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4ACE2" w14:textId="367D2384" w:rsidR="00754C9A" w:rsidRDefault="005645B4" w:rsidP="00441B6F">
      <w:pPr>
        <w:pStyle w:val="Title"/>
        <w:spacing w:after="0"/>
        <w:jc w:val="both"/>
        <w:rPr>
          <w:rFonts w:ascii="Arial" w:hAnsi="Arial" w:cs="Arial"/>
        </w:rPr>
      </w:pPr>
      <w:r w:rsidRPr="005645B4">
        <w:rPr>
          <w:rFonts w:ascii="Arial" w:hAnsi="Arial" w:cs="Arial"/>
        </w:rPr>
        <w:t>Review Article</w:t>
      </w:r>
    </w:p>
    <w:p w14:paraId="57A1D101" w14:textId="77777777" w:rsidR="005645B4" w:rsidRDefault="005645B4" w:rsidP="00441B6F">
      <w:pPr>
        <w:pStyle w:val="Title"/>
        <w:spacing w:after="0"/>
        <w:jc w:val="both"/>
        <w:rPr>
          <w:rFonts w:ascii="Arial" w:hAnsi="Arial" w:cs="Arial"/>
        </w:rPr>
      </w:pPr>
    </w:p>
    <w:p w14:paraId="7B291FEE" w14:textId="77777777" w:rsidR="00163BC4" w:rsidRPr="00163BC4" w:rsidRDefault="003A2E20" w:rsidP="00441B6F">
      <w:pPr>
        <w:pStyle w:val="Author"/>
        <w:spacing w:line="240" w:lineRule="auto"/>
        <w:rPr>
          <w:rFonts w:ascii="Arial" w:hAnsi="Arial" w:cs="Arial"/>
          <w:bCs/>
          <w:iCs/>
          <w:kern w:val="28"/>
          <w:sz w:val="36"/>
        </w:rPr>
      </w:pPr>
      <w:r>
        <w:rPr>
          <w:rFonts w:ascii="Arial" w:hAnsi="Arial" w:cs="Arial"/>
          <w:bCs/>
          <w:iCs/>
          <w:kern w:val="28"/>
          <w:sz w:val="36"/>
        </w:rPr>
        <w:t>Silk to Soil: Repurposing Sericultural Waste for Sustainable Mushroom Cultivation</w:t>
      </w:r>
      <w:r w:rsidR="00231920">
        <w:rPr>
          <w:rFonts w:ascii="Arial" w:hAnsi="Arial" w:cs="Arial"/>
          <w:bCs/>
          <w:iCs/>
          <w:kern w:val="28"/>
          <w:sz w:val="36"/>
        </w:rPr>
        <w:t xml:space="preserve"> </w:t>
      </w:r>
    </w:p>
    <w:p w14:paraId="73BAF8C0" w14:textId="77777777" w:rsidR="00A258C3" w:rsidRPr="00790ADA" w:rsidRDefault="00A258C3" w:rsidP="00441B6F">
      <w:pPr>
        <w:pStyle w:val="Author"/>
        <w:spacing w:line="240" w:lineRule="auto"/>
        <w:jc w:val="both"/>
        <w:rPr>
          <w:rFonts w:ascii="Arial" w:hAnsi="Arial" w:cs="Arial"/>
          <w:sz w:val="36"/>
        </w:rPr>
      </w:pPr>
    </w:p>
    <w:p w14:paraId="42868EFB" w14:textId="77777777" w:rsidR="00790ADA" w:rsidRDefault="00790ADA" w:rsidP="00441B6F">
      <w:pPr>
        <w:pStyle w:val="Affiliation"/>
        <w:spacing w:after="0" w:line="240" w:lineRule="auto"/>
        <w:jc w:val="both"/>
        <w:rPr>
          <w:rFonts w:ascii="Arial" w:hAnsi="Arial" w:cs="Arial"/>
        </w:rPr>
      </w:pPr>
    </w:p>
    <w:p w14:paraId="3F281E08" w14:textId="77777777" w:rsidR="002C57D2" w:rsidRPr="00FB3A86" w:rsidRDefault="002C57D2" w:rsidP="00441B6F">
      <w:pPr>
        <w:pStyle w:val="Affiliation"/>
        <w:spacing w:after="0" w:line="240" w:lineRule="auto"/>
        <w:jc w:val="both"/>
        <w:rPr>
          <w:rFonts w:ascii="Arial" w:hAnsi="Arial" w:cs="Arial"/>
        </w:rPr>
      </w:pPr>
    </w:p>
    <w:p w14:paraId="0114F380" w14:textId="77777777" w:rsidR="00B01FCD" w:rsidRPr="00FB3A86" w:rsidRDefault="00196772" w:rsidP="00441B6F">
      <w:pPr>
        <w:pStyle w:val="Copyright"/>
        <w:spacing w:after="0" w:line="240" w:lineRule="auto"/>
        <w:jc w:val="both"/>
        <w:rPr>
          <w:rFonts w:ascii="Arial" w:hAnsi="Arial" w:cs="Arial"/>
        </w:rPr>
        <w:sectPr w:rsidR="00B01FCD" w:rsidRPr="00FB3A86" w:rsidSect="001E2248">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54E71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1BCE19C5" w14:textId="65F4016D"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CBF4AB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00C9F2D" w14:textId="77777777" w:rsidTr="001E44FE">
        <w:tc>
          <w:tcPr>
            <w:tcW w:w="9576" w:type="dxa"/>
            <w:shd w:val="clear" w:color="auto" w:fill="F2F2F2"/>
          </w:tcPr>
          <w:p w14:paraId="61A35EDC" w14:textId="77777777" w:rsidR="003A2E20" w:rsidRPr="003A2E20" w:rsidRDefault="003A2E20" w:rsidP="003A2E20">
            <w:pPr>
              <w:spacing w:line="360" w:lineRule="auto"/>
              <w:jc w:val="both"/>
              <w:rPr>
                <w:rFonts w:ascii="Arial" w:hAnsi="Arial" w:cs="Arial"/>
                <w:sz w:val="22"/>
                <w:szCs w:val="22"/>
              </w:rPr>
            </w:pPr>
            <w:r w:rsidRPr="003A2E20">
              <w:rPr>
                <w:rFonts w:ascii="Arial" w:hAnsi="Arial" w:cs="Arial"/>
                <w:sz w:val="22"/>
                <w:szCs w:val="22"/>
              </w:rPr>
              <w:t>Sericulture generates large volumes of organic waste, including mulberry residues, silkworm rearing litter, and pupae, which are often underutilized despite their high nutrient potential. Mushroom cultivation offers an efficient bioconversion pathway to transform these residues into high-value food and soil amendments. The utilization of sericultural by-products as substrates and supplements for sustainable mushroom cultivation within a circular bioeconomy framework. Existing studies indicate that sericultural wastes can support effective mycelial growth, comparable yields and reduced reliance on conventional substrates. In addition to waste reduction, this integrated system enhances soil health through the reuse of spent mushroom substrate and provides low-cost livelihood opportunities, particularly for rural communities, women and youth. Overall, the silk-to-soil approach represents a sustainable strategy for waste valorization, food production and rural development.</w:t>
            </w:r>
          </w:p>
          <w:p w14:paraId="537AFB6E" w14:textId="77777777" w:rsidR="00505F06" w:rsidRPr="00BA1B01" w:rsidRDefault="00505F06" w:rsidP="00441B6F">
            <w:pPr>
              <w:pStyle w:val="Body"/>
              <w:spacing w:after="0"/>
              <w:rPr>
                <w:rFonts w:ascii="Arial" w:eastAsia="Calibri" w:hAnsi="Arial" w:cs="Arial"/>
                <w:szCs w:val="22"/>
              </w:rPr>
            </w:pPr>
          </w:p>
        </w:tc>
      </w:tr>
    </w:tbl>
    <w:p w14:paraId="6F43509F" w14:textId="77777777" w:rsidR="00636EB2" w:rsidRDefault="00636EB2" w:rsidP="00441B6F">
      <w:pPr>
        <w:pStyle w:val="Body"/>
        <w:spacing w:after="0"/>
        <w:rPr>
          <w:rFonts w:ascii="Arial" w:hAnsi="Arial" w:cs="Arial"/>
          <w:i/>
        </w:rPr>
      </w:pPr>
    </w:p>
    <w:p w14:paraId="0478C459" w14:textId="77777777" w:rsidR="00A24E7E" w:rsidRDefault="00A24E7E" w:rsidP="00441B6F">
      <w:pPr>
        <w:pStyle w:val="Body"/>
        <w:spacing w:after="0"/>
        <w:rPr>
          <w:rFonts w:ascii="Arial" w:hAnsi="Arial" w:cs="Arial"/>
          <w:i/>
        </w:rPr>
      </w:pPr>
      <w:r>
        <w:rPr>
          <w:rFonts w:ascii="Arial" w:hAnsi="Arial" w:cs="Arial"/>
          <w:i/>
        </w:rPr>
        <w:t xml:space="preserve">Keywords: </w:t>
      </w:r>
      <w:r w:rsidR="003B5F48">
        <w:rPr>
          <w:rFonts w:ascii="Arial" w:hAnsi="Arial" w:cs="Arial"/>
          <w:i/>
        </w:rPr>
        <w:t>Sericulture waste, mushroom cultivation, sustainable, bioeconomy, valorization</w:t>
      </w:r>
    </w:p>
    <w:p w14:paraId="2811430E" w14:textId="77777777" w:rsidR="00790ADA" w:rsidRDefault="00790ADA" w:rsidP="00441B6F">
      <w:pPr>
        <w:pStyle w:val="Body"/>
        <w:spacing w:after="0"/>
        <w:rPr>
          <w:rFonts w:ascii="Arial" w:hAnsi="Arial" w:cs="Arial"/>
          <w:i/>
        </w:rPr>
      </w:pPr>
    </w:p>
    <w:p w14:paraId="394636D2" w14:textId="77777777" w:rsidR="00B52896" w:rsidRDefault="00B52896" w:rsidP="00441B6F">
      <w:pPr>
        <w:pStyle w:val="Body"/>
        <w:spacing w:after="0"/>
        <w:rPr>
          <w:rFonts w:ascii="Arial" w:hAnsi="Arial" w:cs="Arial"/>
          <w:i/>
          <w:sz w:val="18"/>
        </w:rPr>
      </w:pPr>
    </w:p>
    <w:p w14:paraId="55B1DBBF" w14:textId="77777777" w:rsidR="0024282C" w:rsidRDefault="0024282C" w:rsidP="00441B6F">
      <w:pPr>
        <w:pStyle w:val="Body"/>
        <w:spacing w:after="0"/>
        <w:rPr>
          <w:rFonts w:ascii="Arial" w:hAnsi="Arial" w:cs="Arial"/>
          <w:i/>
          <w:sz w:val="18"/>
        </w:rPr>
      </w:pPr>
    </w:p>
    <w:p w14:paraId="234816D7" w14:textId="77777777" w:rsidR="00505F06" w:rsidRPr="00A24E7E" w:rsidRDefault="00505F06" w:rsidP="00441B6F">
      <w:pPr>
        <w:pStyle w:val="Body"/>
        <w:spacing w:after="0"/>
        <w:rPr>
          <w:rFonts w:ascii="Arial" w:hAnsi="Arial" w:cs="Arial"/>
          <w:i/>
        </w:rPr>
      </w:pPr>
    </w:p>
    <w:p w14:paraId="1FA0F18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C5E7D17" w14:textId="77777777" w:rsidR="00790ADA" w:rsidRPr="00FB3A86" w:rsidRDefault="00790ADA" w:rsidP="00441B6F">
      <w:pPr>
        <w:pStyle w:val="AbstHead"/>
        <w:spacing w:after="0"/>
        <w:jc w:val="both"/>
        <w:rPr>
          <w:rFonts w:ascii="Arial" w:hAnsi="Arial" w:cs="Arial"/>
        </w:rPr>
      </w:pPr>
    </w:p>
    <w:p w14:paraId="4FF1CC46" w14:textId="47AC0160" w:rsidR="00387489" w:rsidRPr="00387489" w:rsidRDefault="00387489" w:rsidP="00B2040A">
      <w:pPr>
        <w:pStyle w:val="Body"/>
        <w:spacing w:after="0" w:line="360" w:lineRule="auto"/>
        <w:rPr>
          <w:rFonts w:ascii="Arial" w:hAnsi="Arial" w:cs="Arial"/>
          <w:lang w:val="en-IN"/>
        </w:rPr>
      </w:pPr>
      <w:r w:rsidRPr="00387489">
        <w:rPr>
          <w:rFonts w:ascii="Arial" w:hAnsi="Arial" w:cs="Arial"/>
          <w:lang w:val="en-IN"/>
        </w:rPr>
        <w:t>Sericulture, one of the oldest agricultural practices dating back to ancient China (~2700 BCE), has long been valued for silk’s strength and lustre (</w:t>
      </w:r>
      <w:proofErr w:type="spellStart"/>
      <w:r w:rsidRPr="00387489">
        <w:rPr>
          <w:rFonts w:ascii="Arial" w:hAnsi="Arial" w:cs="Arial"/>
          <w:lang w:val="en-IN"/>
        </w:rPr>
        <w:t>Trilekha</w:t>
      </w:r>
      <w:proofErr w:type="spellEnd"/>
      <w:r w:rsidRPr="00387489">
        <w:rPr>
          <w:rFonts w:ascii="Arial" w:hAnsi="Arial" w:cs="Arial"/>
          <w:lang w:val="en-IN"/>
        </w:rPr>
        <w:t xml:space="preserve"> </w:t>
      </w:r>
      <w:r w:rsidRPr="00387489">
        <w:rPr>
          <w:rFonts w:ascii="Arial" w:hAnsi="Arial" w:cs="Arial"/>
          <w:i/>
          <w:iCs/>
          <w:lang w:val="en-IN"/>
        </w:rPr>
        <w:t>et al</w:t>
      </w:r>
      <w:r w:rsidRPr="00387489">
        <w:rPr>
          <w:rFonts w:ascii="Arial" w:hAnsi="Arial" w:cs="Arial"/>
          <w:lang w:val="en-IN"/>
        </w:rPr>
        <w:t xml:space="preserve">., 2024). To address environmental and market challenges, the sector is increasingly adopting eco-friendly and circular economy approaches. India, the world’s second-largest silk producer, supports over eight million livelihoods and uniquely produces all four commercial silk varieties i.e. mulberry, </w:t>
      </w:r>
      <w:proofErr w:type="spellStart"/>
      <w:r w:rsidRPr="00387489">
        <w:rPr>
          <w:rFonts w:ascii="Arial" w:hAnsi="Arial" w:cs="Arial"/>
          <w:lang w:val="en-IN"/>
        </w:rPr>
        <w:t>eri</w:t>
      </w:r>
      <w:proofErr w:type="spellEnd"/>
      <w:r w:rsidRPr="00387489">
        <w:rPr>
          <w:rFonts w:ascii="Arial" w:hAnsi="Arial" w:cs="Arial"/>
          <w:lang w:val="en-IN"/>
        </w:rPr>
        <w:t xml:space="preserve">, </w:t>
      </w:r>
      <w:proofErr w:type="spellStart"/>
      <w:r w:rsidRPr="00387489">
        <w:rPr>
          <w:rFonts w:ascii="Arial" w:hAnsi="Arial" w:cs="Arial"/>
          <w:lang w:val="en-IN"/>
        </w:rPr>
        <w:t>tasar</w:t>
      </w:r>
      <w:proofErr w:type="spellEnd"/>
      <w:r w:rsidRPr="00387489">
        <w:rPr>
          <w:rFonts w:ascii="Arial" w:hAnsi="Arial" w:cs="Arial"/>
          <w:lang w:val="en-IN"/>
        </w:rPr>
        <w:t xml:space="preserve"> and </w:t>
      </w:r>
      <w:proofErr w:type="spellStart"/>
      <w:r w:rsidRPr="00387489">
        <w:rPr>
          <w:rFonts w:ascii="Arial" w:hAnsi="Arial" w:cs="Arial"/>
          <w:lang w:val="en-IN"/>
        </w:rPr>
        <w:t>muga</w:t>
      </w:r>
      <w:proofErr w:type="spellEnd"/>
      <w:r w:rsidRPr="00387489">
        <w:rPr>
          <w:rFonts w:ascii="Arial" w:hAnsi="Arial" w:cs="Arial"/>
          <w:lang w:val="en-IN"/>
        </w:rPr>
        <w:t xml:space="preserve"> (</w:t>
      </w:r>
      <w:proofErr w:type="spellStart"/>
      <w:ins w:id="0" w:author="USER" w:date="2026-01-17T09:09:00Z">
        <w:r w:rsidR="008E1337" w:rsidRPr="00387489">
          <w:rPr>
            <w:rFonts w:ascii="Arial" w:hAnsi="Arial" w:cs="Arial"/>
            <w:lang w:val="en-IN"/>
          </w:rPr>
          <w:t>Savthri</w:t>
        </w:r>
        <w:proofErr w:type="spellEnd"/>
        <w:r w:rsidR="008E1337" w:rsidRPr="00387489">
          <w:rPr>
            <w:rFonts w:ascii="Arial" w:hAnsi="Arial" w:cs="Arial"/>
            <w:lang w:val="en-IN"/>
          </w:rPr>
          <w:t xml:space="preserve"> </w:t>
        </w:r>
        <w:r w:rsidR="008E1337" w:rsidRPr="00387489">
          <w:rPr>
            <w:rFonts w:ascii="Arial" w:hAnsi="Arial" w:cs="Arial"/>
            <w:i/>
            <w:iCs/>
            <w:lang w:val="en-IN"/>
          </w:rPr>
          <w:t>et al</w:t>
        </w:r>
        <w:r w:rsidR="008E1337" w:rsidRPr="00387489">
          <w:rPr>
            <w:rFonts w:ascii="Arial" w:hAnsi="Arial" w:cs="Arial"/>
            <w:lang w:val="en-IN"/>
          </w:rPr>
          <w:t>., 2009</w:t>
        </w:r>
        <w:r w:rsidR="008E1337">
          <w:rPr>
            <w:rFonts w:ascii="Arial" w:hAnsi="Arial" w:cs="Arial"/>
            <w:lang w:val="en-IN"/>
          </w:rPr>
          <w:t xml:space="preserve">; </w:t>
        </w:r>
      </w:ins>
      <w:r w:rsidRPr="00387489">
        <w:rPr>
          <w:rFonts w:ascii="Arial" w:hAnsi="Arial" w:cs="Arial"/>
          <w:lang w:val="en-IN"/>
        </w:rPr>
        <w:t xml:space="preserve">Sharma </w:t>
      </w:r>
      <w:r w:rsidRPr="00387489">
        <w:rPr>
          <w:rFonts w:ascii="Arial" w:hAnsi="Arial" w:cs="Arial"/>
          <w:i/>
          <w:iCs/>
          <w:lang w:val="en-IN"/>
        </w:rPr>
        <w:t>et al</w:t>
      </w:r>
      <w:r w:rsidRPr="00387489">
        <w:rPr>
          <w:rFonts w:ascii="Arial" w:hAnsi="Arial" w:cs="Arial"/>
          <w:lang w:val="en-IN"/>
        </w:rPr>
        <w:t>., 2022</w:t>
      </w:r>
      <w:del w:id="1" w:author="USER" w:date="2026-01-17T09:09:00Z">
        <w:r w:rsidRPr="00387489" w:rsidDel="008E1337">
          <w:rPr>
            <w:rFonts w:ascii="Arial" w:hAnsi="Arial" w:cs="Arial"/>
            <w:lang w:val="en-IN"/>
          </w:rPr>
          <w:delText xml:space="preserve">; Savthri </w:delText>
        </w:r>
        <w:r w:rsidRPr="00387489" w:rsidDel="008E1337">
          <w:rPr>
            <w:rFonts w:ascii="Arial" w:hAnsi="Arial" w:cs="Arial"/>
            <w:i/>
            <w:iCs/>
            <w:lang w:val="en-IN"/>
          </w:rPr>
          <w:delText>et al</w:delText>
        </w:r>
        <w:r w:rsidRPr="00387489" w:rsidDel="008E1337">
          <w:rPr>
            <w:rFonts w:ascii="Arial" w:hAnsi="Arial" w:cs="Arial"/>
            <w:lang w:val="en-IN"/>
          </w:rPr>
          <w:delText>., 2009</w:delText>
        </w:r>
      </w:del>
      <w:r w:rsidRPr="00387489">
        <w:rPr>
          <w:rFonts w:ascii="Arial" w:hAnsi="Arial" w:cs="Arial"/>
          <w:lang w:val="en-IN"/>
        </w:rPr>
        <w:t xml:space="preserve">). Beyond silk production, sericulture plays a crucial role in rural development by generating year-round employment, particularly for women and marginal farmers, and by promoting allied activities such as seed production, rearing, reeling and weaving. However, intensification of sericulture </w:t>
      </w:r>
      <w:r w:rsidRPr="00387489">
        <w:rPr>
          <w:rFonts w:ascii="Arial" w:hAnsi="Arial" w:cs="Arial"/>
          <w:lang w:val="en-IN"/>
        </w:rPr>
        <w:lastRenderedPageBreak/>
        <w:t>has led to the accumulation of substantial quantities of organic waste, posing challenges related to disposal, environmental pollution and inefficient resource utilization.</w:t>
      </w:r>
    </w:p>
    <w:p w14:paraId="0A366915" w14:textId="77777777" w:rsidR="00387489" w:rsidRPr="00387489" w:rsidRDefault="00387489" w:rsidP="00B2040A">
      <w:pPr>
        <w:pStyle w:val="Body"/>
        <w:spacing w:after="0" w:line="360" w:lineRule="auto"/>
        <w:rPr>
          <w:rFonts w:ascii="Arial" w:hAnsi="Arial" w:cs="Arial"/>
          <w:lang w:val="en-IN"/>
        </w:rPr>
      </w:pPr>
      <w:r w:rsidRPr="00387489">
        <w:rPr>
          <w:rFonts w:ascii="Arial" w:hAnsi="Arial" w:cs="Arial"/>
          <w:lang w:val="en-IN"/>
        </w:rPr>
        <w:t xml:space="preserve">Mushroom cultivation involves the controlled production of fungi on organic substrates such as straw and sawdust and has been practiced commercially in India since 1943. It is now widely recognized for its potential in food security, employment generation and agro-waste utilization, with major production hubs in Tamil Nadu, Jammu &amp; Kashmir and Himachal Pradesh (Kumari </w:t>
      </w:r>
      <w:r w:rsidRPr="00387489">
        <w:rPr>
          <w:rFonts w:ascii="Arial" w:hAnsi="Arial" w:cs="Arial"/>
          <w:i/>
          <w:iCs/>
          <w:lang w:val="en-IN"/>
        </w:rPr>
        <w:t>et al</w:t>
      </w:r>
      <w:r w:rsidRPr="00387489">
        <w:rPr>
          <w:rFonts w:ascii="Arial" w:hAnsi="Arial" w:cs="Arial"/>
          <w:lang w:val="en-IN"/>
        </w:rPr>
        <w:t xml:space="preserve">., 2023; Sharma and </w:t>
      </w:r>
      <w:proofErr w:type="spellStart"/>
      <w:r w:rsidRPr="00387489">
        <w:rPr>
          <w:rFonts w:ascii="Arial" w:hAnsi="Arial" w:cs="Arial"/>
          <w:lang w:val="en-IN"/>
        </w:rPr>
        <w:t>Bijla</w:t>
      </w:r>
      <w:proofErr w:type="spellEnd"/>
      <w:r w:rsidRPr="00387489">
        <w:rPr>
          <w:rFonts w:ascii="Arial" w:hAnsi="Arial" w:cs="Arial"/>
          <w:lang w:val="en-IN"/>
        </w:rPr>
        <w:t>, 2025). Edible mushrooms are nutritionally rich, offering high-quality proteins, dietary fibre, vitamins and bioactive compounds, while requiring comparatively low land, water and capital inputs. Consequently, mushroom farming has emerged as an attractive livelihood option for small and marginal farmers, especially in peri-urban and hilly regions. Nevertheless, the sustainability of mushroom cultivation is increasingly constrained by the limited availability and rising cost of conventional lignocellulosic substrates.</w:t>
      </w:r>
    </w:p>
    <w:p w14:paraId="646A0153" w14:textId="77777777" w:rsidR="00387489" w:rsidRPr="00387489" w:rsidRDefault="00387489" w:rsidP="00B2040A">
      <w:pPr>
        <w:pStyle w:val="Body"/>
        <w:spacing w:after="0" w:line="360" w:lineRule="auto"/>
        <w:rPr>
          <w:rFonts w:ascii="Arial" w:hAnsi="Arial" w:cs="Arial"/>
          <w:lang w:val="en-IN"/>
        </w:rPr>
      </w:pPr>
      <w:r w:rsidRPr="00387489">
        <w:rPr>
          <w:rFonts w:ascii="Arial" w:hAnsi="Arial" w:cs="Arial"/>
          <w:lang w:val="en-IN"/>
        </w:rPr>
        <w:t xml:space="preserve">Both sectors face significant waste management challenges. Sericulture generates large volumes of biodegradable residues, including silkworm litter, pupae and mulberry biomass (Sharma, 2024), while mushroom cultivation depends on increasingly scarce or environmentally burdensome lignocellulosic substrates (Okuda, 2022). Improper disposal of sericultural waste can lead to greenhouse gas emissions, odour problems and nutrient loss, whereas over-reliance on crop residues for mushroom production may compete with livestock feeding and soil conservation needs. This convergence enables productive integration, as studies show that sericultural by-products such as silkworm litter, mulberry twigs and cocoon reeling waste effectively support the growth of edible mushrooms like </w:t>
      </w:r>
      <w:r w:rsidRPr="00387489">
        <w:rPr>
          <w:rFonts w:ascii="Arial" w:hAnsi="Arial" w:cs="Arial"/>
          <w:i/>
          <w:iCs/>
          <w:lang w:val="en-IN"/>
        </w:rPr>
        <w:t>Pleurotus</w:t>
      </w:r>
      <w:r w:rsidRPr="00387489">
        <w:rPr>
          <w:rFonts w:ascii="Arial" w:hAnsi="Arial" w:cs="Arial"/>
          <w:lang w:val="en-IN"/>
        </w:rPr>
        <w:t xml:space="preserve"> spp., reducing cultivation costs, lowering environmental impacts and enhancing income stability.</w:t>
      </w:r>
    </w:p>
    <w:p w14:paraId="51C1BDEB" w14:textId="77777777" w:rsidR="00387489" w:rsidRPr="00387489" w:rsidRDefault="00387489" w:rsidP="00B2040A">
      <w:pPr>
        <w:pStyle w:val="Body"/>
        <w:spacing w:after="0" w:line="360" w:lineRule="auto"/>
        <w:rPr>
          <w:rFonts w:ascii="Arial" w:hAnsi="Arial" w:cs="Arial"/>
          <w:lang w:val="en-IN"/>
        </w:rPr>
      </w:pPr>
      <w:r w:rsidRPr="00387489">
        <w:rPr>
          <w:rFonts w:ascii="Arial" w:hAnsi="Arial" w:cs="Arial"/>
          <w:lang w:val="en-IN"/>
        </w:rPr>
        <w:t>The integration of sericulture and mushroom cultivation aligns strongly with the principles of circular bio-economy and sustainable agriculture, wherein waste from one system becomes a valuable input for another. Such synergistic models not only improve resource-use efficiency but also contribute to climate-resilient farming by minimizing external inputs and maximizing on-farm recycling. Moreover, value addition through mushroom production can diversify income streams for sericulture farmers, reduce economic vulnerability and promote rural entrepreneurship. Despite these advantages, systematic studies evaluating the technical feasibility, productivity and economic benefits of utilizing sericultural residues as mushroom substrates remain limited, particularly under region-specific agro-climatic conditions.</w:t>
      </w:r>
    </w:p>
    <w:p w14:paraId="109FC860" w14:textId="77777777" w:rsidR="00387489" w:rsidRPr="00387489" w:rsidRDefault="00387489" w:rsidP="00B2040A">
      <w:pPr>
        <w:pStyle w:val="Body"/>
        <w:spacing w:after="0" w:line="360" w:lineRule="auto"/>
        <w:rPr>
          <w:rFonts w:ascii="Arial" w:hAnsi="Arial" w:cs="Arial"/>
          <w:lang w:val="en-IN"/>
        </w:rPr>
      </w:pPr>
      <w:r w:rsidRPr="00387489">
        <w:rPr>
          <w:rFonts w:ascii="Arial" w:hAnsi="Arial" w:cs="Arial"/>
          <w:lang w:val="en-IN"/>
        </w:rPr>
        <w:t>Therefore, exploring the potential of sericulture waste as an alternative substrate for edible mushroom cultivation offers a promising pathway toward sustainable waste management, enhanced farm profitability and environmental conservation. This integrated approach holds significant implications for strengthening rural livelihoods and advancing sustainable agro-industrial systems in India.</w:t>
      </w:r>
    </w:p>
    <w:p w14:paraId="5CD6C2D8" w14:textId="77777777" w:rsidR="00790ADA" w:rsidRPr="00FB3A86" w:rsidRDefault="00790ADA" w:rsidP="00B2040A">
      <w:pPr>
        <w:pStyle w:val="Body"/>
        <w:spacing w:after="0" w:line="360" w:lineRule="auto"/>
        <w:rPr>
          <w:rFonts w:ascii="Arial" w:hAnsi="Arial" w:cs="Arial"/>
        </w:rPr>
      </w:pPr>
    </w:p>
    <w:p w14:paraId="35FDCC9C" w14:textId="77777777" w:rsidR="00D70C9C" w:rsidRDefault="00AA74E0" w:rsidP="00B2040A">
      <w:pPr>
        <w:spacing w:line="360" w:lineRule="auto"/>
        <w:jc w:val="both"/>
        <w:rPr>
          <w:rFonts w:ascii="Arial" w:hAnsi="Arial" w:cs="Arial"/>
          <w:b/>
          <w:bCs/>
          <w:sz w:val="22"/>
          <w:szCs w:val="22"/>
        </w:rPr>
      </w:pPr>
      <w:r w:rsidRPr="00C30A0F">
        <w:rPr>
          <w:rFonts w:ascii="Arial" w:hAnsi="Arial" w:cs="Arial"/>
          <w:b/>
          <w:caps/>
          <w:sz w:val="22"/>
        </w:rPr>
        <w:t xml:space="preserve">2. </w:t>
      </w:r>
      <w:r w:rsidR="00D70C9C" w:rsidRPr="00D70C9C">
        <w:rPr>
          <w:rFonts w:ascii="Arial" w:hAnsi="Arial" w:cs="Arial"/>
          <w:b/>
          <w:bCs/>
          <w:sz w:val="22"/>
          <w:szCs w:val="22"/>
        </w:rPr>
        <w:t>Sericultural waste streams: composition and availability</w:t>
      </w:r>
      <w:bookmarkStart w:id="2" w:name="_GoBack"/>
      <w:bookmarkEnd w:id="2"/>
    </w:p>
    <w:p w14:paraId="649F44FA" w14:textId="77777777" w:rsidR="00FB3566" w:rsidRPr="00FB3566" w:rsidRDefault="00FB3566" w:rsidP="00B2040A">
      <w:pPr>
        <w:spacing w:line="360" w:lineRule="auto"/>
        <w:jc w:val="both"/>
        <w:rPr>
          <w:rFonts w:ascii="Arial" w:hAnsi="Arial" w:cs="Arial"/>
          <w:lang w:val="en-IN"/>
        </w:rPr>
      </w:pPr>
      <w:r w:rsidRPr="00FB3566">
        <w:rPr>
          <w:rFonts w:ascii="Arial" w:hAnsi="Arial" w:cs="Arial"/>
          <w:lang w:val="en-IN"/>
        </w:rPr>
        <w:t>Sericulture generates diverse organic waste streams with high potential for valorisation within circular bioeconomy frameworks. Major wastes include mulberry litter (fallen leaves and pruned twigs), silkworm faecal matter, rearing bed residues (uneaten leaves, excreta, and dead larvae) and post-reeling silkworm pupae. These by-products are produced continuously throughout the sericultural production cycle and represent a largely underutilized biomass resource. In traditional sericulture systems, such wastes are often dumped in open fields or burned, leading to nutrient losses and localized environmental pollution. Systematic recovery and reuse of these organic residues can significantly improve resource efficiency while reducing the ecological footprint of sericultural operations.</w:t>
      </w:r>
    </w:p>
    <w:p w14:paraId="4D260F86" w14:textId="77777777" w:rsidR="00FB3566" w:rsidRPr="00FB3566" w:rsidRDefault="00FB3566" w:rsidP="00B2040A">
      <w:pPr>
        <w:spacing w:line="360" w:lineRule="auto"/>
        <w:jc w:val="both"/>
        <w:rPr>
          <w:rFonts w:ascii="Arial" w:hAnsi="Arial" w:cs="Arial"/>
          <w:lang w:val="en-IN"/>
        </w:rPr>
      </w:pPr>
      <w:r w:rsidRPr="00FB3566">
        <w:rPr>
          <w:rFonts w:ascii="Arial" w:hAnsi="Arial" w:cs="Arial"/>
          <w:lang w:val="en-IN"/>
        </w:rPr>
        <w:t>It is estimated that over 45% of mulberry leaves consumed during silkworm rearing are excreted as faces and residual biomass, making mulberry cultivation a major source of organic waste (</w:t>
      </w:r>
      <w:proofErr w:type="spellStart"/>
      <w:r w:rsidRPr="00FB3566">
        <w:rPr>
          <w:rFonts w:ascii="Arial" w:hAnsi="Arial" w:cs="Arial"/>
          <w:lang w:val="en-IN"/>
        </w:rPr>
        <w:t>Kannihalli</w:t>
      </w:r>
      <w:proofErr w:type="spellEnd"/>
      <w:r w:rsidRPr="00FB3566">
        <w:rPr>
          <w:rFonts w:ascii="Arial" w:hAnsi="Arial" w:cs="Arial"/>
          <w:lang w:val="en-IN"/>
        </w:rPr>
        <w:t xml:space="preserve"> </w:t>
      </w:r>
      <w:r w:rsidRPr="00FB3566">
        <w:rPr>
          <w:rFonts w:ascii="Arial" w:hAnsi="Arial" w:cs="Arial"/>
          <w:i/>
          <w:iCs/>
          <w:lang w:val="en-IN"/>
        </w:rPr>
        <w:t>et al</w:t>
      </w:r>
      <w:r w:rsidRPr="00FB3566">
        <w:rPr>
          <w:rFonts w:ascii="Arial" w:hAnsi="Arial" w:cs="Arial"/>
          <w:lang w:val="en-IN"/>
        </w:rPr>
        <w:t xml:space="preserve">., 2024). Approximately 15 metric </w:t>
      </w:r>
      <w:r w:rsidRPr="00FB3566">
        <w:rPr>
          <w:rFonts w:ascii="Arial" w:hAnsi="Arial" w:cs="Arial"/>
          <w:lang w:val="en-IN"/>
        </w:rPr>
        <w:lastRenderedPageBreak/>
        <w:t xml:space="preserve">tons of sericultural waste are produced annually per hectare of mulberry farms, supplying substantial nutrients, including 280–300 kg nitrogen, 90–100 kg phosphorus, and 150–200 kg potassium, along with micronutrients such as calcium, magnesium and zinc (Das </w:t>
      </w:r>
      <w:r w:rsidRPr="00FB3566">
        <w:rPr>
          <w:rFonts w:ascii="Arial" w:hAnsi="Arial" w:cs="Arial"/>
          <w:i/>
          <w:iCs/>
          <w:lang w:val="en-IN"/>
        </w:rPr>
        <w:t>et al</w:t>
      </w:r>
      <w:r w:rsidRPr="00FB3566">
        <w:rPr>
          <w:rFonts w:ascii="Arial" w:hAnsi="Arial" w:cs="Arial"/>
          <w:lang w:val="en-IN"/>
        </w:rPr>
        <w:t xml:space="preserve">., 1997; Saini </w:t>
      </w:r>
      <w:r w:rsidRPr="00FB3566">
        <w:rPr>
          <w:rFonts w:ascii="Arial" w:hAnsi="Arial" w:cs="Arial"/>
          <w:i/>
          <w:iCs/>
          <w:lang w:val="en-IN"/>
        </w:rPr>
        <w:t>et al</w:t>
      </w:r>
      <w:r w:rsidRPr="00FB3566">
        <w:rPr>
          <w:rFonts w:ascii="Arial" w:hAnsi="Arial" w:cs="Arial"/>
          <w:lang w:val="en-IN"/>
        </w:rPr>
        <w:t xml:space="preserve">., 2023; </w:t>
      </w:r>
      <w:proofErr w:type="spellStart"/>
      <w:r w:rsidRPr="00FB3566">
        <w:rPr>
          <w:rFonts w:ascii="Arial" w:hAnsi="Arial" w:cs="Arial"/>
          <w:lang w:val="en-IN"/>
        </w:rPr>
        <w:t>Khilar</w:t>
      </w:r>
      <w:proofErr w:type="spellEnd"/>
      <w:r w:rsidRPr="00FB3566">
        <w:rPr>
          <w:rFonts w:ascii="Arial" w:hAnsi="Arial" w:cs="Arial"/>
          <w:lang w:val="en-IN"/>
        </w:rPr>
        <w:t xml:space="preserve"> </w:t>
      </w:r>
      <w:r w:rsidRPr="00FB3566">
        <w:rPr>
          <w:rFonts w:ascii="Arial" w:hAnsi="Arial" w:cs="Arial"/>
          <w:i/>
          <w:iCs/>
          <w:lang w:val="en-IN"/>
        </w:rPr>
        <w:t>et al</w:t>
      </w:r>
      <w:r w:rsidRPr="00FB3566">
        <w:rPr>
          <w:rFonts w:ascii="Arial" w:hAnsi="Arial" w:cs="Arial"/>
          <w:lang w:val="en-IN"/>
        </w:rPr>
        <w:t>., 2025). This nutrient-rich composition highlights the potential of sericultural residues as alternative organic amendments capable of partially substituting chemical fertilizers and improving soil fertility when appropriately managed.</w:t>
      </w:r>
    </w:p>
    <w:p w14:paraId="482E6650" w14:textId="77777777" w:rsidR="00FB3566" w:rsidRPr="00FB3566" w:rsidRDefault="00FB3566" w:rsidP="00B2040A">
      <w:pPr>
        <w:spacing w:line="360" w:lineRule="auto"/>
        <w:jc w:val="both"/>
        <w:rPr>
          <w:rFonts w:ascii="Arial" w:hAnsi="Arial" w:cs="Arial"/>
          <w:lang w:val="en-IN"/>
        </w:rPr>
      </w:pPr>
      <w:r w:rsidRPr="00FB3566">
        <w:rPr>
          <w:rFonts w:ascii="Arial" w:hAnsi="Arial" w:cs="Arial"/>
          <w:lang w:val="en-IN"/>
        </w:rPr>
        <w:t>Among the various waste streams, silkworm pupae are particularly valuable due to their high protein (up to 60%) and lipid (30–35%) content and are widely used in animal feed and bioactive applications (Sheikh et al., 2018). Beyond feed utilization, pupal biomass has attracted increasing attention for its potential in enzyme production, nutraceutical formulations and microbial fermentation substrates. However, market fluctuations, perishability and limited processing infrastructure often result in underutilization of pupal waste, emphasizing the need for diversified and locally adaptable valorisation strategies.</w:t>
      </w:r>
    </w:p>
    <w:p w14:paraId="3717F4B6" w14:textId="77777777" w:rsidR="00FB3566" w:rsidRPr="00FB3566" w:rsidRDefault="00FB3566" w:rsidP="00B2040A">
      <w:pPr>
        <w:spacing w:line="360" w:lineRule="auto"/>
        <w:jc w:val="both"/>
        <w:rPr>
          <w:rFonts w:ascii="Arial" w:hAnsi="Arial" w:cs="Arial"/>
          <w:lang w:val="en-IN"/>
        </w:rPr>
      </w:pPr>
      <w:r w:rsidRPr="00FB3566">
        <w:rPr>
          <w:rFonts w:ascii="Arial" w:hAnsi="Arial" w:cs="Arial"/>
          <w:lang w:val="en-IN"/>
        </w:rPr>
        <w:t>Waste generation in sericulture varies seasonally, peaking during bivoltine and multivoltine rearing cycles (</w:t>
      </w:r>
      <w:proofErr w:type="spellStart"/>
      <w:r w:rsidRPr="00FB3566">
        <w:rPr>
          <w:rFonts w:ascii="Arial" w:hAnsi="Arial" w:cs="Arial"/>
          <w:lang w:val="en-IN"/>
        </w:rPr>
        <w:t>Pooja</w:t>
      </w:r>
      <w:proofErr w:type="spellEnd"/>
      <w:r w:rsidRPr="00FB3566">
        <w:rPr>
          <w:rFonts w:ascii="Arial" w:hAnsi="Arial" w:cs="Arial"/>
          <w:lang w:val="en-IN"/>
        </w:rPr>
        <w:t xml:space="preserve"> and </w:t>
      </w:r>
      <w:proofErr w:type="spellStart"/>
      <w:r w:rsidRPr="00FB3566">
        <w:rPr>
          <w:rFonts w:ascii="Arial" w:hAnsi="Arial" w:cs="Arial"/>
          <w:lang w:val="en-IN"/>
        </w:rPr>
        <w:t>Mariyappanavar</w:t>
      </w:r>
      <w:proofErr w:type="spellEnd"/>
      <w:r w:rsidRPr="00FB3566">
        <w:rPr>
          <w:rFonts w:ascii="Arial" w:hAnsi="Arial" w:cs="Arial"/>
          <w:lang w:val="en-IN"/>
        </w:rPr>
        <w:t>, 2024). Such temporal concentration of waste creates logistical challenges for storage and disposal, particularly in smallholder-dominated sericultural regions. Seasonal surpluses of organic residues, if not promptly managed, may cause foul odour, pest infestation and nutrient leaching. Integrating these wastes into continuous biological processes such as composting, vermicomposting or mushroom cultivation can help stabilize biomass flow and ensure year-round utilization.</w:t>
      </w:r>
    </w:p>
    <w:p w14:paraId="2D13C84E" w14:textId="77777777" w:rsidR="00FB3566" w:rsidRPr="00FB3566" w:rsidRDefault="00FB3566" w:rsidP="00B2040A">
      <w:pPr>
        <w:spacing w:line="360" w:lineRule="auto"/>
        <w:jc w:val="both"/>
        <w:rPr>
          <w:rFonts w:ascii="Arial" w:hAnsi="Arial" w:cs="Arial"/>
          <w:lang w:val="en-IN"/>
        </w:rPr>
      </w:pPr>
      <w:r w:rsidRPr="00FB3566">
        <w:rPr>
          <w:rFonts w:ascii="Arial" w:hAnsi="Arial" w:cs="Arial"/>
          <w:lang w:val="en-IN"/>
        </w:rPr>
        <w:t xml:space="preserve">Physicochemical analyses indicate </w:t>
      </w:r>
      <w:proofErr w:type="spellStart"/>
      <w:r w:rsidRPr="00FB3566">
        <w:rPr>
          <w:rFonts w:ascii="Arial" w:hAnsi="Arial" w:cs="Arial"/>
          <w:lang w:val="en-IN"/>
        </w:rPr>
        <w:t>favorable</w:t>
      </w:r>
      <w:proofErr w:type="spellEnd"/>
      <w:r w:rsidRPr="00FB3566">
        <w:rPr>
          <w:rFonts w:ascii="Arial" w:hAnsi="Arial" w:cs="Arial"/>
          <w:lang w:val="en-IN"/>
        </w:rPr>
        <w:t xml:space="preserve"> C/N ratios (15–35), low inhibitory compounds, and high biodegradability, making sericultural wastes suitable for composting, biogas production and fungal cultivation (Rawat </w:t>
      </w:r>
      <w:r w:rsidRPr="00FB3566">
        <w:rPr>
          <w:rFonts w:ascii="Arial" w:hAnsi="Arial" w:cs="Arial"/>
          <w:i/>
          <w:iCs/>
          <w:lang w:val="en-IN"/>
        </w:rPr>
        <w:t>et al</w:t>
      </w:r>
      <w:r w:rsidRPr="00FB3566">
        <w:rPr>
          <w:rFonts w:ascii="Arial" w:hAnsi="Arial" w:cs="Arial"/>
          <w:lang w:val="en-IN"/>
        </w:rPr>
        <w:t>., 2024; Mala and Chandrasekhar, 2020). The lignocellulosic nature of mulberry twigs and leaf residues, combined with the nitrogen-rich silkworm litter, creates a balanced substrate environment conducive to microbial and fungal growth. Such characteristics are particularly advantageous for edible mushroom cultivation, where substrate composition directly influences mycelial colonization, yield and biological efficiency.</w:t>
      </w:r>
    </w:p>
    <w:p w14:paraId="6AF8182C" w14:textId="77777777" w:rsidR="00FB3566" w:rsidRDefault="00FB3566" w:rsidP="00B2040A">
      <w:pPr>
        <w:spacing w:line="360" w:lineRule="auto"/>
        <w:jc w:val="both"/>
        <w:rPr>
          <w:rFonts w:ascii="Arial" w:hAnsi="Arial" w:cs="Arial"/>
          <w:lang w:val="en-IN"/>
        </w:rPr>
      </w:pPr>
      <w:r w:rsidRPr="00FB3566">
        <w:rPr>
          <w:rFonts w:ascii="Arial" w:hAnsi="Arial" w:cs="Arial"/>
          <w:lang w:val="en-IN"/>
        </w:rPr>
        <w:t>From a circular bioeconomy perspective, the conversion of sericultural waste into value-added products such as mushrooms, organic manure and bioenergy contributes to closed-loop nutrient cycling and waste minimization. This approach aligns with sustainable development goals by reducing reliance on external inputs, lowering production costs and mitigating environmental risks associated with waste disposal. Furthermore, decentralized valorisation of sericultural residues can generate additional income opportunities for sericulture farmers, enhance rural employment and promote integrated farming systems that are resilient, resource-efficient and environmentally sustainable.</w:t>
      </w:r>
    </w:p>
    <w:p w14:paraId="4AC446E5" w14:textId="77777777" w:rsidR="00FB3566" w:rsidRPr="00FB3566" w:rsidRDefault="00FB3566" w:rsidP="00B2040A">
      <w:pPr>
        <w:spacing w:line="360" w:lineRule="auto"/>
        <w:jc w:val="both"/>
        <w:rPr>
          <w:rFonts w:ascii="Arial" w:hAnsi="Arial" w:cs="Arial"/>
          <w:lang w:val="en-IN"/>
        </w:rPr>
      </w:pPr>
    </w:p>
    <w:p w14:paraId="66E0A338" w14:textId="77777777" w:rsidR="00D70C9C" w:rsidRPr="00D70C9C" w:rsidRDefault="00D70C9C" w:rsidP="00B2040A">
      <w:pPr>
        <w:spacing w:line="360" w:lineRule="auto"/>
        <w:jc w:val="both"/>
        <w:rPr>
          <w:rFonts w:ascii="Arial" w:hAnsi="Arial" w:cs="Arial"/>
          <w:sz w:val="22"/>
          <w:szCs w:val="22"/>
        </w:rPr>
      </w:pPr>
      <w:r>
        <w:rPr>
          <w:rFonts w:ascii="Arial" w:hAnsi="Arial" w:cs="Arial"/>
          <w:b/>
          <w:bCs/>
          <w:sz w:val="22"/>
          <w:szCs w:val="22"/>
        </w:rPr>
        <w:t xml:space="preserve">3.1 </w:t>
      </w:r>
      <w:r w:rsidRPr="00D70C9C">
        <w:rPr>
          <w:rFonts w:ascii="Arial" w:hAnsi="Arial" w:cs="Arial"/>
          <w:b/>
          <w:bCs/>
          <w:sz w:val="22"/>
          <w:szCs w:val="22"/>
        </w:rPr>
        <w:t>Mushrooms: Cultivation Substrate Needs and Challenges</w:t>
      </w:r>
    </w:p>
    <w:p w14:paraId="52E287FD" w14:textId="396342E0" w:rsidR="00FB3566" w:rsidRPr="00FB3566" w:rsidRDefault="00FB3566" w:rsidP="00B2040A">
      <w:pPr>
        <w:pStyle w:val="Body"/>
        <w:spacing w:after="0" w:line="360" w:lineRule="auto"/>
        <w:rPr>
          <w:rFonts w:ascii="Arial" w:hAnsi="Arial" w:cs="Arial"/>
          <w:lang w:val="en-IN"/>
        </w:rPr>
      </w:pPr>
      <w:r w:rsidRPr="00FB3566">
        <w:rPr>
          <w:rFonts w:ascii="Arial" w:hAnsi="Arial" w:cs="Arial"/>
          <w:lang w:val="en-IN"/>
        </w:rPr>
        <w:t>Mushroom cultivation is a bioconversion process that transforms organic waste into high-value food and medicinal products, with substrate selection being critical for fungal growth. This process relies on the metabolic ability of fungi to degrade complex organic polymers such as cellulose, hemicellulose and lignin, thereby converting low-value biomass into nutritionally rich and economically valuable produce. The efficiency of mushroom production is strongly influenced by substrate composition, physical structure, moisture-holding capacity and nutrient balance, which collectively determine mycelial colonization rate, fruiting behavio</w:t>
      </w:r>
      <w:ins w:id="3" w:author="USER" w:date="2026-01-17T09:25:00Z">
        <w:r w:rsidR="008C5EB3">
          <w:rPr>
            <w:rFonts w:ascii="Arial" w:hAnsi="Arial" w:cs="Arial"/>
            <w:lang w:val="en-IN"/>
          </w:rPr>
          <w:t>u</w:t>
        </w:r>
      </w:ins>
      <w:r w:rsidRPr="00FB3566">
        <w:rPr>
          <w:rFonts w:ascii="Arial" w:hAnsi="Arial" w:cs="Arial"/>
          <w:lang w:val="en-IN"/>
        </w:rPr>
        <w:t>r and yield stability.</w:t>
      </w:r>
    </w:p>
    <w:p w14:paraId="5787DD49" w14:textId="54F4C307" w:rsidR="00FB3566" w:rsidRPr="00FB3566" w:rsidRDefault="00FB3566" w:rsidP="00B2040A">
      <w:pPr>
        <w:pStyle w:val="Body"/>
        <w:spacing w:after="0" w:line="360" w:lineRule="auto"/>
        <w:rPr>
          <w:rFonts w:ascii="Arial" w:hAnsi="Arial" w:cs="Arial"/>
          <w:lang w:val="en-IN"/>
        </w:rPr>
      </w:pPr>
      <w:r w:rsidRPr="00FB3566">
        <w:rPr>
          <w:rFonts w:ascii="Arial" w:hAnsi="Arial" w:cs="Arial"/>
          <w:lang w:val="en-IN"/>
        </w:rPr>
        <w:t xml:space="preserve">Major cultivated species include </w:t>
      </w:r>
      <w:r w:rsidRPr="00FB3566">
        <w:rPr>
          <w:rFonts w:ascii="Arial" w:hAnsi="Arial" w:cs="Arial"/>
          <w:i/>
          <w:iCs/>
          <w:lang w:val="en-IN"/>
        </w:rPr>
        <w:t>Pleurotus</w:t>
      </w:r>
      <w:r w:rsidRPr="00FB3566">
        <w:rPr>
          <w:rFonts w:ascii="Arial" w:hAnsi="Arial" w:cs="Arial"/>
          <w:lang w:val="en-IN"/>
        </w:rPr>
        <w:t xml:space="preserve"> spp., </w:t>
      </w:r>
      <w:r w:rsidRPr="00FB3566">
        <w:rPr>
          <w:rFonts w:ascii="Arial" w:hAnsi="Arial" w:cs="Arial"/>
          <w:i/>
          <w:iCs/>
          <w:lang w:val="en-IN"/>
        </w:rPr>
        <w:t>Agaricus bisporus</w:t>
      </w:r>
      <w:r w:rsidRPr="00FB3566">
        <w:rPr>
          <w:rFonts w:ascii="Arial" w:hAnsi="Arial" w:cs="Arial"/>
          <w:lang w:val="en-IN"/>
        </w:rPr>
        <w:t xml:space="preserve">, and </w:t>
      </w:r>
      <w:r w:rsidRPr="00FB3566">
        <w:rPr>
          <w:rFonts w:ascii="Arial" w:hAnsi="Arial" w:cs="Arial"/>
          <w:i/>
          <w:iCs/>
          <w:lang w:val="en-IN"/>
        </w:rPr>
        <w:t>Ganoderma lucidum</w:t>
      </w:r>
      <w:r w:rsidRPr="00FB3566">
        <w:rPr>
          <w:rFonts w:ascii="Arial" w:hAnsi="Arial" w:cs="Arial"/>
          <w:lang w:val="en-IN"/>
        </w:rPr>
        <w:t xml:space="preserve">, each with distinct substrate requirements. </w:t>
      </w:r>
      <w:r w:rsidRPr="00FB3566">
        <w:rPr>
          <w:rFonts w:ascii="Arial" w:hAnsi="Arial" w:cs="Arial"/>
          <w:i/>
          <w:iCs/>
          <w:lang w:val="en-IN"/>
        </w:rPr>
        <w:t>Pleurotus</w:t>
      </w:r>
      <w:r w:rsidRPr="00FB3566">
        <w:rPr>
          <w:rFonts w:ascii="Arial" w:hAnsi="Arial" w:cs="Arial"/>
          <w:lang w:val="en-IN"/>
        </w:rPr>
        <w:t xml:space="preserve"> spp. exhibit high adaptability and efficient lignocellulose degradation, allowing growth on a wide range of agricultural residues such as straw, sawdust, corn cobs, paddy straw, maize stalks, sugarcane bagasse, and </w:t>
      </w:r>
      <w:r w:rsidRPr="00FB3566">
        <w:rPr>
          <w:rFonts w:ascii="Arial" w:hAnsi="Arial" w:cs="Arial"/>
          <w:lang w:val="en-IN"/>
        </w:rPr>
        <w:lastRenderedPageBreak/>
        <w:t>cotton waste, resulting in high biological efficiency and rapid fruiting (</w:t>
      </w:r>
      <w:del w:id="4" w:author="USER" w:date="2026-01-17T09:25:00Z">
        <w:r w:rsidRPr="00FB3566" w:rsidDel="008C5EB3">
          <w:rPr>
            <w:rFonts w:ascii="Arial" w:hAnsi="Arial" w:cs="Arial"/>
            <w:lang w:val="en-IN"/>
          </w:rPr>
          <w:delText>Rathod, 2023;</w:delText>
        </w:r>
      </w:del>
      <w:r w:rsidRPr="00FB3566">
        <w:rPr>
          <w:rFonts w:ascii="Arial" w:hAnsi="Arial" w:cs="Arial"/>
          <w:lang w:val="en-IN"/>
        </w:rPr>
        <w:t xml:space="preserve"> </w:t>
      </w:r>
      <w:proofErr w:type="spellStart"/>
      <w:r w:rsidRPr="00FB3566">
        <w:rPr>
          <w:rFonts w:ascii="Arial" w:hAnsi="Arial" w:cs="Arial"/>
          <w:lang w:val="en-IN"/>
        </w:rPr>
        <w:t>Kavipriya</w:t>
      </w:r>
      <w:proofErr w:type="spellEnd"/>
      <w:r w:rsidRPr="00FB3566">
        <w:rPr>
          <w:rFonts w:ascii="Arial" w:hAnsi="Arial" w:cs="Arial"/>
          <w:lang w:val="en-IN"/>
        </w:rPr>
        <w:t xml:space="preserve"> </w:t>
      </w:r>
      <w:r w:rsidRPr="00A51145">
        <w:rPr>
          <w:rFonts w:ascii="Arial" w:hAnsi="Arial" w:cs="Arial"/>
          <w:i/>
          <w:iCs/>
          <w:lang w:val="en-IN"/>
        </w:rPr>
        <w:t>et al</w:t>
      </w:r>
      <w:r w:rsidRPr="00FB3566">
        <w:rPr>
          <w:rFonts w:ascii="Arial" w:hAnsi="Arial" w:cs="Arial"/>
          <w:lang w:val="en-IN"/>
        </w:rPr>
        <w:t xml:space="preserve">., 2020; </w:t>
      </w:r>
      <w:proofErr w:type="spellStart"/>
      <w:r w:rsidRPr="00FB3566">
        <w:rPr>
          <w:rFonts w:ascii="Arial" w:hAnsi="Arial" w:cs="Arial"/>
          <w:lang w:val="en-IN"/>
        </w:rPr>
        <w:t>Bhadana</w:t>
      </w:r>
      <w:proofErr w:type="spellEnd"/>
      <w:r w:rsidRPr="00FB3566">
        <w:rPr>
          <w:rFonts w:ascii="Arial" w:hAnsi="Arial" w:cs="Arial"/>
          <w:lang w:val="en-IN"/>
        </w:rPr>
        <w:t xml:space="preserve"> </w:t>
      </w:r>
      <w:r w:rsidRPr="00A51145">
        <w:rPr>
          <w:rFonts w:ascii="Arial" w:hAnsi="Arial" w:cs="Arial"/>
          <w:i/>
          <w:iCs/>
          <w:lang w:val="en-IN"/>
        </w:rPr>
        <w:t>et al</w:t>
      </w:r>
      <w:r w:rsidRPr="00FB3566">
        <w:rPr>
          <w:rFonts w:ascii="Arial" w:hAnsi="Arial" w:cs="Arial"/>
          <w:lang w:val="en-IN"/>
        </w:rPr>
        <w:t>., 2022</w:t>
      </w:r>
      <w:ins w:id="5" w:author="USER" w:date="2026-01-17T09:26:00Z">
        <w:r w:rsidR="008C5EB3">
          <w:rPr>
            <w:rFonts w:ascii="Arial" w:hAnsi="Arial" w:cs="Arial"/>
            <w:lang w:val="en-IN"/>
          </w:rPr>
          <w:t>;</w:t>
        </w:r>
      </w:ins>
      <w:ins w:id="6" w:author="USER" w:date="2026-01-17T09:25:00Z">
        <w:r w:rsidR="008C5EB3" w:rsidRPr="008C5EB3">
          <w:rPr>
            <w:rFonts w:ascii="Arial" w:hAnsi="Arial" w:cs="Arial"/>
            <w:lang w:val="en-IN"/>
          </w:rPr>
          <w:t xml:space="preserve"> </w:t>
        </w:r>
        <w:proofErr w:type="spellStart"/>
        <w:r w:rsidR="008C5EB3" w:rsidRPr="00FB3566">
          <w:rPr>
            <w:rFonts w:ascii="Arial" w:hAnsi="Arial" w:cs="Arial"/>
            <w:lang w:val="en-IN"/>
          </w:rPr>
          <w:t>Rathod</w:t>
        </w:r>
        <w:proofErr w:type="spellEnd"/>
        <w:r w:rsidR="008C5EB3" w:rsidRPr="00FB3566">
          <w:rPr>
            <w:rFonts w:ascii="Arial" w:hAnsi="Arial" w:cs="Arial"/>
            <w:lang w:val="en-IN"/>
          </w:rPr>
          <w:t>, 2023</w:t>
        </w:r>
      </w:ins>
      <w:r w:rsidRPr="00FB3566">
        <w:rPr>
          <w:rFonts w:ascii="Arial" w:hAnsi="Arial" w:cs="Arial"/>
          <w:lang w:val="en-IN"/>
        </w:rPr>
        <w:t>). Their ability to tolerate substrate variability and environmental fluctuations makes oyster mushrooms particularly suitable for small-scale and low-input cultivation systems, especially in rural and resource-limited settings.</w:t>
      </w:r>
    </w:p>
    <w:p w14:paraId="12411456" w14:textId="77777777" w:rsidR="00FB3566" w:rsidRPr="00FB3566" w:rsidRDefault="00FB3566" w:rsidP="00B2040A">
      <w:pPr>
        <w:pStyle w:val="Body"/>
        <w:spacing w:after="0" w:line="360" w:lineRule="auto"/>
        <w:rPr>
          <w:rFonts w:ascii="Arial" w:hAnsi="Arial" w:cs="Arial"/>
          <w:lang w:val="en-IN"/>
        </w:rPr>
      </w:pPr>
      <w:r w:rsidRPr="00FB3566">
        <w:rPr>
          <w:rFonts w:ascii="Arial" w:hAnsi="Arial" w:cs="Arial"/>
          <w:lang w:val="en-IN"/>
        </w:rPr>
        <w:t xml:space="preserve">In contrast, </w:t>
      </w:r>
      <w:r w:rsidRPr="00FB3566">
        <w:rPr>
          <w:rFonts w:ascii="Arial" w:hAnsi="Arial" w:cs="Arial"/>
          <w:i/>
          <w:iCs/>
          <w:lang w:val="en-IN"/>
        </w:rPr>
        <w:t>Agaricus bisporus</w:t>
      </w:r>
      <w:r w:rsidRPr="00FB3566">
        <w:rPr>
          <w:rFonts w:ascii="Arial" w:hAnsi="Arial" w:cs="Arial"/>
          <w:lang w:val="en-IN"/>
        </w:rPr>
        <w:t xml:space="preserve"> requires composted substrates rich in organic matter, typically formulated through controlled microbial fermentation of wheat straw, poultry manure and gypsum, which increases production complexity and input costs. Meanwhile, </w:t>
      </w:r>
      <w:r w:rsidRPr="00FB3566">
        <w:rPr>
          <w:rFonts w:ascii="Arial" w:hAnsi="Arial" w:cs="Arial"/>
          <w:i/>
          <w:iCs/>
          <w:lang w:val="en-IN"/>
        </w:rPr>
        <w:t>Ganoderma lucidum</w:t>
      </w:r>
      <w:r w:rsidRPr="00FB3566">
        <w:rPr>
          <w:rFonts w:ascii="Arial" w:hAnsi="Arial" w:cs="Arial"/>
          <w:lang w:val="en-IN"/>
        </w:rPr>
        <w:t xml:space="preserve"> cultivation demands carefully selected substrates and precise environmental control to ensure medicinal quality, as variations in substrate composition can significantly affect bioactive compound profiles (Karunarathna </w:t>
      </w:r>
      <w:r w:rsidRPr="00A51145">
        <w:rPr>
          <w:rFonts w:ascii="Arial" w:hAnsi="Arial" w:cs="Arial"/>
          <w:i/>
          <w:iCs/>
          <w:lang w:val="en-IN"/>
        </w:rPr>
        <w:t>et al</w:t>
      </w:r>
      <w:r w:rsidRPr="00FB3566">
        <w:rPr>
          <w:rFonts w:ascii="Arial" w:hAnsi="Arial" w:cs="Arial"/>
          <w:lang w:val="en-IN"/>
        </w:rPr>
        <w:t xml:space="preserve">., 2025). Consequently, these species are generally cultivated under more intensive and technically demanding systems compared to </w:t>
      </w:r>
      <w:r w:rsidRPr="00FB3566">
        <w:rPr>
          <w:rFonts w:ascii="Arial" w:hAnsi="Arial" w:cs="Arial"/>
          <w:i/>
          <w:iCs/>
          <w:lang w:val="en-IN"/>
        </w:rPr>
        <w:t>Pleurotus</w:t>
      </w:r>
      <w:r w:rsidRPr="00FB3566">
        <w:rPr>
          <w:rFonts w:ascii="Arial" w:hAnsi="Arial" w:cs="Arial"/>
          <w:lang w:val="en-IN"/>
        </w:rPr>
        <w:t xml:space="preserve"> spp.</w:t>
      </w:r>
    </w:p>
    <w:p w14:paraId="65B5E069" w14:textId="77777777" w:rsidR="00FB3566" w:rsidRPr="00FB3566" w:rsidRDefault="00FB3566" w:rsidP="00B2040A">
      <w:pPr>
        <w:pStyle w:val="Body"/>
        <w:spacing w:after="0" w:line="360" w:lineRule="auto"/>
        <w:rPr>
          <w:rFonts w:ascii="Arial" w:hAnsi="Arial" w:cs="Arial"/>
          <w:lang w:val="en-IN"/>
        </w:rPr>
      </w:pPr>
      <w:r w:rsidRPr="00FB3566">
        <w:rPr>
          <w:rFonts w:ascii="Arial" w:hAnsi="Arial" w:cs="Arial"/>
          <w:lang w:val="en-IN"/>
        </w:rPr>
        <w:t>From a sustainability perspective, the use of alternative and locally available organic residues as mushroom substrates has gained increasing attention as a strategy to reduce production costs and mitigate waste disposal challenges. Incorporation of non-conventional substrates, including agro-industrial and sericultural wastes, has been shown to enhance resource-use efficiency while supporting circular bioeconomy principles. Such substrate diversification not only minimizes dependence on conventional crop residues but also enables site-specific substrate optimization, thereby improving economic viability and environmental sustainability of mushroom production systems. These attributes position mushroom cultivation as an effective biotechnological tool for integrated waste management and value addition in agro-based production systems.</w:t>
      </w:r>
    </w:p>
    <w:p w14:paraId="0D6F0CB1" w14:textId="77777777" w:rsidR="007967B0" w:rsidRDefault="007967B0" w:rsidP="00B2040A">
      <w:pPr>
        <w:pStyle w:val="Body"/>
        <w:spacing w:after="0" w:line="360" w:lineRule="auto"/>
        <w:rPr>
          <w:rFonts w:ascii="Arial" w:hAnsi="Arial" w:cs="Arial"/>
        </w:rPr>
      </w:pPr>
    </w:p>
    <w:p w14:paraId="78468F08" w14:textId="77777777" w:rsidR="00D70C9C" w:rsidRDefault="00D70C9C" w:rsidP="00B2040A">
      <w:pPr>
        <w:spacing w:line="360" w:lineRule="auto"/>
        <w:jc w:val="both"/>
        <w:rPr>
          <w:rFonts w:ascii="Arial" w:hAnsi="Arial" w:cs="Arial"/>
          <w:sz w:val="22"/>
          <w:szCs w:val="22"/>
        </w:rPr>
      </w:pPr>
      <w:r w:rsidRPr="00D70C9C">
        <w:rPr>
          <w:rFonts w:ascii="Arial" w:hAnsi="Arial" w:cs="Arial"/>
          <w:b/>
          <w:sz w:val="22"/>
          <w:szCs w:val="22"/>
          <w:u w:val="single"/>
        </w:rPr>
        <w:t>3</w:t>
      </w:r>
      <w:r w:rsidR="00AA74E0" w:rsidRPr="00D70C9C">
        <w:rPr>
          <w:rFonts w:ascii="Arial" w:hAnsi="Arial" w:cs="Arial"/>
          <w:b/>
          <w:sz w:val="22"/>
          <w:szCs w:val="22"/>
          <w:u w:val="single"/>
        </w:rPr>
        <w:t xml:space="preserve">.1.1 </w:t>
      </w:r>
      <w:r w:rsidRPr="00D70C9C">
        <w:rPr>
          <w:rFonts w:ascii="Arial" w:hAnsi="Arial" w:cs="Arial"/>
          <w:b/>
          <w:bCs/>
          <w:sz w:val="22"/>
          <w:szCs w:val="22"/>
          <w:u w:val="single"/>
        </w:rPr>
        <w:t>Three essential substrate parameters must be balanced for successful mushroom cultivation:</w:t>
      </w:r>
      <w:r w:rsidRPr="00D70C9C">
        <w:rPr>
          <w:rFonts w:ascii="Arial" w:hAnsi="Arial" w:cs="Arial"/>
          <w:sz w:val="22"/>
          <w:szCs w:val="22"/>
        </w:rPr>
        <w:t xml:space="preserve"> (Miles and Chang, 2004). </w:t>
      </w:r>
    </w:p>
    <w:p w14:paraId="45EA109B" w14:textId="77777777" w:rsidR="00D70C9C" w:rsidRPr="00D70C9C" w:rsidRDefault="00D70C9C" w:rsidP="00B2040A">
      <w:pPr>
        <w:pStyle w:val="ListParagraph"/>
        <w:numPr>
          <w:ilvl w:val="1"/>
          <w:numId w:val="31"/>
        </w:numPr>
        <w:spacing w:line="360" w:lineRule="auto"/>
        <w:jc w:val="both"/>
        <w:rPr>
          <w:rFonts w:ascii="Arial" w:hAnsi="Arial" w:cs="Arial"/>
          <w:b/>
          <w:bCs/>
          <w:sz w:val="20"/>
          <w:szCs w:val="20"/>
        </w:rPr>
      </w:pPr>
      <w:r w:rsidRPr="00D70C9C">
        <w:rPr>
          <w:rFonts w:ascii="Arial" w:hAnsi="Arial" w:cs="Arial"/>
          <w:sz w:val="20"/>
          <w:szCs w:val="20"/>
        </w:rPr>
        <w:t>Moisture: Since 85–95% of mushrooms are made of water, substrate moisture is necessary for mycelial colonization and fruiting. On the other hand, too much moisture might cause reduced aeration and bacterial contamination.</w:t>
      </w:r>
    </w:p>
    <w:p w14:paraId="3F8BD6F6" w14:textId="77777777" w:rsidR="00D70C9C" w:rsidRPr="00D70C9C" w:rsidRDefault="00D70C9C" w:rsidP="00B2040A">
      <w:pPr>
        <w:pStyle w:val="ListParagraph"/>
        <w:numPr>
          <w:ilvl w:val="1"/>
          <w:numId w:val="31"/>
        </w:numPr>
        <w:spacing w:line="360" w:lineRule="auto"/>
        <w:jc w:val="both"/>
        <w:rPr>
          <w:rFonts w:ascii="Arial" w:hAnsi="Arial" w:cs="Arial"/>
          <w:b/>
          <w:bCs/>
          <w:sz w:val="20"/>
          <w:szCs w:val="20"/>
        </w:rPr>
      </w:pPr>
      <w:r w:rsidRPr="00D70C9C">
        <w:rPr>
          <w:rFonts w:ascii="Arial" w:hAnsi="Arial" w:cs="Arial"/>
          <w:sz w:val="20"/>
          <w:szCs w:val="20"/>
        </w:rPr>
        <w:t>Lignocellulose: The structural carbohydrates that fungi break down for energy are made up of cellulose, hemicellulose and lignin. Sawdust, rice husks, and wheat straw are examples of agricultural wastes.</w:t>
      </w:r>
    </w:p>
    <w:p w14:paraId="72C26E3C" w14:textId="77777777" w:rsidR="00D70C9C" w:rsidRPr="00D70C9C" w:rsidRDefault="00D70C9C" w:rsidP="00B2040A">
      <w:pPr>
        <w:pStyle w:val="ListParagraph"/>
        <w:numPr>
          <w:ilvl w:val="1"/>
          <w:numId w:val="31"/>
        </w:numPr>
        <w:spacing w:line="360" w:lineRule="auto"/>
        <w:jc w:val="both"/>
        <w:rPr>
          <w:rFonts w:ascii="Arial" w:hAnsi="Arial" w:cs="Arial"/>
          <w:b/>
          <w:bCs/>
          <w:sz w:val="20"/>
          <w:szCs w:val="20"/>
        </w:rPr>
      </w:pPr>
      <w:r w:rsidRPr="00D70C9C">
        <w:rPr>
          <w:rFonts w:ascii="Arial" w:hAnsi="Arial" w:cs="Arial"/>
          <w:sz w:val="20"/>
          <w:szCs w:val="20"/>
        </w:rPr>
        <w:t>Nitrogen balance: Protein synthesis requires nitrogen replenishment, but lignocellulose supplies carbon. Bran, legumes and manure are examples of additives that increase yields; nevertheless, too much nitrogen can benefit competing bacteria.</w:t>
      </w:r>
    </w:p>
    <w:p w14:paraId="280BEFF4" w14:textId="77777777" w:rsidR="00A824FC" w:rsidRDefault="00A824FC" w:rsidP="00B2040A">
      <w:pPr>
        <w:spacing w:line="360" w:lineRule="auto"/>
        <w:jc w:val="both"/>
        <w:rPr>
          <w:rFonts w:ascii="Arial" w:hAnsi="Arial" w:cs="Arial"/>
          <w:b/>
          <w:bCs/>
          <w:sz w:val="22"/>
          <w:szCs w:val="22"/>
          <w:lang w:eastAsia="en-IN"/>
        </w:rPr>
      </w:pPr>
      <w:r>
        <w:rPr>
          <w:rFonts w:ascii="Arial" w:hAnsi="Arial" w:cs="Arial"/>
          <w:b/>
          <w:bCs/>
          <w:sz w:val="22"/>
          <w:szCs w:val="22"/>
          <w:lang w:eastAsia="en-IN"/>
        </w:rPr>
        <w:t xml:space="preserve">3.1.2 </w:t>
      </w:r>
      <w:r w:rsidR="00D70C9C" w:rsidRPr="00A824FC">
        <w:rPr>
          <w:rFonts w:ascii="Arial" w:hAnsi="Arial" w:cs="Arial"/>
          <w:b/>
          <w:bCs/>
          <w:sz w:val="22"/>
          <w:szCs w:val="22"/>
          <w:lang w:eastAsia="en-IN"/>
        </w:rPr>
        <w:t>Conventional substrates encounter a number of difficulties notwithstanding their</w:t>
      </w:r>
      <w:r>
        <w:rPr>
          <w:rFonts w:ascii="Arial" w:hAnsi="Arial" w:cs="Arial"/>
          <w:b/>
          <w:bCs/>
          <w:sz w:val="22"/>
          <w:szCs w:val="22"/>
          <w:lang w:eastAsia="en-IN"/>
        </w:rPr>
        <w:t xml:space="preserve"> </w:t>
      </w:r>
      <w:r w:rsidR="00D70C9C" w:rsidRPr="00A824FC">
        <w:rPr>
          <w:rFonts w:ascii="Arial" w:hAnsi="Arial" w:cs="Arial"/>
          <w:b/>
          <w:bCs/>
          <w:sz w:val="22"/>
          <w:szCs w:val="22"/>
          <w:lang w:eastAsia="en-IN"/>
        </w:rPr>
        <w:t>efficacy:</w:t>
      </w:r>
    </w:p>
    <w:p w14:paraId="6D013CBA" w14:textId="77777777" w:rsidR="00A824FC" w:rsidRPr="00A824FC" w:rsidRDefault="00A824FC" w:rsidP="00B2040A">
      <w:pPr>
        <w:spacing w:line="360" w:lineRule="auto"/>
        <w:jc w:val="both"/>
        <w:rPr>
          <w:rFonts w:ascii="Arial" w:hAnsi="Arial" w:cs="Arial"/>
          <w:sz w:val="22"/>
          <w:szCs w:val="22"/>
          <w:lang w:eastAsia="en-IN"/>
        </w:rPr>
      </w:pPr>
    </w:p>
    <w:p w14:paraId="6383AAA6" w14:textId="77777777" w:rsidR="00D70C9C" w:rsidRPr="007967B0" w:rsidRDefault="00D70C9C" w:rsidP="00B2040A">
      <w:pPr>
        <w:pStyle w:val="ListParagraph"/>
        <w:numPr>
          <w:ilvl w:val="0"/>
          <w:numId w:val="32"/>
        </w:numPr>
        <w:spacing w:line="360" w:lineRule="auto"/>
        <w:jc w:val="both"/>
        <w:rPr>
          <w:rFonts w:ascii="Arial" w:hAnsi="Arial" w:cs="Arial"/>
          <w:sz w:val="20"/>
          <w:szCs w:val="20"/>
          <w:lang w:eastAsia="en-IN"/>
        </w:rPr>
      </w:pPr>
      <w:r w:rsidRPr="007967B0">
        <w:rPr>
          <w:rFonts w:ascii="Arial" w:hAnsi="Arial" w:cs="Arial"/>
          <w:b/>
          <w:bCs/>
          <w:sz w:val="20"/>
          <w:szCs w:val="20"/>
          <w:lang w:eastAsia="en-IN"/>
        </w:rPr>
        <w:t xml:space="preserve">Cost: </w:t>
      </w:r>
      <w:r w:rsidRPr="007967B0">
        <w:rPr>
          <w:rFonts w:ascii="Arial" w:hAnsi="Arial" w:cs="Arial"/>
          <w:sz w:val="20"/>
          <w:szCs w:val="20"/>
          <w:lang w:eastAsia="en-IN"/>
        </w:rPr>
        <w:t xml:space="preserve">Small-scale farmers have less access to composting for </w:t>
      </w:r>
      <w:r w:rsidRPr="007967B0">
        <w:rPr>
          <w:rFonts w:ascii="Arial" w:hAnsi="Arial" w:cs="Arial"/>
          <w:i/>
          <w:iCs/>
          <w:sz w:val="20"/>
          <w:szCs w:val="20"/>
          <w:lang w:eastAsia="en-IN"/>
        </w:rPr>
        <w:t>Agaricus bisporus</w:t>
      </w:r>
      <w:r w:rsidRPr="007967B0">
        <w:rPr>
          <w:rFonts w:ascii="Arial" w:hAnsi="Arial" w:cs="Arial"/>
          <w:sz w:val="20"/>
          <w:szCs w:val="20"/>
          <w:lang w:eastAsia="en-IN"/>
        </w:rPr>
        <w:t xml:space="preserve"> since it needs substantial infrastructure, microbial inoculants and energy inputs.</w:t>
      </w:r>
    </w:p>
    <w:p w14:paraId="4D367E8A" w14:textId="77777777" w:rsidR="00D70C9C" w:rsidRPr="007967B0" w:rsidRDefault="00D70C9C" w:rsidP="00B2040A">
      <w:pPr>
        <w:pStyle w:val="ListParagraph"/>
        <w:numPr>
          <w:ilvl w:val="0"/>
          <w:numId w:val="31"/>
        </w:numPr>
        <w:spacing w:line="360" w:lineRule="auto"/>
        <w:jc w:val="both"/>
        <w:rPr>
          <w:rFonts w:ascii="Arial" w:hAnsi="Arial" w:cs="Arial"/>
          <w:sz w:val="20"/>
          <w:szCs w:val="20"/>
          <w:lang w:eastAsia="en-IN"/>
        </w:rPr>
      </w:pPr>
      <w:r w:rsidRPr="007967B0">
        <w:rPr>
          <w:rFonts w:ascii="Arial" w:hAnsi="Arial" w:cs="Arial"/>
          <w:b/>
          <w:bCs/>
          <w:sz w:val="20"/>
          <w:szCs w:val="20"/>
          <w:lang w:eastAsia="en-IN"/>
        </w:rPr>
        <w:t>Accessibility:</w:t>
      </w:r>
      <w:r w:rsidRPr="007967B0">
        <w:rPr>
          <w:rFonts w:ascii="Arial" w:hAnsi="Arial" w:cs="Arial"/>
          <w:sz w:val="20"/>
          <w:szCs w:val="20"/>
          <w:lang w:eastAsia="en-IN"/>
        </w:rPr>
        <w:t xml:space="preserve"> Finding appropriate substrates becomes challenging in areas with insufficient agricultural leftovers. For instance, places without lumber businesses have limited access to sawdust.</w:t>
      </w:r>
    </w:p>
    <w:p w14:paraId="3EA164FA" w14:textId="77777777" w:rsidR="00D70C9C" w:rsidRPr="007967B0" w:rsidRDefault="00D70C9C" w:rsidP="00B2040A">
      <w:pPr>
        <w:pStyle w:val="ListParagraph"/>
        <w:numPr>
          <w:ilvl w:val="0"/>
          <w:numId w:val="31"/>
        </w:numPr>
        <w:spacing w:line="360" w:lineRule="auto"/>
        <w:jc w:val="both"/>
        <w:rPr>
          <w:rFonts w:ascii="Arial" w:hAnsi="Arial" w:cs="Arial"/>
          <w:sz w:val="20"/>
          <w:szCs w:val="20"/>
          <w:lang w:eastAsia="en-IN"/>
        </w:rPr>
      </w:pPr>
      <w:r w:rsidRPr="007967B0">
        <w:rPr>
          <w:rFonts w:ascii="Arial" w:hAnsi="Arial" w:cs="Arial"/>
          <w:b/>
          <w:bCs/>
          <w:sz w:val="20"/>
          <w:szCs w:val="20"/>
          <w:lang w:eastAsia="en-IN"/>
        </w:rPr>
        <w:t>Sustainability:</w:t>
      </w:r>
      <w:r w:rsidRPr="007967B0">
        <w:rPr>
          <w:rFonts w:ascii="Arial" w:hAnsi="Arial" w:cs="Arial"/>
          <w:sz w:val="20"/>
          <w:szCs w:val="20"/>
          <w:lang w:eastAsia="en-IN"/>
        </w:rPr>
        <w:t xml:space="preserve"> Ecological issues are raised by reliance on chemical supplements, energy intensive sterilization and non-renewable inputs. Resource conflicts are also caused by competition for residues with the biofuel and cattle feed sectors.</w:t>
      </w:r>
    </w:p>
    <w:p w14:paraId="50AB936D" w14:textId="77777777" w:rsidR="00A824FC" w:rsidRPr="00A824FC" w:rsidRDefault="00A824FC" w:rsidP="00B2040A">
      <w:pPr>
        <w:pStyle w:val="ListParagraph"/>
        <w:spacing w:line="360" w:lineRule="auto"/>
        <w:jc w:val="both"/>
        <w:rPr>
          <w:rFonts w:ascii="Arial" w:hAnsi="Arial" w:cs="Arial"/>
          <w:lang w:eastAsia="en-IN"/>
        </w:rPr>
      </w:pPr>
    </w:p>
    <w:p w14:paraId="614396CF" w14:textId="77777777" w:rsidR="00A824FC" w:rsidRPr="00A824FC" w:rsidRDefault="00A824FC" w:rsidP="00B2040A">
      <w:pPr>
        <w:pStyle w:val="ListParagraph"/>
        <w:numPr>
          <w:ilvl w:val="1"/>
          <w:numId w:val="33"/>
        </w:numPr>
        <w:spacing w:line="360" w:lineRule="auto"/>
        <w:rPr>
          <w:rFonts w:ascii="Times New Roman" w:hAnsi="Times New Roman"/>
          <w:b/>
          <w:bCs/>
          <w:sz w:val="24"/>
          <w:szCs w:val="24"/>
        </w:rPr>
      </w:pPr>
      <w:r w:rsidRPr="00A824FC">
        <w:rPr>
          <w:rFonts w:ascii="Times New Roman" w:hAnsi="Times New Roman"/>
          <w:b/>
          <w:bCs/>
          <w:sz w:val="24"/>
          <w:szCs w:val="24"/>
        </w:rPr>
        <w:t>Bioconversion Potential of Sericultural By-products:</w:t>
      </w:r>
    </w:p>
    <w:p w14:paraId="78FD77B6" w14:textId="77777777" w:rsidR="00A51145" w:rsidRDefault="00A51145" w:rsidP="00B2040A">
      <w:pPr>
        <w:pStyle w:val="NormalWeb"/>
        <w:spacing w:line="360" w:lineRule="auto"/>
        <w:ind w:left="360"/>
        <w:jc w:val="both"/>
      </w:pPr>
      <w:r>
        <w:lastRenderedPageBreak/>
        <w:t xml:space="preserve">Sericulture generates substantial organic waste from mulberry cultivation and silkworm rearing, which is increasingly recognized as a valuable resource for mushroom production within circular </w:t>
      </w:r>
      <w:proofErr w:type="spellStart"/>
      <w:r>
        <w:t>bioeconomy</w:t>
      </w:r>
      <w:proofErr w:type="spellEnd"/>
      <w:r>
        <w:t xml:space="preserve"> frameworks (</w:t>
      </w:r>
      <w:proofErr w:type="spellStart"/>
      <w:r>
        <w:t>Rafiqu</w:t>
      </w:r>
      <w:proofErr w:type="spellEnd"/>
      <w:r>
        <w:t xml:space="preserve"> </w:t>
      </w:r>
      <w:r w:rsidRPr="00A51145">
        <w:rPr>
          <w:i/>
          <w:iCs/>
        </w:rPr>
        <w:t>et al</w:t>
      </w:r>
      <w:r>
        <w:t>., 2025). Major by-products, including mulberry leaves and twigs, silkworm pupae, and rearing litter, can be effectively recycled for mushroom cultivation. These residues are produced in large quantities across sericultural regions and are often underutilized or disposed of through environmentally unsustainable practices. Their redirection into mushroom production not only reduces waste accumulation but also enhances resource efficiency and value addition within integrated agro-based systems.</w:t>
      </w:r>
    </w:p>
    <w:p w14:paraId="2EE66C44" w14:textId="77777777" w:rsidR="00A51145" w:rsidRDefault="00A51145" w:rsidP="00B2040A">
      <w:pPr>
        <w:pStyle w:val="NormalWeb"/>
        <w:spacing w:line="360" w:lineRule="auto"/>
        <w:ind w:left="360"/>
        <w:jc w:val="both"/>
      </w:pPr>
      <w:r>
        <w:t xml:space="preserve">Mulberry residues are rich in lignocellulosic components such as cellulose, hemicellulose and lignin, providing structural support for fungal colonization and fruiting comparable to conventional substrates like wheat and rice straw. The fibrous nature of mulberry twigs and leaf litter ensures adequate aeration and moisture retention, both of which are critical for optimal mycelial growth. Pretreatment methods such as chopping, soaking, or composting further enhance substrate digestibility and mushroom yield by reducing particle size, removing inhibitory compounds, and increasing enzymatic accessibility to polysaccharides (Nath </w:t>
      </w:r>
      <w:r w:rsidRPr="00A51145">
        <w:rPr>
          <w:i/>
          <w:iCs/>
        </w:rPr>
        <w:t>et al</w:t>
      </w:r>
      <w:r>
        <w:t>., 2024). Such treatments also contribute to improved substrate homogeneity and reduced contamination risks during cultivation.</w:t>
      </w:r>
    </w:p>
    <w:p w14:paraId="58D43CF3" w14:textId="77777777" w:rsidR="00A51145" w:rsidRDefault="00A51145" w:rsidP="00B2040A">
      <w:pPr>
        <w:pStyle w:val="NormalWeb"/>
        <w:spacing w:line="360" w:lineRule="auto"/>
        <w:ind w:left="360"/>
        <w:jc w:val="both"/>
      </w:pPr>
      <w:r>
        <w:t>Silkworm pupae powder, containing 50–60% protein and essential amino acids, serves as an efficient nitrogen supplement that accelerates mycelial growth and increases mushroom biomass, reducing reliance on synthetic inputs. In addition to nitrogen, pupal biomass supplies lipids, minerals and growth-promoting compounds that enhance enzymatic activity and fruit body development. Controlled supplementation with pupae-derived products has been reported to improve biological efficiency and shorten cropping cycles, thereby increasing overall productivity and profitability of mushroom cultivation systems.</w:t>
      </w:r>
    </w:p>
    <w:p w14:paraId="613324B8" w14:textId="79494E5B" w:rsidR="00A51145" w:rsidRDefault="00A51145" w:rsidP="00B2040A">
      <w:pPr>
        <w:pStyle w:val="NormalWeb"/>
        <w:spacing w:line="360" w:lineRule="auto"/>
        <w:ind w:left="360"/>
        <w:jc w:val="both"/>
      </w:pPr>
      <w:r>
        <w:t xml:space="preserve">Additionally, silkworm rearing litter and </w:t>
      </w:r>
      <w:proofErr w:type="spellStart"/>
      <w:proofErr w:type="gramStart"/>
      <w:r>
        <w:t>f</w:t>
      </w:r>
      <w:ins w:id="7" w:author="USER" w:date="2026-01-17T09:30:00Z">
        <w:r w:rsidR="008C5EB3">
          <w:t>e</w:t>
        </w:r>
      </w:ins>
      <w:proofErr w:type="gramEnd"/>
      <w:del w:id="8" w:author="USER" w:date="2026-01-17T09:30:00Z">
        <w:r w:rsidDel="008C5EB3">
          <w:delText>a</w:delText>
        </w:r>
      </w:del>
      <w:r>
        <w:t>ces</w:t>
      </w:r>
      <w:proofErr w:type="spellEnd"/>
      <w:r>
        <w:t xml:space="preserve">, when composted, form biologically active substrates that enhance nutrient cycling, microbial diversity, and substrate stability, while minimizing odour and disease risks during cultivation (Ghazaryan </w:t>
      </w:r>
      <w:r w:rsidRPr="00A51145">
        <w:rPr>
          <w:i/>
          <w:iCs/>
        </w:rPr>
        <w:t>et al</w:t>
      </w:r>
      <w:r>
        <w:t>., 2024). The presence of beneficial microorganisms and partially decomposed organic matter improves substrate buffering capacity and nutrient availability for fungal uptake. Integrating these composted residues into mushroom production contributes to closed-loop nutrient recycling, lowers environmental impacts associated with waste disposal, and supports sustainable intensification of both sericulture and mushroom farming. Collectively, these synergies demonstrate the strong potential of sericulture-based substrates as cost-effective and environmentally sound alternatives for commercial mushroom cultivation.</w:t>
      </w:r>
    </w:p>
    <w:p w14:paraId="02149D03" w14:textId="77777777" w:rsidR="00A824FC" w:rsidRDefault="00A824FC" w:rsidP="00B2040A">
      <w:pPr>
        <w:spacing w:line="360" w:lineRule="auto"/>
        <w:jc w:val="both"/>
        <w:rPr>
          <w:rFonts w:ascii="Arial" w:hAnsi="Arial" w:cs="Arial"/>
          <w:b/>
          <w:bCs/>
        </w:rPr>
      </w:pPr>
      <w:r w:rsidRPr="00A824FC">
        <w:rPr>
          <w:rFonts w:ascii="Arial" w:hAnsi="Arial" w:cs="Arial"/>
          <w:b/>
          <w:bCs/>
        </w:rPr>
        <w:lastRenderedPageBreak/>
        <w:t>Table1. Comparative Analysis with Conventional Substrates:</w:t>
      </w:r>
    </w:p>
    <w:p w14:paraId="6BD81A5C" w14:textId="77777777" w:rsidR="00A62D7D" w:rsidRPr="00A824FC" w:rsidRDefault="00A62D7D" w:rsidP="00B2040A">
      <w:pPr>
        <w:spacing w:line="360" w:lineRule="auto"/>
        <w:jc w:val="both"/>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517"/>
        <w:gridCol w:w="1819"/>
        <w:gridCol w:w="1513"/>
        <w:gridCol w:w="1590"/>
      </w:tblGrid>
      <w:tr w:rsidR="004A4F5F" w:rsidRPr="004A4F5F" w14:paraId="7FDC57F9" w14:textId="77777777" w:rsidTr="006B6A6C">
        <w:trPr>
          <w:jc w:val="center"/>
        </w:trPr>
        <w:tc>
          <w:tcPr>
            <w:tcW w:w="2197" w:type="dxa"/>
            <w:tcBorders>
              <w:bottom w:val="single" w:sz="4" w:space="0" w:color="auto"/>
            </w:tcBorders>
            <w:vAlign w:val="center"/>
          </w:tcPr>
          <w:p w14:paraId="5C7823F3" w14:textId="77777777" w:rsidR="004A4F5F" w:rsidRPr="004A4F5F" w:rsidRDefault="004A4F5F" w:rsidP="00B2040A">
            <w:pPr>
              <w:jc w:val="both"/>
              <w:rPr>
                <w:rFonts w:ascii="Arial" w:hAnsi="Arial" w:cs="Arial"/>
                <w:b/>
                <w:bCs/>
              </w:rPr>
            </w:pPr>
            <w:r w:rsidRPr="004A4F5F">
              <w:rPr>
                <w:rFonts w:ascii="Arial" w:hAnsi="Arial" w:cs="Arial"/>
                <w:b/>
                <w:bCs/>
              </w:rPr>
              <w:t>Substrate Type</w:t>
            </w:r>
          </w:p>
        </w:tc>
        <w:tc>
          <w:tcPr>
            <w:tcW w:w="908" w:type="dxa"/>
            <w:tcBorders>
              <w:bottom w:val="single" w:sz="4" w:space="0" w:color="auto"/>
            </w:tcBorders>
            <w:vAlign w:val="center"/>
          </w:tcPr>
          <w:p w14:paraId="0807FAAC" w14:textId="77777777" w:rsidR="004A4F5F" w:rsidRPr="004A4F5F" w:rsidRDefault="004A4F5F" w:rsidP="00B2040A">
            <w:pPr>
              <w:jc w:val="both"/>
              <w:rPr>
                <w:rFonts w:ascii="Arial" w:hAnsi="Arial" w:cs="Arial"/>
                <w:b/>
                <w:bCs/>
              </w:rPr>
            </w:pPr>
            <w:r w:rsidRPr="004A4F5F">
              <w:rPr>
                <w:rFonts w:ascii="Arial" w:hAnsi="Arial" w:cs="Arial"/>
                <w:b/>
                <w:bCs/>
              </w:rPr>
              <w:t>Nutrient Profile</w:t>
            </w:r>
          </w:p>
        </w:tc>
        <w:tc>
          <w:tcPr>
            <w:tcW w:w="2053" w:type="dxa"/>
            <w:tcBorders>
              <w:bottom w:val="single" w:sz="4" w:space="0" w:color="auto"/>
            </w:tcBorders>
            <w:vAlign w:val="center"/>
          </w:tcPr>
          <w:p w14:paraId="35284059" w14:textId="77777777" w:rsidR="004A4F5F" w:rsidRPr="004A4F5F" w:rsidRDefault="004A4F5F" w:rsidP="00B2040A">
            <w:pPr>
              <w:jc w:val="both"/>
              <w:rPr>
                <w:rFonts w:ascii="Arial" w:hAnsi="Arial" w:cs="Arial"/>
                <w:b/>
                <w:bCs/>
              </w:rPr>
            </w:pPr>
            <w:r w:rsidRPr="004A4F5F">
              <w:rPr>
                <w:rFonts w:ascii="Arial" w:hAnsi="Arial" w:cs="Arial"/>
                <w:b/>
                <w:bCs/>
              </w:rPr>
              <w:t>Colonization Rate</w:t>
            </w:r>
          </w:p>
        </w:tc>
        <w:tc>
          <w:tcPr>
            <w:tcW w:w="1633" w:type="dxa"/>
            <w:vAlign w:val="center"/>
          </w:tcPr>
          <w:p w14:paraId="64396215" w14:textId="77777777" w:rsidR="004A4F5F" w:rsidRPr="004A4F5F" w:rsidRDefault="004A4F5F" w:rsidP="00B2040A">
            <w:pPr>
              <w:jc w:val="both"/>
              <w:rPr>
                <w:rFonts w:ascii="Arial" w:hAnsi="Arial" w:cs="Arial"/>
                <w:b/>
                <w:bCs/>
              </w:rPr>
            </w:pPr>
            <w:r w:rsidRPr="004A4F5F">
              <w:rPr>
                <w:rFonts w:ascii="Arial" w:hAnsi="Arial" w:cs="Arial"/>
                <w:b/>
                <w:bCs/>
              </w:rPr>
              <w:t>Yield Potential</w:t>
            </w:r>
          </w:p>
        </w:tc>
        <w:tc>
          <w:tcPr>
            <w:tcW w:w="1633" w:type="dxa"/>
            <w:vAlign w:val="center"/>
          </w:tcPr>
          <w:p w14:paraId="0874B1F9" w14:textId="77777777" w:rsidR="004A4F5F" w:rsidRPr="004A4F5F" w:rsidRDefault="004A4F5F" w:rsidP="00B2040A">
            <w:pPr>
              <w:jc w:val="both"/>
              <w:rPr>
                <w:rFonts w:ascii="Arial" w:hAnsi="Arial" w:cs="Arial"/>
                <w:b/>
                <w:bCs/>
              </w:rPr>
            </w:pPr>
            <w:r w:rsidRPr="004A4F5F">
              <w:rPr>
                <w:rFonts w:ascii="Arial" w:hAnsi="Arial" w:cs="Arial"/>
                <w:b/>
                <w:bCs/>
              </w:rPr>
              <w:t>Sustainability Impact</w:t>
            </w:r>
          </w:p>
        </w:tc>
      </w:tr>
      <w:tr w:rsidR="004A4F5F" w:rsidRPr="004A4F5F" w14:paraId="386F81E3" w14:textId="77777777" w:rsidTr="006B6A6C">
        <w:trPr>
          <w:trHeight w:val="773"/>
          <w:jc w:val="center"/>
        </w:trPr>
        <w:tc>
          <w:tcPr>
            <w:tcW w:w="2197" w:type="dxa"/>
            <w:tcBorders>
              <w:bottom w:val="nil"/>
            </w:tcBorders>
            <w:vAlign w:val="center"/>
          </w:tcPr>
          <w:p w14:paraId="4327E657" w14:textId="77777777" w:rsidR="004A4F5F" w:rsidRPr="004A4F5F" w:rsidRDefault="004A4F5F" w:rsidP="00B2040A">
            <w:pPr>
              <w:jc w:val="both"/>
              <w:rPr>
                <w:rFonts w:ascii="Arial" w:hAnsi="Arial" w:cs="Arial"/>
              </w:rPr>
            </w:pPr>
            <w:r w:rsidRPr="004A4F5F">
              <w:rPr>
                <w:rFonts w:ascii="Arial" w:hAnsi="Arial" w:cs="Arial"/>
                <w:b/>
                <w:bCs/>
              </w:rPr>
              <w:t>Mulberry Waste</w:t>
            </w:r>
          </w:p>
        </w:tc>
        <w:tc>
          <w:tcPr>
            <w:tcW w:w="908" w:type="dxa"/>
            <w:tcBorders>
              <w:bottom w:val="nil"/>
            </w:tcBorders>
            <w:vAlign w:val="center"/>
          </w:tcPr>
          <w:p w14:paraId="6CBC6D3F" w14:textId="77777777" w:rsidR="004A4F5F" w:rsidRPr="004A4F5F" w:rsidRDefault="004A4F5F" w:rsidP="00B2040A">
            <w:pPr>
              <w:jc w:val="both"/>
              <w:rPr>
                <w:rFonts w:ascii="Arial" w:hAnsi="Arial" w:cs="Arial"/>
              </w:rPr>
            </w:pPr>
            <w:r w:rsidRPr="004A4F5F">
              <w:rPr>
                <w:rFonts w:ascii="Arial" w:hAnsi="Arial" w:cs="Arial"/>
              </w:rPr>
              <w:t>High cellulose, lignin</w:t>
            </w:r>
          </w:p>
        </w:tc>
        <w:tc>
          <w:tcPr>
            <w:tcW w:w="2053" w:type="dxa"/>
            <w:tcBorders>
              <w:bottom w:val="nil"/>
            </w:tcBorders>
            <w:vAlign w:val="center"/>
          </w:tcPr>
          <w:p w14:paraId="13B7FB55" w14:textId="77777777" w:rsidR="004A4F5F" w:rsidRPr="004A4F5F" w:rsidRDefault="004A4F5F" w:rsidP="00B2040A">
            <w:pPr>
              <w:jc w:val="both"/>
              <w:rPr>
                <w:rFonts w:ascii="Arial" w:hAnsi="Arial" w:cs="Arial"/>
              </w:rPr>
            </w:pPr>
            <w:r w:rsidRPr="004A4F5F">
              <w:rPr>
                <w:rFonts w:ascii="Arial" w:hAnsi="Arial" w:cs="Arial"/>
              </w:rPr>
              <w:t>Moderate–High</w:t>
            </w:r>
          </w:p>
        </w:tc>
        <w:tc>
          <w:tcPr>
            <w:tcW w:w="1633" w:type="dxa"/>
            <w:vAlign w:val="center"/>
          </w:tcPr>
          <w:p w14:paraId="14319FA8" w14:textId="77777777" w:rsidR="004A4F5F" w:rsidRPr="004A4F5F" w:rsidRDefault="004A4F5F" w:rsidP="00B2040A">
            <w:pPr>
              <w:jc w:val="both"/>
              <w:rPr>
                <w:rFonts w:ascii="Arial" w:hAnsi="Arial" w:cs="Arial"/>
              </w:rPr>
            </w:pPr>
            <w:r w:rsidRPr="004A4F5F">
              <w:rPr>
                <w:rFonts w:ascii="Arial" w:hAnsi="Arial" w:cs="Arial"/>
              </w:rPr>
              <w:t>Comparable to straw</w:t>
            </w:r>
          </w:p>
        </w:tc>
        <w:tc>
          <w:tcPr>
            <w:tcW w:w="1633" w:type="dxa"/>
            <w:vAlign w:val="center"/>
          </w:tcPr>
          <w:p w14:paraId="4EC6B736" w14:textId="77777777" w:rsidR="004A4F5F" w:rsidRPr="004A4F5F" w:rsidRDefault="004A4F5F" w:rsidP="00B2040A">
            <w:pPr>
              <w:jc w:val="both"/>
              <w:rPr>
                <w:rFonts w:ascii="Arial" w:hAnsi="Arial" w:cs="Arial"/>
              </w:rPr>
            </w:pPr>
            <w:r w:rsidRPr="004A4F5F">
              <w:rPr>
                <w:rFonts w:ascii="Arial" w:hAnsi="Arial" w:cs="Arial"/>
              </w:rPr>
              <w:t>Repurposes sericulture waste</w:t>
            </w:r>
          </w:p>
        </w:tc>
      </w:tr>
      <w:tr w:rsidR="004A4F5F" w:rsidRPr="004A4F5F" w14:paraId="4CCB5BD8" w14:textId="77777777" w:rsidTr="006B6A6C">
        <w:trPr>
          <w:jc w:val="center"/>
        </w:trPr>
        <w:tc>
          <w:tcPr>
            <w:tcW w:w="2197" w:type="dxa"/>
            <w:tcBorders>
              <w:top w:val="nil"/>
              <w:bottom w:val="nil"/>
            </w:tcBorders>
            <w:vAlign w:val="center"/>
          </w:tcPr>
          <w:p w14:paraId="28D6B131" w14:textId="77777777" w:rsidR="004A4F5F" w:rsidRPr="004A4F5F" w:rsidRDefault="004A4F5F" w:rsidP="00B2040A">
            <w:pPr>
              <w:jc w:val="both"/>
              <w:rPr>
                <w:rFonts w:ascii="Arial" w:hAnsi="Arial" w:cs="Arial"/>
              </w:rPr>
            </w:pPr>
            <w:r w:rsidRPr="004A4F5F">
              <w:rPr>
                <w:rFonts w:ascii="Arial" w:hAnsi="Arial" w:cs="Arial"/>
                <w:b/>
                <w:bCs/>
              </w:rPr>
              <w:t>Silkworm Pupae Powder</w:t>
            </w:r>
          </w:p>
        </w:tc>
        <w:tc>
          <w:tcPr>
            <w:tcW w:w="908" w:type="dxa"/>
            <w:tcBorders>
              <w:top w:val="nil"/>
              <w:bottom w:val="nil"/>
            </w:tcBorders>
            <w:vAlign w:val="center"/>
          </w:tcPr>
          <w:p w14:paraId="4F586277" w14:textId="77777777" w:rsidR="004A4F5F" w:rsidRPr="004A4F5F" w:rsidRDefault="004A4F5F" w:rsidP="00B2040A">
            <w:pPr>
              <w:jc w:val="both"/>
              <w:rPr>
                <w:rFonts w:ascii="Arial" w:hAnsi="Arial" w:cs="Arial"/>
              </w:rPr>
            </w:pPr>
            <w:r w:rsidRPr="004A4F5F">
              <w:rPr>
                <w:rFonts w:ascii="Arial" w:hAnsi="Arial" w:cs="Arial"/>
              </w:rPr>
              <w:t>High protein, nitrogen</w:t>
            </w:r>
          </w:p>
        </w:tc>
        <w:tc>
          <w:tcPr>
            <w:tcW w:w="2053" w:type="dxa"/>
            <w:tcBorders>
              <w:top w:val="nil"/>
              <w:bottom w:val="nil"/>
            </w:tcBorders>
            <w:vAlign w:val="center"/>
          </w:tcPr>
          <w:p w14:paraId="0CC65BE1" w14:textId="77777777" w:rsidR="004A4F5F" w:rsidRPr="004A4F5F" w:rsidRDefault="004A4F5F" w:rsidP="00B2040A">
            <w:pPr>
              <w:jc w:val="both"/>
              <w:rPr>
                <w:rFonts w:ascii="Arial" w:hAnsi="Arial" w:cs="Arial"/>
              </w:rPr>
            </w:pPr>
            <w:r w:rsidRPr="004A4F5F">
              <w:rPr>
                <w:rFonts w:ascii="Arial" w:hAnsi="Arial" w:cs="Arial"/>
              </w:rPr>
              <w:t>High</w:t>
            </w:r>
          </w:p>
        </w:tc>
        <w:tc>
          <w:tcPr>
            <w:tcW w:w="1633" w:type="dxa"/>
            <w:vAlign w:val="center"/>
          </w:tcPr>
          <w:p w14:paraId="30BF88C0" w14:textId="77777777" w:rsidR="004A4F5F" w:rsidRPr="004A4F5F" w:rsidRDefault="004A4F5F" w:rsidP="00B2040A">
            <w:pPr>
              <w:jc w:val="both"/>
              <w:rPr>
                <w:rFonts w:ascii="Arial" w:hAnsi="Arial" w:cs="Arial"/>
              </w:rPr>
            </w:pPr>
            <w:r w:rsidRPr="004A4F5F">
              <w:rPr>
                <w:rFonts w:ascii="Arial" w:hAnsi="Arial" w:cs="Arial"/>
              </w:rPr>
              <w:t>Increased biomass</w:t>
            </w:r>
          </w:p>
        </w:tc>
        <w:tc>
          <w:tcPr>
            <w:tcW w:w="1633" w:type="dxa"/>
            <w:vAlign w:val="center"/>
          </w:tcPr>
          <w:p w14:paraId="3EEE0890" w14:textId="77777777" w:rsidR="004A4F5F" w:rsidRPr="004A4F5F" w:rsidRDefault="004A4F5F" w:rsidP="00B2040A">
            <w:pPr>
              <w:jc w:val="both"/>
              <w:rPr>
                <w:rFonts w:ascii="Arial" w:hAnsi="Arial" w:cs="Arial"/>
              </w:rPr>
            </w:pPr>
            <w:r w:rsidRPr="004A4F5F">
              <w:rPr>
                <w:rFonts w:ascii="Arial" w:hAnsi="Arial" w:cs="Arial"/>
              </w:rPr>
              <w:t>Reduces synthetic inputs</w:t>
            </w:r>
          </w:p>
        </w:tc>
      </w:tr>
      <w:tr w:rsidR="004A4F5F" w:rsidRPr="004A4F5F" w14:paraId="421A44CC" w14:textId="77777777" w:rsidTr="006B6A6C">
        <w:trPr>
          <w:jc w:val="center"/>
        </w:trPr>
        <w:tc>
          <w:tcPr>
            <w:tcW w:w="2197" w:type="dxa"/>
            <w:tcBorders>
              <w:top w:val="nil"/>
              <w:bottom w:val="nil"/>
            </w:tcBorders>
            <w:vAlign w:val="center"/>
          </w:tcPr>
          <w:p w14:paraId="308F5E03" w14:textId="77777777" w:rsidR="004A4F5F" w:rsidRPr="004A4F5F" w:rsidRDefault="004A4F5F" w:rsidP="00B2040A">
            <w:pPr>
              <w:jc w:val="both"/>
              <w:rPr>
                <w:rFonts w:ascii="Arial" w:hAnsi="Arial" w:cs="Arial"/>
              </w:rPr>
            </w:pPr>
            <w:r w:rsidRPr="004A4F5F">
              <w:rPr>
                <w:rFonts w:ascii="Arial" w:hAnsi="Arial" w:cs="Arial"/>
                <w:b/>
                <w:bCs/>
              </w:rPr>
              <w:t>Fecal Matter &amp; Litter</w:t>
            </w:r>
          </w:p>
        </w:tc>
        <w:tc>
          <w:tcPr>
            <w:tcW w:w="908" w:type="dxa"/>
            <w:tcBorders>
              <w:top w:val="nil"/>
              <w:bottom w:val="nil"/>
            </w:tcBorders>
            <w:vAlign w:val="center"/>
          </w:tcPr>
          <w:p w14:paraId="07166C30" w14:textId="77777777" w:rsidR="004A4F5F" w:rsidRPr="004A4F5F" w:rsidRDefault="004A4F5F" w:rsidP="00B2040A">
            <w:pPr>
              <w:jc w:val="both"/>
              <w:rPr>
                <w:rFonts w:ascii="Arial" w:hAnsi="Arial" w:cs="Arial"/>
              </w:rPr>
            </w:pPr>
            <w:r w:rsidRPr="004A4F5F">
              <w:rPr>
                <w:rFonts w:ascii="Arial" w:hAnsi="Arial" w:cs="Arial"/>
              </w:rPr>
              <w:t>Organic matter, microbes</w:t>
            </w:r>
          </w:p>
        </w:tc>
        <w:tc>
          <w:tcPr>
            <w:tcW w:w="2053" w:type="dxa"/>
            <w:tcBorders>
              <w:top w:val="nil"/>
              <w:bottom w:val="nil"/>
            </w:tcBorders>
            <w:vAlign w:val="center"/>
          </w:tcPr>
          <w:p w14:paraId="024131C7" w14:textId="77777777" w:rsidR="004A4F5F" w:rsidRPr="004A4F5F" w:rsidRDefault="004A4F5F" w:rsidP="00B2040A">
            <w:pPr>
              <w:jc w:val="both"/>
              <w:rPr>
                <w:rFonts w:ascii="Arial" w:hAnsi="Arial" w:cs="Arial"/>
              </w:rPr>
            </w:pPr>
            <w:r w:rsidRPr="004A4F5F">
              <w:rPr>
                <w:rFonts w:ascii="Arial" w:hAnsi="Arial" w:cs="Arial"/>
              </w:rPr>
              <w:t>Moderate</w:t>
            </w:r>
          </w:p>
        </w:tc>
        <w:tc>
          <w:tcPr>
            <w:tcW w:w="1633" w:type="dxa"/>
            <w:vAlign w:val="center"/>
          </w:tcPr>
          <w:p w14:paraId="1A1F4595" w14:textId="77777777" w:rsidR="004A4F5F" w:rsidRPr="004A4F5F" w:rsidRDefault="004A4F5F" w:rsidP="00B2040A">
            <w:pPr>
              <w:jc w:val="both"/>
              <w:rPr>
                <w:rFonts w:ascii="Arial" w:hAnsi="Arial" w:cs="Arial"/>
              </w:rPr>
            </w:pPr>
            <w:r w:rsidRPr="004A4F5F">
              <w:rPr>
                <w:rFonts w:ascii="Arial" w:hAnsi="Arial" w:cs="Arial"/>
              </w:rPr>
              <w:t>Improves substrate health</w:t>
            </w:r>
          </w:p>
        </w:tc>
        <w:tc>
          <w:tcPr>
            <w:tcW w:w="1633" w:type="dxa"/>
            <w:vAlign w:val="center"/>
          </w:tcPr>
          <w:p w14:paraId="3CBD3801" w14:textId="77777777" w:rsidR="004A4F5F" w:rsidRPr="004A4F5F" w:rsidRDefault="004A4F5F" w:rsidP="00B2040A">
            <w:pPr>
              <w:jc w:val="both"/>
              <w:rPr>
                <w:rFonts w:ascii="Arial" w:hAnsi="Arial" w:cs="Arial"/>
              </w:rPr>
            </w:pPr>
            <w:r w:rsidRPr="004A4F5F">
              <w:rPr>
                <w:rFonts w:ascii="Arial" w:hAnsi="Arial" w:cs="Arial"/>
              </w:rPr>
              <w:t>Composting reduces waste load</w:t>
            </w:r>
          </w:p>
        </w:tc>
      </w:tr>
      <w:tr w:rsidR="004A4F5F" w:rsidRPr="004A4F5F" w14:paraId="335BFE4A" w14:textId="77777777" w:rsidTr="006B6A6C">
        <w:trPr>
          <w:jc w:val="center"/>
        </w:trPr>
        <w:tc>
          <w:tcPr>
            <w:tcW w:w="2197" w:type="dxa"/>
            <w:tcBorders>
              <w:top w:val="nil"/>
              <w:bottom w:val="nil"/>
            </w:tcBorders>
            <w:vAlign w:val="center"/>
          </w:tcPr>
          <w:p w14:paraId="04CE1610" w14:textId="77777777" w:rsidR="004A4F5F" w:rsidRPr="004A4F5F" w:rsidRDefault="004A4F5F" w:rsidP="00B2040A">
            <w:pPr>
              <w:jc w:val="both"/>
              <w:rPr>
                <w:rFonts w:ascii="Arial" w:hAnsi="Arial" w:cs="Arial"/>
              </w:rPr>
            </w:pPr>
            <w:r w:rsidRPr="004A4F5F">
              <w:rPr>
                <w:rFonts w:ascii="Arial" w:hAnsi="Arial" w:cs="Arial"/>
                <w:b/>
                <w:bCs/>
              </w:rPr>
              <w:t>Straw (Conventional)</w:t>
            </w:r>
          </w:p>
        </w:tc>
        <w:tc>
          <w:tcPr>
            <w:tcW w:w="908" w:type="dxa"/>
            <w:tcBorders>
              <w:top w:val="nil"/>
              <w:bottom w:val="nil"/>
            </w:tcBorders>
            <w:vAlign w:val="center"/>
          </w:tcPr>
          <w:p w14:paraId="71311004" w14:textId="77777777" w:rsidR="004A4F5F" w:rsidRPr="004A4F5F" w:rsidRDefault="004A4F5F" w:rsidP="00B2040A">
            <w:pPr>
              <w:jc w:val="both"/>
              <w:rPr>
                <w:rFonts w:ascii="Arial" w:hAnsi="Arial" w:cs="Arial"/>
              </w:rPr>
            </w:pPr>
            <w:r w:rsidRPr="004A4F5F">
              <w:rPr>
                <w:rFonts w:ascii="Arial" w:hAnsi="Arial" w:cs="Arial"/>
              </w:rPr>
              <w:t>Cellulose-rich</w:t>
            </w:r>
          </w:p>
        </w:tc>
        <w:tc>
          <w:tcPr>
            <w:tcW w:w="2053" w:type="dxa"/>
            <w:tcBorders>
              <w:top w:val="nil"/>
              <w:bottom w:val="nil"/>
            </w:tcBorders>
            <w:vAlign w:val="center"/>
          </w:tcPr>
          <w:p w14:paraId="0240701A" w14:textId="77777777" w:rsidR="004A4F5F" w:rsidRPr="004A4F5F" w:rsidRDefault="004A4F5F" w:rsidP="00B2040A">
            <w:pPr>
              <w:jc w:val="both"/>
              <w:rPr>
                <w:rFonts w:ascii="Arial" w:hAnsi="Arial" w:cs="Arial"/>
              </w:rPr>
            </w:pPr>
            <w:r w:rsidRPr="004A4F5F">
              <w:rPr>
                <w:rFonts w:ascii="Arial" w:hAnsi="Arial" w:cs="Arial"/>
              </w:rPr>
              <w:t>High</w:t>
            </w:r>
          </w:p>
        </w:tc>
        <w:tc>
          <w:tcPr>
            <w:tcW w:w="1633" w:type="dxa"/>
            <w:vAlign w:val="center"/>
          </w:tcPr>
          <w:p w14:paraId="7D1958A7" w14:textId="77777777" w:rsidR="004A4F5F" w:rsidRPr="004A4F5F" w:rsidRDefault="004A4F5F" w:rsidP="00B2040A">
            <w:pPr>
              <w:jc w:val="both"/>
              <w:rPr>
                <w:rFonts w:ascii="Arial" w:hAnsi="Arial" w:cs="Arial"/>
              </w:rPr>
            </w:pPr>
            <w:r w:rsidRPr="004A4F5F">
              <w:rPr>
                <w:rFonts w:ascii="Arial" w:hAnsi="Arial" w:cs="Arial"/>
              </w:rPr>
              <w:t>Standard yield</w:t>
            </w:r>
          </w:p>
        </w:tc>
        <w:tc>
          <w:tcPr>
            <w:tcW w:w="1633" w:type="dxa"/>
            <w:vAlign w:val="center"/>
          </w:tcPr>
          <w:p w14:paraId="506AFC40" w14:textId="77777777" w:rsidR="004A4F5F" w:rsidRPr="004A4F5F" w:rsidRDefault="004A4F5F" w:rsidP="00B2040A">
            <w:pPr>
              <w:jc w:val="both"/>
              <w:rPr>
                <w:rFonts w:ascii="Arial" w:hAnsi="Arial" w:cs="Arial"/>
              </w:rPr>
            </w:pPr>
            <w:r w:rsidRPr="004A4F5F">
              <w:rPr>
                <w:rFonts w:ascii="Arial" w:hAnsi="Arial" w:cs="Arial"/>
              </w:rPr>
              <w:t>Widely available but less sustainable</w:t>
            </w:r>
          </w:p>
        </w:tc>
      </w:tr>
      <w:tr w:rsidR="004A4F5F" w:rsidRPr="004A4F5F" w14:paraId="72FCC22A" w14:textId="77777777" w:rsidTr="006B6A6C">
        <w:trPr>
          <w:jc w:val="center"/>
        </w:trPr>
        <w:tc>
          <w:tcPr>
            <w:tcW w:w="2197" w:type="dxa"/>
            <w:tcBorders>
              <w:top w:val="nil"/>
              <w:bottom w:val="nil"/>
            </w:tcBorders>
            <w:vAlign w:val="center"/>
          </w:tcPr>
          <w:p w14:paraId="6B372AF5" w14:textId="77777777" w:rsidR="004A4F5F" w:rsidRPr="004A4F5F" w:rsidRDefault="004A4F5F" w:rsidP="00B2040A">
            <w:pPr>
              <w:jc w:val="both"/>
              <w:rPr>
                <w:rFonts w:ascii="Arial" w:hAnsi="Arial" w:cs="Arial"/>
              </w:rPr>
            </w:pPr>
            <w:r w:rsidRPr="004A4F5F">
              <w:rPr>
                <w:rFonts w:ascii="Arial" w:hAnsi="Arial" w:cs="Arial"/>
                <w:b/>
                <w:bCs/>
              </w:rPr>
              <w:t>Sawdust</w:t>
            </w:r>
          </w:p>
        </w:tc>
        <w:tc>
          <w:tcPr>
            <w:tcW w:w="908" w:type="dxa"/>
            <w:tcBorders>
              <w:top w:val="nil"/>
              <w:bottom w:val="nil"/>
            </w:tcBorders>
            <w:vAlign w:val="center"/>
          </w:tcPr>
          <w:p w14:paraId="3E77DD2F" w14:textId="77777777" w:rsidR="004A4F5F" w:rsidRPr="004A4F5F" w:rsidRDefault="004A4F5F" w:rsidP="00B2040A">
            <w:pPr>
              <w:jc w:val="both"/>
              <w:rPr>
                <w:rFonts w:ascii="Arial" w:hAnsi="Arial" w:cs="Arial"/>
              </w:rPr>
            </w:pPr>
            <w:r w:rsidRPr="004A4F5F">
              <w:rPr>
                <w:rFonts w:ascii="Arial" w:hAnsi="Arial" w:cs="Arial"/>
              </w:rPr>
              <w:t>Lignocellulosic</w:t>
            </w:r>
          </w:p>
        </w:tc>
        <w:tc>
          <w:tcPr>
            <w:tcW w:w="2053" w:type="dxa"/>
            <w:tcBorders>
              <w:top w:val="nil"/>
              <w:bottom w:val="nil"/>
            </w:tcBorders>
            <w:vAlign w:val="center"/>
          </w:tcPr>
          <w:p w14:paraId="176D285F" w14:textId="77777777" w:rsidR="004A4F5F" w:rsidRPr="004A4F5F" w:rsidRDefault="004A4F5F" w:rsidP="00B2040A">
            <w:pPr>
              <w:jc w:val="both"/>
              <w:rPr>
                <w:rFonts w:ascii="Arial" w:hAnsi="Arial" w:cs="Arial"/>
              </w:rPr>
            </w:pPr>
            <w:r w:rsidRPr="004A4F5F">
              <w:rPr>
                <w:rFonts w:ascii="Arial" w:hAnsi="Arial" w:cs="Arial"/>
              </w:rPr>
              <w:t>Moderate</w:t>
            </w:r>
          </w:p>
        </w:tc>
        <w:tc>
          <w:tcPr>
            <w:tcW w:w="1633" w:type="dxa"/>
            <w:vAlign w:val="center"/>
          </w:tcPr>
          <w:p w14:paraId="51B28540" w14:textId="77777777" w:rsidR="004A4F5F" w:rsidRPr="004A4F5F" w:rsidRDefault="004A4F5F" w:rsidP="00B2040A">
            <w:pPr>
              <w:jc w:val="both"/>
              <w:rPr>
                <w:rFonts w:ascii="Arial" w:hAnsi="Arial" w:cs="Arial"/>
              </w:rPr>
            </w:pPr>
            <w:r w:rsidRPr="004A4F5F">
              <w:rPr>
                <w:rFonts w:ascii="Arial" w:hAnsi="Arial" w:cs="Arial"/>
              </w:rPr>
              <w:t>Lower yield unless enriched</w:t>
            </w:r>
          </w:p>
        </w:tc>
        <w:tc>
          <w:tcPr>
            <w:tcW w:w="1633" w:type="dxa"/>
            <w:vAlign w:val="center"/>
          </w:tcPr>
          <w:p w14:paraId="48AEBFB1" w14:textId="77777777" w:rsidR="004A4F5F" w:rsidRPr="004A4F5F" w:rsidRDefault="004A4F5F" w:rsidP="00B2040A">
            <w:pPr>
              <w:jc w:val="both"/>
              <w:rPr>
                <w:rFonts w:ascii="Arial" w:hAnsi="Arial" w:cs="Arial"/>
              </w:rPr>
            </w:pPr>
            <w:r w:rsidRPr="004A4F5F">
              <w:rPr>
                <w:rFonts w:ascii="Arial" w:hAnsi="Arial" w:cs="Arial"/>
              </w:rPr>
              <w:t>Forestry by-product</w:t>
            </w:r>
          </w:p>
        </w:tc>
      </w:tr>
      <w:tr w:rsidR="004A4F5F" w:rsidRPr="004A4F5F" w14:paraId="1D566C20" w14:textId="77777777" w:rsidTr="006B6A6C">
        <w:trPr>
          <w:jc w:val="center"/>
        </w:trPr>
        <w:tc>
          <w:tcPr>
            <w:tcW w:w="2197" w:type="dxa"/>
            <w:tcBorders>
              <w:top w:val="nil"/>
              <w:bottom w:val="single" w:sz="4" w:space="0" w:color="auto"/>
            </w:tcBorders>
            <w:vAlign w:val="center"/>
          </w:tcPr>
          <w:p w14:paraId="65B1AF6E" w14:textId="77777777" w:rsidR="004A4F5F" w:rsidRPr="004A4F5F" w:rsidRDefault="004A4F5F" w:rsidP="00B2040A">
            <w:pPr>
              <w:jc w:val="both"/>
              <w:rPr>
                <w:rFonts w:ascii="Arial" w:hAnsi="Arial" w:cs="Arial"/>
              </w:rPr>
            </w:pPr>
            <w:r w:rsidRPr="004A4F5F">
              <w:rPr>
                <w:rFonts w:ascii="Arial" w:hAnsi="Arial" w:cs="Arial"/>
                <w:b/>
                <w:bCs/>
              </w:rPr>
              <w:t>Cotton Waste</w:t>
            </w:r>
          </w:p>
        </w:tc>
        <w:tc>
          <w:tcPr>
            <w:tcW w:w="908" w:type="dxa"/>
            <w:tcBorders>
              <w:top w:val="nil"/>
              <w:bottom w:val="single" w:sz="4" w:space="0" w:color="auto"/>
            </w:tcBorders>
            <w:vAlign w:val="center"/>
          </w:tcPr>
          <w:p w14:paraId="6CA3F7A2" w14:textId="77777777" w:rsidR="004A4F5F" w:rsidRPr="004A4F5F" w:rsidRDefault="004A4F5F" w:rsidP="00B2040A">
            <w:pPr>
              <w:jc w:val="both"/>
              <w:rPr>
                <w:rFonts w:ascii="Arial" w:hAnsi="Arial" w:cs="Arial"/>
              </w:rPr>
            </w:pPr>
            <w:r w:rsidRPr="004A4F5F">
              <w:rPr>
                <w:rFonts w:ascii="Arial" w:hAnsi="Arial" w:cs="Arial"/>
              </w:rPr>
              <w:t>Cellulose, residual nutrients</w:t>
            </w:r>
          </w:p>
        </w:tc>
        <w:tc>
          <w:tcPr>
            <w:tcW w:w="2053" w:type="dxa"/>
            <w:tcBorders>
              <w:top w:val="nil"/>
              <w:bottom w:val="single" w:sz="4" w:space="0" w:color="auto"/>
            </w:tcBorders>
            <w:vAlign w:val="center"/>
          </w:tcPr>
          <w:p w14:paraId="695FF889" w14:textId="77777777" w:rsidR="004A4F5F" w:rsidRPr="004A4F5F" w:rsidRDefault="004A4F5F" w:rsidP="00B2040A">
            <w:pPr>
              <w:jc w:val="both"/>
              <w:rPr>
                <w:rFonts w:ascii="Arial" w:hAnsi="Arial" w:cs="Arial"/>
              </w:rPr>
            </w:pPr>
            <w:r w:rsidRPr="004A4F5F">
              <w:rPr>
                <w:rFonts w:ascii="Arial" w:hAnsi="Arial" w:cs="Arial"/>
              </w:rPr>
              <w:t>Moderate</w:t>
            </w:r>
          </w:p>
        </w:tc>
        <w:tc>
          <w:tcPr>
            <w:tcW w:w="1633" w:type="dxa"/>
            <w:vAlign w:val="center"/>
          </w:tcPr>
          <w:p w14:paraId="21CE952F" w14:textId="77777777" w:rsidR="004A4F5F" w:rsidRPr="004A4F5F" w:rsidRDefault="004A4F5F" w:rsidP="00B2040A">
            <w:pPr>
              <w:jc w:val="both"/>
              <w:rPr>
                <w:rFonts w:ascii="Arial" w:hAnsi="Arial" w:cs="Arial"/>
              </w:rPr>
            </w:pPr>
            <w:r w:rsidRPr="004A4F5F">
              <w:rPr>
                <w:rFonts w:ascii="Arial" w:hAnsi="Arial" w:cs="Arial"/>
              </w:rPr>
              <w:t>Variable yield</w:t>
            </w:r>
          </w:p>
        </w:tc>
        <w:tc>
          <w:tcPr>
            <w:tcW w:w="1633" w:type="dxa"/>
            <w:vAlign w:val="center"/>
          </w:tcPr>
          <w:p w14:paraId="0D3DF7C1" w14:textId="77777777" w:rsidR="004A4F5F" w:rsidRPr="004A4F5F" w:rsidRDefault="004A4F5F" w:rsidP="00B2040A">
            <w:pPr>
              <w:jc w:val="both"/>
              <w:rPr>
                <w:rFonts w:ascii="Arial" w:hAnsi="Arial" w:cs="Arial"/>
              </w:rPr>
            </w:pPr>
            <w:r w:rsidRPr="004A4F5F">
              <w:rPr>
                <w:rFonts w:ascii="Arial" w:hAnsi="Arial" w:cs="Arial"/>
              </w:rPr>
              <w:t>Textile waste repurposing</w:t>
            </w:r>
          </w:p>
        </w:tc>
      </w:tr>
    </w:tbl>
    <w:p w14:paraId="177EC645" w14:textId="77777777" w:rsidR="00D70C9C" w:rsidRPr="00D70C9C" w:rsidRDefault="00D70C9C" w:rsidP="00B2040A">
      <w:pPr>
        <w:spacing w:line="360" w:lineRule="auto"/>
        <w:jc w:val="both"/>
        <w:rPr>
          <w:rFonts w:ascii="Arial" w:hAnsi="Arial" w:cs="Arial"/>
          <w:sz w:val="22"/>
          <w:szCs w:val="22"/>
        </w:rPr>
      </w:pPr>
    </w:p>
    <w:p w14:paraId="7588F2D8" w14:textId="77777777" w:rsidR="00A824FC" w:rsidRPr="00A824FC" w:rsidRDefault="00A824FC" w:rsidP="00B2040A">
      <w:pPr>
        <w:spacing w:line="360" w:lineRule="auto"/>
        <w:jc w:val="both"/>
        <w:rPr>
          <w:rFonts w:ascii="Arial" w:hAnsi="Arial" w:cs="Arial"/>
          <w:b/>
          <w:bCs/>
          <w:sz w:val="22"/>
          <w:szCs w:val="22"/>
        </w:rPr>
      </w:pPr>
      <w:r>
        <w:rPr>
          <w:rFonts w:ascii="Arial" w:hAnsi="Arial" w:cs="Arial"/>
          <w:b/>
          <w:bCs/>
          <w:sz w:val="22"/>
          <w:szCs w:val="22"/>
        </w:rPr>
        <w:t xml:space="preserve">4.1.1 </w:t>
      </w:r>
      <w:r w:rsidRPr="00A824FC">
        <w:rPr>
          <w:rFonts w:ascii="Arial" w:hAnsi="Arial" w:cs="Arial"/>
          <w:b/>
          <w:bCs/>
          <w:sz w:val="22"/>
          <w:szCs w:val="22"/>
        </w:rPr>
        <w:t>Myco-remediation and Soil Health Benefits</w:t>
      </w:r>
    </w:p>
    <w:p w14:paraId="21D94800" w14:textId="77777777" w:rsidR="00E14B8F" w:rsidRPr="00E14B8F" w:rsidRDefault="00E14B8F" w:rsidP="00B2040A">
      <w:pPr>
        <w:spacing w:line="360" w:lineRule="auto"/>
        <w:jc w:val="both"/>
        <w:rPr>
          <w:rFonts w:ascii="Arial" w:hAnsi="Arial" w:cs="Arial"/>
          <w:lang w:val="en-IN"/>
        </w:rPr>
      </w:pPr>
      <w:r w:rsidRPr="00E14B8F">
        <w:rPr>
          <w:rFonts w:ascii="Arial" w:hAnsi="Arial" w:cs="Arial"/>
          <w:lang w:val="en-IN"/>
        </w:rPr>
        <w:t>Myco-remediation of sericultural waste offers a twofold benefit by enabling sustainable mushroom cultivation while simultaneously improving soil health and ecosystem functioning. Through fungal-mediated degradation, complex organic residues such as mulberry litter, silkworm rearing waste and pupal biomass are transformed into stable organic matter rich in humic substances. This process enhances soil structure, increases water-holding capacity and improves nutrient availability, thereby supporting long-term soil fertility.</w:t>
      </w:r>
    </w:p>
    <w:p w14:paraId="27ABE179" w14:textId="77777777" w:rsidR="00E14B8F" w:rsidRPr="00E14B8F" w:rsidRDefault="00E14B8F" w:rsidP="00B2040A">
      <w:pPr>
        <w:spacing w:line="360" w:lineRule="auto"/>
        <w:jc w:val="both"/>
        <w:rPr>
          <w:rFonts w:ascii="Arial" w:hAnsi="Arial" w:cs="Arial"/>
          <w:lang w:val="en-IN"/>
        </w:rPr>
      </w:pPr>
      <w:r w:rsidRPr="00E14B8F">
        <w:rPr>
          <w:rFonts w:ascii="Arial" w:hAnsi="Arial" w:cs="Arial"/>
          <w:lang w:val="en-IN"/>
        </w:rPr>
        <w:t>Incorporation of spent mushroom substrate derived from sericultural waste significantly increases soil microbial biomass and enzymatic activity, fostering beneficial interactions among bacteria, fungi and actinomycetes. Enhanced microbial diversity contributes to efficient nutrient cycling, organic matter turnover and improved soil resilience against abiotic stresses. Moreover, fungal metabolites and competitive exclusion mechanisms associated with myco-remediation can suppress soil-borne pathogens and pests, reducing the need for chemical pesticides and supporting eco-friendly crop production systems.</w:t>
      </w:r>
    </w:p>
    <w:p w14:paraId="07F59EA6" w14:textId="77777777" w:rsidR="00E14B8F" w:rsidRPr="00E14B8F" w:rsidRDefault="00E14B8F" w:rsidP="00B2040A">
      <w:pPr>
        <w:spacing w:line="360" w:lineRule="auto"/>
        <w:jc w:val="both"/>
        <w:rPr>
          <w:rFonts w:ascii="Arial" w:hAnsi="Arial" w:cs="Arial"/>
          <w:lang w:val="en-IN"/>
        </w:rPr>
      </w:pPr>
      <w:r w:rsidRPr="00E14B8F">
        <w:rPr>
          <w:rFonts w:ascii="Arial" w:hAnsi="Arial" w:cs="Arial"/>
          <w:lang w:val="en-IN"/>
        </w:rPr>
        <w:t>This technique closely aligns with the principles of regenerative agriculture and permaculture, which emphasize soil regeneration, biodiversity enhancement and closed-loop nutrient cycles. By converting sericultural waste into productive inputs and soil amendments, myco-remediation strengthens circular bioeconomy models that integrate waste valorisation with sustainable food production. As a result, this approach represents a promising strategy for environmentally responsible agriculture, offering ecological, economic and social benefits while promoting resource-efficient and climate-resilient farming systems.</w:t>
      </w:r>
    </w:p>
    <w:p w14:paraId="74D408EA" w14:textId="77777777" w:rsidR="00A824FC" w:rsidRPr="00E14B8F" w:rsidRDefault="00A824FC" w:rsidP="00B2040A">
      <w:pPr>
        <w:spacing w:line="360" w:lineRule="auto"/>
        <w:jc w:val="both"/>
        <w:rPr>
          <w:rFonts w:ascii="Arial" w:hAnsi="Arial" w:cs="Arial"/>
          <w:lang w:val="en-IN"/>
        </w:rPr>
      </w:pPr>
    </w:p>
    <w:p w14:paraId="0566E535" w14:textId="77777777" w:rsidR="00A824FC" w:rsidRPr="00A824FC" w:rsidRDefault="00A824FC" w:rsidP="00B2040A">
      <w:pPr>
        <w:spacing w:line="360" w:lineRule="auto"/>
        <w:jc w:val="both"/>
        <w:rPr>
          <w:rFonts w:ascii="Arial" w:hAnsi="Arial" w:cs="Arial"/>
          <w:b/>
          <w:bCs/>
          <w:sz w:val="22"/>
          <w:szCs w:val="22"/>
        </w:rPr>
      </w:pPr>
      <w:r w:rsidRPr="00A824FC">
        <w:rPr>
          <w:rFonts w:ascii="Arial" w:hAnsi="Arial" w:cs="Arial"/>
          <w:b/>
          <w:bCs/>
          <w:sz w:val="22"/>
          <w:szCs w:val="22"/>
        </w:rPr>
        <w:t>5. Fungi's Functionin</w:t>
      </w:r>
      <w:r>
        <w:rPr>
          <w:rFonts w:ascii="Arial" w:hAnsi="Arial" w:cs="Arial"/>
          <w:b/>
          <w:bCs/>
          <w:sz w:val="22"/>
          <w:szCs w:val="22"/>
        </w:rPr>
        <w:t>g</w:t>
      </w:r>
      <w:r w:rsidRPr="00A824FC">
        <w:rPr>
          <w:rFonts w:ascii="Arial" w:hAnsi="Arial" w:cs="Arial"/>
          <w:b/>
          <w:bCs/>
          <w:sz w:val="22"/>
          <w:szCs w:val="22"/>
        </w:rPr>
        <w:t xml:space="preserve"> the Degradation of Sericultural Waste Biodegradation capacity: </w:t>
      </w:r>
    </w:p>
    <w:p w14:paraId="5773E0D1" w14:textId="77777777" w:rsidR="00A824FC" w:rsidRDefault="00A824FC" w:rsidP="00B2040A">
      <w:pPr>
        <w:spacing w:line="360" w:lineRule="auto"/>
        <w:jc w:val="both"/>
        <w:rPr>
          <w:rFonts w:ascii="Arial" w:hAnsi="Arial" w:cs="Arial"/>
        </w:rPr>
      </w:pPr>
    </w:p>
    <w:p w14:paraId="1384A578" w14:textId="0C4FE0D6" w:rsidR="00E14B8F" w:rsidRDefault="00E14B8F" w:rsidP="00B2040A">
      <w:pPr>
        <w:spacing w:line="360" w:lineRule="auto"/>
        <w:jc w:val="both"/>
        <w:rPr>
          <w:rFonts w:ascii="Arial" w:hAnsi="Arial" w:cs="Arial"/>
          <w:lang w:val="en-IN"/>
        </w:rPr>
      </w:pPr>
      <w:r w:rsidRPr="00E14B8F">
        <w:rPr>
          <w:rFonts w:ascii="Arial" w:hAnsi="Arial" w:cs="Arial"/>
          <w:lang w:val="en-IN"/>
        </w:rPr>
        <w:lastRenderedPageBreak/>
        <w:t>Extracellular enzymes such as laccases, cellulases and proteases secreted by fungi</w:t>
      </w:r>
      <w:r>
        <w:rPr>
          <w:rFonts w:ascii="Arial" w:hAnsi="Arial" w:cs="Arial"/>
          <w:lang w:val="en-IN"/>
        </w:rPr>
        <w:t xml:space="preserve"> </w:t>
      </w:r>
      <w:r w:rsidRPr="00E14B8F">
        <w:rPr>
          <w:rFonts w:ascii="Arial" w:hAnsi="Arial" w:cs="Arial"/>
          <w:lang w:val="en-IN"/>
        </w:rPr>
        <w:t xml:space="preserve">particularly </w:t>
      </w:r>
      <w:proofErr w:type="spellStart"/>
      <w:r w:rsidRPr="00E14B8F">
        <w:rPr>
          <w:rFonts w:ascii="Arial" w:hAnsi="Arial" w:cs="Arial"/>
          <w:lang w:val="en-IN"/>
        </w:rPr>
        <w:t>basidiomycetes</w:t>
      </w:r>
      <w:proofErr w:type="spellEnd"/>
      <w:r w:rsidRPr="00E14B8F">
        <w:rPr>
          <w:rFonts w:ascii="Arial" w:hAnsi="Arial" w:cs="Arial"/>
          <w:lang w:val="en-IN"/>
        </w:rPr>
        <w:t xml:space="preserve"> like </w:t>
      </w:r>
      <w:proofErr w:type="spellStart"/>
      <w:r w:rsidRPr="00E14B8F">
        <w:rPr>
          <w:rFonts w:ascii="Arial" w:hAnsi="Arial" w:cs="Arial"/>
          <w:i/>
          <w:iCs/>
          <w:lang w:val="en-IN"/>
        </w:rPr>
        <w:t>Pleurotus</w:t>
      </w:r>
      <w:proofErr w:type="spellEnd"/>
      <w:r w:rsidRPr="00E14B8F">
        <w:rPr>
          <w:rFonts w:ascii="Arial" w:hAnsi="Arial" w:cs="Arial"/>
          <w:lang w:val="en-IN"/>
        </w:rPr>
        <w:t xml:space="preserve"> spp.</w:t>
      </w:r>
      <w:ins w:id="9" w:author="USER" w:date="2026-01-17T09:31:00Z">
        <w:r w:rsidR="008C5EB3">
          <w:rPr>
            <w:rFonts w:ascii="Arial" w:hAnsi="Arial" w:cs="Arial"/>
            <w:lang w:val="en-IN"/>
          </w:rPr>
          <w:t xml:space="preserve"> </w:t>
        </w:r>
      </w:ins>
      <w:r w:rsidRPr="00E14B8F">
        <w:rPr>
          <w:rFonts w:ascii="Arial" w:hAnsi="Arial" w:cs="Arial"/>
          <w:lang w:val="en-IN"/>
        </w:rPr>
        <w:t xml:space="preserve">play a central role in the biodegradation of complex organic polymers present in sericultural waste, including mulberry leaves, silkworm pupae and rearing leftovers (Dhiman </w:t>
      </w:r>
      <w:r w:rsidRPr="00E14B8F">
        <w:rPr>
          <w:rFonts w:ascii="Arial" w:hAnsi="Arial" w:cs="Arial"/>
          <w:i/>
          <w:iCs/>
          <w:lang w:val="en-IN"/>
        </w:rPr>
        <w:t>et al</w:t>
      </w:r>
      <w:r w:rsidRPr="00E14B8F">
        <w:rPr>
          <w:rFonts w:ascii="Arial" w:hAnsi="Arial" w:cs="Arial"/>
          <w:lang w:val="en-IN"/>
        </w:rPr>
        <w:t>., 2022). Laccases and other oxidative enzymes depolymerize lignin and phenolic compounds, while cellulases and hemicelluloses hydrolyse structural carbohydrates into simpler sugars that can be assimilated by fungal mycelia. Proteases further facilitate the breakdown of protein-rich components such as silkworm pupal biomass, enhancing nitrogen availability and supporting rapid fungal growth and fruiting.</w:t>
      </w:r>
    </w:p>
    <w:p w14:paraId="62CCA384" w14:textId="77777777" w:rsidR="00E14B8F" w:rsidRPr="00E14B8F" w:rsidRDefault="00E14B8F" w:rsidP="00B2040A">
      <w:pPr>
        <w:spacing w:line="360" w:lineRule="auto"/>
        <w:jc w:val="both"/>
        <w:rPr>
          <w:rFonts w:ascii="Arial" w:hAnsi="Arial" w:cs="Arial"/>
          <w:lang w:val="en-IN"/>
        </w:rPr>
      </w:pPr>
    </w:p>
    <w:p w14:paraId="5FA9DE43" w14:textId="77777777" w:rsidR="00E14B8F" w:rsidRDefault="00E14B8F" w:rsidP="00B2040A">
      <w:pPr>
        <w:spacing w:line="360" w:lineRule="auto"/>
        <w:jc w:val="both"/>
        <w:rPr>
          <w:rFonts w:ascii="Arial" w:hAnsi="Arial" w:cs="Arial"/>
          <w:lang w:val="en-IN"/>
        </w:rPr>
      </w:pPr>
      <w:r w:rsidRPr="00E14B8F">
        <w:rPr>
          <w:rFonts w:ascii="Arial" w:hAnsi="Arial" w:cs="Arial"/>
          <w:b/>
          <w:bCs/>
          <w:lang w:val="en-IN"/>
        </w:rPr>
        <w:t>Nutrient recycling:</w:t>
      </w:r>
      <w:r w:rsidRPr="00E14B8F">
        <w:rPr>
          <w:rFonts w:ascii="Arial" w:hAnsi="Arial" w:cs="Arial"/>
          <w:lang w:val="en-IN"/>
        </w:rPr>
        <w:t xml:space="preserve"> Through this enzymatic conversion, otherwise recalcitrant organic wastes are transformed into bioavailable nutrients, significantly reducing environmental pollution associated with waste accumulation and improper disposal. The mineralization of carbon, nitrogen and micronutrients during fungal metabolism improves nutrient recovery efficiency and contributes to enhanced soil fertility when spent substrates are returned to agricultural fields. This process supports sustainable nutrient cycling and reduces dependence on external chemical fertilizers.</w:t>
      </w:r>
    </w:p>
    <w:p w14:paraId="12C08BFB" w14:textId="77777777" w:rsidR="00E14B8F" w:rsidRPr="00E14B8F" w:rsidRDefault="00E14B8F" w:rsidP="00B2040A">
      <w:pPr>
        <w:spacing w:line="360" w:lineRule="auto"/>
        <w:jc w:val="both"/>
        <w:rPr>
          <w:rFonts w:ascii="Arial" w:hAnsi="Arial" w:cs="Arial"/>
          <w:lang w:val="en-IN"/>
        </w:rPr>
      </w:pPr>
    </w:p>
    <w:p w14:paraId="7FC6D546" w14:textId="77777777" w:rsidR="00E14B8F" w:rsidRDefault="00E14B8F" w:rsidP="00B2040A">
      <w:pPr>
        <w:spacing w:line="360" w:lineRule="auto"/>
        <w:jc w:val="both"/>
        <w:rPr>
          <w:rFonts w:ascii="Arial" w:hAnsi="Arial" w:cs="Arial"/>
          <w:lang w:val="en-IN"/>
        </w:rPr>
      </w:pPr>
      <w:r w:rsidRPr="00E14B8F">
        <w:rPr>
          <w:rFonts w:ascii="Arial" w:hAnsi="Arial" w:cs="Arial"/>
          <w:b/>
          <w:bCs/>
          <w:lang w:val="en-IN"/>
        </w:rPr>
        <w:t xml:space="preserve">Waste </w:t>
      </w:r>
      <w:proofErr w:type="spellStart"/>
      <w:r w:rsidRPr="00E14B8F">
        <w:rPr>
          <w:rFonts w:ascii="Arial" w:hAnsi="Arial" w:cs="Arial"/>
          <w:b/>
          <w:bCs/>
          <w:lang w:val="en-IN"/>
        </w:rPr>
        <w:t>valorization</w:t>
      </w:r>
      <w:proofErr w:type="spellEnd"/>
      <w:r w:rsidRPr="00E14B8F">
        <w:rPr>
          <w:rFonts w:ascii="Arial" w:hAnsi="Arial" w:cs="Arial"/>
          <w:b/>
          <w:bCs/>
          <w:lang w:val="en-IN"/>
        </w:rPr>
        <w:t>:</w:t>
      </w:r>
      <w:r w:rsidRPr="00E14B8F">
        <w:rPr>
          <w:rFonts w:ascii="Arial" w:hAnsi="Arial" w:cs="Arial"/>
          <w:lang w:val="en-IN"/>
        </w:rPr>
        <w:t xml:space="preserve"> Fungal-mediated bioconversion enables the simultaneous production of edible mushroom biomass and nutrient-rich soil amendments, thereby transforming sericultural by-products into high-value mushroom substrates. This dual-output system exemplifies circular bioeconomy principles, where waste streams are converted into productive resources with minimal environmental loss. The integration of sericulture waste into mushroom cultivation not only enhances economic returns for farmers but also promotes environmentally sustainable agro-industrial systems by closing nutrient loops and maximizing resource-use efficiency.</w:t>
      </w:r>
    </w:p>
    <w:p w14:paraId="09F0EE5F" w14:textId="77777777" w:rsidR="00E14B8F" w:rsidRPr="00E14B8F" w:rsidRDefault="00E14B8F" w:rsidP="00B2040A">
      <w:pPr>
        <w:spacing w:line="360" w:lineRule="auto"/>
        <w:jc w:val="both"/>
        <w:rPr>
          <w:rFonts w:ascii="Arial" w:hAnsi="Arial" w:cs="Arial"/>
          <w:lang w:val="en-IN"/>
        </w:rPr>
      </w:pPr>
    </w:p>
    <w:p w14:paraId="7AF56370" w14:textId="77777777" w:rsidR="00E14B8F" w:rsidRPr="00E14B8F" w:rsidRDefault="00E14B8F" w:rsidP="00B2040A">
      <w:pPr>
        <w:spacing w:line="360" w:lineRule="auto"/>
        <w:jc w:val="both"/>
        <w:rPr>
          <w:rFonts w:ascii="Arial" w:hAnsi="Arial" w:cs="Arial"/>
          <w:vanish/>
          <w:lang w:val="en-IN"/>
        </w:rPr>
      </w:pPr>
      <w:r w:rsidRPr="00E14B8F">
        <w:rPr>
          <w:rFonts w:ascii="Arial" w:hAnsi="Arial" w:cs="Arial"/>
          <w:vanish/>
          <w:lang w:val="en-IN"/>
        </w:rPr>
        <w:t>Top of Form</w:t>
      </w:r>
    </w:p>
    <w:p w14:paraId="32F4B0FB" w14:textId="77777777" w:rsidR="00E14B8F" w:rsidRPr="00E14B8F" w:rsidRDefault="00E14B8F" w:rsidP="00B2040A">
      <w:pPr>
        <w:spacing w:line="360" w:lineRule="auto"/>
        <w:jc w:val="both"/>
        <w:rPr>
          <w:rFonts w:ascii="Arial" w:hAnsi="Arial" w:cs="Arial"/>
          <w:vanish/>
          <w:lang w:val="en-IN"/>
        </w:rPr>
      </w:pPr>
      <w:r w:rsidRPr="00E14B8F">
        <w:rPr>
          <w:rFonts w:ascii="Arial" w:hAnsi="Arial" w:cs="Arial"/>
          <w:vanish/>
          <w:lang w:val="en-IN"/>
        </w:rPr>
        <w:t>Bottom of Form</w:t>
      </w:r>
    </w:p>
    <w:p w14:paraId="7036593C" w14:textId="77777777" w:rsidR="00A824FC" w:rsidRPr="00A824FC" w:rsidRDefault="00A824FC" w:rsidP="00B2040A">
      <w:pPr>
        <w:spacing w:line="360" w:lineRule="auto"/>
        <w:jc w:val="both"/>
        <w:rPr>
          <w:rFonts w:ascii="Arial" w:hAnsi="Arial" w:cs="Arial"/>
          <w:b/>
          <w:bCs/>
          <w:sz w:val="22"/>
          <w:szCs w:val="22"/>
        </w:rPr>
      </w:pPr>
      <w:r w:rsidRPr="00A824FC">
        <w:rPr>
          <w:rFonts w:ascii="Arial" w:hAnsi="Arial" w:cs="Arial"/>
          <w:b/>
          <w:bCs/>
          <w:sz w:val="22"/>
          <w:szCs w:val="22"/>
        </w:rPr>
        <w:t>6. Proof of Better Soil Qualities Microbial activity:</w:t>
      </w:r>
    </w:p>
    <w:p w14:paraId="700A3AA5" w14:textId="6F713B3F" w:rsidR="00E14B8F" w:rsidRDefault="00A824FC" w:rsidP="00B2040A">
      <w:pPr>
        <w:spacing w:line="360" w:lineRule="auto"/>
        <w:jc w:val="both"/>
        <w:rPr>
          <w:rFonts w:ascii="Arial" w:hAnsi="Arial" w:cs="Arial"/>
          <w:lang w:val="en-IN"/>
        </w:rPr>
      </w:pPr>
      <w:del w:id="10" w:author="USER" w:date="2026-01-17T09:31:00Z">
        <w:r w:rsidRPr="00A824FC" w:rsidDel="008C5EB3">
          <w:rPr>
            <w:rFonts w:ascii="Arial" w:hAnsi="Arial" w:cs="Arial"/>
            <w:sz w:val="22"/>
            <w:szCs w:val="22"/>
          </w:rPr>
          <w:delText xml:space="preserve"> </w:delText>
        </w:r>
      </w:del>
      <w:proofErr w:type="spellStart"/>
      <w:r w:rsidR="00E14B8F" w:rsidRPr="00E14B8F">
        <w:rPr>
          <w:rFonts w:ascii="Arial" w:hAnsi="Arial" w:cs="Arial"/>
          <w:lang w:val="en-IN"/>
        </w:rPr>
        <w:t>Myco</w:t>
      </w:r>
      <w:proofErr w:type="spellEnd"/>
      <w:r w:rsidR="00E14B8F" w:rsidRPr="00E14B8F">
        <w:rPr>
          <w:rFonts w:ascii="Arial" w:hAnsi="Arial" w:cs="Arial"/>
          <w:lang w:val="en-IN"/>
        </w:rPr>
        <w:t>-remediation significantly increases the diversity and metabolic activity of soil microorganisms by introducing beneficial fungal populations and stimulating native microbial communities. Studies indicate that fungal inoculation enhances populations of beneficial bacteria, actinomycetes and saprophytic fungi that actively participate in nutrient cycling, organic matter decomposition and soil detoxification processes (Raj and Fayaz, 2025). Enhanced microbial interactions improve enzymatic activity in the rhizosphere, leading to greater mineralization of nitrogen, phosphorus and micronutrients, which are essential for sustained crop productivity.</w:t>
      </w:r>
    </w:p>
    <w:p w14:paraId="5378C2DA" w14:textId="77777777" w:rsidR="00E14B8F" w:rsidRPr="00E14B8F" w:rsidRDefault="00E14B8F" w:rsidP="00B2040A">
      <w:pPr>
        <w:spacing w:line="360" w:lineRule="auto"/>
        <w:jc w:val="both"/>
        <w:rPr>
          <w:rFonts w:ascii="Arial" w:hAnsi="Arial" w:cs="Arial"/>
          <w:lang w:val="en-IN"/>
        </w:rPr>
      </w:pPr>
    </w:p>
    <w:p w14:paraId="5AD80939" w14:textId="77777777" w:rsidR="00E14B8F" w:rsidRDefault="00E14B8F" w:rsidP="00B2040A">
      <w:pPr>
        <w:spacing w:line="360" w:lineRule="auto"/>
        <w:jc w:val="both"/>
        <w:rPr>
          <w:rFonts w:ascii="Arial" w:hAnsi="Arial" w:cs="Arial"/>
          <w:lang w:val="en-IN"/>
        </w:rPr>
      </w:pPr>
      <w:r w:rsidRPr="00E14B8F">
        <w:rPr>
          <w:rFonts w:ascii="Arial" w:hAnsi="Arial" w:cs="Arial"/>
          <w:b/>
          <w:bCs/>
          <w:lang w:val="en-IN"/>
        </w:rPr>
        <w:t>Enrichment of organic matter:</w:t>
      </w:r>
      <w:r w:rsidRPr="00E14B8F">
        <w:rPr>
          <w:rFonts w:ascii="Arial" w:hAnsi="Arial" w:cs="Arial"/>
          <w:lang w:val="en-IN"/>
        </w:rPr>
        <w:t xml:space="preserve"> The degradation of sericultural waste through fungal metabolism results in the formation of humic substances and stable organic carbon fractions. These organic inputs improve soil aggregation, porosity and aeration while increasing water-holding capacity and buffering soil temperature fluctuations. Improved soil structure facilitates deeper root penetration, enhances nutrient uptake efficiency and increases overall soil resilience to erosion and compaction.</w:t>
      </w:r>
    </w:p>
    <w:p w14:paraId="2CE6BC5B" w14:textId="77777777" w:rsidR="00E14B8F" w:rsidRPr="00E14B8F" w:rsidRDefault="00E14B8F" w:rsidP="00B2040A">
      <w:pPr>
        <w:spacing w:line="360" w:lineRule="auto"/>
        <w:jc w:val="both"/>
        <w:rPr>
          <w:rFonts w:ascii="Arial" w:hAnsi="Arial" w:cs="Arial"/>
          <w:lang w:val="en-IN"/>
        </w:rPr>
      </w:pPr>
    </w:p>
    <w:p w14:paraId="2AD4B112" w14:textId="77777777" w:rsidR="00E14B8F" w:rsidRPr="00E14B8F" w:rsidRDefault="00E14B8F" w:rsidP="00B2040A">
      <w:pPr>
        <w:spacing w:line="360" w:lineRule="auto"/>
        <w:jc w:val="both"/>
        <w:rPr>
          <w:rFonts w:ascii="Arial" w:hAnsi="Arial" w:cs="Arial"/>
          <w:lang w:val="en-IN"/>
        </w:rPr>
      </w:pPr>
      <w:r w:rsidRPr="00E14B8F">
        <w:rPr>
          <w:rFonts w:ascii="Arial" w:hAnsi="Arial" w:cs="Arial"/>
          <w:b/>
          <w:bCs/>
          <w:lang w:val="en-IN"/>
        </w:rPr>
        <w:t>Pest suppression:</w:t>
      </w:r>
      <w:r w:rsidRPr="00E14B8F">
        <w:rPr>
          <w:rFonts w:ascii="Arial" w:hAnsi="Arial" w:cs="Arial"/>
          <w:lang w:val="en-IN"/>
        </w:rPr>
        <w:t xml:space="preserve"> Certain fungi exhibit antagonistic effects against soil-borne pathogens and pests through mechanisms such as competitive exclusion, antibiosis and induction of plant defence responses. The establishment of mycorrhizal associations and beneficial fungal networks reduces the incidence of root rot diseases and nematode infestations by limiting pathogen access to nutrients and infection sites. Additionally, fungal secondary metabolites and altered soil </w:t>
      </w:r>
      <w:r w:rsidRPr="00E14B8F">
        <w:rPr>
          <w:rFonts w:ascii="Arial" w:hAnsi="Arial" w:cs="Arial"/>
          <w:lang w:val="en-IN"/>
        </w:rPr>
        <w:lastRenderedPageBreak/>
        <w:t>microbial dynamics create a suppressive soil environment that naturally inhibits pest proliferation, thereby reducing dependence on chemical pesticides and supporting eco-friendly crop protection strategies.</w:t>
      </w:r>
    </w:p>
    <w:p w14:paraId="3C99DA5A" w14:textId="77777777" w:rsidR="00E14B8F" w:rsidRPr="00E14B8F" w:rsidRDefault="00E14B8F" w:rsidP="00B2040A">
      <w:pPr>
        <w:spacing w:line="360" w:lineRule="auto"/>
        <w:jc w:val="both"/>
        <w:rPr>
          <w:rFonts w:ascii="Arial" w:hAnsi="Arial" w:cs="Arial"/>
          <w:vanish/>
          <w:lang w:val="en-IN"/>
        </w:rPr>
      </w:pPr>
      <w:r w:rsidRPr="00E14B8F">
        <w:rPr>
          <w:rFonts w:ascii="Arial" w:hAnsi="Arial" w:cs="Arial"/>
          <w:vanish/>
          <w:lang w:val="en-IN"/>
        </w:rPr>
        <w:t>Top of Form</w:t>
      </w:r>
    </w:p>
    <w:p w14:paraId="755A8E3A" w14:textId="77777777" w:rsidR="00E14B8F" w:rsidRPr="00E14B8F" w:rsidRDefault="00E14B8F" w:rsidP="00B2040A">
      <w:pPr>
        <w:spacing w:line="360" w:lineRule="auto"/>
        <w:jc w:val="both"/>
        <w:rPr>
          <w:rFonts w:ascii="Arial" w:hAnsi="Arial" w:cs="Arial"/>
          <w:vanish/>
          <w:lang w:val="en-IN"/>
        </w:rPr>
      </w:pPr>
      <w:r w:rsidRPr="00E14B8F">
        <w:rPr>
          <w:rFonts w:ascii="Arial" w:hAnsi="Arial" w:cs="Arial"/>
          <w:vanish/>
          <w:lang w:val="en-IN"/>
        </w:rPr>
        <w:t>Bottom of Form</w:t>
      </w:r>
    </w:p>
    <w:p w14:paraId="2E0F379D" w14:textId="77777777" w:rsidR="00A824FC" w:rsidRPr="00A824FC" w:rsidRDefault="00A824FC" w:rsidP="00B2040A">
      <w:pPr>
        <w:spacing w:line="360" w:lineRule="auto"/>
        <w:jc w:val="both"/>
        <w:rPr>
          <w:rFonts w:ascii="Arial" w:hAnsi="Arial" w:cs="Arial"/>
        </w:rPr>
      </w:pPr>
    </w:p>
    <w:p w14:paraId="18D55549" w14:textId="77777777" w:rsidR="004A4F5F" w:rsidRPr="004A4F5F" w:rsidRDefault="004A4F5F" w:rsidP="00B2040A">
      <w:pPr>
        <w:spacing w:line="360" w:lineRule="auto"/>
        <w:jc w:val="both"/>
        <w:rPr>
          <w:rFonts w:ascii="Arial" w:hAnsi="Arial" w:cs="Arial"/>
          <w:sz w:val="22"/>
          <w:szCs w:val="22"/>
        </w:rPr>
      </w:pPr>
      <w:r w:rsidRPr="004A4F5F">
        <w:rPr>
          <w:rFonts w:ascii="Arial" w:hAnsi="Arial" w:cs="Arial"/>
          <w:b/>
          <w:bCs/>
          <w:sz w:val="22"/>
          <w:szCs w:val="22"/>
        </w:rPr>
        <w:t>7.</w:t>
      </w:r>
      <w:r>
        <w:rPr>
          <w:rFonts w:ascii="Arial" w:hAnsi="Arial" w:cs="Arial"/>
          <w:b/>
          <w:bCs/>
          <w:sz w:val="22"/>
          <w:szCs w:val="22"/>
        </w:rPr>
        <w:t>1</w:t>
      </w:r>
      <w:r w:rsidRPr="004A4F5F">
        <w:rPr>
          <w:rFonts w:ascii="Arial" w:hAnsi="Arial" w:cs="Arial"/>
          <w:b/>
          <w:bCs/>
          <w:sz w:val="22"/>
          <w:szCs w:val="22"/>
        </w:rPr>
        <w:t xml:space="preserve"> Socioeconomic &amp; Environmental Implications:</w:t>
      </w:r>
    </w:p>
    <w:p w14:paraId="4B357D6D" w14:textId="77777777" w:rsidR="005C0C48" w:rsidRPr="005C0C48" w:rsidRDefault="005C0C48" w:rsidP="00B2040A">
      <w:pPr>
        <w:spacing w:line="360" w:lineRule="auto"/>
        <w:jc w:val="both"/>
        <w:rPr>
          <w:rFonts w:ascii="Arial" w:hAnsi="Arial" w:cs="Arial"/>
          <w:lang w:val="en-IN"/>
        </w:rPr>
      </w:pPr>
      <w:r w:rsidRPr="005C0C48">
        <w:rPr>
          <w:rFonts w:ascii="Arial" w:hAnsi="Arial" w:cs="Arial"/>
          <w:lang w:val="en-IN"/>
        </w:rPr>
        <w:t xml:space="preserve">The integration of sericulture waste into mushroom cultivation presents significant socioeconomic and environmental benefits, particularly for rural and semi-urban communities. This approach supports sustainable agriculture by transforming low-value by-products into high-value food resources, thereby strengthening circular bioeconomy models (Viriato </w:t>
      </w:r>
      <w:r w:rsidRPr="005C0C48">
        <w:rPr>
          <w:rFonts w:ascii="Arial" w:hAnsi="Arial" w:cs="Arial"/>
          <w:i/>
          <w:iCs/>
          <w:lang w:val="en-IN"/>
        </w:rPr>
        <w:t>et al</w:t>
      </w:r>
      <w:r w:rsidRPr="005C0C48">
        <w:rPr>
          <w:rFonts w:ascii="Arial" w:hAnsi="Arial" w:cs="Arial"/>
          <w:lang w:val="en-IN"/>
        </w:rPr>
        <w:t xml:space="preserve">., 2024; </w:t>
      </w:r>
      <w:proofErr w:type="spellStart"/>
      <w:r w:rsidRPr="005C0C48">
        <w:rPr>
          <w:rFonts w:ascii="Arial" w:hAnsi="Arial" w:cs="Arial"/>
          <w:lang w:val="en-IN"/>
        </w:rPr>
        <w:t>Rafiqu</w:t>
      </w:r>
      <w:proofErr w:type="spellEnd"/>
      <w:r w:rsidRPr="005C0C48">
        <w:rPr>
          <w:rFonts w:ascii="Arial" w:hAnsi="Arial" w:cs="Arial"/>
          <w:lang w:val="en-IN"/>
        </w:rPr>
        <w:t xml:space="preserve"> </w:t>
      </w:r>
      <w:r w:rsidRPr="005C0C48">
        <w:rPr>
          <w:rFonts w:ascii="Arial" w:hAnsi="Arial" w:cs="Arial"/>
          <w:i/>
          <w:iCs/>
          <w:lang w:val="en-IN"/>
        </w:rPr>
        <w:t>et al</w:t>
      </w:r>
      <w:r w:rsidRPr="005C0C48">
        <w:rPr>
          <w:rFonts w:ascii="Arial" w:hAnsi="Arial" w:cs="Arial"/>
          <w:lang w:val="en-IN"/>
        </w:rPr>
        <w:t>., 2025). By creating an additional income stream from materials that are otherwise discarded, this integrated system enhances farm profitability, reduces production costs and improves livelihood security for sericulture-dependent households.</w:t>
      </w:r>
    </w:p>
    <w:p w14:paraId="5E19A95E" w14:textId="77777777" w:rsidR="005C0C48" w:rsidRPr="005C0C48" w:rsidRDefault="005C0C48" w:rsidP="00B2040A">
      <w:pPr>
        <w:spacing w:line="360" w:lineRule="auto"/>
        <w:jc w:val="both"/>
        <w:rPr>
          <w:rFonts w:ascii="Arial" w:hAnsi="Arial" w:cs="Arial"/>
          <w:lang w:val="en-IN"/>
        </w:rPr>
      </w:pPr>
      <w:r w:rsidRPr="005C0C48">
        <w:rPr>
          <w:rFonts w:ascii="Arial" w:hAnsi="Arial" w:cs="Arial"/>
          <w:lang w:val="en-IN"/>
        </w:rPr>
        <w:t>From a socioeconomic perspective, sericulture-based mushroom cultivation generates local employment opportunities, especially for women, youth and landless farmers, due to its low capital requirement and year-round production potential. The decentralized nature of mushroom farming allows value addition at the village level, reducing dependence on external markets and promoting rural entrepreneurship. Moreover, improved access to nutritious mushroom products contributes to household food and nutritional security, addressing protein and micronutrient deficiencies prevalent in many rural regions.</w:t>
      </w:r>
    </w:p>
    <w:p w14:paraId="19837522" w14:textId="77777777" w:rsidR="004A4F5F" w:rsidRDefault="005C0C48" w:rsidP="00B2040A">
      <w:pPr>
        <w:spacing w:line="360" w:lineRule="auto"/>
        <w:jc w:val="both"/>
        <w:rPr>
          <w:rFonts w:ascii="Arial" w:hAnsi="Arial" w:cs="Arial"/>
          <w:lang w:val="en-IN"/>
        </w:rPr>
      </w:pPr>
      <w:r w:rsidRPr="005C0C48">
        <w:rPr>
          <w:rFonts w:ascii="Arial" w:hAnsi="Arial" w:cs="Arial"/>
          <w:lang w:val="en-IN"/>
        </w:rPr>
        <w:t>Environmentally, the reutilization of sericultural waste minimizes open dumping and burning practices, thereby reducing greenhouse gas emissions, soil contamination and water pollution. The bioconversion of organic residues into edible biomass and nutrient-rich spent substrate enhances resource-use efficiency and promotes closed-loop nutrient cycling. This integrated model aligns with climate-smart agriculture principles by lowering the carbon footprint of both sericulture and mushroom production systems while fostering resilient, low-input agro-ecosystems.</w:t>
      </w:r>
    </w:p>
    <w:p w14:paraId="63316819" w14:textId="77777777" w:rsidR="005C0C48" w:rsidRPr="005C0C48" w:rsidRDefault="005C0C48" w:rsidP="00B2040A">
      <w:pPr>
        <w:spacing w:line="360" w:lineRule="auto"/>
        <w:jc w:val="both"/>
        <w:rPr>
          <w:rFonts w:ascii="Arial" w:hAnsi="Arial" w:cs="Arial"/>
          <w:lang w:val="en-IN"/>
        </w:rPr>
      </w:pPr>
    </w:p>
    <w:p w14:paraId="7973839C" w14:textId="77777777" w:rsidR="004A4F5F" w:rsidRPr="004A4F5F" w:rsidRDefault="004A4F5F" w:rsidP="00B2040A">
      <w:pPr>
        <w:spacing w:line="360" w:lineRule="auto"/>
        <w:jc w:val="both"/>
        <w:rPr>
          <w:rFonts w:ascii="Arial" w:hAnsi="Arial" w:cs="Arial"/>
          <w:b/>
          <w:bCs/>
          <w:sz w:val="22"/>
          <w:szCs w:val="22"/>
        </w:rPr>
      </w:pPr>
      <w:r w:rsidRPr="004A4F5F">
        <w:rPr>
          <w:rFonts w:ascii="Arial" w:hAnsi="Arial" w:cs="Arial"/>
          <w:b/>
          <w:bCs/>
          <w:sz w:val="22"/>
          <w:szCs w:val="22"/>
        </w:rPr>
        <w:t>7.1.1 Opportunities for Rural Entrepreneurship and Income Diversity</w:t>
      </w:r>
    </w:p>
    <w:p w14:paraId="5F8CF387" w14:textId="77777777" w:rsidR="005C0C48" w:rsidRPr="005C0C48" w:rsidRDefault="005C0C48" w:rsidP="00B2040A">
      <w:pPr>
        <w:spacing w:line="360" w:lineRule="auto"/>
        <w:jc w:val="both"/>
        <w:rPr>
          <w:rFonts w:ascii="Arial" w:hAnsi="Arial" w:cs="Arial"/>
          <w:lang w:val="en-IN"/>
        </w:rPr>
      </w:pPr>
      <w:r w:rsidRPr="005C0C48">
        <w:rPr>
          <w:rFonts w:ascii="Arial" w:hAnsi="Arial" w:cs="Arial"/>
          <w:lang w:val="en-IN"/>
        </w:rPr>
        <w:t>Mushroom production using agro-waste substrates, including residues from agricultural and allied industries such as sericulture, represents a viable low-cost economic model for rural populations. The bioconversion of organic waste into mushroom biomass not only supplies nutritious and protein-rich food but also generates additional income opportunities for small and marginal farmers with minimal initial investment and low recurring production costs. The simplicity of cultivation practices and the availability of locally sourced substrates make mushroom farming particularly suitable for resource-constrained rural households.</w:t>
      </w:r>
    </w:p>
    <w:p w14:paraId="3D6765A0" w14:textId="77777777" w:rsidR="005C0C48" w:rsidRPr="005C0C48" w:rsidRDefault="005C0C48" w:rsidP="00B2040A">
      <w:pPr>
        <w:spacing w:line="360" w:lineRule="auto"/>
        <w:jc w:val="both"/>
        <w:rPr>
          <w:rFonts w:ascii="Arial" w:hAnsi="Arial" w:cs="Arial"/>
          <w:lang w:val="en-IN"/>
        </w:rPr>
      </w:pPr>
      <w:r w:rsidRPr="005C0C48">
        <w:rPr>
          <w:rFonts w:ascii="Arial" w:hAnsi="Arial" w:cs="Arial"/>
          <w:lang w:val="en-IN"/>
        </w:rPr>
        <w:t>The utilization of waste-based substrates reduces dependence on costly commercial growing media, thereby improving the economic feasibility of mushroom cultivation at the village level. According to research on agricultural waste utilization, the adoption of agro-waste substrates makes mushroom production more accessible to small and rural farmers, lowers reliance on expensive commercial substrates, and enhances income generation through the sale of high-value mushroom products (</w:t>
      </w:r>
      <w:proofErr w:type="spellStart"/>
      <w:r w:rsidRPr="005C0C48">
        <w:rPr>
          <w:rFonts w:ascii="Arial" w:hAnsi="Arial" w:cs="Arial"/>
          <w:lang w:val="en-IN"/>
        </w:rPr>
        <w:t>Onu</w:t>
      </w:r>
      <w:proofErr w:type="spellEnd"/>
      <w:r w:rsidRPr="005C0C48">
        <w:rPr>
          <w:rFonts w:ascii="Arial" w:hAnsi="Arial" w:cs="Arial"/>
          <w:lang w:val="en-IN"/>
        </w:rPr>
        <w:t xml:space="preserve"> and </w:t>
      </w:r>
      <w:proofErr w:type="spellStart"/>
      <w:r w:rsidRPr="005C0C48">
        <w:rPr>
          <w:rFonts w:ascii="Arial" w:hAnsi="Arial" w:cs="Arial"/>
          <w:lang w:val="en-IN"/>
        </w:rPr>
        <w:t>Mbohwa</w:t>
      </w:r>
      <w:proofErr w:type="spellEnd"/>
      <w:r w:rsidRPr="005C0C48">
        <w:rPr>
          <w:rFonts w:ascii="Arial" w:hAnsi="Arial" w:cs="Arial"/>
          <w:lang w:val="en-IN"/>
        </w:rPr>
        <w:t>, 2021; Chand and Singh, 2022). In addition, the integration of sericulture waste into mushroom cultivation contributes to efficient waste management while promoting value addition within existing farming systems.</w:t>
      </w:r>
    </w:p>
    <w:p w14:paraId="42B26DF6" w14:textId="77777777" w:rsidR="005C0C48" w:rsidRPr="005C0C48" w:rsidRDefault="005C0C48" w:rsidP="00B2040A">
      <w:pPr>
        <w:spacing w:line="360" w:lineRule="auto"/>
        <w:jc w:val="both"/>
        <w:rPr>
          <w:rFonts w:ascii="Arial" w:hAnsi="Arial" w:cs="Arial"/>
          <w:lang w:val="en-IN"/>
        </w:rPr>
      </w:pPr>
      <w:r w:rsidRPr="005C0C48">
        <w:rPr>
          <w:rFonts w:ascii="Arial" w:hAnsi="Arial" w:cs="Arial"/>
          <w:lang w:val="en-IN"/>
        </w:rPr>
        <w:t xml:space="preserve">Beyond direct income benefits, waste-based mushroom cultivation supports livelihood diversification and economic resilience by providing year-round employment and reducing vulnerability to crop failures. The sale of fresh mushrooms, dried products and value-added mushroom-based foods can further increase market opportunities and household </w:t>
      </w:r>
      <w:r w:rsidRPr="005C0C48">
        <w:rPr>
          <w:rFonts w:ascii="Arial" w:hAnsi="Arial" w:cs="Arial"/>
          <w:lang w:val="en-IN"/>
        </w:rPr>
        <w:lastRenderedPageBreak/>
        <w:t>earnings. Collectively, this approach strengthens rural economies, promotes sustainable resource utilization and aligns with inclusive agricultural development strategies aimed at improving farmer incomes and environmental sustainability.</w:t>
      </w:r>
    </w:p>
    <w:p w14:paraId="5231511B" w14:textId="77777777" w:rsidR="004A4F5F" w:rsidRPr="004A4F5F" w:rsidRDefault="004A4F5F" w:rsidP="00B2040A">
      <w:pPr>
        <w:spacing w:line="360" w:lineRule="auto"/>
        <w:jc w:val="both"/>
        <w:rPr>
          <w:rFonts w:ascii="Arial" w:hAnsi="Arial" w:cs="Arial"/>
          <w:sz w:val="22"/>
          <w:szCs w:val="22"/>
        </w:rPr>
      </w:pPr>
    </w:p>
    <w:p w14:paraId="49015160" w14:textId="77777777" w:rsidR="004A4F5F" w:rsidRPr="004A4F5F" w:rsidRDefault="004A4F5F" w:rsidP="00B2040A">
      <w:pPr>
        <w:spacing w:line="360" w:lineRule="auto"/>
        <w:jc w:val="both"/>
        <w:rPr>
          <w:rFonts w:ascii="Arial" w:hAnsi="Arial" w:cs="Arial"/>
          <w:b/>
          <w:bCs/>
          <w:sz w:val="22"/>
          <w:szCs w:val="22"/>
        </w:rPr>
      </w:pPr>
      <w:r w:rsidRPr="004A4F5F">
        <w:rPr>
          <w:rFonts w:ascii="Arial" w:hAnsi="Arial" w:cs="Arial"/>
          <w:b/>
          <w:bCs/>
          <w:sz w:val="22"/>
          <w:szCs w:val="22"/>
        </w:rPr>
        <w:t>7.1.2 Gender-Inclusive Models and Women-Led Enterprises</w:t>
      </w:r>
    </w:p>
    <w:p w14:paraId="529B9E2D" w14:textId="77777777" w:rsidR="005C0C48" w:rsidRPr="005C0C48" w:rsidRDefault="005C0C48" w:rsidP="00B2040A">
      <w:pPr>
        <w:spacing w:line="360" w:lineRule="auto"/>
        <w:jc w:val="both"/>
        <w:rPr>
          <w:rFonts w:ascii="Arial" w:hAnsi="Arial" w:cs="Arial"/>
          <w:lang w:val="en-IN"/>
        </w:rPr>
      </w:pPr>
      <w:r w:rsidRPr="005C0C48">
        <w:rPr>
          <w:rFonts w:ascii="Arial" w:hAnsi="Arial" w:cs="Arial"/>
          <w:lang w:val="en-IN"/>
        </w:rPr>
        <w:t xml:space="preserve">Mushroom cultivation is particularly suitable for women, youth and other marginalized groups due to its low physical barriers, short production cycles and adaptability to home-based or small-scale enterprise models. The activity requires limited land, modest capital investment and flexible </w:t>
      </w:r>
      <w:proofErr w:type="spellStart"/>
      <w:r w:rsidRPr="005C0C48">
        <w:rPr>
          <w:rFonts w:ascii="Arial" w:hAnsi="Arial" w:cs="Arial"/>
          <w:lang w:val="en-IN"/>
        </w:rPr>
        <w:t>labor</w:t>
      </w:r>
      <w:proofErr w:type="spellEnd"/>
      <w:r w:rsidRPr="005C0C48">
        <w:rPr>
          <w:rFonts w:ascii="Arial" w:hAnsi="Arial" w:cs="Arial"/>
          <w:lang w:val="en-IN"/>
        </w:rPr>
        <w:t xml:space="preserve"> inputs, allowing participation alongside household responsibilities or other income-generating activities. These characteristics make mushroom farming an accessible livelihood option for individuals who often face constraints in accessing land, credit and formal employment opportunities.</w:t>
      </w:r>
    </w:p>
    <w:p w14:paraId="370FF712" w14:textId="77777777" w:rsidR="005C0C48" w:rsidRPr="005C0C48" w:rsidRDefault="005C0C48" w:rsidP="00B2040A">
      <w:pPr>
        <w:spacing w:line="360" w:lineRule="auto"/>
        <w:jc w:val="both"/>
        <w:rPr>
          <w:rFonts w:ascii="Arial" w:hAnsi="Arial" w:cs="Arial"/>
          <w:lang w:val="en-IN"/>
        </w:rPr>
      </w:pPr>
      <w:r w:rsidRPr="005C0C48">
        <w:rPr>
          <w:rFonts w:ascii="Arial" w:hAnsi="Arial" w:cs="Arial"/>
          <w:lang w:val="en-IN"/>
        </w:rPr>
        <w:t>Studies on mushroom farming as a social enterprise demonstrate that mushroom-based technologies contribute significantly to employment generation, inclusive business models and economic resilience in rural settings. Group-based production units, self-help groups and cooperative models have been shown to enhance collective bargaining power, reduce individual risk and improve market access. In addition, skill development through training programs in spawn production, cultivation and value addition further strengthens entrepreneurial capacity at the community level.</w:t>
      </w:r>
    </w:p>
    <w:p w14:paraId="7A863564" w14:textId="77777777" w:rsidR="005C0C48" w:rsidRPr="005C0C48" w:rsidRDefault="005C0C48" w:rsidP="00B2040A">
      <w:pPr>
        <w:spacing w:line="360" w:lineRule="auto"/>
        <w:jc w:val="both"/>
        <w:rPr>
          <w:rFonts w:ascii="Arial" w:hAnsi="Arial" w:cs="Arial"/>
          <w:lang w:val="en-IN"/>
        </w:rPr>
      </w:pPr>
      <w:r w:rsidRPr="005C0C48">
        <w:rPr>
          <w:rFonts w:ascii="Arial" w:hAnsi="Arial" w:cs="Arial"/>
          <w:lang w:val="en-IN"/>
        </w:rPr>
        <w:t xml:space="preserve">In the Indian context, researchers have emphasised the potential of mushroom cultivation to create sustainable livelihood opportunities and support community-based enterprises that empower women and youth (Dey </w:t>
      </w:r>
      <w:r w:rsidRPr="005C0C48">
        <w:rPr>
          <w:rFonts w:ascii="Arial" w:hAnsi="Arial" w:cs="Arial"/>
          <w:i/>
          <w:iCs/>
          <w:lang w:val="en-IN"/>
        </w:rPr>
        <w:t>et al</w:t>
      </w:r>
      <w:r w:rsidRPr="005C0C48">
        <w:rPr>
          <w:rFonts w:ascii="Arial" w:hAnsi="Arial" w:cs="Arial"/>
          <w:lang w:val="en-IN"/>
        </w:rPr>
        <w:t>., 2020 and Kumari, 2022). Integration of mushroom cultivation with existing agricultural and allied sectors, including sericulture, can amplify these benefits by ensuring year-round income, promoting local resource utilization and fostering inclusive rural development. Such models contribute not only to economic upliftment but also to social empowerment by enhancing decision-making capacity, self-reliance and community participation among women and young entrepreneurs.</w:t>
      </w:r>
    </w:p>
    <w:p w14:paraId="09BB44F4" w14:textId="77777777" w:rsidR="004A4F5F" w:rsidRPr="004A4F5F" w:rsidRDefault="004A4F5F" w:rsidP="00B2040A">
      <w:pPr>
        <w:spacing w:line="360" w:lineRule="auto"/>
        <w:jc w:val="both"/>
        <w:rPr>
          <w:rFonts w:ascii="Arial" w:hAnsi="Arial" w:cs="Arial"/>
        </w:rPr>
      </w:pPr>
    </w:p>
    <w:p w14:paraId="7050EF6C" w14:textId="77777777" w:rsidR="004A4F5F" w:rsidRPr="004A4F5F" w:rsidRDefault="004A4F5F" w:rsidP="00B2040A">
      <w:pPr>
        <w:spacing w:line="360" w:lineRule="auto"/>
        <w:jc w:val="both"/>
        <w:rPr>
          <w:rFonts w:ascii="Arial" w:hAnsi="Arial" w:cs="Arial"/>
          <w:b/>
          <w:bCs/>
          <w:sz w:val="22"/>
          <w:szCs w:val="22"/>
        </w:rPr>
      </w:pPr>
      <w:r w:rsidRPr="004A4F5F">
        <w:rPr>
          <w:rFonts w:ascii="Arial" w:hAnsi="Arial" w:cs="Arial"/>
          <w:b/>
          <w:bCs/>
          <w:sz w:val="22"/>
          <w:szCs w:val="22"/>
        </w:rPr>
        <w:t>7.1.3 Environmental Benefits: Carbon Footprint Reduction and Waste Upcycling</w:t>
      </w:r>
    </w:p>
    <w:p w14:paraId="6BFDF792" w14:textId="5FCAB9B2" w:rsidR="00B3353A" w:rsidRPr="00B3353A" w:rsidRDefault="00B3353A" w:rsidP="00B2040A">
      <w:pPr>
        <w:spacing w:line="360" w:lineRule="auto"/>
        <w:jc w:val="both"/>
        <w:rPr>
          <w:rFonts w:ascii="Arial" w:hAnsi="Arial" w:cs="Arial"/>
          <w:lang w:val="en-IN"/>
        </w:rPr>
      </w:pPr>
      <w:r w:rsidRPr="00B3353A">
        <w:rPr>
          <w:rFonts w:ascii="Arial" w:hAnsi="Arial" w:cs="Arial"/>
          <w:lang w:val="en-IN"/>
        </w:rPr>
        <w:t xml:space="preserve">Utilizing organic wastes, including agricultural residues and potentially sericulture by-products, as substrates for mushroom cultivation strongly supports circular economy principles by converting waste materials into value-added products such as edible and medicinal mushrooms (Grimm and </w:t>
      </w:r>
      <w:proofErr w:type="spellStart"/>
      <w:r w:rsidRPr="00B3353A">
        <w:rPr>
          <w:rFonts w:ascii="Arial" w:hAnsi="Arial" w:cs="Arial"/>
          <w:lang w:val="en-IN"/>
        </w:rPr>
        <w:t>W</w:t>
      </w:r>
      <w:del w:id="11" w:author="USER" w:date="2026-01-17T09:32:00Z">
        <w:r w:rsidRPr="00B3353A" w:rsidDel="008C5EB3">
          <w:rPr>
            <w:rFonts w:ascii="Arial" w:hAnsi="Arial" w:cs="Arial"/>
            <w:lang w:val="en-IN"/>
          </w:rPr>
          <w:delText>ö</w:delText>
        </w:r>
      </w:del>
      <w:ins w:id="12" w:author="USER" w:date="2026-01-17T09:32:00Z">
        <w:r w:rsidR="008C5EB3">
          <w:rPr>
            <w:rFonts w:ascii="Arial" w:hAnsi="Arial" w:cs="Arial"/>
            <w:lang w:val="en-IN"/>
          </w:rPr>
          <w:t>o</w:t>
        </w:r>
      </w:ins>
      <w:r w:rsidRPr="00B3353A">
        <w:rPr>
          <w:rFonts w:ascii="Arial" w:hAnsi="Arial" w:cs="Arial"/>
          <w:lang w:val="en-IN"/>
        </w:rPr>
        <w:t>sten</w:t>
      </w:r>
      <w:proofErr w:type="spellEnd"/>
      <w:r w:rsidRPr="00B3353A">
        <w:rPr>
          <w:rFonts w:ascii="Arial" w:hAnsi="Arial" w:cs="Arial"/>
          <w:lang w:val="en-IN"/>
        </w:rPr>
        <w:t xml:space="preserve">, 2018 and Zhang </w:t>
      </w:r>
      <w:r w:rsidRPr="00B3353A">
        <w:rPr>
          <w:rFonts w:ascii="Arial" w:hAnsi="Arial" w:cs="Arial"/>
          <w:i/>
          <w:iCs/>
          <w:lang w:val="en-IN"/>
        </w:rPr>
        <w:t>et al</w:t>
      </w:r>
      <w:r w:rsidRPr="00B3353A">
        <w:rPr>
          <w:rFonts w:ascii="Arial" w:hAnsi="Arial" w:cs="Arial"/>
          <w:lang w:val="en-IN"/>
        </w:rPr>
        <w:t>., 2002). This bioconversion process enables efficient resource utilization by closing nutrient loops and minimizing material losses within agro-based production systems. The transformation of low-value biomass into high-value fungal protein exemplifies sustainable bioresource management and contributes to the development of resilient agro-industrial models.</w:t>
      </w:r>
    </w:p>
    <w:p w14:paraId="090F8744" w14:textId="77777777" w:rsidR="00B3353A" w:rsidRPr="00B3353A" w:rsidRDefault="00B3353A" w:rsidP="00B2040A">
      <w:pPr>
        <w:spacing w:line="360" w:lineRule="auto"/>
        <w:jc w:val="both"/>
        <w:rPr>
          <w:rFonts w:ascii="Arial" w:hAnsi="Arial" w:cs="Arial"/>
          <w:lang w:val="en-IN"/>
        </w:rPr>
      </w:pPr>
      <w:r w:rsidRPr="00B3353A">
        <w:rPr>
          <w:rFonts w:ascii="Arial" w:hAnsi="Arial" w:cs="Arial"/>
          <w:lang w:val="en-IN"/>
        </w:rPr>
        <w:t xml:space="preserve">Sustainable substrate research highlights that mushroom cultivation on waste streams significantly reduces environmental pollution associated with open dumping or burning of biomass, practices that are commonly adopted in many agricultural regions. By diverting organic residues from these disposal pathways, mushroom farming contributes to lower greenhouse gas emissions, reduced particulate pollution and improved air quality, thereby enhancing overall ecological sustainability (Hoa </w:t>
      </w:r>
      <w:r w:rsidRPr="00B3353A">
        <w:rPr>
          <w:rFonts w:ascii="Arial" w:hAnsi="Arial" w:cs="Arial"/>
          <w:i/>
          <w:iCs/>
          <w:lang w:val="en-IN"/>
        </w:rPr>
        <w:t>et al</w:t>
      </w:r>
      <w:r w:rsidRPr="00B3353A">
        <w:rPr>
          <w:rFonts w:ascii="Arial" w:hAnsi="Arial" w:cs="Arial"/>
          <w:lang w:val="en-IN"/>
        </w:rPr>
        <w:t>., 2015). Additionally, fungal degradation of lignocellulosic residues lowers the persistence of organic waste in the environment and accelerates natural decomposition processes.</w:t>
      </w:r>
    </w:p>
    <w:p w14:paraId="33C4EC7C" w14:textId="7F42D14E" w:rsidR="00B3353A" w:rsidRPr="00B3353A" w:rsidRDefault="00B3353A" w:rsidP="00B2040A">
      <w:pPr>
        <w:spacing w:line="360" w:lineRule="auto"/>
        <w:jc w:val="both"/>
        <w:rPr>
          <w:rFonts w:ascii="Arial" w:hAnsi="Arial" w:cs="Arial"/>
          <w:lang w:val="en-IN"/>
        </w:rPr>
      </w:pPr>
      <w:r w:rsidRPr="00B3353A">
        <w:rPr>
          <w:rFonts w:ascii="Arial" w:hAnsi="Arial" w:cs="Arial"/>
          <w:lang w:val="en-IN"/>
        </w:rPr>
        <w:t>Furthermore, the spent mushroom substrate (SMS) generated after mushroom harvest represents an important secondary resource with considerable agronomic value. When repurposed as a soil conditioner or compost,</w:t>
      </w:r>
      <w:ins w:id="13" w:author="USER" w:date="2026-01-17T09:32:00Z">
        <w:r w:rsidR="008C5EB3">
          <w:rPr>
            <w:rFonts w:ascii="Arial" w:hAnsi="Arial" w:cs="Arial"/>
            <w:lang w:val="en-IN"/>
          </w:rPr>
          <w:t xml:space="preserve"> </w:t>
        </w:r>
      </w:ins>
      <w:r>
        <w:rPr>
          <w:rFonts w:ascii="Arial" w:hAnsi="Arial" w:cs="Arial"/>
          <w:lang w:val="en-IN"/>
        </w:rPr>
        <w:t>SMS</w:t>
      </w:r>
      <w:r w:rsidRPr="00B3353A">
        <w:rPr>
          <w:rFonts w:ascii="Arial" w:hAnsi="Arial" w:cs="Arial"/>
          <w:lang w:val="en-IN"/>
        </w:rPr>
        <w:t xml:space="preserve"> enriches soil organic matter, improves soil structure and enhances microbial activity leading to better nutrient availability and crop productivity. The application of SMS also contributes to moisture retention, reduced soil erosion and improved soil health, reinforcing the role of mushroom-based waste valorisation systems in sustainable and climate-smart agriculture.</w:t>
      </w:r>
    </w:p>
    <w:p w14:paraId="24B10E0A" w14:textId="77777777" w:rsidR="004A4F5F" w:rsidRPr="004A4F5F" w:rsidRDefault="004A4F5F" w:rsidP="00B2040A">
      <w:pPr>
        <w:spacing w:line="360" w:lineRule="auto"/>
        <w:jc w:val="both"/>
        <w:rPr>
          <w:rFonts w:ascii="Arial" w:hAnsi="Arial" w:cs="Arial"/>
        </w:rPr>
      </w:pPr>
    </w:p>
    <w:p w14:paraId="377469EE" w14:textId="77777777" w:rsidR="004A4F5F" w:rsidRPr="004A4F5F" w:rsidRDefault="004A4F5F" w:rsidP="00B2040A">
      <w:pPr>
        <w:spacing w:line="360" w:lineRule="auto"/>
        <w:jc w:val="both"/>
        <w:rPr>
          <w:rFonts w:ascii="Arial" w:hAnsi="Arial" w:cs="Arial"/>
          <w:b/>
          <w:bCs/>
          <w:sz w:val="22"/>
          <w:szCs w:val="22"/>
        </w:rPr>
      </w:pPr>
      <w:r w:rsidRPr="004A4F5F">
        <w:rPr>
          <w:rFonts w:ascii="Arial" w:hAnsi="Arial" w:cs="Arial"/>
          <w:b/>
          <w:bCs/>
          <w:sz w:val="22"/>
          <w:szCs w:val="22"/>
        </w:rPr>
        <w:t>8. Conclusion</w:t>
      </w:r>
    </w:p>
    <w:p w14:paraId="08109034" w14:textId="77777777" w:rsidR="0090265C" w:rsidRDefault="0090265C" w:rsidP="00B2040A">
      <w:pPr>
        <w:pStyle w:val="AcknHead"/>
        <w:spacing w:after="0" w:line="360" w:lineRule="auto"/>
        <w:jc w:val="both"/>
        <w:rPr>
          <w:rFonts w:ascii="Arial" w:hAnsi="Arial" w:cs="Arial"/>
          <w:b w:val="0"/>
          <w:caps w:val="0"/>
          <w:sz w:val="20"/>
        </w:rPr>
      </w:pPr>
      <w:r w:rsidRPr="0090265C">
        <w:rPr>
          <w:rFonts w:ascii="Arial" w:hAnsi="Arial" w:cs="Arial"/>
          <w:b w:val="0"/>
          <w:caps w:val="0"/>
          <w:sz w:val="20"/>
        </w:rPr>
        <w:t>The integration of sericultural waste into mushroom cultivation offers a practical pathway toward sustainable agriculture, circular bioeconomy development and inclusive rural livelihoods. Sericulture generates large quantities of nutrient-rich by-products, including mulberry residues, silkworm litter, rearing waste and pupae, which can be effectively repurposed as substrates or supplements for mushroom cultivation. These materials support efficient fungal growth, enhance biological efficiency, and reduce reliance on conventional lignocellulosic substrates. Comparative studies indicate that sericultural wastes perform comparably or better than traditional substrates while lowering production costs and environmental impacts. Beyond food production, this bioconversion approach contributes to myco-remediation, nutrient recycling and soil health improvement through the reuse of spent mushroom substrate. Socioeconomically, the silk-to-soil approach promotes low-investment entrepreneurship, particularly for rural communities, women and youth. Overall, this integrated system represents a scalable, environmentally sound and socially inclusive strategy, warranting further research and policy support for large-scale adoption.</w:t>
      </w:r>
    </w:p>
    <w:p w14:paraId="7E78CBF7" w14:textId="77777777" w:rsidR="0090265C" w:rsidRDefault="0090265C" w:rsidP="00B2040A">
      <w:pPr>
        <w:pStyle w:val="AcknHead"/>
        <w:spacing w:after="0" w:line="360" w:lineRule="auto"/>
        <w:jc w:val="both"/>
        <w:rPr>
          <w:rFonts w:ascii="Arial" w:hAnsi="Arial" w:cs="Arial"/>
          <w:b w:val="0"/>
          <w:caps w:val="0"/>
          <w:sz w:val="20"/>
        </w:rPr>
      </w:pPr>
    </w:p>
    <w:p w14:paraId="78A611D3" w14:textId="77777777" w:rsidR="002B685A" w:rsidRDefault="002B685A" w:rsidP="00441B6F">
      <w:pPr>
        <w:pStyle w:val="ReferHead"/>
        <w:spacing w:after="0"/>
        <w:jc w:val="both"/>
        <w:rPr>
          <w:rFonts w:ascii="Arial" w:hAnsi="Arial" w:cs="Arial"/>
          <w:b w:val="0"/>
          <w:caps w:val="0"/>
          <w:sz w:val="20"/>
        </w:rPr>
      </w:pPr>
    </w:p>
    <w:p w14:paraId="1606D0A7" w14:textId="77777777" w:rsidR="001A29D8" w:rsidRDefault="001A29D8" w:rsidP="00441B6F">
      <w:pPr>
        <w:pStyle w:val="ReferHead"/>
        <w:spacing w:after="0"/>
        <w:jc w:val="both"/>
        <w:rPr>
          <w:rFonts w:ascii="Arial" w:hAnsi="Arial" w:cs="Arial"/>
          <w:b w:val="0"/>
          <w:caps w:val="0"/>
          <w:sz w:val="20"/>
        </w:rPr>
      </w:pPr>
    </w:p>
    <w:p w14:paraId="1E7F5A08" w14:textId="77777777" w:rsidR="005C784C" w:rsidRDefault="005C784C" w:rsidP="00441B6F">
      <w:pPr>
        <w:pStyle w:val="ReferHead"/>
        <w:spacing w:after="0"/>
        <w:jc w:val="both"/>
        <w:rPr>
          <w:rFonts w:ascii="Arial" w:hAnsi="Arial" w:cs="Arial"/>
          <w:b w:val="0"/>
          <w:caps w:val="0"/>
          <w:sz w:val="20"/>
        </w:rPr>
      </w:pPr>
    </w:p>
    <w:p w14:paraId="16ADA3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6DC5BF" w14:textId="77777777" w:rsidR="00790ADA" w:rsidRPr="00FB3A86" w:rsidRDefault="00790ADA" w:rsidP="00441B6F">
      <w:pPr>
        <w:pStyle w:val="ReferHead"/>
        <w:spacing w:after="0"/>
        <w:jc w:val="both"/>
        <w:rPr>
          <w:rFonts w:ascii="Arial" w:hAnsi="Arial" w:cs="Arial"/>
        </w:rPr>
      </w:pPr>
    </w:p>
    <w:p w14:paraId="7448014E" w14:textId="77777777" w:rsidR="00A62D7D" w:rsidRPr="00A62D7D" w:rsidRDefault="00A62D7D" w:rsidP="00A62D7D">
      <w:pPr>
        <w:ind w:left="720" w:hanging="720"/>
        <w:jc w:val="both"/>
        <w:rPr>
          <w:rFonts w:ascii="Arial" w:hAnsi="Arial" w:cs="Arial"/>
        </w:rPr>
      </w:pPr>
      <w:r w:rsidRPr="00A62D7D">
        <w:rPr>
          <w:rFonts w:ascii="Arial" w:hAnsi="Arial" w:cs="Arial"/>
        </w:rPr>
        <w:t>Chand, S., and Singh, B. (2022). Mushroom cultivation for increasing income and sustainable development of small and marginal farmers. </w:t>
      </w:r>
      <w:r w:rsidRPr="00A62D7D">
        <w:rPr>
          <w:rFonts w:ascii="Arial" w:hAnsi="Arial" w:cs="Arial"/>
          <w:i/>
          <w:iCs/>
        </w:rPr>
        <w:t>Asian Journal of Agricultural and Horticultural Research</w:t>
      </w:r>
      <w:r w:rsidRPr="00A62D7D">
        <w:rPr>
          <w:rFonts w:ascii="Arial" w:hAnsi="Arial" w:cs="Arial"/>
        </w:rPr>
        <w:t>, </w:t>
      </w:r>
      <w:r w:rsidRPr="00A62D7D">
        <w:rPr>
          <w:rFonts w:ascii="Arial" w:hAnsi="Arial" w:cs="Arial"/>
          <w:b/>
          <w:bCs/>
        </w:rPr>
        <w:t>9</w:t>
      </w:r>
      <w:r w:rsidRPr="00A62D7D">
        <w:rPr>
          <w:rFonts w:ascii="Arial" w:hAnsi="Arial" w:cs="Arial"/>
        </w:rPr>
        <w:t>(4): 11-16.</w:t>
      </w:r>
    </w:p>
    <w:p w14:paraId="09671423" w14:textId="77777777" w:rsidR="00A62D7D" w:rsidRPr="00A62D7D" w:rsidRDefault="00A62D7D" w:rsidP="00A62D7D">
      <w:pPr>
        <w:ind w:left="720" w:hanging="720"/>
        <w:jc w:val="both"/>
        <w:rPr>
          <w:rFonts w:ascii="Arial" w:hAnsi="Arial" w:cs="Arial"/>
        </w:rPr>
      </w:pPr>
      <w:r w:rsidRPr="00A62D7D">
        <w:rPr>
          <w:rFonts w:ascii="Arial" w:hAnsi="Arial" w:cs="Arial"/>
        </w:rPr>
        <w:t xml:space="preserve">Das, P. K., Krishnaswami, S., and Ramesh, M. (1997). </w:t>
      </w:r>
      <w:r w:rsidRPr="00A62D7D">
        <w:rPr>
          <w:rFonts w:ascii="Arial" w:hAnsi="Arial" w:cs="Arial"/>
          <w:i/>
          <w:iCs/>
        </w:rPr>
        <w:t>Mulberry cultivation and utilization of sericultural waste</w:t>
      </w:r>
      <w:r w:rsidRPr="00A62D7D">
        <w:rPr>
          <w:rFonts w:ascii="Arial" w:hAnsi="Arial" w:cs="Arial"/>
        </w:rPr>
        <w:t>. Central Silk Board.</w:t>
      </w:r>
    </w:p>
    <w:p w14:paraId="527C2D80" w14:textId="77777777" w:rsidR="00A62D7D" w:rsidRPr="00A62D7D" w:rsidRDefault="00A62D7D" w:rsidP="00A62D7D">
      <w:pPr>
        <w:ind w:left="720" w:hanging="720"/>
        <w:jc w:val="both"/>
        <w:rPr>
          <w:rFonts w:ascii="Arial" w:hAnsi="Arial" w:cs="Arial"/>
        </w:rPr>
      </w:pPr>
      <w:r w:rsidRPr="00A62D7D">
        <w:rPr>
          <w:rFonts w:ascii="Arial" w:hAnsi="Arial" w:cs="Arial"/>
        </w:rPr>
        <w:t>Dey, A., Patel, S., and Rashid, M. M. (2020). Small-scale mushroom production unit for the upliftment of rural economy and women empowerment in India: A Review. </w:t>
      </w:r>
      <w:r w:rsidRPr="00A62D7D">
        <w:rPr>
          <w:rFonts w:ascii="Arial" w:hAnsi="Arial" w:cs="Arial"/>
          <w:i/>
          <w:iCs/>
        </w:rPr>
        <w:t>Current Journal of Applied Science and Technology</w:t>
      </w:r>
      <w:r w:rsidRPr="00A62D7D">
        <w:rPr>
          <w:rFonts w:ascii="Arial" w:hAnsi="Arial" w:cs="Arial"/>
        </w:rPr>
        <w:t>, </w:t>
      </w:r>
      <w:r w:rsidRPr="00C24F17">
        <w:rPr>
          <w:rFonts w:ascii="Arial" w:hAnsi="Arial" w:cs="Arial"/>
          <w:b/>
          <w:bCs/>
        </w:rPr>
        <w:t>39</w:t>
      </w:r>
      <w:r w:rsidRPr="00A62D7D">
        <w:rPr>
          <w:rFonts w:ascii="Arial" w:hAnsi="Arial" w:cs="Arial"/>
        </w:rPr>
        <w:t>(2):38-46.</w:t>
      </w:r>
    </w:p>
    <w:p w14:paraId="00EA567B" w14:textId="77777777" w:rsidR="00A62D7D" w:rsidRPr="00A62D7D" w:rsidRDefault="00A62D7D" w:rsidP="00A62D7D">
      <w:pPr>
        <w:ind w:left="720" w:hanging="720"/>
        <w:jc w:val="both"/>
        <w:rPr>
          <w:rFonts w:ascii="Arial" w:hAnsi="Arial" w:cs="Arial"/>
        </w:rPr>
      </w:pPr>
      <w:r w:rsidRPr="00A62D7D">
        <w:rPr>
          <w:rFonts w:ascii="Arial" w:hAnsi="Arial" w:cs="Arial"/>
        </w:rPr>
        <w:t xml:space="preserve">Dhiman, V. K., Singh, D., Pandey, H., Chauhan, D., Dhiman, V. K., and Pandey, D. (2022). </w:t>
      </w:r>
      <w:proofErr w:type="spellStart"/>
      <w:r w:rsidRPr="00A62D7D">
        <w:rPr>
          <w:rFonts w:ascii="Arial" w:hAnsi="Arial" w:cs="Arial"/>
        </w:rPr>
        <w:t>Mycoremediation</w:t>
      </w:r>
      <w:proofErr w:type="spellEnd"/>
      <w:r w:rsidRPr="00A62D7D">
        <w:rPr>
          <w:rFonts w:ascii="Arial" w:hAnsi="Arial" w:cs="Arial"/>
        </w:rPr>
        <w:t xml:space="preserve"> of agricultural waste for the cultivation of edible mushroom. In </w:t>
      </w:r>
      <w:r w:rsidRPr="00A62D7D">
        <w:rPr>
          <w:rFonts w:ascii="Arial" w:hAnsi="Arial" w:cs="Arial"/>
          <w:i/>
          <w:iCs/>
        </w:rPr>
        <w:t>Sustainable management of environmental contaminants: eco-friendly remediation approaches</w:t>
      </w:r>
      <w:r w:rsidRPr="00A62D7D">
        <w:rPr>
          <w:rFonts w:ascii="Arial" w:hAnsi="Arial" w:cs="Arial"/>
        </w:rPr>
        <w:t> (pp. 471-482). Cham: Springer International Publishing.</w:t>
      </w:r>
    </w:p>
    <w:p w14:paraId="39044B08" w14:textId="77777777" w:rsidR="00A62D7D" w:rsidRPr="00A62D7D" w:rsidRDefault="00A62D7D" w:rsidP="00A62D7D">
      <w:pPr>
        <w:ind w:left="720" w:hanging="720"/>
        <w:jc w:val="both"/>
        <w:rPr>
          <w:rFonts w:ascii="Arial" w:hAnsi="Arial" w:cs="Arial"/>
        </w:rPr>
      </w:pPr>
      <w:r w:rsidRPr="00A62D7D">
        <w:rPr>
          <w:rFonts w:ascii="Arial" w:hAnsi="Arial" w:cs="Arial"/>
        </w:rPr>
        <w:t xml:space="preserve">Ghazaryan, K., Singh, A., Rajput, V. D., Varshney, A., </w:t>
      </w:r>
      <w:proofErr w:type="spellStart"/>
      <w:r w:rsidRPr="00A62D7D">
        <w:rPr>
          <w:rFonts w:ascii="Arial" w:hAnsi="Arial" w:cs="Arial"/>
        </w:rPr>
        <w:t>Minkina</w:t>
      </w:r>
      <w:proofErr w:type="spellEnd"/>
      <w:r w:rsidRPr="00A62D7D">
        <w:rPr>
          <w:rFonts w:ascii="Arial" w:hAnsi="Arial" w:cs="Arial"/>
        </w:rPr>
        <w:t>, T. M., Al-</w:t>
      </w:r>
      <w:proofErr w:type="spellStart"/>
      <w:r w:rsidRPr="00A62D7D">
        <w:rPr>
          <w:rFonts w:ascii="Arial" w:hAnsi="Arial" w:cs="Arial"/>
        </w:rPr>
        <w:t>Tawaha</w:t>
      </w:r>
      <w:proofErr w:type="spellEnd"/>
      <w:r w:rsidRPr="00A62D7D">
        <w:rPr>
          <w:rFonts w:ascii="Arial" w:hAnsi="Arial" w:cs="Arial"/>
        </w:rPr>
        <w:t>, A. R. M., and Rajput, P. (2024). Mushrooms in food security and environmental management: sustainable solutions for a changing world. </w:t>
      </w:r>
      <w:r w:rsidRPr="00A62D7D">
        <w:rPr>
          <w:rFonts w:ascii="Arial" w:hAnsi="Arial" w:cs="Arial"/>
          <w:i/>
          <w:iCs/>
        </w:rPr>
        <w:t>Sustainable Agriculture: Nanotechnology, Biotechnology, Management and Food Security</w:t>
      </w:r>
      <w:r w:rsidRPr="00A62D7D">
        <w:rPr>
          <w:rFonts w:ascii="Arial" w:hAnsi="Arial" w:cs="Arial"/>
        </w:rPr>
        <w:t>, 233.</w:t>
      </w:r>
    </w:p>
    <w:p w14:paraId="74BF3B09" w14:textId="77777777" w:rsidR="00A62D7D" w:rsidRPr="00A62D7D" w:rsidRDefault="00A62D7D" w:rsidP="00A62D7D">
      <w:pPr>
        <w:ind w:left="720" w:hanging="720"/>
        <w:jc w:val="both"/>
        <w:rPr>
          <w:rFonts w:ascii="Arial" w:hAnsi="Arial" w:cs="Arial"/>
        </w:rPr>
      </w:pPr>
      <w:r w:rsidRPr="00A62D7D">
        <w:rPr>
          <w:rFonts w:ascii="Arial" w:hAnsi="Arial" w:cs="Arial"/>
        </w:rPr>
        <w:t>Grimm, D., and Wösten, H. A. (2018). Mushroom cultivation in the circular economy. </w:t>
      </w:r>
      <w:r w:rsidRPr="00A62D7D">
        <w:rPr>
          <w:rFonts w:ascii="Arial" w:hAnsi="Arial" w:cs="Arial"/>
          <w:i/>
          <w:iCs/>
        </w:rPr>
        <w:t>Applied microbiology and biotechnology</w:t>
      </w:r>
      <w:r w:rsidRPr="00A62D7D">
        <w:rPr>
          <w:rFonts w:ascii="Arial" w:hAnsi="Arial" w:cs="Arial"/>
        </w:rPr>
        <w:t>, </w:t>
      </w:r>
      <w:r w:rsidRPr="00C24F17">
        <w:rPr>
          <w:rFonts w:ascii="Arial" w:hAnsi="Arial" w:cs="Arial"/>
          <w:b/>
          <w:bCs/>
        </w:rPr>
        <w:t>102</w:t>
      </w:r>
      <w:r w:rsidRPr="00A62D7D">
        <w:rPr>
          <w:rFonts w:ascii="Arial" w:hAnsi="Arial" w:cs="Arial"/>
        </w:rPr>
        <w:t>(18)</w:t>
      </w:r>
      <w:r w:rsidR="00C24F17">
        <w:rPr>
          <w:rFonts w:ascii="Arial" w:hAnsi="Arial" w:cs="Arial"/>
        </w:rPr>
        <w:t>:</w:t>
      </w:r>
      <w:r w:rsidRPr="00A62D7D">
        <w:rPr>
          <w:rFonts w:ascii="Arial" w:hAnsi="Arial" w:cs="Arial"/>
        </w:rPr>
        <w:t>7795-7803.</w:t>
      </w:r>
    </w:p>
    <w:p w14:paraId="6748B85C" w14:textId="77777777" w:rsidR="00A62D7D" w:rsidRPr="00A62D7D" w:rsidRDefault="00A62D7D" w:rsidP="00A62D7D">
      <w:pPr>
        <w:ind w:left="720" w:hanging="720"/>
        <w:jc w:val="both"/>
        <w:rPr>
          <w:rFonts w:ascii="Arial" w:hAnsi="Arial" w:cs="Arial"/>
        </w:rPr>
      </w:pPr>
      <w:r w:rsidRPr="00A62D7D">
        <w:rPr>
          <w:rFonts w:ascii="Arial" w:hAnsi="Arial" w:cs="Arial"/>
        </w:rPr>
        <w:t>Hoa, H. T., Wang, C. L., and Wang, C. H. (2015). The effects of different substrates on the growth, yield, and nutritional composition of two oyster mushrooms (</w:t>
      </w:r>
      <w:proofErr w:type="spellStart"/>
      <w:r w:rsidRPr="00A62D7D">
        <w:rPr>
          <w:rFonts w:ascii="Arial" w:hAnsi="Arial" w:cs="Arial"/>
        </w:rPr>
        <w:t>Pleurotus</w:t>
      </w:r>
      <w:proofErr w:type="spellEnd"/>
      <w:r w:rsidRPr="00A62D7D">
        <w:rPr>
          <w:rFonts w:ascii="Arial" w:hAnsi="Arial" w:cs="Arial"/>
        </w:rPr>
        <w:t xml:space="preserve"> </w:t>
      </w:r>
      <w:proofErr w:type="spellStart"/>
      <w:r w:rsidRPr="00A62D7D">
        <w:rPr>
          <w:rFonts w:ascii="Arial" w:hAnsi="Arial" w:cs="Arial"/>
        </w:rPr>
        <w:t>ostreatus</w:t>
      </w:r>
      <w:proofErr w:type="spellEnd"/>
      <w:r w:rsidRPr="00A62D7D">
        <w:rPr>
          <w:rFonts w:ascii="Arial" w:hAnsi="Arial" w:cs="Arial"/>
        </w:rPr>
        <w:t xml:space="preserve"> and </w:t>
      </w:r>
      <w:proofErr w:type="spellStart"/>
      <w:r w:rsidRPr="00A62D7D">
        <w:rPr>
          <w:rFonts w:ascii="Arial" w:hAnsi="Arial" w:cs="Arial"/>
        </w:rPr>
        <w:t>Pleurotus</w:t>
      </w:r>
      <w:proofErr w:type="spellEnd"/>
      <w:r w:rsidRPr="00A62D7D">
        <w:rPr>
          <w:rFonts w:ascii="Arial" w:hAnsi="Arial" w:cs="Arial"/>
        </w:rPr>
        <w:t xml:space="preserve"> </w:t>
      </w:r>
      <w:proofErr w:type="spellStart"/>
      <w:r w:rsidRPr="00A62D7D">
        <w:rPr>
          <w:rFonts w:ascii="Arial" w:hAnsi="Arial" w:cs="Arial"/>
        </w:rPr>
        <w:t>cystidiosus</w:t>
      </w:r>
      <w:proofErr w:type="spellEnd"/>
      <w:r w:rsidRPr="00A62D7D">
        <w:rPr>
          <w:rFonts w:ascii="Arial" w:hAnsi="Arial" w:cs="Arial"/>
        </w:rPr>
        <w:t>). </w:t>
      </w:r>
      <w:proofErr w:type="spellStart"/>
      <w:r w:rsidRPr="00A62D7D">
        <w:rPr>
          <w:rFonts w:ascii="Arial" w:hAnsi="Arial" w:cs="Arial"/>
          <w:i/>
          <w:iCs/>
        </w:rPr>
        <w:t>Mycobiology</w:t>
      </w:r>
      <w:proofErr w:type="spellEnd"/>
      <w:r w:rsidRPr="00A62D7D">
        <w:rPr>
          <w:rFonts w:ascii="Arial" w:hAnsi="Arial" w:cs="Arial"/>
        </w:rPr>
        <w:t>, </w:t>
      </w:r>
      <w:r w:rsidRPr="00C24F17">
        <w:rPr>
          <w:rFonts w:ascii="Arial" w:hAnsi="Arial" w:cs="Arial"/>
          <w:b/>
          <w:bCs/>
        </w:rPr>
        <w:t>43</w:t>
      </w:r>
      <w:r w:rsidRPr="00C24F17">
        <w:rPr>
          <w:rFonts w:ascii="Arial" w:hAnsi="Arial" w:cs="Arial"/>
        </w:rPr>
        <w:t>(</w:t>
      </w:r>
      <w:r w:rsidRPr="00A62D7D">
        <w:rPr>
          <w:rFonts w:ascii="Arial" w:hAnsi="Arial" w:cs="Arial"/>
        </w:rPr>
        <w:t>4)</w:t>
      </w:r>
      <w:r w:rsidR="00C24F17">
        <w:rPr>
          <w:rFonts w:ascii="Arial" w:hAnsi="Arial" w:cs="Arial"/>
        </w:rPr>
        <w:t>:</w:t>
      </w:r>
      <w:r w:rsidRPr="00A62D7D">
        <w:rPr>
          <w:rFonts w:ascii="Arial" w:hAnsi="Arial" w:cs="Arial"/>
        </w:rPr>
        <w:t>423-434.</w:t>
      </w:r>
    </w:p>
    <w:p w14:paraId="6BD5976E" w14:textId="77777777" w:rsidR="00A62D7D" w:rsidRPr="00A62D7D" w:rsidRDefault="00A62D7D" w:rsidP="00C24F17">
      <w:pPr>
        <w:ind w:left="720" w:hanging="720"/>
        <w:jc w:val="both"/>
        <w:rPr>
          <w:rFonts w:ascii="Arial" w:hAnsi="Arial" w:cs="Arial"/>
        </w:rPr>
      </w:pPr>
      <w:proofErr w:type="spellStart"/>
      <w:r w:rsidRPr="00A62D7D">
        <w:rPr>
          <w:rFonts w:ascii="Arial" w:hAnsi="Arial" w:cs="Arial"/>
        </w:rPr>
        <w:t>Kannihalli</w:t>
      </w:r>
      <w:proofErr w:type="spellEnd"/>
      <w:r w:rsidRPr="00A62D7D">
        <w:rPr>
          <w:rFonts w:ascii="Arial" w:hAnsi="Arial" w:cs="Arial"/>
        </w:rPr>
        <w:t xml:space="preserve">, S., Shashank, D. U., and </w:t>
      </w:r>
      <w:proofErr w:type="spellStart"/>
      <w:r w:rsidRPr="00A62D7D">
        <w:rPr>
          <w:rFonts w:ascii="Arial" w:hAnsi="Arial" w:cs="Arial"/>
        </w:rPr>
        <w:t>Shiralli</w:t>
      </w:r>
      <w:proofErr w:type="spellEnd"/>
      <w:r w:rsidRPr="00A62D7D">
        <w:rPr>
          <w:rFonts w:ascii="Arial" w:hAnsi="Arial" w:cs="Arial"/>
        </w:rPr>
        <w:t xml:space="preserve">, H. (2024). Transforming trash into treasure: Seri waste to </w:t>
      </w:r>
      <w:proofErr w:type="spellStart"/>
      <w:r w:rsidRPr="00A62D7D">
        <w:rPr>
          <w:rFonts w:ascii="Arial" w:hAnsi="Arial" w:cs="Arial"/>
        </w:rPr>
        <w:t>seri</w:t>
      </w:r>
      <w:proofErr w:type="spellEnd"/>
      <w:r w:rsidRPr="00A62D7D">
        <w:rPr>
          <w:rFonts w:ascii="Arial" w:hAnsi="Arial" w:cs="Arial"/>
        </w:rPr>
        <w:t xml:space="preserve"> wealth. </w:t>
      </w:r>
      <w:r w:rsidRPr="00A62D7D">
        <w:rPr>
          <w:rFonts w:ascii="Arial" w:hAnsi="Arial" w:cs="Arial"/>
          <w:i/>
          <w:iCs/>
        </w:rPr>
        <w:t>Krishi Science</w:t>
      </w:r>
      <w:r w:rsidRPr="00A62D7D">
        <w:rPr>
          <w:rFonts w:ascii="Arial" w:hAnsi="Arial" w:cs="Arial"/>
        </w:rPr>
        <w:t xml:space="preserve">. </w:t>
      </w:r>
      <w:r w:rsidRPr="00C24F17">
        <w:rPr>
          <w:rFonts w:ascii="Arial" w:hAnsi="Arial" w:cs="Arial"/>
          <w:b/>
          <w:bCs/>
        </w:rPr>
        <w:t>5</w:t>
      </w:r>
      <w:r w:rsidRPr="00A62D7D">
        <w:rPr>
          <w:rFonts w:ascii="Arial" w:hAnsi="Arial" w:cs="Arial"/>
        </w:rPr>
        <w:t>(3): 84-88</w:t>
      </w:r>
      <w:r w:rsidR="00C24F17">
        <w:rPr>
          <w:rFonts w:ascii="Arial" w:hAnsi="Arial" w:cs="Arial"/>
        </w:rPr>
        <w:t>.</w:t>
      </w:r>
      <w:hyperlink r:id="rId15" w:history="1">
        <w:r w:rsidR="00C24F17" w:rsidRPr="0085772C">
          <w:rPr>
            <w:rStyle w:val="Hyperlink"/>
            <w:rFonts w:ascii="Arial" w:hAnsi="Arial" w:cs="Arial"/>
          </w:rPr>
          <w:t>https://krishiscience.co.in/storage/app/finalpdf/HpWb3dltIsbuVry6M4iOjsXOGJDfkLz4ofQTf78J.pdf</w:t>
        </w:r>
      </w:hyperlink>
      <w:r w:rsidRPr="00A62D7D">
        <w:rPr>
          <w:rFonts w:ascii="Arial" w:hAnsi="Arial" w:cs="Arial"/>
        </w:rPr>
        <w:t>.</w:t>
      </w:r>
    </w:p>
    <w:p w14:paraId="7C1F5A62"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t>Kannihalli</w:t>
      </w:r>
      <w:proofErr w:type="spellEnd"/>
      <w:r w:rsidRPr="00A62D7D">
        <w:rPr>
          <w:rFonts w:ascii="Arial" w:hAnsi="Arial" w:cs="Arial"/>
        </w:rPr>
        <w:t xml:space="preserve">, S., Shashank, D. U., and </w:t>
      </w:r>
      <w:proofErr w:type="spellStart"/>
      <w:r w:rsidRPr="00A62D7D">
        <w:rPr>
          <w:rFonts w:ascii="Arial" w:hAnsi="Arial" w:cs="Arial"/>
        </w:rPr>
        <w:t>Shiralli</w:t>
      </w:r>
      <w:proofErr w:type="spellEnd"/>
      <w:r w:rsidRPr="00A62D7D">
        <w:rPr>
          <w:rFonts w:ascii="Arial" w:hAnsi="Arial" w:cs="Arial"/>
        </w:rPr>
        <w:t xml:space="preserve">, H. (2024). Transforming trash into treasure: Seri waste to </w:t>
      </w:r>
      <w:proofErr w:type="spellStart"/>
      <w:r w:rsidRPr="00A62D7D">
        <w:rPr>
          <w:rFonts w:ascii="Arial" w:hAnsi="Arial" w:cs="Arial"/>
        </w:rPr>
        <w:t>seri</w:t>
      </w:r>
      <w:proofErr w:type="spellEnd"/>
      <w:r w:rsidRPr="00A62D7D">
        <w:rPr>
          <w:rFonts w:ascii="Arial" w:hAnsi="Arial" w:cs="Arial"/>
        </w:rPr>
        <w:t xml:space="preserve"> wealth. </w:t>
      </w:r>
      <w:r w:rsidRPr="00A62D7D">
        <w:rPr>
          <w:rFonts w:ascii="Arial" w:hAnsi="Arial" w:cs="Arial"/>
          <w:i/>
          <w:iCs/>
        </w:rPr>
        <w:t>Krishi Science</w:t>
      </w:r>
      <w:r w:rsidRPr="00A62D7D">
        <w:rPr>
          <w:rFonts w:ascii="Arial" w:hAnsi="Arial" w:cs="Arial"/>
        </w:rPr>
        <w:t xml:space="preserve">, KS-3147. </w:t>
      </w:r>
      <w:hyperlink r:id="rId16" w:history="1">
        <w:r w:rsidRPr="00A62D7D">
          <w:rPr>
            <w:rStyle w:val="Hyperlink"/>
            <w:rFonts w:ascii="Arial" w:hAnsi="Arial" w:cs="Arial"/>
          </w:rPr>
          <w:t>https://krishiscience.co.in</w:t>
        </w:r>
      </w:hyperlink>
      <w:r w:rsidRPr="00A62D7D">
        <w:rPr>
          <w:rFonts w:ascii="Arial" w:hAnsi="Arial" w:cs="Arial"/>
        </w:rPr>
        <w:t>.</w:t>
      </w:r>
    </w:p>
    <w:p w14:paraId="59DB5284" w14:textId="77777777" w:rsidR="00A62D7D" w:rsidRPr="00A62D7D" w:rsidRDefault="00A62D7D" w:rsidP="00A62D7D">
      <w:pPr>
        <w:ind w:left="720" w:hanging="720"/>
        <w:jc w:val="both"/>
        <w:rPr>
          <w:rFonts w:ascii="Arial" w:hAnsi="Arial" w:cs="Arial"/>
        </w:rPr>
      </w:pPr>
      <w:r w:rsidRPr="00A62D7D">
        <w:rPr>
          <w:rFonts w:ascii="Arial" w:hAnsi="Arial" w:cs="Arial"/>
        </w:rPr>
        <w:t xml:space="preserve">Karunarathna, S. C., Patabendige, N. M., Wijesundara, S., Stephenson, S. L., Jun, H., and </w:t>
      </w:r>
      <w:proofErr w:type="spellStart"/>
      <w:r w:rsidRPr="00A62D7D">
        <w:rPr>
          <w:rFonts w:ascii="Arial" w:hAnsi="Arial" w:cs="Arial"/>
        </w:rPr>
        <w:t>Hapuarachchi</w:t>
      </w:r>
      <w:proofErr w:type="spellEnd"/>
      <w:r w:rsidRPr="00A62D7D">
        <w:rPr>
          <w:rFonts w:ascii="Arial" w:hAnsi="Arial" w:cs="Arial"/>
        </w:rPr>
        <w:t>, K. K. (2025). Cultivation of Ganoderma: methodologies and hurdles. </w:t>
      </w:r>
      <w:r w:rsidRPr="00A62D7D">
        <w:rPr>
          <w:rFonts w:ascii="Arial" w:hAnsi="Arial" w:cs="Arial"/>
          <w:i/>
          <w:iCs/>
        </w:rPr>
        <w:t>New Zealand Journal of Botany</w:t>
      </w:r>
      <w:r w:rsidRPr="00A62D7D">
        <w:rPr>
          <w:rFonts w:ascii="Arial" w:hAnsi="Arial" w:cs="Arial"/>
        </w:rPr>
        <w:t>, 1-48.</w:t>
      </w:r>
    </w:p>
    <w:p w14:paraId="4DF987F7"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t>Khilar</w:t>
      </w:r>
      <w:proofErr w:type="spellEnd"/>
      <w:r w:rsidRPr="00A62D7D">
        <w:rPr>
          <w:rFonts w:ascii="Arial" w:hAnsi="Arial" w:cs="Arial"/>
        </w:rPr>
        <w:t xml:space="preserve">, P., Sahoo, S., Chaitanya, K., Priya, P., Samanta, K., Mohapatra, S., Sahoo, J. P., &amp; Sahu, N. (2025). From waste to wealth: How upcycling silk waste is shaping a greener, smarter future. </w:t>
      </w:r>
      <w:r w:rsidRPr="00A62D7D">
        <w:rPr>
          <w:rFonts w:ascii="Arial" w:hAnsi="Arial" w:cs="Arial"/>
          <w:i/>
          <w:iCs/>
        </w:rPr>
        <w:t>Agri Articles</w:t>
      </w:r>
      <w:r w:rsidRPr="00A62D7D">
        <w:rPr>
          <w:rFonts w:ascii="Arial" w:hAnsi="Arial" w:cs="Arial"/>
        </w:rPr>
        <w:t xml:space="preserve">, </w:t>
      </w:r>
      <w:r w:rsidRPr="00C24F17">
        <w:rPr>
          <w:rFonts w:ascii="Arial" w:hAnsi="Arial" w:cs="Arial"/>
          <w:b/>
          <w:bCs/>
        </w:rPr>
        <w:t>5</w:t>
      </w:r>
      <w:r w:rsidRPr="00A62D7D">
        <w:rPr>
          <w:rFonts w:ascii="Arial" w:hAnsi="Arial" w:cs="Arial"/>
        </w:rPr>
        <w:t>(4)</w:t>
      </w:r>
      <w:r w:rsidR="00C24F17">
        <w:rPr>
          <w:rFonts w:ascii="Arial" w:hAnsi="Arial" w:cs="Arial"/>
        </w:rPr>
        <w:t>:</w:t>
      </w:r>
      <w:r w:rsidRPr="00A62D7D">
        <w:rPr>
          <w:rFonts w:ascii="Arial" w:hAnsi="Arial" w:cs="Arial"/>
        </w:rPr>
        <w:t xml:space="preserve">378–381. </w:t>
      </w:r>
      <w:hyperlink r:id="rId17" w:history="1">
        <w:r w:rsidRPr="00A62D7D">
          <w:rPr>
            <w:rStyle w:val="Hyperlink"/>
            <w:rFonts w:ascii="Arial" w:hAnsi="Arial" w:cs="Arial"/>
          </w:rPr>
          <w:t>https://agriarticles.com</w:t>
        </w:r>
      </w:hyperlink>
      <w:r w:rsidRPr="00A62D7D">
        <w:rPr>
          <w:rFonts w:ascii="Arial" w:hAnsi="Arial" w:cs="Arial"/>
        </w:rPr>
        <w:t>.</w:t>
      </w:r>
    </w:p>
    <w:p w14:paraId="78E1EBCA" w14:textId="77777777" w:rsidR="00A62D7D" w:rsidRPr="00A62D7D" w:rsidRDefault="00A62D7D" w:rsidP="00A62D7D">
      <w:pPr>
        <w:ind w:left="720" w:hanging="720"/>
        <w:jc w:val="both"/>
        <w:rPr>
          <w:rFonts w:ascii="Arial" w:hAnsi="Arial" w:cs="Arial"/>
        </w:rPr>
      </w:pPr>
      <w:r w:rsidRPr="00A62D7D">
        <w:rPr>
          <w:rFonts w:ascii="Arial" w:hAnsi="Arial" w:cs="Arial"/>
        </w:rPr>
        <w:t xml:space="preserve">Kumar Sarangi, P., Subudhi, S., Bhatia, L., Saha, K., </w:t>
      </w:r>
      <w:proofErr w:type="spellStart"/>
      <w:r w:rsidRPr="00A62D7D">
        <w:rPr>
          <w:rFonts w:ascii="Arial" w:hAnsi="Arial" w:cs="Arial"/>
        </w:rPr>
        <w:t>Mudgil</w:t>
      </w:r>
      <w:proofErr w:type="spellEnd"/>
      <w:r w:rsidRPr="00A62D7D">
        <w:rPr>
          <w:rFonts w:ascii="Arial" w:hAnsi="Arial" w:cs="Arial"/>
        </w:rPr>
        <w:t>, D., Prasad Shadangi, K., and Arya, R. K. (2023). Utilization of agricultural waste biomass and recycling toward circular bioeconomy. </w:t>
      </w:r>
      <w:r w:rsidRPr="00A62D7D">
        <w:rPr>
          <w:rFonts w:ascii="Arial" w:hAnsi="Arial" w:cs="Arial"/>
          <w:i/>
          <w:iCs/>
        </w:rPr>
        <w:t>Environmental Science and Pollution Research</w:t>
      </w:r>
      <w:r w:rsidRPr="00A62D7D">
        <w:rPr>
          <w:rFonts w:ascii="Arial" w:hAnsi="Arial" w:cs="Arial"/>
        </w:rPr>
        <w:t>, </w:t>
      </w:r>
      <w:r w:rsidRPr="00C24F17">
        <w:rPr>
          <w:rFonts w:ascii="Arial" w:hAnsi="Arial" w:cs="Arial"/>
          <w:b/>
          <w:bCs/>
        </w:rPr>
        <w:t>30</w:t>
      </w:r>
      <w:r w:rsidRPr="00A62D7D">
        <w:rPr>
          <w:rFonts w:ascii="Arial" w:hAnsi="Arial" w:cs="Arial"/>
        </w:rPr>
        <w:t>(4)</w:t>
      </w:r>
      <w:r w:rsidR="00C24F17">
        <w:rPr>
          <w:rFonts w:ascii="Arial" w:hAnsi="Arial" w:cs="Arial"/>
        </w:rPr>
        <w:t>:</w:t>
      </w:r>
      <w:r w:rsidRPr="00A62D7D">
        <w:rPr>
          <w:rFonts w:ascii="Arial" w:hAnsi="Arial" w:cs="Arial"/>
        </w:rPr>
        <w:t>8526-8539.</w:t>
      </w:r>
    </w:p>
    <w:p w14:paraId="0E1F9527" w14:textId="77777777" w:rsidR="00A62D7D" w:rsidRPr="00A62D7D" w:rsidRDefault="00A62D7D" w:rsidP="00A62D7D">
      <w:pPr>
        <w:ind w:left="720" w:hanging="720"/>
        <w:jc w:val="both"/>
        <w:rPr>
          <w:rFonts w:ascii="Arial" w:hAnsi="Arial" w:cs="Arial"/>
        </w:rPr>
      </w:pPr>
      <w:r w:rsidRPr="00A62D7D">
        <w:rPr>
          <w:rFonts w:ascii="Arial" w:hAnsi="Arial" w:cs="Arial"/>
        </w:rPr>
        <w:t>KUMARI, J. (2022). </w:t>
      </w:r>
      <w:r w:rsidRPr="00A62D7D">
        <w:rPr>
          <w:rFonts w:ascii="Arial" w:hAnsi="Arial" w:cs="Arial"/>
          <w:i/>
          <w:iCs/>
        </w:rPr>
        <w:t>Role Of Women For Enhancing The Shelf Life And Storage Management Of Mushroom Species</w:t>
      </w:r>
      <w:r w:rsidRPr="00A62D7D">
        <w:rPr>
          <w:rFonts w:ascii="Arial" w:hAnsi="Arial" w:cs="Arial"/>
        </w:rPr>
        <w:t> (Doctoral dissertation, Dr. RPCAU, Pusa).</w:t>
      </w:r>
    </w:p>
    <w:p w14:paraId="6CA9BAE1" w14:textId="77777777" w:rsidR="00A62D7D" w:rsidRPr="00A62D7D" w:rsidRDefault="00A62D7D" w:rsidP="00A62D7D">
      <w:pPr>
        <w:ind w:left="720" w:hanging="720"/>
        <w:jc w:val="both"/>
        <w:rPr>
          <w:rFonts w:ascii="Arial" w:hAnsi="Arial" w:cs="Arial"/>
        </w:rPr>
      </w:pPr>
      <w:r w:rsidRPr="00A62D7D">
        <w:rPr>
          <w:rFonts w:ascii="Arial" w:hAnsi="Arial" w:cs="Arial"/>
        </w:rPr>
        <w:t xml:space="preserve">Kumari, P., Parmar, K., and Pandey, S. (2023). Review on mushroom cultivation and its medicinal uses. </w:t>
      </w:r>
      <w:proofErr w:type="spellStart"/>
      <w:r w:rsidRPr="00A62D7D">
        <w:rPr>
          <w:rFonts w:ascii="Arial" w:hAnsi="Arial" w:cs="Arial"/>
          <w:i/>
          <w:iCs/>
        </w:rPr>
        <w:t>AgriExpress</w:t>
      </w:r>
      <w:proofErr w:type="spellEnd"/>
      <w:r w:rsidRPr="00A62D7D">
        <w:rPr>
          <w:rFonts w:ascii="Arial" w:hAnsi="Arial" w:cs="Arial"/>
        </w:rPr>
        <w:t xml:space="preserve">, </w:t>
      </w:r>
      <w:r w:rsidRPr="00C24F17">
        <w:rPr>
          <w:rFonts w:ascii="Arial" w:hAnsi="Arial" w:cs="Arial"/>
          <w:b/>
          <w:bCs/>
        </w:rPr>
        <w:t>3</w:t>
      </w:r>
      <w:r w:rsidRPr="00A62D7D">
        <w:rPr>
          <w:rFonts w:ascii="Arial" w:hAnsi="Arial" w:cs="Arial"/>
        </w:rPr>
        <w:t xml:space="preserve">(2), Article No. V03I02.30. </w:t>
      </w:r>
      <w:hyperlink r:id="rId18" w:history="1">
        <w:r w:rsidRPr="00A62D7D">
          <w:rPr>
            <w:rStyle w:val="Hyperlink"/>
            <w:rFonts w:ascii="Arial" w:hAnsi="Arial" w:cs="Arial"/>
          </w:rPr>
          <w:t>https://www.agriexpress.in/media/uploads/Article_No._V03I02.30.pdf</w:t>
        </w:r>
      </w:hyperlink>
      <w:r w:rsidRPr="00A62D7D">
        <w:rPr>
          <w:rFonts w:ascii="Arial" w:hAnsi="Arial" w:cs="Arial"/>
        </w:rPr>
        <w:t>.</w:t>
      </w:r>
    </w:p>
    <w:p w14:paraId="46732F0B" w14:textId="77777777" w:rsidR="00A62D7D" w:rsidRPr="00A62D7D" w:rsidRDefault="00A62D7D" w:rsidP="00A62D7D">
      <w:pPr>
        <w:ind w:left="720" w:hanging="720"/>
        <w:jc w:val="both"/>
        <w:rPr>
          <w:rFonts w:ascii="Arial" w:hAnsi="Arial" w:cs="Arial"/>
        </w:rPr>
      </w:pPr>
      <w:r w:rsidRPr="00A62D7D">
        <w:rPr>
          <w:rFonts w:ascii="Arial" w:hAnsi="Arial" w:cs="Arial"/>
        </w:rPr>
        <w:lastRenderedPageBreak/>
        <w:t>Mala, P. H., and Chandrasekhar, S. (2020). Influence of application of Seri-waste bio-digester liquid to mulberry on cocoon parameters of silkworm, Bombyx mori L. </w:t>
      </w:r>
      <w:proofErr w:type="spellStart"/>
      <w:r w:rsidRPr="00A62D7D">
        <w:rPr>
          <w:rFonts w:ascii="Arial" w:hAnsi="Arial" w:cs="Arial"/>
          <w:i/>
          <w:iCs/>
        </w:rPr>
        <w:t>Int</w:t>
      </w:r>
      <w:proofErr w:type="spellEnd"/>
      <w:r w:rsidRPr="00A62D7D">
        <w:rPr>
          <w:rFonts w:ascii="Arial" w:hAnsi="Arial" w:cs="Arial"/>
          <w:i/>
          <w:iCs/>
        </w:rPr>
        <w:t xml:space="preserve"> J </w:t>
      </w:r>
      <w:proofErr w:type="spellStart"/>
      <w:r w:rsidRPr="00A62D7D">
        <w:rPr>
          <w:rFonts w:ascii="Arial" w:hAnsi="Arial" w:cs="Arial"/>
          <w:i/>
          <w:iCs/>
        </w:rPr>
        <w:t>Curr</w:t>
      </w:r>
      <w:proofErr w:type="spellEnd"/>
      <w:r w:rsidRPr="00A62D7D">
        <w:rPr>
          <w:rFonts w:ascii="Arial" w:hAnsi="Arial" w:cs="Arial"/>
          <w:i/>
          <w:iCs/>
        </w:rPr>
        <w:t xml:space="preserve"> </w:t>
      </w:r>
      <w:proofErr w:type="spellStart"/>
      <w:r w:rsidRPr="00A62D7D">
        <w:rPr>
          <w:rFonts w:ascii="Arial" w:hAnsi="Arial" w:cs="Arial"/>
          <w:i/>
          <w:iCs/>
        </w:rPr>
        <w:t>Microbiol</w:t>
      </w:r>
      <w:proofErr w:type="spellEnd"/>
      <w:r w:rsidRPr="00A62D7D">
        <w:rPr>
          <w:rFonts w:ascii="Arial" w:hAnsi="Arial" w:cs="Arial"/>
          <w:i/>
          <w:iCs/>
        </w:rPr>
        <w:t xml:space="preserve"> </w:t>
      </w:r>
      <w:proofErr w:type="spellStart"/>
      <w:r w:rsidRPr="00A62D7D">
        <w:rPr>
          <w:rFonts w:ascii="Arial" w:hAnsi="Arial" w:cs="Arial"/>
          <w:i/>
          <w:iCs/>
        </w:rPr>
        <w:t>Appl</w:t>
      </w:r>
      <w:proofErr w:type="spellEnd"/>
      <w:r w:rsidRPr="00A62D7D">
        <w:rPr>
          <w:rFonts w:ascii="Arial" w:hAnsi="Arial" w:cs="Arial"/>
          <w:i/>
          <w:iCs/>
        </w:rPr>
        <w:t xml:space="preserve"> </w:t>
      </w:r>
      <w:proofErr w:type="spellStart"/>
      <w:r w:rsidRPr="00A62D7D">
        <w:rPr>
          <w:rFonts w:ascii="Arial" w:hAnsi="Arial" w:cs="Arial"/>
          <w:i/>
          <w:iCs/>
        </w:rPr>
        <w:t>Sci</w:t>
      </w:r>
      <w:proofErr w:type="spellEnd"/>
      <w:r w:rsidRPr="00A62D7D">
        <w:rPr>
          <w:rFonts w:ascii="Arial" w:hAnsi="Arial" w:cs="Arial"/>
        </w:rPr>
        <w:t>, </w:t>
      </w:r>
      <w:r w:rsidRPr="00C24F17">
        <w:rPr>
          <w:rFonts w:ascii="Arial" w:hAnsi="Arial" w:cs="Arial"/>
          <w:b/>
          <w:bCs/>
        </w:rPr>
        <w:t>9</w:t>
      </w:r>
      <w:r w:rsidRPr="00A62D7D">
        <w:rPr>
          <w:rFonts w:ascii="Arial" w:hAnsi="Arial" w:cs="Arial"/>
        </w:rPr>
        <w:t>(4)</w:t>
      </w:r>
      <w:r w:rsidR="00C24F17">
        <w:rPr>
          <w:rFonts w:ascii="Arial" w:hAnsi="Arial" w:cs="Arial"/>
        </w:rPr>
        <w:t>:</w:t>
      </w:r>
      <w:r w:rsidRPr="00A62D7D">
        <w:rPr>
          <w:rFonts w:ascii="Arial" w:hAnsi="Arial" w:cs="Arial"/>
        </w:rPr>
        <w:t>116-120.</w:t>
      </w:r>
    </w:p>
    <w:p w14:paraId="4BE082A6" w14:textId="77777777" w:rsidR="00A62D7D" w:rsidRPr="00A62D7D" w:rsidRDefault="00A62D7D" w:rsidP="00A62D7D">
      <w:pPr>
        <w:ind w:left="720" w:hanging="720"/>
        <w:jc w:val="both"/>
        <w:rPr>
          <w:rFonts w:ascii="Arial" w:hAnsi="Arial" w:cs="Arial"/>
        </w:rPr>
      </w:pPr>
      <w:r w:rsidRPr="00A62D7D">
        <w:rPr>
          <w:rFonts w:ascii="Arial" w:hAnsi="Arial" w:cs="Arial"/>
        </w:rPr>
        <w:t>Miles, P. G., and Chang, S. T. (2004). </w:t>
      </w:r>
      <w:r w:rsidRPr="00A62D7D">
        <w:rPr>
          <w:rFonts w:ascii="Arial" w:hAnsi="Arial" w:cs="Arial"/>
          <w:i/>
          <w:iCs/>
        </w:rPr>
        <w:t>Mushrooms: cultivation, nutritional value, medicinal effect, and environmental impact</w:t>
      </w:r>
      <w:r w:rsidRPr="00A62D7D">
        <w:rPr>
          <w:rFonts w:ascii="Arial" w:hAnsi="Arial" w:cs="Arial"/>
        </w:rPr>
        <w:t>. CRC press.</w:t>
      </w:r>
    </w:p>
    <w:p w14:paraId="7F010958" w14:textId="77777777" w:rsidR="00A62D7D" w:rsidRPr="00A62D7D" w:rsidRDefault="00A62D7D" w:rsidP="00A62D7D">
      <w:pPr>
        <w:ind w:left="720" w:hanging="720"/>
        <w:jc w:val="both"/>
        <w:rPr>
          <w:rFonts w:ascii="Arial" w:hAnsi="Arial" w:cs="Arial"/>
        </w:rPr>
      </w:pPr>
      <w:r w:rsidRPr="00A62D7D">
        <w:rPr>
          <w:rFonts w:ascii="Arial" w:hAnsi="Arial" w:cs="Arial"/>
        </w:rPr>
        <w:t>Nath, I., Dutta, P. L., Narzary, P. R., and Niranjan, M. A. (2024). Turning Trash into Treasure: Utilizing Sericultural Wastes in Mushroom Cultivation. </w:t>
      </w:r>
      <w:r w:rsidRPr="00A62D7D">
        <w:rPr>
          <w:rFonts w:ascii="Arial" w:hAnsi="Arial" w:cs="Arial"/>
          <w:i/>
          <w:iCs/>
        </w:rPr>
        <w:t>Journal of Scientific Research and Reports</w:t>
      </w:r>
      <w:r w:rsidRPr="00A62D7D">
        <w:rPr>
          <w:rFonts w:ascii="Arial" w:hAnsi="Arial" w:cs="Arial"/>
        </w:rPr>
        <w:t>, </w:t>
      </w:r>
      <w:r w:rsidRPr="00C24F17">
        <w:rPr>
          <w:rFonts w:ascii="Arial" w:hAnsi="Arial" w:cs="Arial"/>
          <w:b/>
          <w:bCs/>
        </w:rPr>
        <w:t>30</w:t>
      </w:r>
      <w:r w:rsidRPr="00A62D7D">
        <w:rPr>
          <w:rFonts w:ascii="Arial" w:hAnsi="Arial" w:cs="Arial"/>
        </w:rPr>
        <w:t>(5)</w:t>
      </w:r>
      <w:r w:rsidR="00C24F17">
        <w:rPr>
          <w:rFonts w:ascii="Arial" w:hAnsi="Arial" w:cs="Arial"/>
        </w:rPr>
        <w:t>:</w:t>
      </w:r>
      <w:r w:rsidRPr="00A62D7D">
        <w:rPr>
          <w:rFonts w:ascii="Arial" w:hAnsi="Arial" w:cs="Arial"/>
        </w:rPr>
        <w:t xml:space="preserve"> 462-471.</w:t>
      </w:r>
    </w:p>
    <w:p w14:paraId="65D07C83" w14:textId="77777777" w:rsidR="00A62D7D" w:rsidRPr="00A62D7D" w:rsidRDefault="00A62D7D" w:rsidP="00A62D7D">
      <w:pPr>
        <w:ind w:left="720" w:hanging="720"/>
        <w:jc w:val="both"/>
        <w:rPr>
          <w:rFonts w:ascii="Arial" w:hAnsi="Arial" w:cs="Arial"/>
        </w:rPr>
      </w:pPr>
      <w:r w:rsidRPr="00A62D7D">
        <w:rPr>
          <w:rFonts w:ascii="Arial" w:hAnsi="Arial" w:cs="Arial"/>
        </w:rPr>
        <w:t>Okuda, Y. (2022). Sustainability perspectives for future continuity of mushroom production: The bright and dark sides. </w:t>
      </w:r>
      <w:r w:rsidRPr="00A62D7D">
        <w:rPr>
          <w:rFonts w:ascii="Arial" w:hAnsi="Arial" w:cs="Arial"/>
          <w:i/>
          <w:iCs/>
        </w:rPr>
        <w:t>Frontiers in Sustainable Food Systems</w:t>
      </w:r>
      <w:r w:rsidRPr="00A62D7D">
        <w:rPr>
          <w:rFonts w:ascii="Arial" w:hAnsi="Arial" w:cs="Arial"/>
        </w:rPr>
        <w:t>, </w:t>
      </w:r>
      <w:r w:rsidRPr="00C24F17">
        <w:rPr>
          <w:rFonts w:ascii="Arial" w:hAnsi="Arial" w:cs="Arial"/>
          <w:b/>
          <w:bCs/>
        </w:rPr>
        <w:t>6</w:t>
      </w:r>
      <w:r w:rsidRPr="00A62D7D">
        <w:rPr>
          <w:rFonts w:ascii="Arial" w:hAnsi="Arial" w:cs="Arial"/>
        </w:rPr>
        <w:t xml:space="preserve">, 1026508. </w:t>
      </w:r>
      <w:hyperlink r:id="rId19" w:history="1">
        <w:r w:rsidRPr="00A62D7D">
          <w:rPr>
            <w:rStyle w:val="Hyperlink"/>
            <w:rFonts w:ascii="Arial" w:hAnsi="Arial" w:cs="Arial"/>
          </w:rPr>
          <w:t>https://doi.org/10.3389/fsufs.2022.1026508</w:t>
        </w:r>
      </w:hyperlink>
      <w:r w:rsidRPr="00A62D7D">
        <w:rPr>
          <w:rFonts w:ascii="Arial" w:hAnsi="Arial" w:cs="Arial"/>
        </w:rPr>
        <w:t>.</w:t>
      </w:r>
    </w:p>
    <w:p w14:paraId="0A459E10" w14:textId="77777777" w:rsidR="00A62D7D" w:rsidRPr="00A62D7D" w:rsidRDefault="00A62D7D" w:rsidP="00A62D7D">
      <w:pPr>
        <w:ind w:left="720" w:hanging="720"/>
        <w:jc w:val="both"/>
        <w:rPr>
          <w:rFonts w:ascii="Arial" w:hAnsi="Arial" w:cs="Arial"/>
        </w:rPr>
      </w:pPr>
      <w:r w:rsidRPr="00A62D7D">
        <w:rPr>
          <w:rFonts w:ascii="Arial" w:hAnsi="Arial" w:cs="Arial"/>
        </w:rPr>
        <w:t xml:space="preserve">Onu, P., and </w:t>
      </w:r>
      <w:proofErr w:type="spellStart"/>
      <w:r w:rsidRPr="00A62D7D">
        <w:rPr>
          <w:rFonts w:ascii="Arial" w:hAnsi="Arial" w:cs="Arial"/>
        </w:rPr>
        <w:t>Mbohwa</w:t>
      </w:r>
      <w:proofErr w:type="spellEnd"/>
      <w:r w:rsidRPr="00A62D7D">
        <w:rPr>
          <w:rFonts w:ascii="Arial" w:hAnsi="Arial" w:cs="Arial"/>
        </w:rPr>
        <w:t>, C. (2021). </w:t>
      </w:r>
      <w:r w:rsidRPr="00A62D7D">
        <w:rPr>
          <w:rFonts w:ascii="Arial" w:hAnsi="Arial" w:cs="Arial"/>
          <w:i/>
          <w:iCs/>
        </w:rPr>
        <w:t>Agricultural waste diversity and sustainability issues: Sub-Saharan Africa as a case study</w:t>
      </w:r>
      <w:r w:rsidRPr="00A62D7D">
        <w:rPr>
          <w:rFonts w:ascii="Arial" w:hAnsi="Arial" w:cs="Arial"/>
        </w:rPr>
        <w:t>. Academic Press.</w:t>
      </w:r>
    </w:p>
    <w:p w14:paraId="2BCD7194" w14:textId="77777777" w:rsidR="00A62D7D" w:rsidRPr="00A62D7D" w:rsidRDefault="00A62D7D" w:rsidP="00A62D7D">
      <w:pPr>
        <w:ind w:left="720" w:hanging="720"/>
        <w:jc w:val="both"/>
        <w:rPr>
          <w:rFonts w:ascii="Arial" w:hAnsi="Arial" w:cs="Arial"/>
        </w:rPr>
      </w:pPr>
      <w:r w:rsidRPr="00A62D7D">
        <w:rPr>
          <w:rFonts w:ascii="Arial" w:hAnsi="Arial" w:cs="Arial"/>
        </w:rPr>
        <w:t xml:space="preserve">Pooja, M., and </w:t>
      </w:r>
      <w:proofErr w:type="spellStart"/>
      <w:r w:rsidRPr="00A62D7D">
        <w:rPr>
          <w:rFonts w:ascii="Arial" w:hAnsi="Arial" w:cs="Arial"/>
        </w:rPr>
        <w:t>Mariyappanavar</w:t>
      </w:r>
      <w:proofErr w:type="spellEnd"/>
      <w:r w:rsidRPr="00A62D7D">
        <w:rPr>
          <w:rFonts w:ascii="Arial" w:hAnsi="Arial" w:cs="Arial"/>
        </w:rPr>
        <w:t xml:space="preserve">, S. (2024). Impact of sericulture practices on waste generation and its management in India. </w:t>
      </w:r>
      <w:r w:rsidRPr="00A62D7D">
        <w:rPr>
          <w:rFonts w:ascii="Arial" w:hAnsi="Arial" w:cs="Arial"/>
          <w:i/>
          <w:iCs/>
        </w:rPr>
        <w:t>Journal of Emerging Technologies and Innovative Research</w:t>
      </w:r>
      <w:r w:rsidRPr="00A62D7D">
        <w:rPr>
          <w:rFonts w:ascii="Arial" w:hAnsi="Arial" w:cs="Arial"/>
        </w:rPr>
        <w:t xml:space="preserve">, </w:t>
      </w:r>
      <w:r w:rsidRPr="00C24F17">
        <w:rPr>
          <w:rFonts w:ascii="Arial" w:hAnsi="Arial" w:cs="Arial"/>
          <w:b/>
          <w:bCs/>
        </w:rPr>
        <w:t>11</w:t>
      </w:r>
      <w:r w:rsidRPr="00A62D7D">
        <w:rPr>
          <w:rFonts w:ascii="Arial" w:hAnsi="Arial" w:cs="Arial"/>
        </w:rPr>
        <w:t>(8)</w:t>
      </w:r>
      <w:r w:rsidR="00C24F17">
        <w:rPr>
          <w:rFonts w:ascii="Arial" w:hAnsi="Arial" w:cs="Arial"/>
        </w:rPr>
        <w:t>:</w:t>
      </w:r>
      <w:r w:rsidRPr="00A62D7D">
        <w:rPr>
          <w:rFonts w:ascii="Arial" w:hAnsi="Arial" w:cs="Arial"/>
        </w:rPr>
        <w:t xml:space="preserve">292–298. </w:t>
      </w:r>
      <w:hyperlink r:id="rId20" w:history="1">
        <w:r w:rsidRPr="00A62D7D">
          <w:rPr>
            <w:rStyle w:val="Hyperlink"/>
            <w:rFonts w:ascii="Arial" w:hAnsi="Arial" w:cs="Arial"/>
          </w:rPr>
          <w:t>https://www.jetir.org</w:t>
        </w:r>
      </w:hyperlink>
      <w:r w:rsidRPr="00A62D7D">
        <w:rPr>
          <w:rFonts w:ascii="Arial" w:hAnsi="Arial" w:cs="Arial"/>
        </w:rPr>
        <w:t>.</w:t>
      </w:r>
    </w:p>
    <w:p w14:paraId="038B033A"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t>Rafiqu</w:t>
      </w:r>
      <w:proofErr w:type="spellEnd"/>
      <w:r w:rsidRPr="00A62D7D">
        <w:rPr>
          <w:rFonts w:ascii="Arial" w:hAnsi="Arial" w:cs="Arial"/>
        </w:rPr>
        <w:t xml:space="preserve">, A. R., Kant, R., </w:t>
      </w:r>
      <w:proofErr w:type="spellStart"/>
      <w:r w:rsidRPr="00A62D7D">
        <w:rPr>
          <w:rFonts w:ascii="Arial" w:hAnsi="Arial" w:cs="Arial"/>
        </w:rPr>
        <w:t>Pn</w:t>
      </w:r>
      <w:proofErr w:type="spellEnd"/>
      <w:r w:rsidRPr="00A62D7D">
        <w:rPr>
          <w:rFonts w:ascii="Arial" w:hAnsi="Arial" w:cs="Arial"/>
        </w:rPr>
        <w:t>, S., Cm, R. S., Thanga, M., and Gayathri, N. (2025). Sericulture Waste to Wealth: Value-added Products and Sustainable Utilization. </w:t>
      </w:r>
      <w:r w:rsidRPr="00A62D7D">
        <w:rPr>
          <w:rFonts w:ascii="Arial" w:hAnsi="Arial" w:cs="Arial"/>
          <w:i/>
          <w:iCs/>
        </w:rPr>
        <w:t>Journal of Advances in Biology &amp; Biotechnology</w:t>
      </w:r>
      <w:r w:rsidRPr="00A62D7D">
        <w:rPr>
          <w:rFonts w:ascii="Arial" w:hAnsi="Arial" w:cs="Arial"/>
        </w:rPr>
        <w:t>, </w:t>
      </w:r>
      <w:r w:rsidRPr="00C24F17">
        <w:rPr>
          <w:rFonts w:ascii="Arial" w:hAnsi="Arial" w:cs="Arial"/>
          <w:b/>
          <w:bCs/>
        </w:rPr>
        <w:t>28</w:t>
      </w:r>
      <w:r w:rsidRPr="00A62D7D">
        <w:rPr>
          <w:rFonts w:ascii="Arial" w:hAnsi="Arial" w:cs="Arial"/>
        </w:rPr>
        <w:t>(10)</w:t>
      </w:r>
      <w:r w:rsidR="00C24F17">
        <w:rPr>
          <w:rFonts w:ascii="Arial" w:hAnsi="Arial" w:cs="Arial"/>
        </w:rPr>
        <w:t>:</w:t>
      </w:r>
      <w:r w:rsidRPr="00A62D7D">
        <w:rPr>
          <w:rFonts w:ascii="Arial" w:hAnsi="Arial" w:cs="Arial"/>
        </w:rPr>
        <w:t>1873-1884.</w:t>
      </w:r>
    </w:p>
    <w:p w14:paraId="07076DFD" w14:textId="77777777" w:rsidR="00A62D7D" w:rsidRPr="00A62D7D" w:rsidRDefault="00A62D7D" w:rsidP="00A62D7D">
      <w:pPr>
        <w:ind w:left="720" w:hanging="720"/>
        <w:jc w:val="both"/>
        <w:rPr>
          <w:rFonts w:ascii="Arial" w:hAnsi="Arial" w:cs="Arial"/>
        </w:rPr>
      </w:pPr>
      <w:r w:rsidRPr="00A62D7D">
        <w:rPr>
          <w:rFonts w:ascii="Arial" w:hAnsi="Arial" w:cs="Arial"/>
        </w:rPr>
        <w:t>Raj, R. and Fayaz, A. (2025). Myco-remediation: The Role of Mushrooms in Cleaning Contaminated Agricultural Land. </w:t>
      </w:r>
      <w:r w:rsidRPr="00A62D7D">
        <w:rPr>
          <w:rFonts w:ascii="Arial" w:hAnsi="Arial" w:cs="Arial"/>
          <w:i/>
          <w:iCs/>
        </w:rPr>
        <w:t>Journal of Advances in Biology &amp; Biotechnology</w:t>
      </w:r>
      <w:r w:rsidRPr="00A62D7D">
        <w:rPr>
          <w:rFonts w:ascii="Arial" w:hAnsi="Arial" w:cs="Arial"/>
        </w:rPr>
        <w:t>, </w:t>
      </w:r>
      <w:r w:rsidRPr="00C24F17">
        <w:rPr>
          <w:rFonts w:ascii="Arial" w:hAnsi="Arial" w:cs="Arial"/>
          <w:b/>
          <w:bCs/>
        </w:rPr>
        <w:t>28</w:t>
      </w:r>
      <w:r w:rsidRPr="00A62D7D">
        <w:rPr>
          <w:rFonts w:ascii="Arial" w:hAnsi="Arial" w:cs="Arial"/>
        </w:rPr>
        <w:t>(11)</w:t>
      </w:r>
      <w:r w:rsidR="00C24F17">
        <w:rPr>
          <w:rFonts w:ascii="Arial" w:hAnsi="Arial" w:cs="Arial"/>
        </w:rPr>
        <w:t>:</w:t>
      </w:r>
      <w:r w:rsidRPr="00A62D7D">
        <w:rPr>
          <w:rFonts w:ascii="Arial" w:hAnsi="Arial" w:cs="Arial"/>
        </w:rPr>
        <w:t>1046-1056.</w:t>
      </w:r>
    </w:p>
    <w:p w14:paraId="431332F0" w14:textId="77777777" w:rsidR="00A62D7D" w:rsidRPr="00A62D7D" w:rsidRDefault="00A62D7D" w:rsidP="00A62D7D">
      <w:pPr>
        <w:ind w:left="720" w:hanging="720"/>
        <w:jc w:val="both"/>
        <w:rPr>
          <w:rFonts w:ascii="Arial" w:hAnsi="Arial" w:cs="Arial"/>
        </w:rPr>
      </w:pPr>
      <w:r w:rsidRPr="00A62D7D">
        <w:rPr>
          <w:rFonts w:ascii="Arial" w:hAnsi="Arial" w:cs="Arial"/>
        </w:rPr>
        <w:t xml:space="preserve">Rathod, M. G. (2023). Substrate dependent growth optimization of </w:t>
      </w:r>
      <w:proofErr w:type="spellStart"/>
      <w:r w:rsidRPr="00A62D7D">
        <w:rPr>
          <w:rFonts w:ascii="Arial" w:hAnsi="Arial" w:cs="Arial"/>
          <w:i/>
          <w:iCs/>
        </w:rPr>
        <w:t>Pleurotus</w:t>
      </w:r>
      <w:proofErr w:type="spellEnd"/>
      <w:r w:rsidRPr="00A62D7D">
        <w:rPr>
          <w:rFonts w:ascii="Arial" w:hAnsi="Arial" w:cs="Arial"/>
          <w:i/>
          <w:iCs/>
        </w:rPr>
        <w:t xml:space="preserve"> </w:t>
      </w:r>
      <w:proofErr w:type="spellStart"/>
      <w:r w:rsidRPr="00A62D7D">
        <w:rPr>
          <w:rFonts w:ascii="Arial" w:hAnsi="Arial" w:cs="Arial"/>
          <w:i/>
          <w:iCs/>
        </w:rPr>
        <w:t>florida</w:t>
      </w:r>
      <w:proofErr w:type="spellEnd"/>
      <w:r w:rsidRPr="00A62D7D">
        <w:rPr>
          <w:rFonts w:ascii="Arial" w:hAnsi="Arial" w:cs="Arial"/>
        </w:rPr>
        <w:t xml:space="preserve"> mushroom on inexpensive substrates. </w:t>
      </w:r>
      <w:r w:rsidRPr="00A62D7D">
        <w:rPr>
          <w:rFonts w:ascii="Arial" w:hAnsi="Arial" w:cs="Arial"/>
          <w:i/>
          <w:iCs/>
        </w:rPr>
        <w:t>World Journal of Biology Pharmacy and Health Sciences</w:t>
      </w:r>
      <w:r w:rsidRPr="00A62D7D">
        <w:rPr>
          <w:rFonts w:ascii="Arial" w:hAnsi="Arial" w:cs="Arial"/>
        </w:rPr>
        <w:t>, </w:t>
      </w:r>
      <w:r w:rsidRPr="00C24F17">
        <w:rPr>
          <w:rFonts w:ascii="Arial" w:hAnsi="Arial" w:cs="Arial"/>
          <w:b/>
          <w:bCs/>
        </w:rPr>
        <w:t>13</w:t>
      </w:r>
      <w:r w:rsidRPr="00A62D7D">
        <w:rPr>
          <w:rFonts w:ascii="Arial" w:hAnsi="Arial" w:cs="Arial"/>
        </w:rPr>
        <w:t>(01)</w:t>
      </w:r>
      <w:r w:rsidR="00C24F17">
        <w:rPr>
          <w:rFonts w:ascii="Arial" w:hAnsi="Arial" w:cs="Arial"/>
        </w:rPr>
        <w:t>:</w:t>
      </w:r>
      <w:r w:rsidRPr="00A62D7D">
        <w:rPr>
          <w:rFonts w:ascii="Arial" w:hAnsi="Arial" w:cs="Arial"/>
        </w:rPr>
        <w:t>322-330.</w:t>
      </w:r>
    </w:p>
    <w:p w14:paraId="52960B96" w14:textId="77777777" w:rsidR="00A62D7D" w:rsidRPr="00A62D7D" w:rsidRDefault="00A62D7D" w:rsidP="00A62D7D">
      <w:pPr>
        <w:ind w:left="720" w:hanging="720"/>
        <w:jc w:val="both"/>
        <w:rPr>
          <w:rFonts w:ascii="Arial" w:hAnsi="Arial" w:cs="Arial"/>
        </w:rPr>
      </w:pPr>
      <w:r w:rsidRPr="00A62D7D">
        <w:rPr>
          <w:rFonts w:ascii="Arial" w:hAnsi="Arial" w:cs="Arial"/>
        </w:rPr>
        <w:t xml:space="preserve">Rawat, A., Verma, S., </w:t>
      </w:r>
      <w:proofErr w:type="spellStart"/>
      <w:r w:rsidRPr="00A62D7D">
        <w:rPr>
          <w:rFonts w:ascii="Arial" w:hAnsi="Arial" w:cs="Arial"/>
        </w:rPr>
        <w:t>Bhimte</w:t>
      </w:r>
      <w:proofErr w:type="spellEnd"/>
      <w:r w:rsidRPr="00A62D7D">
        <w:rPr>
          <w:rFonts w:ascii="Arial" w:hAnsi="Arial" w:cs="Arial"/>
        </w:rPr>
        <w:t xml:space="preserve">, A., and </w:t>
      </w:r>
      <w:proofErr w:type="spellStart"/>
      <w:r w:rsidRPr="00A62D7D">
        <w:rPr>
          <w:rFonts w:ascii="Arial" w:hAnsi="Arial" w:cs="Arial"/>
        </w:rPr>
        <w:t>Narvade</w:t>
      </w:r>
      <w:proofErr w:type="spellEnd"/>
      <w:r w:rsidRPr="00A62D7D">
        <w:rPr>
          <w:rFonts w:ascii="Arial" w:hAnsi="Arial" w:cs="Arial"/>
        </w:rPr>
        <w:t>, V. U. (Eds.). (2024). Frontiers in Animal Science: Research and Development Volume II. </w:t>
      </w:r>
      <w:r w:rsidRPr="00A62D7D">
        <w:rPr>
          <w:rFonts w:ascii="Arial" w:hAnsi="Arial" w:cs="Arial"/>
          <w:i/>
          <w:iCs/>
        </w:rPr>
        <w:t>Biotechnology</w:t>
      </w:r>
      <w:r w:rsidRPr="00A62D7D">
        <w:rPr>
          <w:rFonts w:ascii="Arial" w:hAnsi="Arial" w:cs="Arial"/>
        </w:rPr>
        <w:t>, </w:t>
      </w:r>
      <w:r w:rsidRPr="00C24F17">
        <w:rPr>
          <w:rFonts w:ascii="Arial" w:hAnsi="Arial" w:cs="Arial"/>
          <w:b/>
          <w:bCs/>
        </w:rPr>
        <w:t>5</w:t>
      </w:r>
      <w:r w:rsidR="00C24F17">
        <w:rPr>
          <w:rFonts w:ascii="Arial" w:hAnsi="Arial" w:cs="Arial"/>
        </w:rPr>
        <w:t>:</w:t>
      </w:r>
      <w:r w:rsidRPr="00A62D7D">
        <w:rPr>
          <w:rFonts w:ascii="Arial" w:hAnsi="Arial" w:cs="Arial"/>
        </w:rPr>
        <w:t>326-331.</w:t>
      </w:r>
    </w:p>
    <w:p w14:paraId="614750A2" w14:textId="77777777" w:rsidR="00A62D7D" w:rsidRPr="00A62D7D" w:rsidRDefault="00A62D7D" w:rsidP="00A62D7D">
      <w:pPr>
        <w:ind w:left="720" w:hanging="720"/>
        <w:jc w:val="both"/>
        <w:rPr>
          <w:rFonts w:ascii="Arial" w:hAnsi="Arial" w:cs="Arial"/>
        </w:rPr>
      </w:pPr>
      <w:r w:rsidRPr="00A62D7D">
        <w:rPr>
          <w:rFonts w:ascii="Arial" w:hAnsi="Arial" w:cs="Arial"/>
        </w:rPr>
        <w:t xml:space="preserve">Saini, P., </w:t>
      </w:r>
      <w:proofErr w:type="spellStart"/>
      <w:r w:rsidRPr="00A62D7D">
        <w:rPr>
          <w:rFonts w:ascii="Arial" w:hAnsi="Arial" w:cs="Arial"/>
        </w:rPr>
        <w:t>Rohela</w:t>
      </w:r>
      <w:proofErr w:type="spellEnd"/>
      <w:r w:rsidRPr="00A62D7D">
        <w:rPr>
          <w:rFonts w:ascii="Arial" w:hAnsi="Arial" w:cs="Arial"/>
        </w:rPr>
        <w:t>, G. K., Kumar, J. S., Shabnam, A. A., and Kumar, A. (2023). Cultivation, utilization, and economic benefits of Mulberry. In </w:t>
      </w:r>
      <w:r w:rsidRPr="00A62D7D">
        <w:rPr>
          <w:rFonts w:ascii="Arial" w:hAnsi="Arial" w:cs="Arial"/>
          <w:i/>
          <w:iCs/>
        </w:rPr>
        <w:t>The Mulberry Genome</w:t>
      </w:r>
      <w:r w:rsidRPr="00A62D7D">
        <w:rPr>
          <w:rFonts w:ascii="Arial" w:hAnsi="Arial" w:cs="Arial"/>
        </w:rPr>
        <w:t> (pp. 13-56). Cham: Springer International Publishing.</w:t>
      </w:r>
    </w:p>
    <w:p w14:paraId="07ED3A36"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t>Savthri</w:t>
      </w:r>
      <w:proofErr w:type="spellEnd"/>
      <w:r w:rsidRPr="00A62D7D">
        <w:rPr>
          <w:rFonts w:ascii="Arial" w:hAnsi="Arial" w:cs="Arial"/>
        </w:rPr>
        <w:t xml:space="preserve">, G., </w:t>
      </w:r>
      <w:proofErr w:type="spellStart"/>
      <w:r w:rsidRPr="00A62D7D">
        <w:rPr>
          <w:rFonts w:ascii="Arial" w:hAnsi="Arial" w:cs="Arial"/>
        </w:rPr>
        <w:t>Sujathamma</w:t>
      </w:r>
      <w:proofErr w:type="spellEnd"/>
      <w:r w:rsidRPr="00A62D7D">
        <w:rPr>
          <w:rFonts w:ascii="Arial" w:hAnsi="Arial" w:cs="Arial"/>
        </w:rPr>
        <w:t xml:space="preserve">, P., and Kumari, N. V. (2009). Sericulture for Sustainable Rural Development–in Indian </w:t>
      </w:r>
      <w:proofErr w:type="spellStart"/>
      <w:r w:rsidRPr="00A62D7D">
        <w:rPr>
          <w:rFonts w:ascii="Arial" w:hAnsi="Arial" w:cs="Arial"/>
        </w:rPr>
        <w:t>Percepective</w:t>
      </w:r>
      <w:proofErr w:type="spellEnd"/>
      <w:r w:rsidRPr="00A62D7D">
        <w:rPr>
          <w:rFonts w:ascii="Arial" w:hAnsi="Arial" w:cs="Arial"/>
        </w:rPr>
        <w:t>. </w:t>
      </w:r>
      <w:r w:rsidRPr="00A62D7D">
        <w:rPr>
          <w:rFonts w:ascii="Arial" w:hAnsi="Arial" w:cs="Arial"/>
          <w:i/>
          <w:iCs/>
        </w:rPr>
        <w:t>RURAL DEVELOPMENT</w:t>
      </w:r>
      <w:r w:rsidRPr="00A62D7D">
        <w:rPr>
          <w:rFonts w:ascii="Arial" w:hAnsi="Arial" w:cs="Arial"/>
        </w:rPr>
        <w:t>, 141-144.</w:t>
      </w:r>
    </w:p>
    <w:p w14:paraId="32DED78D" w14:textId="77777777" w:rsidR="00A62D7D" w:rsidRPr="00A62D7D" w:rsidRDefault="00A62D7D" w:rsidP="00A62D7D">
      <w:pPr>
        <w:ind w:left="720" w:hanging="720"/>
        <w:jc w:val="both"/>
        <w:rPr>
          <w:rFonts w:ascii="Arial" w:hAnsi="Arial" w:cs="Arial"/>
        </w:rPr>
      </w:pPr>
      <w:r w:rsidRPr="00A62D7D">
        <w:rPr>
          <w:rFonts w:ascii="Arial" w:hAnsi="Arial" w:cs="Arial"/>
        </w:rPr>
        <w:t xml:space="preserve">Sharma, P., Bali, K., Sharma, A., Gupta, R. K., and </w:t>
      </w:r>
      <w:proofErr w:type="spellStart"/>
      <w:r w:rsidRPr="00A62D7D">
        <w:rPr>
          <w:rFonts w:ascii="Arial" w:hAnsi="Arial" w:cs="Arial"/>
        </w:rPr>
        <w:t>Attri</w:t>
      </w:r>
      <w:proofErr w:type="spellEnd"/>
      <w:r w:rsidRPr="00A62D7D">
        <w:rPr>
          <w:rFonts w:ascii="Arial" w:hAnsi="Arial" w:cs="Arial"/>
        </w:rPr>
        <w:t>, K. (2022). Potential use of sericultural by products: A review. </w:t>
      </w:r>
      <w:r w:rsidRPr="00A62D7D">
        <w:rPr>
          <w:rFonts w:ascii="Arial" w:hAnsi="Arial" w:cs="Arial"/>
          <w:i/>
          <w:iCs/>
        </w:rPr>
        <w:t>Pharma Innov</w:t>
      </w:r>
      <w:r w:rsidRPr="00A62D7D">
        <w:rPr>
          <w:rFonts w:ascii="Arial" w:hAnsi="Arial" w:cs="Arial"/>
        </w:rPr>
        <w:t>, 1154-1158.</w:t>
      </w:r>
    </w:p>
    <w:p w14:paraId="29FFFCF6" w14:textId="77777777" w:rsidR="00A62D7D" w:rsidRPr="00A62D7D" w:rsidRDefault="00A62D7D" w:rsidP="00A62D7D">
      <w:pPr>
        <w:ind w:left="720" w:hanging="720"/>
        <w:jc w:val="both"/>
        <w:rPr>
          <w:rFonts w:ascii="Arial" w:hAnsi="Arial" w:cs="Arial"/>
        </w:rPr>
      </w:pPr>
      <w:r w:rsidRPr="00A62D7D">
        <w:rPr>
          <w:rFonts w:ascii="Arial" w:hAnsi="Arial" w:cs="Arial"/>
        </w:rPr>
        <w:t xml:space="preserve">Sharma, S. (2024). </w:t>
      </w:r>
      <w:r w:rsidRPr="00A62D7D">
        <w:rPr>
          <w:rFonts w:ascii="Arial" w:hAnsi="Arial" w:cs="Arial"/>
          <w:i/>
          <w:iCs/>
        </w:rPr>
        <w:t>Economic importance and by-product utilization in sericulture</w:t>
      </w:r>
      <w:r w:rsidRPr="00A62D7D">
        <w:rPr>
          <w:rFonts w:ascii="Arial" w:hAnsi="Arial" w:cs="Arial"/>
        </w:rPr>
        <w:t>. Just Agriculture.</w:t>
      </w:r>
      <w:r w:rsidRPr="00C24F17">
        <w:rPr>
          <w:rFonts w:ascii="Arial" w:hAnsi="Arial" w:cs="Arial"/>
          <w:b/>
          <w:bCs/>
        </w:rPr>
        <w:t>5</w:t>
      </w:r>
      <w:r w:rsidRPr="00A62D7D">
        <w:rPr>
          <w:rFonts w:ascii="Arial" w:hAnsi="Arial" w:cs="Arial"/>
        </w:rPr>
        <w:t>(2)</w:t>
      </w:r>
      <w:r w:rsidR="00C24F17">
        <w:rPr>
          <w:rFonts w:ascii="Arial" w:hAnsi="Arial" w:cs="Arial"/>
        </w:rPr>
        <w:t>:</w:t>
      </w:r>
      <w:r w:rsidRPr="00A62D7D">
        <w:rPr>
          <w:rFonts w:ascii="Arial" w:hAnsi="Arial" w:cs="Arial"/>
        </w:rPr>
        <w:t xml:space="preserve">2582-8223. </w:t>
      </w:r>
      <w:hyperlink r:id="rId21" w:history="1">
        <w:r w:rsidRPr="00A62D7D">
          <w:rPr>
            <w:rStyle w:val="Hyperlink"/>
            <w:rFonts w:ascii="Arial" w:hAnsi="Arial" w:cs="Arial"/>
          </w:rPr>
          <w:t>https://justagriculture.in/files/newsletter/2024/october/15.%20Economic%20Importance%20and%20By-Product%20Utilization%20in%20Sericulture.pdf</w:t>
        </w:r>
      </w:hyperlink>
      <w:r w:rsidRPr="00A62D7D">
        <w:rPr>
          <w:rFonts w:ascii="Arial" w:hAnsi="Arial" w:cs="Arial"/>
        </w:rPr>
        <w:t>.</w:t>
      </w:r>
    </w:p>
    <w:p w14:paraId="5C9840CF" w14:textId="77777777" w:rsidR="00A62D7D" w:rsidRPr="00A62D7D" w:rsidRDefault="00A62D7D" w:rsidP="00A62D7D">
      <w:pPr>
        <w:ind w:left="720" w:hanging="720"/>
        <w:jc w:val="both"/>
        <w:rPr>
          <w:rFonts w:ascii="Arial" w:hAnsi="Arial" w:cs="Arial"/>
        </w:rPr>
      </w:pPr>
      <w:r w:rsidRPr="00A62D7D">
        <w:rPr>
          <w:rFonts w:ascii="Arial" w:hAnsi="Arial" w:cs="Arial"/>
        </w:rPr>
        <w:t xml:space="preserve">Sharma, V. P., and </w:t>
      </w:r>
      <w:proofErr w:type="spellStart"/>
      <w:r w:rsidRPr="00A62D7D">
        <w:rPr>
          <w:rFonts w:ascii="Arial" w:hAnsi="Arial" w:cs="Arial"/>
        </w:rPr>
        <w:t>Bijla</w:t>
      </w:r>
      <w:proofErr w:type="spellEnd"/>
      <w:r w:rsidRPr="00A62D7D">
        <w:rPr>
          <w:rFonts w:ascii="Arial" w:hAnsi="Arial" w:cs="Arial"/>
        </w:rPr>
        <w:t xml:space="preserve">, S. (2025). Mapping the status of mushroom cultivation: Global vis-à-vis India. </w:t>
      </w:r>
      <w:r w:rsidRPr="00A62D7D">
        <w:rPr>
          <w:rFonts w:ascii="Arial" w:hAnsi="Arial" w:cs="Arial"/>
          <w:i/>
          <w:iCs/>
        </w:rPr>
        <w:t>Mushroom Research</w:t>
      </w:r>
      <w:r w:rsidRPr="00A62D7D">
        <w:rPr>
          <w:rFonts w:ascii="Arial" w:hAnsi="Arial" w:cs="Arial"/>
        </w:rPr>
        <w:t xml:space="preserve">, </w:t>
      </w:r>
      <w:r w:rsidRPr="00C24F17">
        <w:rPr>
          <w:rFonts w:ascii="Arial" w:hAnsi="Arial" w:cs="Arial"/>
          <w:b/>
          <w:bCs/>
        </w:rPr>
        <w:t>33</w:t>
      </w:r>
      <w:r w:rsidRPr="00A62D7D">
        <w:rPr>
          <w:rFonts w:ascii="Arial" w:hAnsi="Arial" w:cs="Arial"/>
        </w:rPr>
        <w:t>(2)</w:t>
      </w:r>
      <w:r w:rsidR="00C24F17">
        <w:rPr>
          <w:rFonts w:ascii="Arial" w:hAnsi="Arial" w:cs="Arial"/>
        </w:rPr>
        <w:t>:</w:t>
      </w:r>
      <w:r w:rsidRPr="00A62D7D">
        <w:rPr>
          <w:rFonts w:ascii="Arial" w:hAnsi="Arial" w:cs="Arial"/>
        </w:rPr>
        <w:t xml:space="preserve"> 91–101. </w:t>
      </w:r>
      <w:hyperlink r:id="rId22" w:history="1">
        <w:r w:rsidRPr="00A62D7D">
          <w:rPr>
            <w:rStyle w:val="Hyperlink"/>
            <w:rFonts w:ascii="Arial" w:hAnsi="Arial" w:cs="Arial"/>
            <w:color w:val="000000" w:themeColor="text1"/>
            <w:u w:val="none"/>
          </w:rPr>
          <w:t>https://epubs.icar.org.in/index.php/MR/article/view/163501</w:t>
        </w:r>
      </w:hyperlink>
      <w:r w:rsidRPr="00A62D7D">
        <w:rPr>
          <w:rFonts w:ascii="Arial" w:hAnsi="Arial" w:cs="Arial"/>
        </w:rPr>
        <w:t>.</w:t>
      </w:r>
    </w:p>
    <w:p w14:paraId="57FB1E10" w14:textId="77777777" w:rsidR="00A62D7D" w:rsidRPr="00A62D7D" w:rsidRDefault="00A62D7D" w:rsidP="00A62D7D">
      <w:pPr>
        <w:ind w:left="720" w:hanging="720"/>
        <w:jc w:val="both"/>
        <w:rPr>
          <w:rFonts w:ascii="Arial" w:hAnsi="Arial" w:cs="Arial"/>
        </w:rPr>
      </w:pPr>
      <w:r w:rsidRPr="00A62D7D">
        <w:rPr>
          <w:rFonts w:ascii="Arial" w:hAnsi="Arial" w:cs="Arial"/>
        </w:rPr>
        <w:t>Sheikh, I. U., Banday, M. T., Baba, I. A., Adil, S., Nissa, S. S., Zaffer, B., and Bulbul, K. H. (2018). Utilization of silkworm pupae meal as an alternative source of protein in the diet of livestock and poultry: A review. </w:t>
      </w:r>
      <w:r w:rsidRPr="00A62D7D">
        <w:rPr>
          <w:rFonts w:ascii="Arial" w:hAnsi="Arial" w:cs="Arial"/>
          <w:i/>
          <w:iCs/>
        </w:rPr>
        <w:t xml:space="preserve">Journal of Entomology and Zoology Studies, </w:t>
      </w:r>
      <w:r w:rsidRPr="00C24F17">
        <w:rPr>
          <w:rFonts w:ascii="Arial" w:hAnsi="Arial" w:cs="Arial"/>
          <w:b/>
          <w:bCs/>
        </w:rPr>
        <w:t>6</w:t>
      </w:r>
      <w:r w:rsidRPr="00A62D7D">
        <w:rPr>
          <w:rFonts w:ascii="Arial" w:hAnsi="Arial" w:cs="Arial"/>
        </w:rPr>
        <w:t>(4)</w:t>
      </w:r>
      <w:r w:rsidR="00C24F17">
        <w:rPr>
          <w:rFonts w:ascii="Arial" w:hAnsi="Arial" w:cs="Arial"/>
        </w:rPr>
        <w:t>:</w:t>
      </w:r>
      <w:r w:rsidRPr="00A62D7D">
        <w:rPr>
          <w:rFonts w:ascii="Arial" w:hAnsi="Arial" w:cs="Arial"/>
        </w:rPr>
        <w:t>1010-1016.</w:t>
      </w:r>
    </w:p>
    <w:p w14:paraId="57BD35FC"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t>Thrilekha</w:t>
      </w:r>
      <w:proofErr w:type="spellEnd"/>
      <w:r w:rsidRPr="00A62D7D">
        <w:rPr>
          <w:rFonts w:ascii="Arial" w:hAnsi="Arial" w:cs="Arial"/>
        </w:rPr>
        <w:t>, D., Mala, H., Reddy, N. C., Kumar, T. S., Manideep, S., and Sathish, K. (2024). Sericulture in the 21st century: Global trends and future prospects. </w:t>
      </w:r>
      <w:r w:rsidRPr="00A62D7D">
        <w:rPr>
          <w:rFonts w:ascii="Arial" w:hAnsi="Arial" w:cs="Arial"/>
          <w:i/>
          <w:iCs/>
        </w:rPr>
        <w:t>International Journal of Advanced Biochemistry Research</w:t>
      </w:r>
      <w:r w:rsidRPr="00A62D7D">
        <w:rPr>
          <w:rFonts w:ascii="Arial" w:hAnsi="Arial" w:cs="Arial"/>
        </w:rPr>
        <w:t>, </w:t>
      </w:r>
      <w:r w:rsidRPr="00C24F17">
        <w:rPr>
          <w:rFonts w:ascii="Arial" w:hAnsi="Arial" w:cs="Arial"/>
          <w:b/>
          <w:bCs/>
        </w:rPr>
        <w:t>8</w:t>
      </w:r>
      <w:r w:rsidRPr="00A62D7D">
        <w:rPr>
          <w:rFonts w:ascii="Arial" w:hAnsi="Arial" w:cs="Arial"/>
        </w:rPr>
        <w:t>(8)</w:t>
      </w:r>
      <w:r w:rsidR="00C24F17">
        <w:rPr>
          <w:rFonts w:ascii="Arial" w:hAnsi="Arial" w:cs="Arial"/>
        </w:rPr>
        <w:t>:</w:t>
      </w:r>
      <w:r w:rsidRPr="00A62D7D">
        <w:rPr>
          <w:rFonts w:ascii="Arial" w:hAnsi="Arial" w:cs="Arial"/>
        </w:rPr>
        <w:t>1057-1061.</w:t>
      </w:r>
    </w:p>
    <w:p w14:paraId="10CCED26" w14:textId="77777777" w:rsidR="00A62D7D" w:rsidRPr="00A62D7D" w:rsidRDefault="00A62D7D" w:rsidP="00A62D7D">
      <w:pPr>
        <w:ind w:left="720" w:hanging="720"/>
        <w:jc w:val="both"/>
        <w:rPr>
          <w:rFonts w:ascii="Arial" w:hAnsi="Arial" w:cs="Arial"/>
        </w:rPr>
      </w:pPr>
      <w:r w:rsidRPr="00A62D7D">
        <w:rPr>
          <w:rFonts w:ascii="Arial" w:hAnsi="Arial" w:cs="Arial"/>
        </w:rPr>
        <w:t>Viriato, V., Carvalho, S. A. D. D., Santoro, B. D. L., and Bonfim, F. P. G. (2024). A business model for circular bioeconomy: edible mushroom production and its alignment with the sustainable development goals (SDGs). </w:t>
      </w:r>
      <w:r w:rsidRPr="00A62D7D">
        <w:rPr>
          <w:rFonts w:ascii="Arial" w:hAnsi="Arial" w:cs="Arial"/>
          <w:i/>
          <w:iCs/>
        </w:rPr>
        <w:t>Recycling</w:t>
      </w:r>
      <w:r w:rsidRPr="00A62D7D">
        <w:rPr>
          <w:rFonts w:ascii="Arial" w:hAnsi="Arial" w:cs="Arial"/>
        </w:rPr>
        <w:t>, </w:t>
      </w:r>
      <w:r w:rsidRPr="00C24F17">
        <w:rPr>
          <w:rFonts w:ascii="Arial" w:hAnsi="Arial" w:cs="Arial"/>
          <w:b/>
          <w:bCs/>
        </w:rPr>
        <w:t>9</w:t>
      </w:r>
      <w:r w:rsidRPr="00A62D7D">
        <w:rPr>
          <w:rFonts w:ascii="Arial" w:hAnsi="Arial" w:cs="Arial"/>
        </w:rPr>
        <w:t>(4)</w:t>
      </w:r>
      <w:r w:rsidR="00C24F17">
        <w:rPr>
          <w:rFonts w:ascii="Arial" w:hAnsi="Arial" w:cs="Arial"/>
        </w:rPr>
        <w:t>:</w:t>
      </w:r>
      <w:r w:rsidRPr="00A62D7D">
        <w:rPr>
          <w:rFonts w:ascii="Arial" w:hAnsi="Arial" w:cs="Arial"/>
        </w:rPr>
        <w:t xml:space="preserve"> 68.</w:t>
      </w:r>
    </w:p>
    <w:p w14:paraId="20B29429" w14:textId="77777777" w:rsidR="00A62D7D" w:rsidRPr="00A62D7D" w:rsidRDefault="00A62D7D" w:rsidP="00A62D7D">
      <w:pPr>
        <w:ind w:left="720" w:hanging="720"/>
        <w:jc w:val="both"/>
        <w:rPr>
          <w:rFonts w:ascii="Arial" w:hAnsi="Arial" w:cs="Arial"/>
        </w:rPr>
      </w:pPr>
      <w:r w:rsidRPr="00A62D7D">
        <w:rPr>
          <w:rFonts w:ascii="Arial" w:hAnsi="Arial" w:cs="Arial"/>
        </w:rPr>
        <w:t>Zhang, R., Li, X., and Fadel, J. G. (2002). Oyster mushroom cultivation with rice and wheat straw. </w:t>
      </w:r>
      <w:r w:rsidRPr="00A62D7D">
        <w:rPr>
          <w:rFonts w:ascii="Arial" w:hAnsi="Arial" w:cs="Arial"/>
          <w:i/>
          <w:iCs/>
        </w:rPr>
        <w:t>Bioresource technology</w:t>
      </w:r>
      <w:r w:rsidRPr="00A62D7D">
        <w:rPr>
          <w:rFonts w:ascii="Arial" w:hAnsi="Arial" w:cs="Arial"/>
        </w:rPr>
        <w:t>, </w:t>
      </w:r>
      <w:r w:rsidRPr="00C24F17">
        <w:rPr>
          <w:rFonts w:ascii="Arial" w:hAnsi="Arial" w:cs="Arial"/>
          <w:b/>
          <w:bCs/>
        </w:rPr>
        <w:t>82</w:t>
      </w:r>
      <w:r w:rsidRPr="00A62D7D">
        <w:rPr>
          <w:rFonts w:ascii="Arial" w:hAnsi="Arial" w:cs="Arial"/>
        </w:rPr>
        <w:t xml:space="preserve">(3) </w:t>
      </w:r>
      <w:r w:rsidR="00C24F17">
        <w:rPr>
          <w:rFonts w:ascii="Arial" w:hAnsi="Arial" w:cs="Arial"/>
        </w:rPr>
        <w:t>:</w:t>
      </w:r>
      <w:r w:rsidRPr="00A62D7D">
        <w:rPr>
          <w:rFonts w:ascii="Arial" w:hAnsi="Arial" w:cs="Arial"/>
        </w:rPr>
        <w:t>277-284.</w:t>
      </w:r>
    </w:p>
    <w:p w14:paraId="7DEABC10" w14:textId="77777777" w:rsidR="00790ADA" w:rsidRPr="00FB3A86" w:rsidRDefault="00790ADA" w:rsidP="00441B6F">
      <w:pPr>
        <w:pStyle w:val="Body"/>
        <w:spacing w:after="0"/>
        <w:rPr>
          <w:rFonts w:ascii="Arial" w:hAnsi="Arial" w:cs="Arial"/>
        </w:rPr>
      </w:pPr>
    </w:p>
    <w:p w14:paraId="313DA37B" w14:textId="77777777" w:rsidR="00B01FCD" w:rsidRPr="00FB3A86" w:rsidRDefault="00B01FCD" w:rsidP="00441B6F">
      <w:pPr>
        <w:pStyle w:val="Appendix"/>
        <w:spacing w:after="0"/>
        <w:jc w:val="both"/>
        <w:rPr>
          <w:rFonts w:ascii="Arial" w:hAnsi="Arial" w:cs="Arial"/>
          <w:b w:val="0"/>
        </w:rPr>
      </w:pPr>
    </w:p>
    <w:sectPr w:rsidR="00B01FCD" w:rsidRPr="00FB3A86" w:rsidSect="001E2248">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10D82" w14:textId="77777777" w:rsidR="00196772" w:rsidRDefault="00196772" w:rsidP="00C37E61">
      <w:r>
        <w:separator/>
      </w:r>
    </w:p>
  </w:endnote>
  <w:endnote w:type="continuationSeparator" w:id="0">
    <w:p w14:paraId="0055B517" w14:textId="77777777" w:rsidR="00196772" w:rsidRDefault="001967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2E34B" w14:textId="77777777" w:rsidR="001E2248" w:rsidRDefault="001E2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1E131" w14:textId="77777777" w:rsidR="001E2248" w:rsidRDefault="001E2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170B" w14:textId="51E989EB" w:rsidR="00754C9A" w:rsidRPr="006C1708" w:rsidRDefault="00754C9A" w:rsidP="006C17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E337A"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A6C51" w14:textId="77777777" w:rsidR="00196772" w:rsidRDefault="00196772" w:rsidP="00C37E61">
      <w:r>
        <w:separator/>
      </w:r>
    </w:p>
  </w:footnote>
  <w:footnote w:type="continuationSeparator" w:id="0">
    <w:p w14:paraId="719DD686" w14:textId="77777777" w:rsidR="00196772" w:rsidRDefault="0019677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0F0CB" w14:textId="2D853AFA" w:rsidR="001E2248" w:rsidRDefault="00196772">
    <w:pPr>
      <w:pStyle w:val="Header"/>
    </w:pPr>
    <w:r>
      <w:rPr>
        <w:noProof/>
      </w:rPr>
      <w:pict w14:anchorId="45717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C85AA" w14:textId="078BAFF4" w:rsidR="001E2248" w:rsidRDefault="00196772">
    <w:pPr>
      <w:pStyle w:val="Header"/>
    </w:pPr>
    <w:r>
      <w:rPr>
        <w:noProof/>
      </w:rPr>
      <w:pict w14:anchorId="0C9D3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A47E" w14:textId="2149CC30" w:rsidR="00296529" w:rsidRPr="00296529" w:rsidRDefault="00196772" w:rsidP="00296529">
    <w:pPr>
      <w:ind w:left="2160"/>
      <w:jc w:val="center"/>
      <w:rPr>
        <w:rFonts w:ascii="Times New Roman" w:eastAsia="Calibri" w:hAnsi="Times New Roman"/>
        <w:i/>
        <w:sz w:val="18"/>
        <w:szCs w:val="22"/>
      </w:rPr>
    </w:pPr>
    <w:r>
      <w:rPr>
        <w:noProof/>
      </w:rPr>
      <w:pict w14:anchorId="52083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4E2C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0448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67BB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9A91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DE62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7DB085"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4B764" w14:textId="5435D251" w:rsidR="001E2248" w:rsidRDefault="00196772">
    <w:pPr>
      <w:pStyle w:val="Header"/>
    </w:pPr>
    <w:r>
      <w:rPr>
        <w:noProof/>
      </w:rPr>
      <w:pict w14:anchorId="78A45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85523" w14:textId="2183945B" w:rsidR="001E2248" w:rsidRDefault="00196772">
    <w:pPr>
      <w:pStyle w:val="Header"/>
    </w:pPr>
    <w:r>
      <w:rPr>
        <w:noProof/>
      </w:rPr>
      <w:pict w14:anchorId="3A491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F89AF" w14:textId="2CD83330" w:rsidR="001E2248" w:rsidRDefault="00196772">
    <w:pPr>
      <w:pStyle w:val="Header"/>
    </w:pPr>
    <w:r>
      <w:rPr>
        <w:noProof/>
      </w:rPr>
      <w:pict w14:anchorId="0583D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2669F7"/>
    <w:multiLevelType w:val="multilevel"/>
    <w:tmpl w:val="E6FE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012311A"/>
    <w:multiLevelType w:val="multilevel"/>
    <w:tmpl w:val="BBBA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640000E"/>
    <w:multiLevelType w:val="multilevel"/>
    <w:tmpl w:val="088AF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1126ED8"/>
    <w:multiLevelType w:val="multilevel"/>
    <w:tmpl w:val="3EAC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7A4A8D"/>
    <w:multiLevelType w:val="hybridMultilevel"/>
    <w:tmpl w:val="9670E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B2ED3"/>
    <w:multiLevelType w:val="multilevel"/>
    <w:tmpl w:val="249E25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6"/>
  </w:num>
  <w:num w:numId="19">
    <w:abstractNumId w:val="34"/>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2"/>
  </w:num>
  <w:num w:numId="31">
    <w:abstractNumId w:val="17"/>
  </w:num>
  <w:num w:numId="32">
    <w:abstractNumId w:val="21"/>
  </w:num>
  <w:num w:numId="33">
    <w:abstractNumId w:val="33"/>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6772"/>
    <w:rsid w:val="001A29D8"/>
    <w:rsid w:val="001A5CAA"/>
    <w:rsid w:val="001B0427"/>
    <w:rsid w:val="001C50C0"/>
    <w:rsid w:val="001D3A51"/>
    <w:rsid w:val="001E10D2"/>
    <w:rsid w:val="001E2248"/>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CD6"/>
    <w:rsid w:val="00315186"/>
    <w:rsid w:val="0033343E"/>
    <w:rsid w:val="003512C2"/>
    <w:rsid w:val="00371FB6"/>
    <w:rsid w:val="003763C1"/>
    <w:rsid w:val="00376BBE"/>
    <w:rsid w:val="00387489"/>
    <w:rsid w:val="0039224F"/>
    <w:rsid w:val="003A2E20"/>
    <w:rsid w:val="003A43A4"/>
    <w:rsid w:val="003A7E18"/>
    <w:rsid w:val="003B5F48"/>
    <w:rsid w:val="003C4C86"/>
    <w:rsid w:val="003C6258"/>
    <w:rsid w:val="003E2904"/>
    <w:rsid w:val="00401927"/>
    <w:rsid w:val="0041027F"/>
    <w:rsid w:val="00412475"/>
    <w:rsid w:val="00423789"/>
    <w:rsid w:val="00440F43"/>
    <w:rsid w:val="00441B6F"/>
    <w:rsid w:val="00446221"/>
    <w:rsid w:val="00450E62"/>
    <w:rsid w:val="004539DB"/>
    <w:rsid w:val="00471A80"/>
    <w:rsid w:val="004A4F5F"/>
    <w:rsid w:val="004D305E"/>
    <w:rsid w:val="004D4277"/>
    <w:rsid w:val="00502516"/>
    <w:rsid w:val="00505F06"/>
    <w:rsid w:val="00506828"/>
    <w:rsid w:val="0053056E"/>
    <w:rsid w:val="00554FDA"/>
    <w:rsid w:val="005645B4"/>
    <w:rsid w:val="005A387C"/>
    <w:rsid w:val="005C0C48"/>
    <w:rsid w:val="005C784C"/>
    <w:rsid w:val="005D17F6"/>
    <w:rsid w:val="005D445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708"/>
    <w:rsid w:val="006D30FF"/>
    <w:rsid w:val="006D6940"/>
    <w:rsid w:val="006F11EC"/>
    <w:rsid w:val="0070082C"/>
    <w:rsid w:val="007369E6"/>
    <w:rsid w:val="00746E59"/>
    <w:rsid w:val="00754C9A"/>
    <w:rsid w:val="0075599A"/>
    <w:rsid w:val="00761D52"/>
    <w:rsid w:val="007709CC"/>
    <w:rsid w:val="0077749E"/>
    <w:rsid w:val="00790ADA"/>
    <w:rsid w:val="007967B0"/>
    <w:rsid w:val="007D2288"/>
    <w:rsid w:val="007E088F"/>
    <w:rsid w:val="007F7B32"/>
    <w:rsid w:val="00804BC2"/>
    <w:rsid w:val="0081431A"/>
    <w:rsid w:val="0083216F"/>
    <w:rsid w:val="00860000"/>
    <w:rsid w:val="00863BD3"/>
    <w:rsid w:val="008641ED"/>
    <w:rsid w:val="00866D66"/>
    <w:rsid w:val="008671C6"/>
    <w:rsid w:val="00875803"/>
    <w:rsid w:val="008B459E"/>
    <w:rsid w:val="008C5EB3"/>
    <w:rsid w:val="008E1337"/>
    <w:rsid w:val="008E13AE"/>
    <w:rsid w:val="008E1506"/>
    <w:rsid w:val="008E31E5"/>
    <w:rsid w:val="008E710C"/>
    <w:rsid w:val="008F69D6"/>
    <w:rsid w:val="0090265C"/>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FBE"/>
    <w:rsid w:val="00A51145"/>
    <w:rsid w:val="00A51431"/>
    <w:rsid w:val="00A539AD"/>
    <w:rsid w:val="00A62D7D"/>
    <w:rsid w:val="00A824FC"/>
    <w:rsid w:val="00A94063"/>
    <w:rsid w:val="00AA6219"/>
    <w:rsid w:val="00AA696B"/>
    <w:rsid w:val="00AA74E0"/>
    <w:rsid w:val="00AB703F"/>
    <w:rsid w:val="00AC6BB8"/>
    <w:rsid w:val="00AE008F"/>
    <w:rsid w:val="00B01FCD"/>
    <w:rsid w:val="00B1776C"/>
    <w:rsid w:val="00B2040A"/>
    <w:rsid w:val="00B3353A"/>
    <w:rsid w:val="00B52583"/>
    <w:rsid w:val="00B52896"/>
    <w:rsid w:val="00B95236"/>
    <w:rsid w:val="00B96BD9"/>
    <w:rsid w:val="00BA1B01"/>
    <w:rsid w:val="00BA2641"/>
    <w:rsid w:val="00BB37AA"/>
    <w:rsid w:val="00BC53A0"/>
    <w:rsid w:val="00BE62AD"/>
    <w:rsid w:val="00BF00ED"/>
    <w:rsid w:val="00BF121F"/>
    <w:rsid w:val="00BF1F80"/>
    <w:rsid w:val="00C166EF"/>
    <w:rsid w:val="00C17EB0"/>
    <w:rsid w:val="00C24F17"/>
    <w:rsid w:val="00C27F5F"/>
    <w:rsid w:val="00C30A0F"/>
    <w:rsid w:val="00C37E61"/>
    <w:rsid w:val="00C70F1B"/>
    <w:rsid w:val="00C71A47"/>
    <w:rsid w:val="00C7464C"/>
    <w:rsid w:val="00C85588"/>
    <w:rsid w:val="00CD6755"/>
    <w:rsid w:val="00CD6856"/>
    <w:rsid w:val="00CE0089"/>
    <w:rsid w:val="00CE793C"/>
    <w:rsid w:val="00CF193C"/>
    <w:rsid w:val="00D173F1"/>
    <w:rsid w:val="00D70C9C"/>
    <w:rsid w:val="00D74CB0"/>
    <w:rsid w:val="00D8295D"/>
    <w:rsid w:val="00DC2A65"/>
    <w:rsid w:val="00DE15F0"/>
    <w:rsid w:val="00DE5663"/>
    <w:rsid w:val="00DE78AA"/>
    <w:rsid w:val="00DF5EBE"/>
    <w:rsid w:val="00E053D0"/>
    <w:rsid w:val="00E14B8F"/>
    <w:rsid w:val="00E15994"/>
    <w:rsid w:val="00E3114E"/>
    <w:rsid w:val="00E31A70"/>
    <w:rsid w:val="00E35B02"/>
    <w:rsid w:val="00E66496"/>
    <w:rsid w:val="00E66B35"/>
    <w:rsid w:val="00E66E10"/>
    <w:rsid w:val="00E769F6"/>
    <w:rsid w:val="00E8407C"/>
    <w:rsid w:val="00E84F3C"/>
    <w:rsid w:val="00EA012C"/>
    <w:rsid w:val="00EA7CAC"/>
    <w:rsid w:val="00EC5FBA"/>
    <w:rsid w:val="00EC6A55"/>
    <w:rsid w:val="00ED0288"/>
    <w:rsid w:val="00EE21DE"/>
    <w:rsid w:val="00EE52CB"/>
    <w:rsid w:val="00EF581D"/>
    <w:rsid w:val="00EF7FD8"/>
    <w:rsid w:val="00F06F59"/>
    <w:rsid w:val="00F17988"/>
    <w:rsid w:val="00F469F0"/>
    <w:rsid w:val="00F53273"/>
    <w:rsid w:val="00F755E4"/>
    <w:rsid w:val="00F77D02"/>
    <w:rsid w:val="00FB3566"/>
    <w:rsid w:val="00FB3A86"/>
    <w:rsid w:val="00FD36C8"/>
    <w:rsid w:val="00FF612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188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70C9C"/>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semiHidden/>
    <w:unhideWhenUsed/>
    <w:rsid w:val="007967B0"/>
    <w:pPr>
      <w:spacing w:before="100" w:beforeAutospacing="1" w:after="100" w:afterAutospacing="1"/>
    </w:pPr>
    <w:rPr>
      <w:rFonts w:ascii="Times New Roman" w:hAnsi="Times New Roman"/>
      <w:sz w:val="24"/>
      <w:szCs w:val="24"/>
      <w:lang w:val="en-IN" w:eastAsia="en-IN"/>
    </w:rPr>
  </w:style>
  <w:style w:type="paragraph" w:styleId="CommentSubject">
    <w:name w:val="annotation subject"/>
    <w:basedOn w:val="CommentText"/>
    <w:next w:val="CommentText"/>
    <w:link w:val="CommentSubjectChar"/>
    <w:semiHidden/>
    <w:unhideWhenUsed/>
    <w:rsid w:val="00B2040A"/>
    <w:rPr>
      <w:rFonts w:ascii="Helvetica" w:hAnsi="Helvetica"/>
      <w:b/>
      <w:bCs/>
      <w:lang w:val="en-US" w:eastAsia="en-US"/>
    </w:rPr>
  </w:style>
  <w:style w:type="character" w:customStyle="1" w:styleId="CommentSubjectChar">
    <w:name w:val="Comment Subject Char"/>
    <w:basedOn w:val="CommentTextChar"/>
    <w:link w:val="CommentSubject"/>
    <w:semiHidden/>
    <w:rsid w:val="00B2040A"/>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un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griexpress.in/media/uploads/Article_No._V03I02.30.p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justagriculture.in/files/newsletter/2024/october/15.%20Economic%20Importance%20and%20By-Product%20Utilization%20in%20Sericulture.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griarticles.co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krishiscience.co.in" TargetMode="External"/><Relationship Id="rId20" Type="http://schemas.openxmlformats.org/officeDocument/2006/relationships/hyperlink" Target="https://www.jeti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krishiscience.co.in/storage/app/finalpdf/HpWb3dltIsbuVry6M4iOjsXOGJDfkLz4ofQTf78J.pdf"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3389/fsufs.2022.102650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pubs.icar.org.in/index.php/MR/article/view/16350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5E40-386D-458F-BEB4-AFCE07CC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259</TotalTime>
  <Pages>11</Pages>
  <Words>5947</Words>
  <Characters>33899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19</cp:revision>
  <cp:lastPrinted>1999-07-06T11:00:00Z</cp:lastPrinted>
  <dcterms:created xsi:type="dcterms:W3CDTF">2014-10-25T14:34:00Z</dcterms:created>
  <dcterms:modified xsi:type="dcterms:W3CDTF">2026-01-17T04:21:00Z</dcterms:modified>
</cp:coreProperties>
</file>