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BFFA" w14:textId="77777777" w:rsidR="00754C9A" w:rsidRDefault="00754C9A" w:rsidP="00441B6F">
      <w:pPr>
        <w:pStyle w:val="Title"/>
        <w:spacing w:after="0"/>
        <w:jc w:val="both"/>
        <w:rPr>
          <w:rFonts w:ascii="Arial" w:hAnsi="Arial" w:cs="Arial"/>
        </w:rPr>
      </w:pPr>
    </w:p>
    <w:p w14:paraId="250E3887" w14:textId="7F318440" w:rsidR="003727C3" w:rsidRPr="003727C3" w:rsidRDefault="003727C3" w:rsidP="003727C3">
      <w:pPr>
        <w:pStyle w:val="Author"/>
        <w:spacing w:line="240" w:lineRule="auto"/>
        <w:rPr>
          <w:rFonts w:ascii="Arial" w:hAnsi="Arial" w:cs="Arial"/>
          <w:bCs/>
          <w:iCs/>
          <w:kern w:val="28"/>
          <w:sz w:val="36"/>
          <w:lang w:val="en-IN"/>
        </w:rPr>
      </w:pPr>
      <w:r w:rsidRPr="003727C3">
        <w:rPr>
          <w:rFonts w:ascii="Arial" w:hAnsi="Arial" w:cs="Arial"/>
          <w:bCs/>
          <w:iCs/>
          <w:kern w:val="28"/>
          <w:sz w:val="36"/>
          <w:lang w:val="en-IN"/>
        </w:rPr>
        <w:t xml:space="preserve">QUANTITATIVE CHANGES IN ENZYMATIC TITER THAT OFFERS RESISTANCE AGAINST </w:t>
      </w:r>
      <w:r w:rsidR="00663609" w:rsidRPr="00663609">
        <w:rPr>
          <w:rFonts w:ascii="Arial" w:hAnsi="Arial" w:cs="Arial"/>
          <w:bCs/>
          <w:iCs/>
          <w:kern w:val="28"/>
          <w:sz w:val="36"/>
          <w:lang w:val="en-IN"/>
        </w:rPr>
        <w:t>EMAMECTIN BENZOATE</w:t>
      </w:r>
      <w:r w:rsidRPr="003727C3">
        <w:rPr>
          <w:rFonts w:ascii="Arial" w:hAnsi="Arial" w:cs="Arial"/>
          <w:bCs/>
          <w:iCs/>
          <w:kern w:val="28"/>
          <w:sz w:val="36"/>
          <w:lang w:val="en-IN"/>
        </w:rPr>
        <w:t xml:space="preserve"> IN </w:t>
      </w:r>
      <w:r w:rsidRPr="003727C3">
        <w:rPr>
          <w:rFonts w:ascii="Arial" w:hAnsi="Arial" w:cs="Arial"/>
          <w:bCs/>
          <w:i/>
          <w:iCs/>
          <w:kern w:val="28"/>
          <w:sz w:val="36"/>
          <w:lang w:val="en-IN"/>
        </w:rPr>
        <w:t xml:space="preserve">Spodoptera </w:t>
      </w:r>
      <w:commentRangeStart w:id="0"/>
      <w:proofErr w:type="spellStart"/>
      <w:r w:rsidRPr="003727C3">
        <w:rPr>
          <w:rFonts w:ascii="Arial" w:hAnsi="Arial" w:cs="Arial"/>
          <w:bCs/>
          <w:i/>
          <w:iCs/>
          <w:kern w:val="28"/>
          <w:sz w:val="36"/>
          <w:lang w:val="en-IN"/>
        </w:rPr>
        <w:t>litura</w:t>
      </w:r>
      <w:commentRangeEnd w:id="0"/>
      <w:proofErr w:type="spellEnd"/>
      <w:r w:rsidR="007E412B">
        <w:rPr>
          <w:rStyle w:val="CommentReference"/>
          <w:rFonts w:ascii="Times New Roman" w:hAnsi="Times New Roman"/>
          <w:b w:val="0"/>
          <w:lang w:val="nb-NO" w:eastAsia="nb-NO"/>
        </w:rPr>
        <w:commentReference w:id="0"/>
      </w:r>
      <w:r w:rsidRPr="003727C3">
        <w:rPr>
          <w:rFonts w:ascii="Arial" w:hAnsi="Arial" w:cs="Arial"/>
          <w:bCs/>
          <w:i/>
          <w:iCs/>
          <w:kern w:val="28"/>
          <w:sz w:val="36"/>
          <w:lang w:val="en-IN"/>
        </w:rPr>
        <w:t xml:space="preserve"> </w:t>
      </w:r>
      <w:r w:rsidRPr="003727C3">
        <w:rPr>
          <w:rFonts w:ascii="Arial" w:hAnsi="Arial" w:cs="Arial"/>
          <w:bCs/>
          <w:iCs/>
          <w:kern w:val="28"/>
          <w:sz w:val="36"/>
          <w:lang w:val="en-IN"/>
        </w:rPr>
        <w:t xml:space="preserve">POPULATION COLLECTED FROM VEGETABLE CROP ECOSYSTEM OF RANGAREDDY DISTRICT </w:t>
      </w:r>
    </w:p>
    <w:p w14:paraId="488DA778" w14:textId="1FB44DDD" w:rsidR="00A258C3" w:rsidRPr="00DD05D9" w:rsidRDefault="00231920" w:rsidP="00DD05D9">
      <w:pPr>
        <w:pStyle w:val="Author"/>
        <w:spacing w:line="240" w:lineRule="auto"/>
        <w:rPr>
          <w:rFonts w:ascii="Arial" w:hAnsi="Arial" w:cs="Arial"/>
          <w:bCs/>
          <w:iCs/>
          <w:kern w:val="28"/>
          <w:sz w:val="36"/>
        </w:rPr>
      </w:pPr>
      <w:r>
        <w:rPr>
          <w:rFonts w:ascii="Arial" w:hAnsi="Arial" w:cs="Arial"/>
          <w:bCs/>
          <w:iCs/>
          <w:kern w:val="28"/>
          <w:sz w:val="36"/>
        </w:rPr>
        <w:t xml:space="preserve"> </w:t>
      </w:r>
    </w:p>
    <w:p w14:paraId="1186D439" w14:textId="32FC995E" w:rsidR="001967B7" w:rsidRPr="001F744F" w:rsidRDefault="001967B7" w:rsidP="00DD05D9">
      <w:pPr>
        <w:pStyle w:val="Affiliation"/>
        <w:spacing w:after="0" w:line="240" w:lineRule="auto"/>
        <w:rPr>
          <w:rFonts w:ascii="Arial" w:hAnsi="Arial" w:cs="Arial"/>
          <w:b/>
          <w:i/>
        </w:rPr>
      </w:pPr>
      <w:r>
        <w:rPr>
          <w:rFonts w:ascii="Arial" w:hAnsi="Arial" w:cs="Arial"/>
          <w:b/>
          <w:i/>
        </w:rPr>
        <w:t xml:space="preserve"> </w:t>
      </w:r>
    </w:p>
    <w:p w14:paraId="259F8AC9" w14:textId="77777777" w:rsidR="00790ADA" w:rsidRDefault="00790ADA" w:rsidP="00441B6F">
      <w:pPr>
        <w:pStyle w:val="Affiliation"/>
        <w:spacing w:after="0" w:line="240" w:lineRule="auto"/>
        <w:jc w:val="both"/>
        <w:rPr>
          <w:rFonts w:ascii="Arial" w:hAnsi="Arial" w:cs="Arial"/>
        </w:rPr>
      </w:pPr>
    </w:p>
    <w:p w14:paraId="749C19BB" w14:textId="77777777" w:rsidR="002C57D2" w:rsidRPr="00FB3A86" w:rsidRDefault="002C57D2" w:rsidP="00441B6F">
      <w:pPr>
        <w:pStyle w:val="Affiliation"/>
        <w:spacing w:after="0" w:line="240" w:lineRule="auto"/>
        <w:jc w:val="both"/>
        <w:rPr>
          <w:rFonts w:ascii="Arial" w:hAnsi="Arial" w:cs="Arial"/>
        </w:rPr>
      </w:pPr>
    </w:p>
    <w:p w14:paraId="23941D89" w14:textId="77777777" w:rsidR="00B01FCD" w:rsidRPr="00FB3A86" w:rsidRDefault="00000000" w:rsidP="00441B6F">
      <w:pPr>
        <w:pStyle w:val="Copyright"/>
        <w:spacing w:after="0" w:line="240" w:lineRule="auto"/>
        <w:jc w:val="both"/>
        <w:rPr>
          <w:rFonts w:ascii="Arial" w:hAnsi="Arial" w:cs="Arial"/>
        </w:rPr>
        <w:sectPr w:rsidR="00B01FCD" w:rsidRPr="00FB3A86" w:rsidSect="00740AB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3DDB54" w14:textId="5256D3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13CEBA" w14:textId="77777777" w:rsidR="00790ADA" w:rsidRPr="00FB3A86"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4E5F6E" w14:textId="77777777" w:rsidTr="00920194">
        <w:tc>
          <w:tcPr>
            <w:tcW w:w="9576" w:type="dxa"/>
            <w:shd w:val="clear" w:color="auto" w:fill="F2F2F2"/>
          </w:tcPr>
          <w:p w14:paraId="47F283A1" w14:textId="78B3CCC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7A2515">
              <w:rPr>
                <w:rFonts w:ascii="Arial" w:eastAsia="Calibri" w:hAnsi="Arial" w:cs="Arial"/>
                <w:b/>
                <w:szCs w:val="22"/>
              </w:rPr>
              <w:t xml:space="preserve"> </w:t>
            </w:r>
            <w:r w:rsidR="007A2515">
              <w:rPr>
                <w:rFonts w:ascii="Arial" w:eastAsia="Calibri" w:hAnsi="Arial" w:cs="Arial"/>
                <w:szCs w:val="22"/>
              </w:rPr>
              <w:t xml:space="preserve">To understand the role of detoxifying enzymes in resistance development in </w:t>
            </w:r>
            <w:r w:rsidR="004663D7" w:rsidRPr="004663D7">
              <w:rPr>
                <w:rFonts w:ascii="Arial" w:eastAsia="Calibri" w:hAnsi="Arial" w:cs="Arial"/>
                <w:i/>
                <w:iCs/>
                <w:szCs w:val="22"/>
              </w:rPr>
              <w:t xml:space="preserve">Spodoptera </w:t>
            </w:r>
            <w:proofErr w:type="spellStart"/>
            <w:r w:rsidR="004663D7" w:rsidRPr="004663D7">
              <w:rPr>
                <w:rFonts w:ascii="Arial" w:eastAsia="Calibri" w:hAnsi="Arial" w:cs="Arial"/>
                <w:i/>
                <w:iCs/>
                <w:szCs w:val="22"/>
              </w:rPr>
              <w:t>litura</w:t>
            </w:r>
            <w:proofErr w:type="spellEnd"/>
            <w:r w:rsidR="007A2515">
              <w:rPr>
                <w:rFonts w:ascii="Arial" w:eastAsia="Calibri" w:hAnsi="Arial" w:cs="Arial"/>
                <w:szCs w:val="22"/>
              </w:rPr>
              <w:t xml:space="preserve"> against </w:t>
            </w:r>
            <w:proofErr w:type="spellStart"/>
            <w:r w:rsidR="00663609">
              <w:rPr>
                <w:rFonts w:ascii="Arial" w:eastAsia="Calibri" w:hAnsi="Arial" w:cs="Arial"/>
                <w:szCs w:val="22"/>
              </w:rPr>
              <w:t>emamectin</w:t>
            </w:r>
            <w:proofErr w:type="spellEnd"/>
            <w:r w:rsidR="00663609">
              <w:rPr>
                <w:rFonts w:ascii="Arial" w:eastAsia="Calibri" w:hAnsi="Arial" w:cs="Arial"/>
                <w:szCs w:val="22"/>
              </w:rPr>
              <w:t xml:space="preserve"> benzoate</w:t>
            </w:r>
          </w:p>
          <w:p w14:paraId="3CCC4946" w14:textId="0DF422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A2515">
              <w:rPr>
                <w:rFonts w:ascii="Arial" w:eastAsia="Calibri" w:hAnsi="Arial" w:cs="Arial"/>
                <w:b/>
                <w:szCs w:val="22"/>
              </w:rPr>
              <w:t xml:space="preserve">: </w:t>
            </w:r>
            <w:r w:rsidR="007A2515" w:rsidRPr="007A2515">
              <w:rPr>
                <w:rFonts w:ascii="Arial" w:eastAsia="Calibri" w:hAnsi="Arial" w:cs="Arial"/>
                <w:szCs w:val="22"/>
                <w:lang w:val="en-IN"/>
              </w:rPr>
              <w:t xml:space="preserve">This experiment was carried out in the laboratory of Department of Entomology and Central Instrumentation Cell, College of Agriculture, </w:t>
            </w:r>
            <w:proofErr w:type="spellStart"/>
            <w:r w:rsidR="007A2515" w:rsidRPr="007A2515">
              <w:rPr>
                <w:rFonts w:ascii="Arial" w:eastAsia="Calibri" w:hAnsi="Arial" w:cs="Arial"/>
                <w:szCs w:val="22"/>
                <w:lang w:val="en-IN"/>
              </w:rPr>
              <w:t>Rajendranagar</w:t>
            </w:r>
            <w:proofErr w:type="spellEnd"/>
            <w:r w:rsidR="007A2515" w:rsidRPr="007A2515">
              <w:rPr>
                <w:rFonts w:ascii="Arial" w:eastAsia="Calibri" w:hAnsi="Arial" w:cs="Arial"/>
                <w:szCs w:val="22"/>
                <w:lang w:val="en-IN"/>
              </w:rPr>
              <w:t xml:space="preserve"> during </w:t>
            </w:r>
            <w:r w:rsidR="007A2515" w:rsidRPr="007A2515">
              <w:rPr>
                <w:rFonts w:ascii="Arial" w:eastAsia="Calibri" w:hAnsi="Arial" w:cs="Arial"/>
                <w:i/>
                <w:iCs/>
                <w:szCs w:val="22"/>
                <w:lang w:val="en-IN"/>
              </w:rPr>
              <w:t>kharif</w:t>
            </w:r>
            <w:r w:rsidR="007A2515" w:rsidRPr="007A2515">
              <w:rPr>
                <w:rFonts w:ascii="Arial" w:eastAsia="Calibri" w:hAnsi="Arial" w:cs="Arial"/>
                <w:szCs w:val="22"/>
                <w:lang w:val="en-IN"/>
              </w:rPr>
              <w:t>, 2022</w:t>
            </w:r>
          </w:p>
          <w:p w14:paraId="0423D29B" w14:textId="760C34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7A2515">
              <w:rPr>
                <w:rFonts w:ascii="Arial" w:eastAsia="Calibri" w:hAnsi="Arial" w:cs="Arial"/>
                <w:b/>
                <w:bCs/>
                <w:szCs w:val="22"/>
              </w:rPr>
              <w:t xml:space="preserve"> </w:t>
            </w:r>
            <w:r w:rsidR="00195431" w:rsidRPr="00195431">
              <w:rPr>
                <w:rFonts w:ascii="Arial" w:eastAsia="Calibri" w:hAnsi="Arial" w:cs="Arial"/>
                <w:szCs w:val="22"/>
              </w:rPr>
              <w:t xml:space="preserve">Quantitative alterations in detoxification enzymes linked to </w:t>
            </w:r>
            <w:proofErr w:type="spellStart"/>
            <w:r w:rsidR="00195431" w:rsidRPr="00195431">
              <w:rPr>
                <w:rFonts w:ascii="Arial" w:eastAsia="Calibri" w:hAnsi="Arial" w:cs="Arial"/>
                <w:szCs w:val="22"/>
              </w:rPr>
              <w:t>emamectin</w:t>
            </w:r>
            <w:proofErr w:type="spellEnd"/>
            <w:r w:rsidR="00195431" w:rsidRPr="00195431">
              <w:rPr>
                <w:rFonts w:ascii="Arial" w:eastAsia="Calibri" w:hAnsi="Arial" w:cs="Arial"/>
                <w:szCs w:val="22"/>
              </w:rPr>
              <w:t xml:space="preserve"> benzoate resistance were evaluated in </w:t>
            </w:r>
            <w:r w:rsidR="00195431" w:rsidRPr="00195431">
              <w:rPr>
                <w:rFonts w:ascii="Arial" w:eastAsia="Calibri" w:hAnsi="Arial" w:cs="Arial"/>
                <w:i/>
                <w:iCs/>
                <w:szCs w:val="22"/>
              </w:rPr>
              <w:t xml:space="preserve">S. </w:t>
            </w:r>
            <w:proofErr w:type="spellStart"/>
            <w:r w:rsidR="00195431" w:rsidRPr="00195431">
              <w:rPr>
                <w:rFonts w:ascii="Arial" w:eastAsia="Calibri" w:hAnsi="Arial" w:cs="Arial"/>
                <w:i/>
                <w:iCs/>
                <w:szCs w:val="22"/>
              </w:rPr>
              <w:t>litura</w:t>
            </w:r>
            <w:proofErr w:type="spellEnd"/>
            <w:r w:rsidR="00195431" w:rsidRPr="00195431">
              <w:rPr>
                <w:rFonts w:ascii="Arial" w:eastAsia="Calibri" w:hAnsi="Arial" w:cs="Arial"/>
                <w:szCs w:val="22"/>
              </w:rPr>
              <w:t xml:space="preserve"> field populations collected from Chevella and Maheshwaram mandals and compared with a susceptible reference strain. The activities of esterase, glutathione S-transferase (GST) and cytochrome P450 monooxygenase (MFO) were measured in third-instar larvae that survived LC</w:t>
            </w:r>
            <w:r w:rsidR="00195431" w:rsidRPr="00195431">
              <w:rPr>
                <w:rFonts w:ascii="Cambria Math" w:eastAsia="Calibri" w:hAnsi="Cambria Math" w:cs="Cambria Math"/>
                <w:szCs w:val="22"/>
              </w:rPr>
              <w:t>₅₀</w:t>
            </w:r>
            <w:r w:rsidR="00195431" w:rsidRPr="00195431">
              <w:rPr>
                <w:rFonts w:ascii="Arial" w:eastAsia="Calibri" w:hAnsi="Arial" w:cs="Arial"/>
                <w:szCs w:val="22"/>
              </w:rPr>
              <w:t xml:space="preserve"> exposure, using standard biochemical assay methods</w:t>
            </w:r>
            <w:r w:rsidR="00195431">
              <w:rPr>
                <w:rFonts w:ascii="Arial" w:eastAsia="Calibri" w:hAnsi="Arial" w:cs="Arial"/>
                <w:szCs w:val="22"/>
              </w:rPr>
              <w:t>.</w:t>
            </w:r>
          </w:p>
          <w:p w14:paraId="0FF726FD" w14:textId="2727E770" w:rsidR="00822343" w:rsidRPr="00822343" w:rsidRDefault="00BA1B01" w:rsidP="002E07BB">
            <w:pPr>
              <w:pStyle w:val="Body"/>
              <w:rPr>
                <w:rFonts w:ascii="Arial" w:eastAsia="Calibri" w:hAnsi="Arial" w:cs="Arial"/>
                <w:color w:val="FF0000"/>
                <w:szCs w:val="22"/>
                <w:lang w:val="en-IN"/>
              </w:rPr>
            </w:pPr>
            <w:r w:rsidRPr="00BA1B01">
              <w:rPr>
                <w:rFonts w:ascii="Arial" w:eastAsia="Calibri" w:hAnsi="Arial" w:cs="Arial"/>
                <w:b/>
                <w:bCs/>
                <w:szCs w:val="22"/>
              </w:rPr>
              <w:t>Results:</w:t>
            </w:r>
            <w:r w:rsidR="004B0873">
              <w:rPr>
                <w:rFonts w:ascii="Arial" w:eastAsia="Calibri" w:hAnsi="Arial" w:cs="Arial"/>
                <w:b/>
                <w:bCs/>
                <w:szCs w:val="22"/>
              </w:rPr>
              <w:t xml:space="preserve"> </w:t>
            </w:r>
            <w:r w:rsidR="00822343" w:rsidRPr="00822343">
              <w:rPr>
                <w:rFonts w:ascii="Arial" w:eastAsia="Calibri" w:hAnsi="Arial" w:cs="Arial"/>
                <w:szCs w:val="22"/>
                <w:lang w:val="en-IN"/>
              </w:rPr>
              <w:t xml:space="preserve">The activity of detoxifying enzymes in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benzoate–treated F</w:t>
            </w:r>
            <w:r w:rsidR="00822343" w:rsidRPr="00195431">
              <w:rPr>
                <w:rFonts w:ascii="Arial" w:eastAsia="Calibri" w:hAnsi="Arial" w:cs="Arial"/>
                <w:szCs w:val="22"/>
                <w:vertAlign w:val="subscript"/>
                <w:lang w:val="en-IN"/>
              </w:rPr>
              <w:t>1</w:t>
            </w:r>
            <w:r w:rsidR="00822343" w:rsidRPr="00822343">
              <w:rPr>
                <w:rFonts w:ascii="Arial" w:eastAsia="Calibri" w:hAnsi="Arial" w:cs="Arial"/>
                <w:szCs w:val="22"/>
                <w:lang w:val="en-IN"/>
              </w:rPr>
              <w:t xml:space="preserve"> third instar larvae of </w:t>
            </w:r>
            <w:r w:rsidR="00822343" w:rsidRPr="00822343">
              <w:rPr>
                <w:rFonts w:ascii="Arial" w:eastAsia="Calibri" w:hAnsi="Arial" w:cs="Arial"/>
                <w:i/>
                <w:iCs/>
                <w:szCs w:val="22"/>
                <w:lang w:val="en-IN"/>
              </w:rPr>
              <w:t xml:space="preserve">S. </w:t>
            </w:r>
            <w:proofErr w:type="spellStart"/>
            <w:r w:rsidR="00822343" w:rsidRPr="00822343">
              <w:rPr>
                <w:rFonts w:ascii="Arial" w:eastAsia="Calibri" w:hAnsi="Arial" w:cs="Arial"/>
                <w:i/>
                <w:iCs/>
                <w:szCs w:val="22"/>
                <w:lang w:val="en-IN"/>
              </w:rPr>
              <w:t>litura</w:t>
            </w:r>
            <w:proofErr w:type="spellEnd"/>
            <w:r w:rsidR="00822343" w:rsidRPr="00822343">
              <w:rPr>
                <w:rFonts w:ascii="Arial" w:eastAsia="Calibri" w:hAnsi="Arial" w:cs="Arial"/>
                <w:szCs w:val="22"/>
                <w:lang w:val="en-IN"/>
              </w:rPr>
              <w:t xml:space="preserve"> revealed that GST and esterases were significantly higher in Chevella and Maheshwaram field populations compared to the susceptible population, while MFO activity did not differ significantly. GST showed the highest increase (2.84–2.86-fold) followed by esterases (1.63–1.74-fold), indicating their major and partial roles, respectively, in detoxification of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 Correlation analysis further confirmed a strong positive relationship between GST and esterase activities with resistance ratios (R² = 0.95–0.99), whereas MFO showed negligible correlation. Overall, GST emerged as the key enzyme conferring resistance to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 in field populations of </w:t>
            </w:r>
            <w:r w:rsidR="00822343" w:rsidRPr="00822343">
              <w:rPr>
                <w:rFonts w:ascii="Arial" w:eastAsia="Calibri" w:hAnsi="Arial" w:cs="Arial"/>
                <w:i/>
                <w:iCs/>
                <w:szCs w:val="22"/>
                <w:lang w:val="en-IN"/>
              </w:rPr>
              <w:t xml:space="preserve">S. </w:t>
            </w:r>
            <w:proofErr w:type="spellStart"/>
            <w:r w:rsidR="00822343" w:rsidRPr="00822343">
              <w:rPr>
                <w:rFonts w:ascii="Arial" w:eastAsia="Calibri" w:hAnsi="Arial" w:cs="Arial"/>
                <w:i/>
                <w:iCs/>
                <w:szCs w:val="22"/>
                <w:lang w:val="en-IN"/>
              </w:rPr>
              <w:t>litura</w:t>
            </w:r>
            <w:proofErr w:type="spellEnd"/>
            <w:r w:rsidR="00822343" w:rsidRPr="00822343">
              <w:rPr>
                <w:rFonts w:ascii="Arial" w:eastAsia="Calibri" w:hAnsi="Arial" w:cs="Arial"/>
                <w:szCs w:val="22"/>
                <w:lang w:val="en-IN"/>
              </w:rPr>
              <w:t>, with esterases contributing to a lesser extent.</w:t>
            </w:r>
            <w:r w:rsidR="00822343" w:rsidRPr="00822343">
              <w:rPr>
                <w:rFonts w:ascii="Arial" w:eastAsia="Calibri" w:hAnsi="Arial" w:cs="Arial"/>
                <w:vanish/>
                <w:color w:val="FF0000"/>
                <w:szCs w:val="22"/>
                <w:lang w:val="en-IN"/>
              </w:rPr>
              <w:t>Top of Form</w:t>
            </w:r>
          </w:p>
          <w:p w14:paraId="179F665E" w14:textId="77777777" w:rsidR="00822343" w:rsidRPr="00822343" w:rsidRDefault="00822343" w:rsidP="00822343">
            <w:pPr>
              <w:pStyle w:val="Body"/>
              <w:rPr>
                <w:rFonts w:ascii="Arial" w:eastAsia="Calibri" w:hAnsi="Arial" w:cs="Arial"/>
                <w:vanish/>
                <w:color w:val="FF0000"/>
                <w:szCs w:val="22"/>
                <w:lang w:val="en-IN"/>
              </w:rPr>
            </w:pPr>
            <w:r w:rsidRPr="00822343">
              <w:rPr>
                <w:rFonts w:ascii="Arial" w:eastAsia="Calibri" w:hAnsi="Arial" w:cs="Arial"/>
                <w:vanish/>
                <w:color w:val="FF0000"/>
                <w:szCs w:val="22"/>
                <w:lang w:val="en-IN"/>
              </w:rPr>
              <w:t>Bottom of Form</w:t>
            </w:r>
          </w:p>
          <w:p w14:paraId="0E6106CB" w14:textId="2005288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0873" w:rsidRPr="004B0873">
              <w:rPr>
                <w:rFonts w:ascii="Arial" w:eastAsia="Calibri" w:hAnsi="Arial" w:cs="Arial"/>
                <w:szCs w:val="22"/>
              </w:rPr>
              <w:t>Understanding the enzymatic basis of resistance highlights the need for proper insecticide rotation and integrated pest management strategies to sustain its effectiveness.</w:t>
            </w:r>
          </w:p>
        </w:tc>
      </w:tr>
    </w:tbl>
    <w:p w14:paraId="48AFD5F4" w14:textId="77777777" w:rsidR="00636EB2" w:rsidRDefault="00636EB2" w:rsidP="00441B6F">
      <w:pPr>
        <w:pStyle w:val="Body"/>
        <w:spacing w:after="0"/>
        <w:rPr>
          <w:rFonts w:ascii="Arial" w:hAnsi="Arial" w:cs="Arial"/>
          <w:i/>
        </w:rPr>
      </w:pPr>
    </w:p>
    <w:p w14:paraId="1CAFC710" w14:textId="44A97239" w:rsidR="00A24E7E" w:rsidRDefault="00A24E7E" w:rsidP="00441B6F">
      <w:pPr>
        <w:pStyle w:val="Body"/>
        <w:spacing w:after="0"/>
        <w:rPr>
          <w:rFonts w:ascii="Arial" w:hAnsi="Arial" w:cs="Arial"/>
          <w:i/>
        </w:rPr>
      </w:pPr>
      <w:r>
        <w:rPr>
          <w:rFonts w:ascii="Arial" w:hAnsi="Arial" w:cs="Arial"/>
          <w:i/>
        </w:rPr>
        <w:t xml:space="preserve">Keywords: </w:t>
      </w:r>
      <w:r w:rsidR="004B0873" w:rsidRPr="004B0873">
        <w:rPr>
          <w:rFonts w:ascii="Arial" w:hAnsi="Arial" w:cs="Arial"/>
          <w:i/>
          <w:lang w:val="en-IN"/>
        </w:rPr>
        <w:t>Mixed function oxidase, Esterase, Glutathione-S-transferase, Resistance</w:t>
      </w:r>
      <w:r w:rsidR="004B0873">
        <w:rPr>
          <w:rFonts w:ascii="Arial" w:hAnsi="Arial" w:cs="Arial"/>
          <w:i/>
          <w:lang w:val="en-IN"/>
        </w:rPr>
        <w:t>.</w:t>
      </w:r>
      <w:r w:rsidR="004B0873" w:rsidRPr="004B0873">
        <w:rPr>
          <w:rFonts w:ascii="Arial" w:hAnsi="Arial" w:cs="Arial"/>
          <w:i/>
          <w:lang w:val="en-IN"/>
        </w:rPr>
        <w:t xml:space="preserve"> </w:t>
      </w:r>
    </w:p>
    <w:p w14:paraId="5BADBE2C" w14:textId="77777777" w:rsidR="004B0873" w:rsidRDefault="004B0873" w:rsidP="00441B6F">
      <w:pPr>
        <w:pStyle w:val="AbstHead"/>
        <w:spacing w:after="0"/>
        <w:jc w:val="both"/>
        <w:rPr>
          <w:rFonts w:ascii="Arial" w:hAnsi="Arial" w:cs="Arial"/>
        </w:rPr>
      </w:pPr>
    </w:p>
    <w:p w14:paraId="099F9300" w14:textId="2D107F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D7202C" w14:textId="77777777" w:rsidR="00790ADA" w:rsidRPr="00FB3A86" w:rsidRDefault="00790ADA" w:rsidP="00441B6F">
      <w:pPr>
        <w:pStyle w:val="AbstHead"/>
        <w:spacing w:after="0"/>
        <w:jc w:val="both"/>
        <w:rPr>
          <w:rFonts w:ascii="Arial" w:hAnsi="Arial" w:cs="Arial"/>
        </w:rPr>
      </w:pPr>
    </w:p>
    <w:p w14:paraId="7A72CC53" w14:textId="395C4546" w:rsidR="00195431" w:rsidRPr="004663D7" w:rsidRDefault="00195431" w:rsidP="004663D7">
      <w:pPr>
        <w:pStyle w:val="Body"/>
        <w:rPr>
          <w:rFonts w:ascii="Arial" w:hAnsi="Arial" w:cs="Arial"/>
          <w:lang w:val="en-IN"/>
        </w:rPr>
      </w:pPr>
      <w:r w:rsidRPr="00195431">
        <w:rPr>
          <w:rFonts w:ascii="Arial" w:hAnsi="Arial" w:cs="Arial"/>
          <w:lang w:val="en-IN"/>
        </w:rPr>
        <w:t xml:space="preserve">Cotton, soybeans, groundnuts, tobacco and vegetables are only a few of the commercially significant crops that suffer significant losses due to </w:t>
      </w:r>
      <w:ins w:id="1" w:author="HP" w:date="2026-01-14T18:11:00Z" w16du:dateUtc="2026-01-14T13:11:00Z">
        <w:r w:rsidR="007E412B">
          <w:rPr>
            <w:rFonts w:ascii="Arial" w:hAnsi="Arial" w:cs="Arial"/>
            <w:lang w:val="en-IN"/>
          </w:rPr>
          <w:t xml:space="preserve">destructive </w:t>
        </w:r>
      </w:ins>
      <w:del w:id="2" w:author="HP" w:date="2026-01-14T18:11:00Z" w16du:dateUtc="2026-01-14T13:11:00Z">
        <w:r w:rsidRPr="00195431" w:rsidDel="007E412B">
          <w:rPr>
            <w:rFonts w:ascii="Arial" w:hAnsi="Arial" w:cs="Arial"/>
            <w:lang w:val="en-IN"/>
          </w:rPr>
          <w:delText>the dangerous</w:delText>
        </w:r>
      </w:del>
      <w:r w:rsidRPr="00195431">
        <w:rPr>
          <w:rFonts w:ascii="Arial" w:hAnsi="Arial" w:cs="Arial"/>
          <w:lang w:val="en-IN"/>
        </w:rPr>
        <w:t xml:space="preserve"> insect</w:t>
      </w:r>
      <w:ins w:id="3" w:author="HP" w:date="2026-01-14T18:11:00Z" w16du:dateUtc="2026-01-14T13:11:00Z">
        <w:r w:rsidR="007E412B">
          <w:rPr>
            <w:rFonts w:ascii="Arial" w:hAnsi="Arial" w:cs="Arial"/>
            <w:lang w:val="en-IN"/>
          </w:rPr>
          <w:t xml:space="preserve"> pest,</w:t>
        </w:r>
      </w:ins>
      <w:r w:rsidRPr="00195431">
        <w:rPr>
          <w:rFonts w:ascii="Arial" w:hAnsi="Arial" w:cs="Arial"/>
          <w:lang w:val="en-IN"/>
        </w:rPr>
        <w:t xml:space="preserve"> </w:t>
      </w:r>
      <w:r w:rsidRPr="00195431">
        <w:rPr>
          <w:rFonts w:ascii="Arial" w:hAnsi="Arial" w:cs="Arial"/>
          <w:i/>
          <w:iCs/>
          <w:lang w:val="en-IN"/>
        </w:rPr>
        <w:t xml:space="preserve">Spodoptera </w:t>
      </w:r>
      <w:proofErr w:type="spellStart"/>
      <w:r w:rsidRPr="00195431">
        <w:rPr>
          <w:rFonts w:ascii="Arial" w:hAnsi="Arial" w:cs="Arial"/>
          <w:i/>
          <w:iCs/>
          <w:lang w:val="en-IN"/>
        </w:rPr>
        <w:t>litura</w:t>
      </w:r>
      <w:proofErr w:type="spellEnd"/>
      <w:r w:rsidRPr="00195431">
        <w:rPr>
          <w:rFonts w:ascii="Arial" w:hAnsi="Arial" w:cs="Arial"/>
          <w:i/>
          <w:iCs/>
          <w:lang w:val="en-IN"/>
        </w:rPr>
        <w:t xml:space="preserve"> (</w:t>
      </w:r>
      <w:r w:rsidRPr="00195431">
        <w:rPr>
          <w:rFonts w:ascii="Arial" w:hAnsi="Arial" w:cs="Arial"/>
          <w:lang w:val="en-IN"/>
        </w:rPr>
        <w:t xml:space="preserve">Fabricius) (Qin </w:t>
      </w:r>
      <w:r w:rsidRPr="00195431">
        <w:rPr>
          <w:rFonts w:ascii="Arial" w:hAnsi="Arial" w:cs="Arial"/>
          <w:i/>
          <w:iCs/>
          <w:lang w:val="en-IN"/>
        </w:rPr>
        <w:t>et al</w:t>
      </w:r>
      <w:r w:rsidRPr="00195431">
        <w:rPr>
          <w:rFonts w:ascii="Arial" w:hAnsi="Arial" w:cs="Arial"/>
          <w:lang w:val="en-IN"/>
        </w:rPr>
        <w:t>., 2004</w:t>
      </w:r>
      <w:r>
        <w:rPr>
          <w:rFonts w:ascii="Arial" w:hAnsi="Arial" w:cs="Arial"/>
          <w:lang w:val="en-IN"/>
        </w:rPr>
        <w:t>)</w:t>
      </w:r>
      <w:r w:rsidRPr="00195431">
        <w:rPr>
          <w:rFonts w:ascii="Arial" w:hAnsi="Arial" w:cs="Arial"/>
          <w:lang w:val="en-IN"/>
        </w:rPr>
        <w:t xml:space="preserve">. According to Dhir </w:t>
      </w:r>
      <w:r w:rsidRPr="00195431">
        <w:rPr>
          <w:rFonts w:ascii="Arial" w:hAnsi="Arial" w:cs="Arial"/>
          <w:i/>
          <w:iCs/>
          <w:lang w:val="en-IN"/>
        </w:rPr>
        <w:t>et al</w:t>
      </w:r>
      <w:r w:rsidRPr="00195431">
        <w:rPr>
          <w:rFonts w:ascii="Arial" w:hAnsi="Arial" w:cs="Arial"/>
          <w:lang w:val="en-IN"/>
        </w:rPr>
        <w:t>. (1992), it can occasionally result in</w:t>
      </w:r>
      <w:del w:id="4" w:author="HP" w:date="2026-01-14T18:12:00Z" w16du:dateUtc="2026-01-14T13:12:00Z">
        <w:r w:rsidRPr="00195431" w:rsidDel="007E412B">
          <w:rPr>
            <w:rFonts w:ascii="Arial" w:hAnsi="Arial" w:cs="Arial"/>
            <w:lang w:val="en-IN"/>
          </w:rPr>
          <w:delText xml:space="preserve"> a </w:delText>
        </w:r>
      </w:del>
      <w:r w:rsidRPr="00195431">
        <w:rPr>
          <w:rFonts w:ascii="Arial" w:hAnsi="Arial" w:cs="Arial"/>
          <w:lang w:val="en-IN"/>
        </w:rPr>
        <w:t>26–100% yield loss in the field. The main method of controlling it has been the use of different insecticides</w:t>
      </w:r>
      <w:del w:id="5" w:author="HP" w:date="2026-01-14T18:12:00Z" w16du:dateUtc="2026-01-14T13:12:00Z">
        <w:r w:rsidRPr="00195431" w:rsidDel="00F96554">
          <w:rPr>
            <w:rFonts w:ascii="Arial" w:hAnsi="Arial" w:cs="Arial"/>
            <w:lang w:val="en-IN"/>
          </w:rPr>
          <w:delText xml:space="preserve">. </w:delText>
        </w:r>
      </w:del>
      <w:ins w:id="6" w:author="HP" w:date="2026-01-14T18:13:00Z" w16du:dateUtc="2026-01-14T13:13:00Z">
        <w:r w:rsidR="00F96554">
          <w:rPr>
            <w:rFonts w:ascii="Arial" w:hAnsi="Arial" w:cs="Arial"/>
            <w:lang w:val="en-IN"/>
          </w:rPr>
          <w:t>(</w:t>
        </w:r>
      </w:ins>
      <w:r w:rsidRPr="00195431">
        <w:rPr>
          <w:rFonts w:ascii="Arial" w:hAnsi="Arial" w:cs="Arial"/>
          <w:lang w:val="en-IN"/>
        </w:rPr>
        <w:t xml:space="preserve">Ahmad </w:t>
      </w:r>
      <w:r w:rsidRPr="00195431">
        <w:rPr>
          <w:rFonts w:ascii="Arial" w:hAnsi="Arial" w:cs="Arial"/>
          <w:i/>
          <w:iCs/>
          <w:lang w:val="en-IN"/>
        </w:rPr>
        <w:t>et al.,</w:t>
      </w:r>
      <w:r w:rsidRPr="00195431">
        <w:rPr>
          <w:rFonts w:ascii="Arial" w:hAnsi="Arial" w:cs="Arial"/>
          <w:lang w:val="en-IN"/>
        </w:rPr>
        <w:t xml:space="preserve"> 2007a, b; Armes </w:t>
      </w:r>
      <w:r w:rsidRPr="00195431">
        <w:rPr>
          <w:rFonts w:ascii="Arial" w:hAnsi="Arial" w:cs="Arial"/>
          <w:i/>
          <w:iCs/>
          <w:lang w:val="en-IN"/>
        </w:rPr>
        <w:t>et al</w:t>
      </w:r>
      <w:r w:rsidRPr="00195431">
        <w:rPr>
          <w:rFonts w:ascii="Arial" w:hAnsi="Arial" w:cs="Arial"/>
          <w:lang w:val="en-IN"/>
        </w:rPr>
        <w:t xml:space="preserve">., 1997; Kranthi </w:t>
      </w:r>
      <w:r w:rsidRPr="00195431">
        <w:rPr>
          <w:rFonts w:ascii="Arial" w:hAnsi="Arial" w:cs="Arial"/>
          <w:i/>
          <w:iCs/>
          <w:lang w:val="en-IN"/>
        </w:rPr>
        <w:t>et al</w:t>
      </w:r>
      <w:r w:rsidRPr="00195431">
        <w:rPr>
          <w:rFonts w:ascii="Arial" w:hAnsi="Arial" w:cs="Arial"/>
          <w:lang w:val="en-IN"/>
        </w:rPr>
        <w:t xml:space="preserve">., 2001). As a result, many field populations of this pest have developed </w:t>
      </w:r>
      <w:del w:id="7" w:author="HP" w:date="2026-01-14T18:13:00Z" w16du:dateUtc="2026-01-14T13:13:00Z">
        <w:r w:rsidRPr="00195431" w:rsidDel="00F96554">
          <w:rPr>
            <w:rFonts w:ascii="Arial" w:hAnsi="Arial" w:cs="Arial"/>
            <w:lang w:val="en-IN"/>
          </w:rPr>
          <w:delText xml:space="preserve">numerous </w:delText>
        </w:r>
      </w:del>
      <w:r w:rsidRPr="00195431">
        <w:rPr>
          <w:rFonts w:ascii="Arial" w:hAnsi="Arial" w:cs="Arial"/>
          <w:lang w:val="en-IN"/>
        </w:rPr>
        <w:t>resistance</w:t>
      </w:r>
      <w:del w:id="8" w:author="HP" w:date="2026-01-14T18:13:00Z" w16du:dateUtc="2026-01-14T13:13:00Z">
        <w:r w:rsidRPr="00195431" w:rsidDel="00F96554">
          <w:rPr>
            <w:rFonts w:ascii="Arial" w:hAnsi="Arial" w:cs="Arial"/>
            <w:lang w:val="en-IN"/>
          </w:rPr>
          <w:delText>s</w:delText>
        </w:r>
      </w:del>
      <w:r w:rsidRPr="00195431">
        <w:rPr>
          <w:rFonts w:ascii="Arial" w:hAnsi="Arial" w:cs="Arial"/>
          <w:lang w:val="en-IN"/>
        </w:rPr>
        <w:t xml:space="preserve">, and field control failure has been reported </w:t>
      </w:r>
      <w:del w:id="9" w:author="HP" w:date="2026-01-14T18:15:00Z" w16du:dateUtc="2026-01-14T13:15:00Z">
        <w:r w:rsidRPr="00195431" w:rsidDel="00F96554">
          <w:rPr>
            <w:rFonts w:ascii="Arial" w:hAnsi="Arial" w:cs="Arial"/>
            <w:lang w:val="en-IN"/>
          </w:rPr>
          <w:delText>extremely</w:delText>
        </w:r>
      </w:del>
      <w:r w:rsidRPr="00195431">
        <w:rPr>
          <w:rFonts w:ascii="Arial" w:hAnsi="Arial" w:cs="Arial"/>
          <w:lang w:val="en-IN"/>
        </w:rPr>
        <w:t xml:space="preserve"> frequently. One of the main issues with using chemicals to control insect pests is pesticide resistance.</w:t>
      </w:r>
    </w:p>
    <w:p w14:paraId="778ACC07" w14:textId="4EB722E7" w:rsidR="00663609" w:rsidRPr="004663D7" w:rsidRDefault="00663609" w:rsidP="004663D7">
      <w:pPr>
        <w:pStyle w:val="Body"/>
        <w:spacing w:after="0"/>
        <w:rPr>
          <w:rFonts w:ascii="Arial" w:hAnsi="Arial" w:cs="Arial"/>
          <w:lang w:val="en-IN"/>
        </w:rPr>
      </w:pPr>
      <w:proofErr w:type="spellStart"/>
      <w:r w:rsidRPr="00663609">
        <w:rPr>
          <w:rFonts w:ascii="Arial" w:hAnsi="Arial" w:cs="Arial"/>
          <w:lang w:val="en-IN"/>
        </w:rPr>
        <w:lastRenderedPageBreak/>
        <w:t>Emamectin</w:t>
      </w:r>
      <w:proofErr w:type="spellEnd"/>
      <w:r w:rsidRPr="00663609">
        <w:rPr>
          <w:rFonts w:ascii="Arial" w:hAnsi="Arial" w:cs="Arial"/>
          <w:lang w:val="en-IN"/>
        </w:rPr>
        <w:t xml:space="preserve"> benzoate, a widely </w:t>
      </w:r>
      <w:del w:id="10" w:author="HP" w:date="2026-01-14T18:16:00Z" w16du:dateUtc="2026-01-14T13:16:00Z">
        <w:r w:rsidRPr="00663609" w:rsidDel="00F96554">
          <w:rPr>
            <w:rFonts w:ascii="Arial" w:hAnsi="Arial" w:cs="Arial"/>
            <w:lang w:val="en-IN"/>
          </w:rPr>
          <w:delText xml:space="preserve">utilized </w:delText>
        </w:r>
      </w:del>
      <w:ins w:id="11" w:author="HP" w:date="2026-01-14T18:16:00Z" w16du:dateUtc="2026-01-14T13:16:00Z">
        <w:r w:rsidR="00F96554">
          <w:rPr>
            <w:rFonts w:ascii="Arial" w:hAnsi="Arial" w:cs="Arial"/>
            <w:lang w:val="en-IN"/>
          </w:rPr>
          <w:t>used</w:t>
        </w:r>
        <w:r w:rsidR="00F96554" w:rsidRPr="00663609">
          <w:rPr>
            <w:rFonts w:ascii="Arial" w:hAnsi="Arial" w:cs="Arial"/>
            <w:lang w:val="en-IN"/>
          </w:rPr>
          <w:t xml:space="preserve"> </w:t>
        </w:r>
      </w:ins>
      <w:r w:rsidRPr="00663609">
        <w:rPr>
          <w:rFonts w:ascii="Arial" w:hAnsi="Arial" w:cs="Arial"/>
          <w:lang w:val="en-IN"/>
        </w:rPr>
        <w:t xml:space="preserve">insecticide plays a crucial role in managing agriculturally significant lepidopteran pests across various </w:t>
      </w:r>
      <w:del w:id="12" w:author="HP" w:date="2026-01-14T18:16:00Z" w16du:dateUtc="2026-01-14T13:16:00Z">
        <w:r w:rsidRPr="00663609" w:rsidDel="00F96554">
          <w:rPr>
            <w:rFonts w:ascii="Arial" w:hAnsi="Arial" w:cs="Arial"/>
            <w:lang w:val="en-IN"/>
          </w:rPr>
          <w:delText>nations</w:delText>
        </w:r>
      </w:del>
      <w:ins w:id="13" w:author="HP" w:date="2026-01-14T18:16:00Z" w16du:dateUtc="2026-01-14T13:16:00Z">
        <w:r w:rsidR="00F96554">
          <w:rPr>
            <w:rFonts w:ascii="Arial" w:hAnsi="Arial" w:cs="Arial"/>
            <w:lang w:val="en-IN"/>
          </w:rPr>
          <w:t>countries</w:t>
        </w:r>
      </w:ins>
      <w:r w:rsidRPr="00663609">
        <w:rPr>
          <w:rFonts w:ascii="Arial" w:hAnsi="Arial" w:cs="Arial"/>
          <w:lang w:val="en-IN"/>
        </w:rPr>
        <w:t xml:space="preserve">. This popularity is attributed to its </w:t>
      </w:r>
      <w:del w:id="14" w:author="HP" w:date="2026-01-14T18:17:00Z" w16du:dateUtc="2026-01-14T13:17:00Z">
        <w:r w:rsidRPr="00663609" w:rsidDel="00F96554">
          <w:rPr>
            <w:rFonts w:ascii="Arial" w:hAnsi="Arial" w:cs="Arial"/>
            <w:lang w:val="en-IN"/>
          </w:rPr>
          <w:delText xml:space="preserve">expansive </w:delText>
        </w:r>
      </w:del>
      <w:ins w:id="15" w:author="HP" w:date="2026-01-14T18:17:00Z" w16du:dateUtc="2026-01-14T13:17:00Z">
        <w:r w:rsidR="00F96554">
          <w:rPr>
            <w:rFonts w:ascii="Arial" w:hAnsi="Arial" w:cs="Arial"/>
            <w:lang w:val="en-IN"/>
          </w:rPr>
          <w:t>wide</w:t>
        </w:r>
        <w:r w:rsidR="00F96554" w:rsidRPr="00663609">
          <w:rPr>
            <w:rFonts w:ascii="Arial" w:hAnsi="Arial" w:cs="Arial"/>
            <w:lang w:val="en-IN"/>
          </w:rPr>
          <w:t xml:space="preserve"> </w:t>
        </w:r>
      </w:ins>
      <w:r w:rsidRPr="00663609">
        <w:rPr>
          <w:rFonts w:ascii="Arial" w:hAnsi="Arial" w:cs="Arial"/>
          <w:lang w:val="en-IN"/>
        </w:rPr>
        <w:t xml:space="preserve">spectrum of activity and impressive efficacy against this particular group of insects (Ahmad </w:t>
      </w:r>
      <w:r w:rsidRPr="00663609">
        <w:rPr>
          <w:rFonts w:ascii="Arial" w:hAnsi="Arial" w:cs="Arial"/>
          <w:i/>
          <w:iCs/>
          <w:lang w:val="en-IN"/>
        </w:rPr>
        <w:t>et al</w:t>
      </w:r>
      <w:r w:rsidRPr="00663609">
        <w:rPr>
          <w:rFonts w:ascii="Arial" w:hAnsi="Arial" w:cs="Arial"/>
          <w:lang w:val="en-IN"/>
        </w:rPr>
        <w:t xml:space="preserve">., 2008; Zhang </w:t>
      </w:r>
      <w:r w:rsidRPr="00663609">
        <w:rPr>
          <w:rFonts w:ascii="Arial" w:hAnsi="Arial" w:cs="Arial"/>
          <w:i/>
          <w:iCs/>
          <w:lang w:val="en-IN"/>
        </w:rPr>
        <w:t>et al</w:t>
      </w:r>
      <w:r w:rsidRPr="00663609">
        <w:rPr>
          <w:rFonts w:ascii="Arial" w:hAnsi="Arial" w:cs="Arial"/>
          <w:lang w:val="en-IN"/>
        </w:rPr>
        <w:t xml:space="preserve">., 2014). However, concerns have arisen regarding the development of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w:t>
      </w:r>
      <w:ins w:id="16" w:author="HP" w:date="2026-01-14T18:17:00Z" w16du:dateUtc="2026-01-14T13:17:00Z">
        <w:r w:rsidR="00F96554">
          <w:rPr>
            <w:rFonts w:ascii="Arial" w:hAnsi="Arial" w:cs="Arial"/>
            <w:lang w:val="en-IN"/>
          </w:rPr>
          <w:t>in</w:t>
        </w:r>
      </w:ins>
      <w:del w:id="17" w:author="HP" w:date="2026-01-14T18:17:00Z" w16du:dateUtc="2026-01-14T13:17:00Z">
        <w:r w:rsidRPr="00663609" w:rsidDel="00F96554">
          <w:rPr>
            <w:rFonts w:ascii="Arial" w:hAnsi="Arial" w:cs="Arial"/>
            <w:lang w:val="en-IN"/>
          </w:rPr>
          <w:delText>within</w:delText>
        </w:r>
      </w:del>
      <w:r w:rsidRPr="00663609">
        <w:rPr>
          <w:rFonts w:ascii="Arial" w:hAnsi="Arial" w:cs="Arial"/>
          <w:lang w:val="en-IN"/>
        </w:rPr>
        <w:t xml:space="preserve"> multiple lepidopteran pest species. Notable instances include </w:t>
      </w:r>
      <w:r w:rsidRPr="00663609">
        <w:rPr>
          <w:rFonts w:ascii="Arial" w:hAnsi="Arial" w:cs="Arial"/>
          <w:i/>
          <w:iCs/>
          <w:lang w:val="en-IN"/>
        </w:rPr>
        <w:t xml:space="preserve">S. </w:t>
      </w:r>
      <w:proofErr w:type="spellStart"/>
      <w:r w:rsidRPr="00663609">
        <w:rPr>
          <w:rFonts w:ascii="Arial" w:hAnsi="Arial" w:cs="Arial"/>
          <w:i/>
          <w:iCs/>
          <w:lang w:val="en-IN"/>
        </w:rPr>
        <w:t>exigua</w:t>
      </w:r>
      <w:proofErr w:type="spellEnd"/>
      <w:r w:rsidRPr="00663609">
        <w:rPr>
          <w:rFonts w:ascii="Arial" w:hAnsi="Arial" w:cs="Arial"/>
          <w:lang w:val="en-IN"/>
        </w:rPr>
        <w:t xml:space="preserve">, where resistance was observed (Ishtiaq </w:t>
      </w:r>
      <w:r w:rsidRPr="00663609">
        <w:rPr>
          <w:rFonts w:ascii="Arial" w:hAnsi="Arial" w:cs="Arial"/>
          <w:i/>
          <w:iCs/>
          <w:lang w:val="en-IN"/>
        </w:rPr>
        <w:t>et al</w:t>
      </w:r>
      <w:r w:rsidRPr="00663609">
        <w:rPr>
          <w:rFonts w:ascii="Arial" w:hAnsi="Arial" w:cs="Arial"/>
          <w:lang w:val="en-IN"/>
        </w:rPr>
        <w:t xml:space="preserve">., 2014), as well as </w:t>
      </w:r>
      <w:r w:rsidRPr="00663609">
        <w:rPr>
          <w:rFonts w:ascii="Arial" w:hAnsi="Arial" w:cs="Arial"/>
          <w:i/>
          <w:iCs/>
          <w:lang w:val="en-IN"/>
        </w:rPr>
        <w:t xml:space="preserve">Spodoptera </w:t>
      </w:r>
      <w:proofErr w:type="spellStart"/>
      <w:r w:rsidRPr="00663609">
        <w:rPr>
          <w:rFonts w:ascii="Arial" w:hAnsi="Arial" w:cs="Arial"/>
          <w:i/>
          <w:iCs/>
          <w:lang w:val="en-IN"/>
        </w:rPr>
        <w:t>frugiperda</w:t>
      </w:r>
      <w:proofErr w:type="spellEnd"/>
      <w:r w:rsidRPr="00663609">
        <w:rPr>
          <w:rFonts w:ascii="Arial" w:hAnsi="Arial" w:cs="Arial"/>
          <w:i/>
          <w:iCs/>
          <w:lang w:val="en-IN"/>
        </w:rPr>
        <w:t xml:space="preserve"> </w:t>
      </w:r>
      <w:r w:rsidRPr="00663609">
        <w:rPr>
          <w:rFonts w:ascii="Arial" w:hAnsi="Arial" w:cs="Arial"/>
          <w:lang w:val="en-IN"/>
        </w:rPr>
        <w:t xml:space="preserve">(Muraro, 2022; Muraro </w:t>
      </w:r>
      <w:r w:rsidRPr="00663609">
        <w:rPr>
          <w:rFonts w:ascii="Arial" w:hAnsi="Arial" w:cs="Arial"/>
          <w:i/>
          <w:iCs/>
          <w:lang w:val="en-IN"/>
        </w:rPr>
        <w:t>et al</w:t>
      </w:r>
      <w:r w:rsidRPr="00663609">
        <w:rPr>
          <w:rFonts w:ascii="Arial" w:hAnsi="Arial" w:cs="Arial"/>
          <w:lang w:val="en-IN"/>
        </w:rPr>
        <w:t xml:space="preserve">., 2021) and </w:t>
      </w:r>
      <w:proofErr w:type="spellStart"/>
      <w:r w:rsidRPr="00663609">
        <w:rPr>
          <w:rFonts w:ascii="Arial" w:hAnsi="Arial" w:cs="Arial"/>
          <w:i/>
          <w:iCs/>
          <w:lang w:val="en-IN"/>
        </w:rPr>
        <w:t>Mythimna</w:t>
      </w:r>
      <w:proofErr w:type="spellEnd"/>
      <w:r w:rsidRPr="00663609">
        <w:rPr>
          <w:rFonts w:ascii="Arial" w:hAnsi="Arial" w:cs="Arial"/>
          <w:i/>
          <w:iCs/>
          <w:lang w:val="en-IN"/>
        </w:rPr>
        <w:t xml:space="preserve"> separata </w:t>
      </w:r>
      <w:r w:rsidRPr="00663609">
        <w:rPr>
          <w:rFonts w:ascii="Arial" w:hAnsi="Arial" w:cs="Arial"/>
          <w:lang w:val="en-IN"/>
        </w:rPr>
        <w:t xml:space="preserve">(Zhao </w:t>
      </w:r>
      <w:r w:rsidRPr="00663609">
        <w:rPr>
          <w:rFonts w:ascii="Arial" w:hAnsi="Arial" w:cs="Arial"/>
          <w:i/>
          <w:iCs/>
          <w:lang w:val="en-IN"/>
        </w:rPr>
        <w:t>et al</w:t>
      </w:r>
      <w:r w:rsidRPr="00663609">
        <w:rPr>
          <w:rFonts w:ascii="Arial" w:hAnsi="Arial" w:cs="Arial"/>
          <w:lang w:val="en-IN"/>
        </w:rPr>
        <w:t>., 2018).</w:t>
      </w:r>
    </w:p>
    <w:p w14:paraId="720F7FBA" w14:textId="77777777" w:rsidR="004663D7" w:rsidRPr="004663D7" w:rsidRDefault="004663D7" w:rsidP="004663D7">
      <w:pPr>
        <w:pStyle w:val="Body"/>
        <w:spacing w:after="0"/>
        <w:rPr>
          <w:rFonts w:ascii="Arial" w:hAnsi="Arial" w:cs="Arial"/>
          <w:lang w:val="en-IN"/>
        </w:rPr>
      </w:pPr>
      <w:r w:rsidRPr="004663D7">
        <w:rPr>
          <w:rFonts w:ascii="Arial" w:hAnsi="Arial" w:cs="Arial"/>
          <w:lang w:val="en-IN"/>
        </w:rPr>
        <w:t xml:space="preserve">In order to evaluate the mechanism of resistance in </w:t>
      </w:r>
      <w:r w:rsidRPr="004663D7">
        <w:rPr>
          <w:rFonts w:ascii="Arial" w:hAnsi="Arial" w:cs="Arial"/>
          <w:i/>
          <w:iCs/>
          <w:lang w:val="en-IN"/>
        </w:rPr>
        <w:t xml:space="preserve">S. </w:t>
      </w:r>
      <w:proofErr w:type="spellStart"/>
      <w:r w:rsidRPr="004663D7">
        <w:rPr>
          <w:rFonts w:ascii="Arial" w:hAnsi="Arial" w:cs="Arial"/>
          <w:i/>
          <w:iCs/>
          <w:lang w:val="en-IN"/>
        </w:rPr>
        <w:t>litura</w:t>
      </w:r>
      <w:proofErr w:type="spellEnd"/>
      <w:r w:rsidRPr="004663D7">
        <w:rPr>
          <w:rFonts w:ascii="Arial" w:hAnsi="Arial" w:cs="Arial"/>
          <w:i/>
          <w:iCs/>
          <w:lang w:val="en-IN"/>
        </w:rPr>
        <w:t xml:space="preserve"> </w:t>
      </w:r>
      <w:r w:rsidRPr="004663D7">
        <w:rPr>
          <w:rFonts w:ascii="Arial" w:hAnsi="Arial" w:cs="Arial"/>
          <w:lang w:val="en-IN"/>
        </w:rPr>
        <w:t xml:space="preserve">and other </w:t>
      </w:r>
      <w:r w:rsidRPr="004663D7">
        <w:rPr>
          <w:rFonts w:ascii="Arial" w:hAnsi="Arial" w:cs="Arial"/>
          <w:i/>
          <w:iCs/>
          <w:lang w:val="en-IN"/>
        </w:rPr>
        <w:t xml:space="preserve">Spodoptera </w:t>
      </w:r>
      <w:r w:rsidRPr="004663D7">
        <w:rPr>
          <w:rFonts w:ascii="Arial" w:hAnsi="Arial" w:cs="Arial"/>
          <w:lang w:val="en-IN"/>
        </w:rPr>
        <w:t xml:space="preserve">spp., biochemical investigations have been carried out (Yu and McCord, 2007). In natural and regulated habitats, insects have developed a diversity of physiological and behavioural responses to different toxins (Li </w:t>
      </w:r>
      <w:r w:rsidRPr="004663D7">
        <w:rPr>
          <w:rFonts w:ascii="Arial" w:hAnsi="Arial" w:cs="Arial"/>
          <w:i/>
          <w:iCs/>
          <w:lang w:val="en-IN"/>
        </w:rPr>
        <w:t>et al</w:t>
      </w:r>
      <w:r w:rsidRPr="004663D7">
        <w:rPr>
          <w:rFonts w:ascii="Arial" w:hAnsi="Arial" w:cs="Arial"/>
          <w:lang w:val="en-IN"/>
        </w:rPr>
        <w:t>., 2007). Three major physiological processes associated with insecticide resistance includes increased detoxification, lower penetration and target site insensitivity. In most of the situation</w:t>
      </w:r>
      <w:del w:id="18" w:author="HP" w:date="2026-01-14T18:19:00Z" w16du:dateUtc="2026-01-14T13:19:00Z">
        <w:r w:rsidRPr="004663D7" w:rsidDel="00F96554">
          <w:rPr>
            <w:rFonts w:ascii="Arial" w:hAnsi="Arial" w:cs="Arial"/>
            <w:lang w:val="en-IN"/>
          </w:rPr>
          <w:delText>’</w:delText>
        </w:r>
      </w:del>
      <w:r w:rsidRPr="004663D7">
        <w:rPr>
          <w:rFonts w:ascii="Arial" w:hAnsi="Arial" w:cs="Arial"/>
          <w:lang w:val="en-IN"/>
        </w:rPr>
        <w:t>s, decreased penetration has little impact. The detoxification is increased by several enzymes such as glutathione-S-transferase (GST), esterase and cytochrome P450 monooxygenase (also known as MFO) (</w:t>
      </w:r>
      <w:proofErr w:type="spellStart"/>
      <w:r w:rsidRPr="004663D7">
        <w:rPr>
          <w:rFonts w:ascii="Arial" w:hAnsi="Arial" w:cs="Arial"/>
          <w:lang w:val="en-IN"/>
        </w:rPr>
        <w:t>Ishaaya</w:t>
      </w:r>
      <w:proofErr w:type="spellEnd"/>
      <w:r w:rsidRPr="004663D7">
        <w:rPr>
          <w:rFonts w:ascii="Arial" w:hAnsi="Arial" w:cs="Arial"/>
          <w:lang w:val="en-IN"/>
        </w:rPr>
        <w:t xml:space="preserve">, </w:t>
      </w:r>
      <w:commentRangeStart w:id="19"/>
      <w:r w:rsidRPr="004663D7">
        <w:rPr>
          <w:rFonts w:ascii="Arial" w:hAnsi="Arial" w:cs="Arial"/>
          <w:lang w:val="en-IN"/>
        </w:rPr>
        <w:t>1993</w:t>
      </w:r>
      <w:commentRangeEnd w:id="19"/>
      <w:r w:rsidR="00F96554">
        <w:rPr>
          <w:rStyle w:val="CommentReference"/>
          <w:rFonts w:ascii="Times New Roman" w:hAnsi="Times New Roman"/>
          <w:lang w:val="nb-NO" w:eastAsia="nb-NO"/>
        </w:rPr>
        <w:commentReference w:id="19"/>
      </w:r>
      <w:r w:rsidRPr="004663D7">
        <w:rPr>
          <w:rFonts w:ascii="Arial" w:hAnsi="Arial" w:cs="Arial"/>
          <w:lang w:val="en-IN"/>
        </w:rPr>
        <w:t xml:space="preserve">). </w:t>
      </w:r>
    </w:p>
    <w:p w14:paraId="6897F257" w14:textId="77777777" w:rsidR="00790ADA" w:rsidRPr="00FB3A86" w:rsidRDefault="00790ADA" w:rsidP="00441B6F">
      <w:pPr>
        <w:pStyle w:val="Body"/>
        <w:spacing w:after="0"/>
        <w:rPr>
          <w:rFonts w:ascii="Arial" w:hAnsi="Arial" w:cs="Arial"/>
        </w:rPr>
      </w:pPr>
    </w:p>
    <w:p w14:paraId="2838ECD7" w14:textId="271E4A3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01B2C3" w14:textId="7891FABF" w:rsidR="00A03B96" w:rsidRDefault="00A03B96" w:rsidP="003727C3">
      <w:pPr>
        <w:pStyle w:val="Body"/>
        <w:spacing w:after="0"/>
        <w:rPr>
          <w:rFonts w:ascii="Arial" w:hAnsi="Arial" w:cs="Arial"/>
        </w:rPr>
      </w:pPr>
    </w:p>
    <w:p w14:paraId="73D4A621" w14:textId="595CF546" w:rsidR="003727C3" w:rsidRPr="00846829" w:rsidRDefault="003727C3" w:rsidP="003727C3">
      <w:pPr>
        <w:pStyle w:val="Body"/>
        <w:rPr>
          <w:rFonts w:ascii="Arial" w:hAnsi="Arial" w:cs="Arial"/>
          <w:b/>
          <w:bCs/>
          <w:lang w:val="en-IN"/>
        </w:rPr>
      </w:pPr>
      <w:r w:rsidRPr="003727C3">
        <w:rPr>
          <w:rFonts w:ascii="Arial" w:hAnsi="Arial" w:cs="Arial"/>
          <w:b/>
          <w:bCs/>
          <w:lang w:val="en-IN"/>
        </w:rPr>
        <w:t>Test insect</w:t>
      </w:r>
      <w:r w:rsidR="00846829">
        <w:rPr>
          <w:rFonts w:ascii="Arial" w:hAnsi="Arial" w:cs="Arial"/>
          <w:b/>
          <w:bCs/>
          <w:lang w:val="en-IN"/>
        </w:rPr>
        <w:t xml:space="preserve">: </w:t>
      </w:r>
      <w:r w:rsidRPr="003727C3">
        <w:rPr>
          <w:rFonts w:ascii="Arial" w:hAnsi="Arial" w:cs="Arial"/>
          <w:lang w:val="en-IN"/>
        </w:rPr>
        <w:t xml:space="preserve">Tobacco caterpillar, </w:t>
      </w:r>
      <w:r w:rsidRPr="003727C3">
        <w:rPr>
          <w:rFonts w:ascii="Arial" w:hAnsi="Arial" w:cs="Arial"/>
          <w:i/>
          <w:iCs/>
          <w:lang w:val="en-IN"/>
        </w:rPr>
        <w:t xml:space="preserve">Spodoptera </w:t>
      </w:r>
      <w:proofErr w:type="spellStart"/>
      <w:r w:rsidRPr="003727C3">
        <w:rPr>
          <w:rFonts w:ascii="Arial" w:hAnsi="Arial" w:cs="Arial"/>
          <w:i/>
          <w:iCs/>
          <w:lang w:val="en-IN"/>
        </w:rPr>
        <w:t>litura</w:t>
      </w:r>
      <w:proofErr w:type="spellEnd"/>
      <w:r w:rsidRPr="003727C3">
        <w:rPr>
          <w:rFonts w:ascii="Arial" w:hAnsi="Arial" w:cs="Arial"/>
          <w:i/>
          <w:iCs/>
          <w:lang w:val="en-IN"/>
        </w:rPr>
        <w:t xml:space="preserve"> </w:t>
      </w:r>
      <w:r w:rsidRPr="003727C3">
        <w:rPr>
          <w:rFonts w:ascii="Arial" w:hAnsi="Arial" w:cs="Arial"/>
          <w:lang w:val="en-IN"/>
        </w:rPr>
        <w:t>(Fabricius)</w:t>
      </w:r>
    </w:p>
    <w:p w14:paraId="630F804F" w14:textId="63FDB571" w:rsidR="003727C3" w:rsidRDefault="003727C3" w:rsidP="003727C3">
      <w:pPr>
        <w:pStyle w:val="Body"/>
        <w:rPr>
          <w:rFonts w:ascii="Arial" w:hAnsi="Arial" w:cs="Arial"/>
          <w:lang w:val="en-IN"/>
        </w:rPr>
      </w:pPr>
      <w:r w:rsidRPr="003727C3">
        <w:rPr>
          <w:rFonts w:ascii="Arial" w:hAnsi="Arial" w:cs="Arial"/>
          <w:b/>
          <w:bCs/>
          <w:lang w:val="en-IN"/>
        </w:rPr>
        <w:t xml:space="preserve">Collection of susceptible strain of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i/>
          <w:iCs/>
          <w:lang w:val="en-IN"/>
        </w:rPr>
        <w:t xml:space="preserve"> </w:t>
      </w:r>
    </w:p>
    <w:p w14:paraId="3DE9AA2B" w14:textId="64814C5F" w:rsidR="00195431" w:rsidRPr="003727C3" w:rsidRDefault="00195431" w:rsidP="003727C3">
      <w:pPr>
        <w:pStyle w:val="Body"/>
        <w:rPr>
          <w:rFonts w:ascii="Arial" w:hAnsi="Arial" w:cs="Arial"/>
          <w:lang w:val="en-IN"/>
        </w:rPr>
      </w:pPr>
      <w:r w:rsidRPr="00195431">
        <w:rPr>
          <w:rFonts w:ascii="Arial" w:hAnsi="Arial" w:cs="Arial"/>
          <w:lang w:val="en-IN"/>
        </w:rPr>
        <w:t xml:space="preserve">The Entomology laboratory of ICRISAT, </w:t>
      </w:r>
      <w:proofErr w:type="spellStart"/>
      <w:r w:rsidRPr="00195431">
        <w:rPr>
          <w:rFonts w:ascii="Arial" w:hAnsi="Arial" w:cs="Arial"/>
          <w:lang w:val="en-IN"/>
        </w:rPr>
        <w:t>Patancheru</w:t>
      </w:r>
      <w:proofErr w:type="spellEnd"/>
      <w:r w:rsidRPr="00195431">
        <w:rPr>
          <w:rFonts w:ascii="Arial" w:hAnsi="Arial" w:cs="Arial"/>
          <w:lang w:val="en-IN"/>
        </w:rPr>
        <w:t xml:space="preserve">, Hyderabad, provided the first susceptible population of </w:t>
      </w:r>
      <w:r w:rsidRPr="00195431">
        <w:rPr>
          <w:rFonts w:ascii="Arial" w:hAnsi="Arial" w:cs="Arial"/>
          <w:i/>
          <w:iCs/>
          <w:lang w:val="en-IN"/>
        </w:rPr>
        <w:t xml:space="preserve">S. </w:t>
      </w:r>
      <w:proofErr w:type="spellStart"/>
      <w:r w:rsidRPr="00195431">
        <w:rPr>
          <w:rFonts w:ascii="Arial" w:hAnsi="Arial" w:cs="Arial"/>
          <w:i/>
          <w:iCs/>
          <w:lang w:val="en-IN"/>
        </w:rPr>
        <w:t>litura</w:t>
      </w:r>
      <w:proofErr w:type="spellEnd"/>
      <w:r w:rsidRPr="00195431">
        <w:rPr>
          <w:rFonts w:ascii="Arial" w:hAnsi="Arial" w:cs="Arial"/>
          <w:lang w:val="en-IN"/>
        </w:rPr>
        <w:t xml:space="preserve"> larvae that were raised in a lab setting without being exposed to any insecticide for </w:t>
      </w:r>
      <w:del w:id="20" w:author="HP" w:date="2026-01-14T18:21:00Z" w16du:dateUtc="2026-01-14T13:21:00Z">
        <w:r w:rsidRPr="00195431" w:rsidDel="00F96554">
          <w:rPr>
            <w:rFonts w:ascii="Arial" w:hAnsi="Arial" w:cs="Arial"/>
            <w:lang w:val="en-IN"/>
          </w:rPr>
          <w:delText xml:space="preserve">roughly </w:delText>
        </w:r>
      </w:del>
      <w:r w:rsidRPr="00195431">
        <w:rPr>
          <w:rFonts w:ascii="Arial" w:hAnsi="Arial" w:cs="Arial"/>
          <w:lang w:val="en-IN"/>
        </w:rPr>
        <w:t xml:space="preserve">six generations. In the Department of Entomology laboratory at the College of Agriculture in </w:t>
      </w:r>
      <w:proofErr w:type="spellStart"/>
      <w:r w:rsidRPr="00195431">
        <w:rPr>
          <w:rFonts w:ascii="Arial" w:hAnsi="Arial" w:cs="Arial"/>
          <w:lang w:val="en-IN"/>
        </w:rPr>
        <w:t>Rajendranagar</w:t>
      </w:r>
      <w:proofErr w:type="spellEnd"/>
      <w:r w:rsidRPr="00195431">
        <w:rPr>
          <w:rFonts w:ascii="Arial" w:hAnsi="Arial" w:cs="Arial"/>
          <w:lang w:val="en-IN"/>
        </w:rPr>
        <w:t xml:space="preserve">, Hyderabad, the collected population was raised on an </w:t>
      </w:r>
      <w:commentRangeStart w:id="21"/>
      <w:r w:rsidRPr="00195431">
        <w:rPr>
          <w:rFonts w:ascii="Arial" w:hAnsi="Arial" w:cs="Arial"/>
          <w:lang w:val="en-IN"/>
        </w:rPr>
        <w:t xml:space="preserve">artificial diet </w:t>
      </w:r>
      <w:commentRangeEnd w:id="21"/>
      <w:r w:rsidR="00F96554">
        <w:rPr>
          <w:rStyle w:val="CommentReference"/>
          <w:rFonts w:ascii="Times New Roman" w:hAnsi="Times New Roman"/>
          <w:lang w:val="nb-NO" w:eastAsia="nb-NO"/>
        </w:rPr>
        <w:commentReference w:id="21"/>
      </w:r>
      <w:r w:rsidRPr="00195431">
        <w:rPr>
          <w:rFonts w:ascii="Arial" w:hAnsi="Arial" w:cs="Arial"/>
          <w:lang w:val="en-IN"/>
        </w:rPr>
        <w:t>for four further generations. The F</w:t>
      </w:r>
      <w:r w:rsidRPr="00195431">
        <w:rPr>
          <w:rFonts w:ascii="Arial" w:hAnsi="Arial" w:cs="Arial"/>
          <w:vertAlign w:val="subscript"/>
          <w:lang w:val="en-IN"/>
        </w:rPr>
        <w:t>10</w:t>
      </w:r>
      <w:r w:rsidRPr="00195431">
        <w:rPr>
          <w:rFonts w:ascii="Arial" w:hAnsi="Arial" w:cs="Arial"/>
          <w:lang w:val="en-IN"/>
        </w:rPr>
        <w:t xml:space="preserve"> generation population's third instar larvae were then employed in bioassay investigations. </w:t>
      </w:r>
    </w:p>
    <w:p w14:paraId="56550AC3" w14:textId="3FBE044D" w:rsidR="003727C3" w:rsidRDefault="003727C3" w:rsidP="003727C3">
      <w:pPr>
        <w:pStyle w:val="Body"/>
        <w:rPr>
          <w:rFonts w:ascii="Arial" w:hAnsi="Arial" w:cs="Arial"/>
          <w:lang w:val="en-IN"/>
        </w:rPr>
      </w:pPr>
      <w:r w:rsidRPr="003727C3">
        <w:rPr>
          <w:rFonts w:ascii="Arial" w:hAnsi="Arial" w:cs="Arial"/>
          <w:b/>
          <w:bCs/>
          <w:lang w:val="en-IN"/>
        </w:rPr>
        <w:t xml:space="preserve"> Collection of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i/>
          <w:iCs/>
          <w:lang w:val="en-IN"/>
        </w:rPr>
        <w:t xml:space="preserve"> </w:t>
      </w:r>
      <w:r w:rsidRPr="003727C3">
        <w:rPr>
          <w:rFonts w:ascii="Arial" w:hAnsi="Arial" w:cs="Arial"/>
          <w:b/>
          <w:bCs/>
          <w:lang w:val="en-IN"/>
        </w:rPr>
        <w:t xml:space="preserve">population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 </w:t>
      </w:r>
    </w:p>
    <w:p w14:paraId="529FDF71" w14:textId="5394B33F" w:rsidR="00195431" w:rsidRPr="003727C3" w:rsidRDefault="00195431" w:rsidP="003727C3">
      <w:pPr>
        <w:pStyle w:val="Body"/>
        <w:rPr>
          <w:rFonts w:ascii="Arial" w:hAnsi="Arial" w:cs="Arial"/>
          <w:lang w:val="en-IN"/>
        </w:rPr>
      </w:pPr>
      <w:r w:rsidRPr="00195431">
        <w:rPr>
          <w:rFonts w:ascii="Arial" w:hAnsi="Arial" w:cs="Arial"/>
          <w:lang w:val="en-IN"/>
        </w:rPr>
        <w:t xml:space="preserve">In Kharif, 2022, a field population of </w:t>
      </w:r>
      <w:r w:rsidRPr="00195431">
        <w:rPr>
          <w:rFonts w:ascii="Arial" w:hAnsi="Arial" w:cs="Arial"/>
          <w:i/>
          <w:iCs/>
          <w:lang w:val="en-IN"/>
        </w:rPr>
        <w:t xml:space="preserve">S. </w:t>
      </w:r>
      <w:proofErr w:type="spellStart"/>
      <w:r w:rsidRPr="00195431">
        <w:rPr>
          <w:rFonts w:ascii="Arial" w:hAnsi="Arial" w:cs="Arial"/>
          <w:i/>
          <w:iCs/>
          <w:lang w:val="en-IN"/>
        </w:rPr>
        <w:t>litura</w:t>
      </w:r>
      <w:proofErr w:type="spellEnd"/>
      <w:r w:rsidRPr="00195431">
        <w:rPr>
          <w:rFonts w:ascii="Arial" w:hAnsi="Arial" w:cs="Arial"/>
          <w:lang w:val="en-IN"/>
        </w:rPr>
        <w:t xml:space="preserve"> was collected from the vegetable crop ecosystem of two important vegetable-growing mandals, Maheshwaram and Chevella. The populations that were collected in the field were taken to the laboratory, where they were raised independently on </w:t>
      </w:r>
      <w:commentRangeStart w:id="22"/>
      <w:r w:rsidRPr="00195431">
        <w:rPr>
          <w:rFonts w:ascii="Arial" w:hAnsi="Arial" w:cs="Arial"/>
          <w:lang w:val="en-IN"/>
        </w:rPr>
        <w:t xml:space="preserve">artificial diets </w:t>
      </w:r>
      <w:commentRangeEnd w:id="22"/>
      <w:r w:rsidR="00FC7C79">
        <w:rPr>
          <w:rStyle w:val="CommentReference"/>
          <w:rFonts w:ascii="Times New Roman" w:hAnsi="Times New Roman"/>
          <w:lang w:val="nb-NO" w:eastAsia="nb-NO"/>
        </w:rPr>
        <w:commentReference w:id="22"/>
      </w:r>
      <w:r w:rsidRPr="00195431">
        <w:rPr>
          <w:rFonts w:ascii="Arial" w:hAnsi="Arial" w:cs="Arial"/>
          <w:lang w:val="en-IN"/>
        </w:rPr>
        <w:t>at a temperature of 25±2°C and a relative humidity of 75±5%. Bioassay investigations were conducted using the third instar larvae of the F</w:t>
      </w:r>
      <w:r w:rsidRPr="00195431">
        <w:rPr>
          <w:rFonts w:ascii="Arial" w:hAnsi="Arial" w:cs="Arial"/>
          <w:vertAlign w:val="subscript"/>
          <w:lang w:val="en-IN"/>
        </w:rPr>
        <w:t>1</w:t>
      </w:r>
      <w:r w:rsidRPr="00195431">
        <w:rPr>
          <w:rFonts w:ascii="Arial" w:hAnsi="Arial" w:cs="Arial"/>
          <w:lang w:val="en-IN"/>
        </w:rPr>
        <w:t xml:space="preserve"> generation.</w:t>
      </w:r>
    </w:p>
    <w:p w14:paraId="178AACF7" w14:textId="03DBC72C" w:rsidR="003727C3" w:rsidRPr="003727C3" w:rsidRDefault="003727C3" w:rsidP="003727C3">
      <w:pPr>
        <w:pStyle w:val="Body"/>
        <w:spacing w:after="0"/>
        <w:rPr>
          <w:rFonts w:ascii="Arial" w:hAnsi="Arial" w:cs="Arial"/>
          <w:b/>
          <w:bCs/>
          <w:lang w:val="en-IN"/>
        </w:rPr>
      </w:pPr>
      <w:r w:rsidRPr="003727C3">
        <w:rPr>
          <w:rFonts w:ascii="Arial" w:hAnsi="Arial" w:cs="Arial"/>
          <w:b/>
          <w:bCs/>
          <w:lang w:val="en-IN"/>
        </w:rPr>
        <w:t xml:space="preserve">Determination of quantitative changes in enzymatic </w:t>
      </w:r>
      <w:del w:id="23" w:author="HP" w:date="2026-01-14T18:24:00Z" w16du:dateUtc="2026-01-14T13:24:00Z">
        <w:r w:rsidRPr="003727C3" w:rsidDel="00FC7C79">
          <w:rPr>
            <w:rFonts w:ascii="Arial" w:hAnsi="Arial" w:cs="Arial"/>
            <w:b/>
            <w:bCs/>
            <w:lang w:val="en-IN"/>
          </w:rPr>
          <w:delText>titer</w:delText>
        </w:r>
      </w:del>
      <w:ins w:id="24" w:author="HP" w:date="2026-01-14T18:24:00Z" w16du:dateUtc="2026-01-14T13:24:00Z">
        <w:r w:rsidR="00FC7C79" w:rsidRPr="003727C3">
          <w:rPr>
            <w:rFonts w:ascii="Arial" w:hAnsi="Arial" w:cs="Arial"/>
            <w:b/>
            <w:bCs/>
            <w:lang w:val="en-IN"/>
          </w:rPr>
          <w:t>titre</w:t>
        </w:r>
      </w:ins>
      <w:r w:rsidRPr="003727C3">
        <w:rPr>
          <w:rFonts w:ascii="Arial" w:hAnsi="Arial" w:cs="Arial"/>
          <w:b/>
          <w:bCs/>
          <w:lang w:val="en-IN"/>
        </w:rPr>
        <w:t xml:space="preserve"> that offers resistance against </w:t>
      </w:r>
      <w:proofErr w:type="spellStart"/>
      <w:r w:rsidR="00B17317">
        <w:rPr>
          <w:rFonts w:ascii="Arial" w:hAnsi="Arial" w:cs="Arial"/>
          <w:b/>
          <w:bCs/>
          <w:lang w:val="en-IN"/>
        </w:rPr>
        <w:t>emamectin</w:t>
      </w:r>
      <w:proofErr w:type="spellEnd"/>
      <w:r w:rsidR="00B17317">
        <w:rPr>
          <w:rFonts w:ascii="Arial" w:hAnsi="Arial" w:cs="Arial"/>
          <w:b/>
          <w:bCs/>
          <w:lang w:val="en-IN"/>
        </w:rPr>
        <w:t xml:space="preserve"> benzoate</w:t>
      </w:r>
      <w:r w:rsidRPr="003727C3">
        <w:rPr>
          <w:rFonts w:ascii="Arial" w:hAnsi="Arial" w:cs="Arial"/>
          <w:b/>
          <w:bCs/>
          <w:lang w:val="en-IN"/>
        </w:rPr>
        <w:t xml:space="preserve">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population collected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w:t>
      </w:r>
    </w:p>
    <w:p w14:paraId="3E1A3634" w14:textId="77777777" w:rsidR="003727C3" w:rsidRDefault="003727C3" w:rsidP="003727C3">
      <w:pPr>
        <w:pStyle w:val="Body"/>
        <w:spacing w:after="0"/>
        <w:rPr>
          <w:rFonts w:ascii="Arial" w:hAnsi="Arial" w:cs="Arial"/>
          <w:lang w:val="en-IN"/>
        </w:rPr>
      </w:pPr>
      <w:r w:rsidRPr="003727C3">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3B454805" w14:textId="46D587D6" w:rsidR="00663609" w:rsidRDefault="00663609" w:rsidP="00663609">
      <w:pPr>
        <w:pStyle w:val="Body"/>
        <w:rPr>
          <w:rFonts w:ascii="Arial" w:hAnsi="Arial" w:cs="Arial"/>
          <w:lang w:val="en-IN"/>
        </w:rPr>
      </w:pPr>
      <w:r w:rsidRPr="00663609">
        <w:rPr>
          <w:rFonts w:ascii="Arial" w:hAnsi="Arial" w:cs="Arial"/>
          <w:lang w:val="en-IN"/>
        </w:rPr>
        <w:t>Newly hatched neonate larvae of F</w:t>
      </w:r>
      <w:r w:rsidRPr="00663609">
        <w:rPr>
          <w:rFonts w:ascii="Arial" w:hAnsi="Arial" w:cs="Arial"/>
          <w:vertAlign w:val="subscript"/>
          <w:lang w:val="en-IN"/>
        </w:rPr>
        <w:t>1</w:t>
      </w:r>
      <w:r w:rsidRPr="00663609">
        <w:rPr>
          <w:rFonts w:ascii="Arial" w:hAnsi="Arial" w:cs="Arial"/>
          <w:lang w:val="en-IN"/>
        </w:rPr>
        <w:t xml:space="preserve"> generation field collected population of Chevella and Maheshwaram mandals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lethal concentration (LC</w:t>
      </w:r>
      <w:r w:rsidRPr="00663609">
        <w:rPr>
          <w:rFonts w:ascii="Arial" w:hAnsi="Arial" w:cs="Arial"/>
          <w:vertAlign w:val="subscript"/>
          <w:lang w:val="en-IN"/>
        </w:rPr>
        <w:t>50</w:t>
      </w:r>
      <w:r w:rsidRPr="00663609">
        <w:rPr>
          <w:rFonts w:ascii="Arial" w:hAnsi="Arial" w:cs="Arial"/>
          <w:lang w:val="en-IN"/>
        </w:rPr>
        <w:t xml:space="preserve">) of 0.018310 and 0.018078 were obtained during preliminary studies for the Chevella and Maheshwaram population. After 24 hours of feeding on treated leaves, the larvae that </w:t>
      </w:r>
      <w:del w:id="25" w:author="HP" w:date="2026-01-14T18:26:00Z" w16du:dateUtc="2026-01-14T13:26:00Z">
        <w:r w:rsidRPr="00663609" w:rsidDel="00FC7C79">
          <w:rPr>
            <w:rFonts w:ascii="Arial" w:hAnsi="Arial" w:cs="Arial"/>
            <w:lang w:val="en-IN"/>
          </w:rPr>
          <w:delText xml:space="preserve">were </w:delText>
        </w:r>
      </w:del>
      <w:r w:rsidRPr="00663609">
        <w:rPr>
          <w:rFonts w:ascii="Arial" w:hAnsi="Arial" w:cs="Arial"/>
          <w:lang w:val="en-IN"/>
        </w:rPr>
        <w:t>survived were picked up and used for estimating the enzymatic titre. Similarly, the untreated susceptible larval population that were fed with fresh untreated castor leaves served as control. Few random healthy larvae were picked up for estimating the enzyme titre from the control petri plates on the same time when the insecticide treated and survived larvae were picked.</w:t>
      </w:r>
    </w:p>
    <w:p w14:paraId="68C06E1D"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esterase and glutathione S-transferase (GST) activity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strains</w:t>
      </w:r>
    </w:p>
    <w:p w14:paraId="394D2BB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Ten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from Chevella, Maheshwaram and susceptible populations were used to estimate the detoxification enzymes associated with resistance.</w:t>
      </w:r>
    </w:p>
    <w:p w14:paraId="609416B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2C38BD55" w14:textId="77777777" w:rsidR="003727C3" w:rsidRPr="003727C3" w:rsidRDefault="003727C3" w:rsidP="003727C3">
      <w:pPr>
        <w:pStyle w:val="Body"/>
        <w:rPr>
          <w:rFonts w:ascii="Arial" w:hAnsi="Arial" w:cs="Arial"/>
          <w:b/>
          <w:bCs/>
          <w:lang w:val="en-IN"/>
        </w:rPr>
      </w:pPr>
      <w:r w:rsidRPr="003727C3">
        <w:rPr>
          <w:rFonts w:ascii="Arial" w:hAnsi="Arial" w:cs="Arial"/>
          <w:lang w:val="en-IN"/>
        </w:rPr>
        <w:t xml:space="preserve">Larvae representing each treatment were rinsed with acetone to remove surface residues and weighed. Whole larval homogenate was prepared by grinding uniformly weighed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using homogenization buffer (100 mM phosphate buffer, pH 7.0 containing 1 mM EDTA, 1 mM PTU, 1 mM PMSF and 20% glycerol).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(Kranthi 2005). The crystal-clear supernatant was collected and stored at -20</w:t>
      </w:r>
      <w:r w:rsidRPr="003727C3">
        <w:rPr>
          <w:rFonts w:ascii="Arial" w:hAnsi="Arial" w:cs="Arial"/>
          <w:vertAlign w:val="superscript"/>
          <w:lang w:val="en-IN"/>
        </w:rPr>
        <w:t>o</w:t>
      </w:r>
      <w:r w:rsidRPr="003727C3">
        <w:rPr>
          <w:rFonts w:ascii="Arial" w:hAnsi="Arial" w:cs="Arial"/>
          <w:lang w:val="en-IN"/>
        </w:rPr>
        <w:t xml:space="preserve"> C and used as a source for estimation of esterase and glutathione-S-transferase enzymes</w:t>
      </w:r>
      <w:r w:rsidRPr="003727C3">
        <w:rPr>
          <w:rFonts w:ascii="Arial" w:hAnsi="Arial" w:cs="Arial"/>
          <w:b/>
          <w:bCs/>
          <w:lang w:val="en-IN"/>
        </w:rPr>
        <w:t>.</w:t>
      </w:r>
    </w:p>
    <w:p w14:paraId="17C41E9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lastRenderedPageBreak/>
        <w:t>Estimation of esterase activity</w:t>
      </w:r>
    </w:p>
    <w:p w14:paraId="59D6C0AD"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Esterase activity was measured by the method described by Kranthi (2005). The sample was prepared by taking 50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and 200 </w:t>
      </w:r>
      <w:proofErr w:type="spellStart"/>
      <w:r w:rsidRPr="003727C3">
        <w:rPr>
          <w:rFonts w:ascii="Arial" w:hAnsi="Arial" w:cs="Arial"/>
          <w:lang w:val="en-IN"/>
        </w:rPr>
        <w:t>μl</w:t>
      </w:r>
      <w:proofErr w:type="spellEnd"/>
      <w:r w:rsidRPr="003727C3">
        <w:rPr>
          <w:rFonts w:ascii="Arial" w:hAnsi="Arial" w:cs="Arial"/>
          <w:lang w:val="en-IN"/>
        </w:rPr>
        <w:t xml:space="preserve"> of a mixed solution comprising 10 mM 1-naphthyl acetate solution and 4 mM fast blue RR salt in </w:t>
      </w:r>
      <w:proofErr w:type="spellStart"/>
      <w:r w:rsidRPr="003727C3">
        <w:rPr>
          <w:rFonts w:ascii="Arial" w:hAnsi="Arial" w:cs="Arial"/>
          <w:lang w:val="en-IN"/>
        </w:rPr>
        <w:t>eppendorf</w:t>
      </w:r>
      <w:proofErr w:type="spellEnd"/>
      <w:r w:rsidRPr="003727C3">
        <w:rPr>
          <w:rFonts w:ascii="Arial" w:hAnsi="Arial" w:cs="Arial"/>
          <w:lang w:val="en-IN"/>
        </w:rPr>
        <w:t xml:space="preserve"> tubes and the solution was incubated at room temperature for 20 minutes under dark with intermittent shaking. Control blank was prepared by adding phosphate buffer and substrate solution. A drop of sample was pipetted out and placed on the pedestal of nano spectrophotometer and absorbance was recorded.</w:t>
      </w:r>
    </w:p>
    <w:p w14:paraId="1EAA98AC"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1AFC093"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450 nm at 25 seconds interval for 10 min at 27</w:t>
      </w:r>
      <w:r w:rsidRPr="003727C3">
        <w:rPr>
          <w:rFonts w:ascii="Arial" w:hAnsi="Arial" w:cs="Arial"/>
          <w:vertAlign w:val="superscript"/>
          <w:lang w:val="en-IN"/>
        </w:rPr>
        <w:t>o</w:t>
      </w:r>
      <w:r w:rsidRPr="003727C3">
        <w:rPr>
          <w:rFonts w:ascii="Arial" w:hAnsi="Arial" w:cs="Arial"/>
          <w:lang w:val="en-IN"/>
        </w:rPr>
        <w:t xml:space="preserve"> C. The esterase activity was expressed in terms of μ moles of α- naphthyl acetate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1E7B82D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Estimation of glutathione S-transferase (GST) activity</w:t>
      </w:r>
    </w:p>
    <w:p w14:paraId="03568DB5"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Glutathione S-transferase activity was measured using the procedure given by Kranthi (2005). Enzyme assay mixture was prepared by adding 10 </w:t>
      </w:r>
      <w:proofErr w:type="spellStart"/>
      <w:r w:rsidRPr="003727C3">
        <w:rPr>
          <w:rFonts w:ascii="Arial" w:hAnsi="Arial" w:cs="Arial"/>
          <w:lang w:val="en-IN"/>
        </w:rPr>
        <w:t>μl</w:t>
      </w:r>
      <w:proofErr w:type="spellEnd"/>
      <w:r w:rsidRPr="003727C3">
        <w:rPr>
          <w:rFonts w:ascii="Arial" w:hAnsi="Arial" w:cs="Arial"/>
          <w:lang w:val="en-IN"/>
        </w:rPr>
        <w:t xml:space="preserve"> of enzyme stock, 50 </w:t>
      </w:r>
      <w:proofErr w:type="spellStart"/>
      <w:r w:rsidRPr="003727C3">
        <w:rPr>
          <w:rFonts w:ascii="Arial" w:hAnsi="Arial" w:cs="Arial"/>
          <w:lang w:val="en-IN"/>
        </w:rPr>
        <w:t>μl</w:t>
      </w:r>
      <w:proofErr w:type="spellEnd"/>
      <w:r w:rsidRPr="003727C3">
        <w:rPr>
          <w:rFonts w:ascii="Arial" w:hAnsi="Arial" w:cs="Arial"/>
          <w:lang w:val="en-IN"/>
        </w:rPr>
        <w:t xml:space="preserve"> of 50 mM 2,4-dinitrochlorobenzene (DNCB) and 150 </w:t>
      </w:r>
      <w:proofErr w:type="spellStart"/>
      <w:r w:rsidRPr="003727C3">
        <w:rPr>
          <w:rFonts w:ascii="Arial" w:hAnsi="Arial" w:cs="Arial"/>
          <w:lang w:val="en-IN"/>
        </w:rPr>
        <w:t>μl</w:t>
      </w:r>
      <w:proofErr w:type="spellEnd"/>
      <w:r w:rsidRPr="003727C3">
        <w:rPr>
          <w:rFonts w:ascii="Arial" w:hAnsi="Arial" w:cs="Arial"/>
          <w:lang w:val="en-IN"/>
        </w:rPr>
        <w:t xml:space="preserve"> of 50 mM reduced glutathione and 2.77 ml phosphate buffer containing 1 mM EDTA and 1 mM PTU. The resulting mixture was taken into </w:t>
      </w:r>
      <w:proofErr w:type="spellStart"/>
      <w:r w:rsidRPr="003727C3">
        <w:rPr>
          <w:rFonts w:ascii="Arial" w:hAnsi="Arial" w:cs="Arial"/>
          <w:lang w:val="en-IN"/>
        </w:rPr>
        <w:t>eppendorf</w:t>
      </w:r>
      <w:proofErr w:type="spellEnd"/>
      <w:r w:rsidRPr="003727C3">
        <w:rPr>
          <w:rFonts w:ascii="Arial" w:hAnsi="Arial" w:cs="Arial"/>
          <w:lang w:val="en-IN"/>
        </w:rPr>
        <w:t xml:space="preserve"> tubes and incubated at 20°C for 2-3 min after gentle shake. Control blank was prepared by adding phosphate buffer and substrate solution. A drop of sample was pipetted out and placed on the pedestal of nano spectrophotometer and absorbance was recorded.</w:t>
      </w:r>
    </w:p>
    <w:p w14:paraId="2A86FCF2"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7A29F7E"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Cytochrome P450/MFO activity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strains</w:t>
      </w:r>
    </w:p>
    <w:p w14:paraId="642FA76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13356898"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The enzyme stock was prepared from larval midgut. Ten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were used from each population </w:t>
      </w:r>
      <w:r w:rsidRPr="003727C3">
        <w:rPr>
          <w:rFonts w:ascii="Arial" w:hAnsi="Arial" w:cs="Arial"/>
          <w:i/>
          <w:iCs/>
          <w:lang w:val="en-IN"/>
        </w:rPr>
        <w:t>viz.,</w:t>
      </w:r>
      <w:r w:rsidRPr="003727C3">
        <w:rPr>
          <w:rFonts w:ascii="Arial" w:hAnsi="Arial" w:cs="Arial"/>
          <w:lang w:val="en-IN"/>
        </w:rPr>
        <w:t xml:space="preserve"> Chevella, Maheshwaram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then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The crystal-clear supernatant was collected and used as a source of enzymes to measure cytochrome P450 activity (Hansen and Hodgson, 1971).</w:t>
      </w:r>
    </w:p>
    <w:p w14:paraId="02FA4AB7"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assay</w:t>
      </w:r>
    </w:p>
    <w:p w14:paraId="57110A7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Cytochrome P450 associated monooxygenase was estimated by method as described by Omura and Sato (1964) and Kranthi (2005). Enzyme assay mixture was prepared by adding 100 </w:t>
      </w:r>
      <w:proofErr w:type="spellStart"/>
      <w:r w:rsidRPr="003727C3">
        <w:rPr>
          <w:rFonts w:ascii="Arial" w:hAnsi="Arial" w:cs="Arial"/>
          <w:lang w:val="en-IN"/>
        </w:rPr>
        <w:t>μl</w:t>
      </w:r>
      <w:proofErr w:type="spellEnd"/>
      <w:r w:rsidRPr="003727C3">
        <w:rPr>
          <w:rFonts w:ascii="Arial" w:hAnsi="Arial" w:cs="Arial"/>
          <w:lang w:val="en-IN"/>
        </w:rPr>
        <w:t xml:space="preserve"> of p-NA (2 mM) and 90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into an </w:t>
      </w:r>
      <w:proofErr w:type="spellStart"/>
      <w:r w:rsidRPr="003727C3">
        <w:rPr>
          <w:rFonts w:ascii="Arial" w:hAnsi="Arial" w:cs="Arial"/>
          <w:lang w:val="en-IN"/>
        </w:rPr>
        <w:t>eppendorf</w:t>
      </w:r>
      <w:proofErr w:type="spellEnd"/>
      <w:r w:rsidRPr="003727C3">
        <w:rPr>
          <w:rFonts w:ascii="Arial" w:hAnsi="Arial" w:cs="Arial"/>
          <w:lang w:val="en-IN"/>
        </w:rPr>
        <w:t xml:space="preserve"> tube and incubated at room temperature for 2-3 minutes. Then, 10 </w:t>
      </w:r>
      <w:proofErr w:type="spellStart"/>
      <w:r w:rsidRPr="003727C3">
        <w:rPr>
          <w:rFonts w:ascii="Arial" w:hAnsi="Arial" w:cs="Arial"/>
          <w:lang w:val="en-IN"/>
        </w:rPr>
        <w:t>μl</w:t>
      </w:r>
      <w:proofErr w:type="spellEnd"/>
      <w:r w:rsidRPr="003727C3">
        <w:rPr>
          <w:rFonts w:ascii="Arial" w:hAnsi="Arial" w:cs="Arial"/>
          <w:lang w:val="en-IN"/>
        </w:rPr>
        <w:t xml:space="preserve"> of 9.6 mM NADPH was added to the mixture before the initiation of reaction. Control blank was prepared by adding phosphate buffer and substrate solution. A drop of sample was pipetted out and placed on the pedestal of nano spectrophotometer and absorbance was recorded.</w:t>
      </w:r>
    </w:p>
    <w:p w14:paraId="43CC96EF"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AC735C7"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405 nm at 25 seconds interval for 10 minutes at 27</w:t>
      </w:r>
      <w:r w:rsidRPr="003727C3">
        <w:rPr>
          <w:rFonts w:ascii="Arial" w:hAnsi="Arial" w:cs="Arial"/>
          <w:vertAlign w:val="superscript"/>
          <w:lang w:val="en-IN"/>
        </w:rPr>
        <w:t>o</w:t>
      </w:r>
      <w:r w:rsidRPr="003727C3">
        <w:rPr>
          <w:rFonts w:ascii="Arial" w:hAnsi="Arial" w:cs="Arial"/>
          <w:lang w:val="en-IN"/>
        </w:rPr>
        <w:t>C and expressed in terms of μ moles of p- nitro-anisole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6766DCCC" w14:textId="77777777" w:rsidR="003727C3" w:rsidRPr="003727C3" w:rsidRDefault="003727C3" w:rsidP="003727C3">
      <w:pPr>
        <w:pStyle w:val="Body"/>
        <w:rPr>
          <w:rFonts w:ascii="Arial" w:hAnsi="Arial" w:cs="Arial"/>
          <w:lang w:val="en-IN"/>
        </w:rPr>
      </w:pPr>
      <w:r w:rsidRPr="003727C3">
        <w:rPr>
          <w:rFonts w:ascii="Arial" w:hAnsi="Arial" w:cs="Arial"/>
          <w:b/>
          <w:bCs/>
          <w:lang w:val="en-IN"/>
        </w:rPr>
        <w:t xml:space="preserve">Statistical analysis: </w:t>
      </w:r>
      <w:r w:rsidRPr="003727C3">
        <w:rPr>
          <w:rFonts w:ascii="Arial" w:hAnsi="Arial" w:cs="Arial"/>
          <w:lang w:val="en-IN"/>
        </w:rPr>
        <w:t>The activity of MFO, GST and esterase was subjected to analysis of variance (ANOVA) followed by t-test at 5 per cent level of significant using SPSS statistical software.</w:t>
      </w:r>
    </w:p>
    <w:p w14:paraId="70315F37" w14:textId="77777777" w:rsidR="003727C3" w:rsidRPr="003727C3" w:rsidRDefault="003727C3" w:rsidP="003727C3">
      <w:pPr>
        <w:pStyle w:val="Body"/>
        <w:rPr>
          <w:rFonts w:ascii="Arial" w:hAnsi="Arial" w:cs="Arial"/>
          <w:b/>
          <w:bCs/>
          <w:lang w:val="en-IN"/>
        </w:rPr>
      </w:pPr>
      <w:r w:rsidRPr="003727C3">
        <w:rPr>
          <w:rFonts w:ascii="Arial" w:hAnsi="Arial" w:cs="Arial"/>
          <w:b/>
          <w:bCs/>
          <w:noProof/>
          <w:lang w:val="en-IN"/>
        </w:rPr>
        <w:lastRenderedPageBreak/>
        <w:drawing>
          <wp:anchor distT="0" distB="0" distL="114300" distR="114300" simplePos="0" relativeHeight="251658240" behindDoc="0" locked="0" layoutInCell="1" allowOverlap="1" wp14:anchorId="007C2124" wp14:editId="6290FAE5">
            <wp:simplePos x="0" y="0"/>
            <wp:positionH relativeFrom="column">
              <wp:posOffset>2082800</wp:posOffset>
            </wp:positionH>
            <wp:positionV relativeFrom="paragraph">
              <wp:posOffset>31750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8">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008CA358" w14:textId="77777777" w:rsidR="00843F29" w:rsidRDefault="00843F29" w:rsidP="00843F29">
      <w:pPr>
        <w:pStyle w:val="Body"/>
        <w:spacing w:after="0"/>
        <w:jc w:val="center"/>
        <w:rPr>
          <w:rFonts w:ascii="Arial" w:hAnsi="Arial" w:cs="Arial"/>
          <w:b/>
          <w:bCs/>
          <w:lang w:val="en-IN"/>
        </w:rPr>
      </w:pPr>
    </w:p>
    <w:p w14:paraId="2F759578" w14:textId="77777777" w:rsidR="00843F29" w:rsidRDefault="00843F29" w:rsidP="00843F29">
      <w:pPr>
        <w:pStyle w:val="Body"/>
        <w:spacing w:after="0"/>
        <w:jc w:val="center"/>
        <w:rPr>
          <w:rFonts w:ascii="Arial" w:hAnsi="Arial" w:cs="Arial"/>
          <w:b/>
          <w:bCs/>
          <w:lang w:val="en-IN"/>
        </w:rPr>
      </w:pPr>
    </w:p>
    <w:p w14:paraId="36714A85" w14:textId="77777777" w:rsidR="00843F29" w:rsidRDefault="00843F29" w:rsidP="00843F29">
      <w:pPr>
        <w:pStyle w:val="Body"/>
        <w:spacing w:after="0"/>
        <w:jc w:val="center"/>
        <w:rPr>
          <w:rFonts w:ascii="Arial" w:hAnsi="Arial" w:cs="Arial"/>
          <w:b/>
          <w:bCs/>
          <w:lang w:val="en-IN"/>
        </w:rPr>
      </w:pPr>
    </w:p>
    <w:p w14:paraId="48078D2A" w14:textId="77777777" w:rsidR="00843F29" w:rsidRDefault="00843F29" w:rsidP="00843F29">
      <w:pPr>
        <w:pStyle w:val="Body"/>
        <w:spacing w:after="0"/>
        <w:jc w:val="center"/>
        <w:rPr>
          <w:rFonts w:ascii="Arial" w:hAnsi="Arial" w:cs="Arial"/>
          <w:b/>
          <w:bCs/>
          <w:lang w:val="en-IN"/>
        </w:rPr>
      </w:pPr>
    </w:p>
    <w:p w14:paraId="13DD0EAF" w14:textId="77777777" w:rsidR="00843F29" w:rsidRDefault="00843F29" w:rsidP="00843F29">
      <w:pPr>
        <w:pStyle w:val="Body"/>
        <w:spacing w:after="0"/>
        <w:jc w:val="center"/>
        <w:rPr>
          <w:rFonts w:ascii="Arial" w:hAnsi="Arial" w:cs="Arial"/>
          <w:b/>
          <w:bCs/>
          <w:lang w:val="en-IN"/>
        </w:rPr>
      </w:pPr>
    </w:p>
    <w:p w14:paraId="6D2FC645" w14:textId="77777777" w:rsidR="00843F29" w:rsidRDefault="00843F29" w:rsidP="00843F29">
      <w:pPr>
        <w:pStyle w:val="Body"/>
        <w:spacing w:after="0"/>
        <w:jc w:val="center"/>
        <w:rPr>
          <w:rFonts w:ascii="Arial" w:hAnsi="Arial" w:cs="Arial"/>
          <w:b/>
          <w:bCs/>
          <w:lang w:val="en-IN"/>
        </w:rPr>
      </w:pPr>
    </w:p>
    <w:p w14:paraId="356C8B0C" w14:textId="77777777" w:rsidR="00843F29" w:rsidRDefault="00843F29" w:rsidP="00843F29">
      <w:pPr>
        <w:pStyle w:val="Body"/>
        <w:spacing w:after="0"/>
        <w:jc w:val="center"/>
        <w:rPr>
          <w:rFonts w:ascii="Arial" w:hAnsi="Arial" w:cs="Arial"/>
          <w:b/>
          <w:bCs/>
          <w:lang w:val="en-IN"/>
        </w:rPr>
      </w:pPr>
    </w:p>
    <w:p w14:paraId="50FAE2EB" w14:textId="77777777" w:rsidR="00843F29" w:rsidRDefault="00843F29" w:rsidP="00843F29">
      <w:pPr>
        <w:pStyle w:val="Body"/>
        <w:spacing w:after="0"/>
        <w:jc w:val="center"/>
        <w:rPr>
          <w:rFonts w:ascii="Arial" w:hAnsi="Arial" w:cs="Arial"/>
          <w:b/>
          <w:bCs/>
          <w:lang w:val="en-IN"/>
        </w:rPr>
      </w:pPr>
    </w:p>
    <w:p w14:paraId="6EC06E56" w14:textId="77777777" w:rsidR="00843F29" w:rsidRDefault="00843F29" w:rsidP="00843F29">
      <w:pPr>
        <w:pStyle w:val="Body"/>
        <w:spacing w:after="0"/>
        <w:jc w:val="center"/>
        <w:rPr>
          <w:rFonts w:ascii="Arial" w:hAnsi="Arial" w:cs="Arial"/>
          <w:b/>
          <w:bCs/>
          <w:lang w:val="en-IN"/>
        </w:rPr>
      </w:pPr>
    </w:p>
    <w:p w14:paraId="117E0C0A" w14:textId="77777777" w:rsidR="00843F29" w:rsidRDefault="00843F29" w:rsidP="00843F29">
      <w:pPr>
        <w:pStyle w:val="Body"/>
        <w:spacing w:after="0"/>
        <w:jc w:val="center"/>
        <w:rPr>
          <w:rFonts w:ascii="Arial" w:hAnsi="Arial" w:cs="Arial"/>
          <w:b/>
          <w:bCs/>
          <w:lang w:val="en-IN"/>
        </w:rPr>
      </w:pPr>
    </w:p>
    <w:p w14:paraId="6375045F" w14:textId="77777777" w:rsidR="00843F29" w:rsidRDefault="00843F29" w:rsidP="00843F29">
      <w:pPr>
        <w:pStyle w:val="Body"/>
        <w:spacing w:after="0"/>
        <w:jc w:val="center"/>
        <w:rPr>
          <w:rFonts w:ascii="Arial" w:hAnsi="Arial" w:cs="Arial"/>
          <w:b/>
          <w:bCs/>
          <w:lang w:val="en-IN"/>
        </w:rPr>
      </w:pPr>
    </w:p>
    <w:p w14:paraId="0062B2E1" w14:textId="77777777" w:rsidR="00843F29" w:rsidRDefault="00843F29" w:rsidP="00843F29">
      <w:pPr>
        <w:pStyle w:val="Body"/>
        <w:spacing w:after="0"/>
        <w:jc w:val="center"/>
        <w:rPr>
          <w:rFonts w:ascii="Arial" w:hAnsi="Arial" w:cs="Arial"/>
          <w:b/>
          <w:bCs/>
          <w:lang w:val="en-IN"/>
        </w:rPr>
      </w:pPr>
    </w:p>
    <w:p w14:paraId="54F5F8D7" w14:textId="77777777" w:rsidR="00843F29" w:rsidRDefault="00843F29" w:rsidP="00843F29">
      <w:pPr>
        <w:pStyle w:val="Body"/>
        <w:spacing w:after="0"/>
        <w:jc w:val="center"/>
        <w:rPr>
          <w:rFonts w:ascii="Arial" w:hAnsi="Arial" w:cs="Arial"/>
          <w:b/>
          <w:bCs/>
          <w:lang w:val="en-IN"/>
        </w:rPr>
      </w:pPr>
    </w:p>
    <w:p w14:paraId="37128C3B" w14:textId="77777777" w:rsidR="00843F29" w:rsidRDefault="00843F29" w:rsidP="00843F29">
      <w:pPr>
        <w:pStyle w:val="Body"/>
        <w:spacing w:after="0"/>
        <w:jc w:val="center"/>
        <w:rPr>
          <w:rFonts w:ascii="Arial" w:hAnsi="Arial" w:cs="Arial"/>
          <w:b/>
          <w:bCs/>
          <w:lang w:val="en-IN"/>
        </w:rPr>
      </w:pPr>
    </w:p>
    <w:p w14:paraId="7C7CAA58" w14:textId="77777777" w:rsidR="00843F29" w:rsidRDefault="00843F29" w:rsidP="00843F29">
      <w:pPr>
        <w:pStyle w:val="Body"/>
        <w:spacing w:after="0"/>
        <w:jc w:val="center"/>
        <w:rPr>
          <w:rFonts w:ascii="Arial" w:hAnsi="Arial" w:cs="Arial"/>
          <w:b/>
          <w:bCs/>
          <w:lang w:val="en-IN"/>
        </w:rPr>
      </w:pPr>
    </w:p>
    <w:p w14:paraId="7EB10358" w14:textId="77777777" w:rsidR="00843F29" w:rsidRDefault="00843F29" w:rsidP="00843F29">
      <w:pPr>
        <w:pStyle w:val="Body"/>
        <w:spacing w:after="0"/>
        <w:jc w:val="center"/>
        <w:rPr>
          <w:rFonts w:ascii="Arial" w:hAnsi="Arial" w:cs="Arial"/>
          <w:b/>
          <w:bCs/>
          <w:lang w:val="en-IN"/>
        </w:rPr>
      </w:pPr>
    </w:p>
    <w:p w14:paraId="05043DC1" w14:textId="77777777" w:rsidR="00843F29" w:rsidRDefault="00843F29" w:rsidP="00843F29">
      <w:pPr>
        <w:pStyle w:val="Body"/>
        <w:spacing w:after="0"/>
        <w:jc w:val="center"/>
        <w:rPr>
          <w:rFonts w:ascii="Arial" w:hAnsi="Arial" w:cs="Arial"/>
          <w:b/>
          <w:bCs/>
          <w:lang w:val="en-IN"/>
        </w:rPr>
      </w:pPr>
    </w:p>
    <w:p w14:paraId="7EA14A42" w14:textId="77777777" w:rsidR="00843F29" w:rsidRDefault="00843F29" w:rsidP="00843F29">
      <w:pPr>
        <w:pStyle w:val="Body"/>
        <w:spacing w:after="0"/>
        <w:jc w:val="center"/>
        <w:rPr>
          <w:rFonts w:ascii="Arial" w:hAnsi="Arial" w:cs="Arial"/>
          <w:b/>
          <w:bCs/>
          <w:lang w:val="en-IN"/>
        </w:rPr>
      </w:pPr>
    </w:p>
    <w:p w14:paraId="71E0F944" w14:textId="77777777" w:rsidR="00843F29" w:rsidRDefault="00843F29" w:rsidP="00843F29">
      <w:pPr>
        <w:pStyle w:val="Body"/>
        <w:spacing w:after="0"/>
        <w:jc w:val="center"/>
        <w:rPr>
          <w:rFonts w:ascii="Arial" w:hAnsi="Arial" w:cs="Arial"/>
          <w:b/>
          <w:bCs/>
          <w:lang w:val="en-IN"/>
        </w:rPr>
      </w:pPr>
    </w:p>
    <w:p w14:paraId="20BF7BB8" w14:textId="77777777" w:rsidR="00843F29" w:rsidRDefault="00843F29" w:rsidP="00843F29">
      <w:pPr>
        <w:pStyle w:val="Body"/>
        <w:spacing w:after="0"/>
        <w:jc w:val="center"/>
        <w:rPr>
          <w:rFonts w:ascii="Arial" w:hAnsi="Arial" w:cs="Arial"/>
          <w:b/>
          <w:bCs/>
          <w:lang w:val="en-IN"/>
        </w:rPr>
      </w:pPr>
    </w:p>
    <w:p w14:paraId="0918B256" w14:textId="77777777" w:rsidR="00843F29" w:rsidRDefault="00843F29" w:rsidP="00843F29">
      <w:pPr>
        <w:pStyle w:val="Body"/>
        <w:spacing w:after="0"/>
        <w:jc w:val="center"/>
        <w:rPr>
          <w:rFonts w:ascii="Arial" w:hAnsi="Arial" w:cs="Arial"/>
          <w:b/>
          <w:bCs/>
          <w:lang w:val="en-IN"/>
        </w:rPr>
      </w:pPr>
    </w:p>
    <w:p w14:paraId="6E66B8DD" w14:textId="77777777" w:rsidR="00843F29" w:rsidRDefault="00843F29" w:rsidP="00843F29">
      <w:pPr>
        <w:pStyle w:val="Body"/>
        <w:spacing w:after="0"/>
        <w:jc w:val="center"/>
        <w:rPr>
          <w:rFonts w:ascii="Arial" w:hAnsi="Arial" w:cs="Arial"/>
          <w:b/>
          <w:bCs/>
          <w:lang w:val="en-IN"/>
        </w:rPr>
      </w:pPr>
    </w:p>
    <w:p w14:paraId="24A00C38" w14:textId="77777777" w:rsidR="00843F29" w:rsidRDefault="00843F29" w:rsidP="00843F29">
      <w:pPr>
        <w:pStyle w:val="Body"/>
        <w:spacing w:after="0"/>
        <w:jc w:val="center"/>
        <w:rPr>
          <w:rFonts w:ascii="Arial" w:hAnsi="Arial" w:cs="Arial"/>
          <w:b/>
          <w:bCs/>
          <w:lang w:val="en-IN"/>
        </w:rPr>
      </w:pPr>
    </w:p>
    <w:p w14:paraId="53AF4372" w14:textId="77777777" w:rsidR="00843F29" w:rsidRDefault="00843F29" w:rsidP="00843F29">
      <w:pPr>
        <w:pStyle w:val="Body"/>
        <w:spacing w:after="0"/>
        <w:jc w:val="center"/>
        <w:rPr>
          <w:rFonts w:ascii="Arial" w:hAnsi="Arial" w:cs="Arial"/>
          <w:b/>
          <w:bCs/>
          <w:lang w:val="en-IN"/>
        </w:rPr>
      </w:pPr>
    </w:p>
    <w:p w14:paraId="040B13FD" w14:textId="79339F59" w:rsidR="00843F29" w:rsidRDefault="00843F29" w:rsidP="00843F29">
      <w:pPr>
        <w:pStyle w:val="Body"/>
        <w:spacing w:after="0"/>
        <w:jc w:val="center"/>
        <w:rPr>
          <w:rFonts w:ascii="Arial" w:hAnsi="Arial" w:cs="Arial"/>
          <w:b/>
          <w:bCs/>
          <w:lang w:val="en-IN"/>
        </w:rPr>
      </w:pPr>
    </w:p>
    <w:p w14:paraId="4C7514F7" w14:textId="77777777" w:rsidR="00843F29" w:rsidRDefault="00843F29" w:rsidP="00843F29">
      <w:pPr>
        <w:pStyle w:val="Body"/>
        <w:spacing w:after="0"/>
        <w:jc w:val="center"/>
        <w:rPr>
          <w:rFonts w:ascii="Arial" w:hAnsi="Arial" w:cs="Arial"/>
          <w:b/>
          <w:bCs/>
          <w:lang w:val="en-IN"/>
        </w:rPr>
      </w:pPr>
    </w:p>
    <w:p w14:paraId="4568C5F3" w14:textId="77777777" w:rsidR="00843F29" w:rsidRDefault="00843F29" w:rsidP="00843F29">
      <w:pPr>
        <w:pStyle w:val="Body"/>
        <w:spacing w:after="0"/>
        <w:jc w:val="center"/>
        <w:rPr>
          <w:rFonts w:ascii="Arial" w:hAnsi="Arial" w:cs="Arial"/>
          <w:b/>
          <w:bCs/>
          <w:lang w:val="en-IN"/>
        </w:rPr>
      </w:pPr>
      <w:r>
        <w:rPr>
          <w:rFonts w:ascii="Arial" w:hAnsi="Arial" w:cs="Arial"/>
          <w:b/>
          <w:bCs/>
          <w:lang w:val="en-IN"/>
        </w:rPr>
        <w:t xml:space="preserve">                                                              </w:t>
      </w:r>
    </w:p>
    <w:p w14:paraId="2C8A85CC" w14:textId="08CD41FA" w:rsidR="00AA74E0" w:rsidRPr="003727C3" w:rsidRDefault="004B0873" w:rsidP="00843F29">
      <w:pPr>
        <w:pStyle w:val="Body"/>
        <w:spacing w:after="0"/>
        <w:jc w:val="center"/>
        <w:rPr>
          <w:rFonts w:ascii="Arial" w:hAnsi="Arial" w:cs="Arial"/>
          <w:b/>
          <w:bCs/>
          <w:lang w:val="en-IN"/>
        </w:rPr>
      </w:pPr>
      <w:r>
        <w:rPr>
          <w:rFonts w:ascii="Arial" w:hAnsi="Arial" w:cs="Arial"/>
          <w:b/>
          <w:bCs/>
          <w:lang w:val="en-IN"/>
        </w:rPr>
        <w:t>Fig.</w:t>
      </w:r>
      <w:r w:rsidR="00843F29">
        <w:rPr>
          <w:rFonts w:ascii="Arial" w:hAnsi="Arial" w:cs="Arial"/>
          <w:b/>
          <w:bCs/>
          <w:lang w:val="en-IN"/>
        </w:rPr>
        <w:t>1</w:t>
      </w:r>
      <w:r>
        <w:rPr>
          <w:rFonts w:ascii="Arial" w:hAnsi="Arial" w:cs="Arial"/>
          <w:b/>
          <w:bCs/>
          <w:lang w:val="en-IN"/>
        </w:rPr>
        <w:t xml:space="preserve"> </w:t>
      </w:r>
      <w:r w:rsidR="003727C3" w:rsidRPr="003727C3">
        <w:rPr>
          <w:rFonts w:ascii="Arial" w:hAnsi="Arial" w:cs="Arial"/>
          <w:b/>
          <w:bCs/>
          <w:lang w:val="en-IN"/>
        </w:rPr>
        <w:t>Enzyme assay</w:t>
      </w:r>
    </w:p>
    <w:p w14:paraId="593BBA1A" w14:textId="77777777" w:rsidR="00790ADA" w:rsidRPr="00FB3A86" w:rsidRDefault="00790ADA" w:rsidP="00843F29">
      <w:pPr>
        <w:pStyle w:val="Body"/>
        <w:spacing w:after="0"/>
        <w:jc w:val="center"/>
        <w:rPr>
          <w:rFonts w:ascii="Arial" w:hAnsi="Arial" w:cs="Arial"/>
        </w:rPr>
      </w:pPr>
    </w:p>
    <w:p w14:paraId="635F4C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227AB3" w14:textId="04D0FD03" w:rsidR="00663609" w:rsidRPr="00663609" w:rsidRDefault="00663609" w:rsidP="00663609">
      <w:pPr>
        <w:pStyle w:val="Body"/>
        <w:rPr>
          <w:rFonts w:ascii="Arial" w:hAnsi="Arial" w:cs="Arial"/>
          <w:lang w:val="en-IN"/>
        </w:rPr>
      </w:pPr>
      <w:r w:rsidRPr="00663609">
        <w:rPr>
          <w:rFonts w:ascii="Arial" w:hAnsi="Arial" w:cs="Arial"/>
          <w:lang w:val="en-IN"/>
        </w:rPr>
        <w:t xml:space="preserve">The quantity of insecticide detoxifying enzymes </w:t>
      </w:r>
      <w:r w:rsidRPr="00663609">
        <w:rPr>
          <w:rFonts w:ascii="Arial" w:hAnsi="Arial" w:cs="Arial"/>
          <w:i/>
          <w:iCs/>
          <w:lang w:val="en-IN"/>
        </w:rPr>
        <w:t>viz.,</w:t>
      </w:r>
      <w:r w:rsidRPr="00663609">
        <w:rPr>
          <w:rFonts w:ascii="Arial" w:hAnsi="Arial" w:cs="Arial"/>
          <w:lang w:val="en-IN"/>
        </w:rPr>
        <w:t xml:space="preserve"> mixed function oxidases (MFOs), esterases and glutathione S-transferase (GST) in both susceptible and resistant field populations of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treated with </w:t>
      </w:r>
      <w:proofErr w:type="spellStart"/>
      <w:r w:rsidRPr="00663609">
        <w:rPr>
          <w:rFonts w:ascii="Arial" w:hAnsi="Arial" w:cs="Arial"/>
          <w:lang w:val="en-IN"/>
        </w:rPr>
        <w:t>emamectin</w:t>
      </w:r>
      <w:proofErr w:type="spellEnd"/>
      <w:r w:rsidRPr="00663609">
        <w:rPr>
          <w:rFonts w:ascii="Arial" w:hAnsi="Arial" w:cs="Arial"/>
          <w:lang w:val="en-IN"/>
        </w:rPr>
        <w:t xml:space="preserve"> benzoate at their median lethal concentration (LC</w:t>
      </w:r>
      <w:r w:rsidRPr="00663609">
        <w:rPr>
          <w:rFonts w:ascii="Arial" w:hAnsi="Arial" w:cs="Arial"/>
          <w:vertAlign w:val="subscript"/>
          <w:lang w:val="en-IN"/>
        </w:rPr>
        <w:t>50</w:t>
      </w:r>
      <w:r w:rsidRPr="00663609">
        <w:rPr>
          <w:rFonts w:ascii="Arial" w:hAnsi="Arial" w:cs="Arial"/>
          <w:lang w:val="en-IN"/>
        </w:rPr>
        <w:t>) of 0.018310 and 0.018078 in Chevella and Maheshwaram populations.</w:t>
      </w:r>
    </w:p>
    <w:p w14:paraId="01CDD0D4" w14:textId="77777777" w:rsidR="00663609" w:rsidRPr="00663609" w:rsidRDefault="00663609" w:rsidP="00663609">
      <w:pPr>
        <w:pStyle w:val="Body"/>
        <w:rPr>
          <w:rFonts w:ascii="Arial" w:hAnsi="Arial" w:cs="Arial"/>
          <w:lang w:val="en-IN"/>
        </w:rPr>
      </w:pPr>
      <w:r w:rsidRPr="00663609">
        <w:rPr>
          <w:rFonts w:ascii="Arial" w:hAnsi="Arial" w:cs="Arial"/>
          <w:lang w:val="en-IN"/>
        </w:rPr>
        <w:t>The results pertaining to effect of detoxifying enzymatic activity of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of field populations (Chevella and Maheshwaram) and susceptible population after 24 hours after exposure to LC</w:t>
      </w:r>
      <w:r w:rsidRPr="00663609">
        <w:rPr>
          <w:rFonts w:ascii="Arial" w:hAnsi="Arial" w:cs="Arial"/>
          <w:vertAlign w:val="subscript"/>
          <w:lang w:val="en-IN"/>
        </w:rPr>
        <w:t>50</w:t>
      </w:r>
      <w:r w:rsidRPr="00663609">
        <w:rPr>
          <w:rFonts w:ascii="Arial" w:hAnsi="Arial" w:cs="Arial"/>
          <w:lang w:val="en-IN"/>
        </w:rPr>
        <w:t xml:space="preserve"> of </w:t>
      </w:r>
      <w:proofErr w:type="spellStart"/>
      <w:r w:rsidRPr="00663609">
        <w:rPr>
          <w:rFonts w:ascii="Arial" w:hAnsi="Arial" w:cs="Arial"/>
          <w:lang w:val="en-IN"/>
        </w:rPr>
        <w:t>emamectin</w:t>
      </w:r>
      <w:proofErr w:type="spellEnd"/>
      <w:r w:rsidRPr="00663609">
        <w:rPr>
          <w:rFonts w:ascii="Arial" w:hAnsi="Arial" w:cs="Arial"/>
          <w:lang w:val="en-IN"/>
        </w:rPr>
        <w:t xml:space="preserve"> </w:t>
      </w:r>
      <w:commentRangeStart w:id="26"/>
      <w:r w:rsidRPr="00663609">
        <w:rPr>
          <w:rFonts w:ascii="Arial" w:hAnsi="Arial" w:cs="Arial"/>
          <w:lang w:val="en-IN"/>
        </w:rPr>
        <w:t>benzoate</w:t>
      </w:r>
      <w:commentRangeEnd w:id="26"/>
      <w:r w:rsidR="00FC7C79">
        <w:rPr>
          <w:rStyle w:val="CommentReference"/>
          <w:rFonts w:ascii="Times New Roman" w:hAnsi="Times New Roman"/>
          <w:lang w:val="nb-NO" w:eastAsia="nb-NO"/>
        </w:rPr>
        <w:commentReference w:id="26"/>
      </w:r>
      <w:r w:rsidRPr="00663609">
        <w:rPr>
          <w:rFonts w:ascii="Arial" w:hAnsi="Arial" w:cs="Arial"/>
          <w:lang w:val="en-IN"/>
        </w:rPr>
        <w:t>. The activity of MFO in Chevella, Maheshwaram and susceptible populations were found to be 0.049 ± 0.000, 0.048 ± 0.010 and 0.047 ± 0.003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respectively. No significant difference in enzyme activity between field populations and susceptible population was recorded. However, slightly higher MFO enzymatic activity of 1.04 and1.02 times was observed in Chevella and Maheshwaram populations, respectively compared to susceptible population.</w:t>
      </w:r>
    </w:p>
    <w:p w14:paraId="4FD10EC9" w14:textId="031B8E29" w:rsidR="00663609" w:rsidRPr="00663609" w:rsidRDefault="00663609" w:rsidP="00663609">
      <w:pPr>
        <w:pStyle w:val="Body"/>
        <w:rPr>
          <w:rFonts w:ascii="Arial" w:hAnsi="Arial" w:cs="Arial"/>
          <w:lang w:val="en-IN"/>
        </w:rPr>
      </w:pPr>
      <w:r w:rsidRPr="00663609">
        <w:rPr>
          <w:rFonts w:ascii="Arial" w:hAnsi="Arial" w:cs="Arial"/>
          <w:lang w:val="en-IN"/>
        </w:rPr>
        <w:t>Significant</w:t>
      </w:r>
      <w:ins w:id="27" w:author="HP" w:date="2026-01-14T18:33:00Z" w16du:dateUtc="2026-01-14T13:33:00Z">
        <w:r w:rsidR="00AB0540">
          <w:rPr>
            <w:rFonts w:ascii="Arial" w:hAnsi="Arial" w:cs="Arial"/>
            <w:lang w:val="en-IN"/>
          </w:rPr>
          <w:t>ly</w:t>
        </w:r>
      </w:ins>
      <w:r w:rsidRPr="00663609">
        <w:rPr>
          <w:rFonts w:ascii="Arial" w:hAnsi="Arial" w:cs="Arial"/>
          <w:lang w:val="en-IN"/>
        </w:rPr>
        <w:t xml:space="preserve"> higher activity of esterases </w:t>
      </w:r>
      <w:r w:rsidRPr="00663609">
        <w:rPr>
          <w:rFonts w:ascii="Arial" w:hAnsi="Arial" w:cs="Arial"/>
          <w:i/>
          <w:iCs/>
          <w:lang w:val="en-IN"/>
        </w:rPr>
        <w:t>i.e</w:t>
      </w:r>
      <w:r w:rsidRPr="00663609">
        <w:rPr>
          <w:rFonts w:ascii="Arial" w:hAnsi="Arial" w:cs="Arial"/>
          <w:lang w:val="en-IN"/>
        </w:rPr>
        <w:t>., 0.33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Chevella and 0.31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Maheshwaram population was recorded when compared to the susceptible population (0.19 ± 0.006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enzyme activity revealed that esterases were more active in Chevella and Maheshwaram population with 1.74 and1.63 times higher than the susceptible population.</w:t>
      </w:r>
    </w:p>
    <w:p w14:paraId="22311096"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The results revealed that significantly higher GST activity were observed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population from Chevella (2.86 ± 0.081μ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and Maheshwaram (2.84 ± 0.081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than that of the susceptible population with 1.00 ± 0.029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GST activity was 2.84 and 2.86 times more in Maheshwaram and Chevella population as compared to susceptible population.</w:t>
      </w:r>
    </w:p>
    <w:p w14:paraId="4F56139F"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In the present study, increased activity of all the three enzymes viz., MFO, esterase and GST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from Chevella and Maheshwaram were observed as compared to susceptible population. However, the activity of MFO in field populations did not differ significantly from susceptible population, indicating absence of its role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 field population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The </w:t>
      </w:r>
      <w:r w:rsidRPr="00663609">
        <w:rPr>
          <w:rFonts w:ascii="Arial" w:hAnsi="Arial" w:cs="Arial"/>
          <w:lang w:val="en-IN"/>
        </w:rPr>
        <w:lastRenderedPageBreak/>
        <w:t xml:space="preserve">highest GST ratio of 2.86 and 2.84 times were recorded in Chevella and Maheshwaram population over susceptible population, respectively. Whereas, lowest esterase ratios of 1.74 and 1.63 times were observed in Chevella and Maheshwaram population, respectively. Current results indicated that the activity of GST was significantly higher in field populations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followed by esterases suggesting that GST has played key role in conferring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and esterases contributed partially to some extent towards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w:t>
      </w:r>
      <w:r w:rsidRPr="00663609">
        <w:rPr>
          <w:rFonts w:ascii="Arial" w:hAnsi="Arial" w:cs="Arial"/>
          <w:i/>
          <w:iCs/>
          <w:lang w:val="en-IN"/>
        </w:rPr>
        <w:t xml:space="preserve"> 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larvae.</w:t>
      </w:r>
    </w:p>
    <w:p w14:paraId="343B9F64" w14:textId="6C88BC69" w:rsidR="00663609" w:rsidRPr="00663609" w:rsidDel="00AB0540" w:rsidRDefault="00663609" w:rsidP="00663609">
      <w:pPr>
        <w:pStyle w:val="Body"/>
        <w:rPr>
          <w:del w:id="28" w:author="HP" w:date="2026-01-14T18:34:00Z" w16du:dateUtc="2026-01-14T13:34:00Z"/>
          <w:rFonts w:ascii="Arial" w:hAnsi="Arial" w:cs="Arial"/>
          <w:lang w:val="en-IN"/>
        </w:rPr>
      </w:pPr>
      <w:del w:id="29" w:author="HP" w:date="2026-01-14T18:34:00Z" w16du:dateUtc="2026-01-14T13:34:00Z">
        <w:r w:rsidRPr="00663609" w:rsidDel="00AB0540">
          <w:rPr>
            <w:rFonts w:ascii="Arial" w:hAnsi="Arial" w:cs="Arial"/>
            <w:b/>
            <w:bCs/>
            <w:lang w:val="en-IN"/>
          </w:rPr>
          <w:delText xml:space="preserve">Effect of </w:delText>
        </w:r>
        <w:r w:rsidR="00FB3775" w:rsidRPr="00663609" w:rsidDel="00AB0540">
          <w:rPr>
            <w:rFonts w:ascii="Arial" w:hAnsi="Arial" w:cs="Arial"/>
            <w:b/>
            <w:bCs/>
            <w:lang w:val="en-IN"/>
          </w:rPr>
          <w:delText>emamectin benzoate</w:delText>
        </w:r>
        <w:r w:rsidRPr="00663609" w:rsidDel="00AB0540">
          <w:rPr>
            <w:rFonts w:ascii="Arial" w:hAnsi="Arial" w:cs="Arial"/>
            <w:b/>
            <w:bCs/>
            <w:lang w:val="en-IN"/>
          </w:rPr>
          <w:delText xml:space="preserve"> application on detoxifying enzymatic activity in susceptible and resistant populations of third instar larvae of </w:delText>
        </w:r>
        <w:r w:rsidRPr="00663609" w:rsidDel="00AB0540">
          <w:rPr>
            <w:rFonts w:ascii="Arial" w:hAnsi="Arial" w:cs="Arial"/>
            <w:b/>
            <w:bCs/>
            <w:i/>
            <w:iCs/>
            <w:lang w:val="en-IN"/>
          </w:rPr>
          <w:delText xml:space="preserve">S. litura </w:delText>
        </w:r>
      </w:del>
    </w:p>
    <w:p w14:paraId="6E5E96FE" w14:textId="77777777" w:rsidR="00663609" w:rsidRPr="00663609" w:rsidRDefault="00663609" w:rsidP="00663609">
      <w:pPr>
        <w:pStyle w:val="Body"/>
        <w:rPr>
          <w:rFonts w:ascii="Arial" w:hAnsi="Arial" w:cs="Arial"/>
          <w:b/>
          <w:bCs/>
          <w:i/>
          <w:iCs/>
          <w:lang w:val="en-IN"/>
        </w:rPr>
      </w:pPr>
      <w:r w:rsidRPr="00663609">
        <w:rPr>
          <w:rFonts w:ascii="Arial" w:hAnsi="Arial" w:cs="Arial"/>
          <w:b/>
          <w:bCs/>
          <w:lang w:val="en-IN"/>
        </w:rPr>
        <w:t xml:space="preserve">Table no. 1. Effect of </w:t>
      </w:r>
      <w:proofErr w:type="spellStart"/>
      <w:r w:rsidRPr="00663609">
        <w:rPr>
          <w:rFonts w:ascii="Arial" w:hAnsi="Arial" w:cs="Arial"/>
          <w:b/>
          <w:bCs/>
          <w:lang w:val="en-IN"/>
        </w:rPr>
        <w:t>emamectin</w:t>
      </w:r>
      <w:proofErr w:type="spellEnd"/>
      <w:r w:rsidRPr="00663609">
        <w:rPr>
          <w:rFonts w:ascii="Arial" w:hAnsi="Arial" w:cs="Arial"/>
          <w:b/>
          <w:bCs/>
          <w:lang w:val="en-IN"/>
        </w:rPr>
        <w:t xml:space="preserve"> benzoate application on detoxifying enzymatic activity in susceptible and resistant populations of third instar larvae of </w:t>
      </w:r>
      <w:r w:rsidRPr="00663609">
        <w:rPr>
          <w:rFonts w:ascii="Arial" w:hAnsi="Arial" w:cs="Arial"/>
          <w:b/>
          <w:bCs/>
          <w:i/>
          <w:iCs/>
          <w:lang w:val="en-IN"/>
        </w:rPr>
        <w:t xml:space="preserve">S. </w:t>
      </w:r>
      <w:proofErr w:type="spellStart"/>
      <w:r w:rsidRPr="00663609">
        <w:rPr>
          <w:rFonts w:ascii="Arial" w:hAnsi="Arial" w:cs="Arial"/>
          <w:b/>
          <w:bCs/>
          <w:i/>
          <w:iCs/>
          <w:lang w:val="en-IN"/>
        </w:rPr>
        <w:t>litura</w:t>
      </w:r>
      <w:proofErr w:type="spellEnd"/>
    </w:p>
    <w:tbl>
      <w:tblPr>
        <w:tblStyle w:val="TableGrid"/>
        <w:tblW w:w="0" w:type="auto"/>
        <w:tblLook w:val="04A0" w:firstRow="1" w:lastRow="0" w:firstColumn="1" w:lastColumn="0" w:noHBand="0" w:noVBand="1"/>
      </w:tblPr>
      <w:tblGrid>
        <w:gridCol w:w="1869"/>
        <w:gridCol w:w="1438"/>
        <w:gridCol w:w="1160"/>
        <w:gridCol w:w="1280"/>
        <w:gridCol w:w="1247"/>
        <w:gridCol w:w="1280"/>
        <w:gridCol w:w="1214"/>
      </w:tblGrid>
      <w:tr w:rsidR="00663609" w:rsidRPr="00663609" w14:paraId="595C11BA" w14:textId="77777777" w:rsidTr="00042417">
        <w:trPr>
          <w:trHeight w:val="290"/>
        </w:trPr>
        <w:tc>
          <w:tcPr>
            <w:tcW w:w="1869" w:type="dxa"/>
            <w:vMerge w:val="restart"/>
          </w:tcPr>
          <w:p w14:paraId="3DD37C0B"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Population</w:t>
            </w:r>
          </w:p>
        </w:tc>
        <w:tc>
          <w:tcPr>
            <w:tcW w:w="2598" w:type="dxa"/>
            <w:gridSpan w:val="2"/>
          </w:tcPr>
          <w:p w14:paraId="754A8FE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MFO</w:t>
            </w:r>
            <w:r w:rsidRPr="00336A9E">
              <w:rPr>
                <w:rFonts w:ascii="Arial" w:eastAsia="Times New Roman" w:hAnsi="Arial" w:cs="Arial"/>
                <w:b/>
                <w:bCs/>
                <w:sz w:val="20"/>
                <w:vertAlign w:val="superscript"/>
                <w:lang w:val="en-IN"/>
              </w:rPr>
              <w:t>1</w:t>
            </w:r>
          </w:p>
        </w:tc>
        <w:tc>
          <w:tcPr>
            <w:tcW w:w="2527" w:type="dxa"/>
            <w:gridSpan w:val="2"/>
          </w:tcPr>
          <w:p w14:paraId="487E9B6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Esterase</w:t>
            </w:r>
            <w:r w:rsidRPr="00336A9E">
              <w:rPr>
                <w:rFonts w:ascii="Arial" w:eastAsia="Times New Roman" w:hAnsi="Arial" w:cs="Arial"/>
                <w:b/>
                <w:bCs/>
                <w:sz w:val="20"/>
                <w:vertAlign w:val="superscript"/>
                <w:lang w:val="en-IN"/>
              </w:rPr>
              <w:t>2</w:t>
            </w:r>
          </w:p>
        </w:tc>
        <w:tc>
          <w:tcPr>
            <w:tcW w:w="2494" w:type="dxa"/>
            <w:gridSpan w:val="2"/>
          </w:tcPr>
          <w:p w14:paraId="3C1DABF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GST</w:t>
            </w:r>
            <w:r w:rsidRPr="00336A9E">
              <w:rPr>
                <w:rFonts w:ascii="Arial" w:eastAsia="Times New Roman" w:hAnsi="Arial" w:cs="Arial"/>
                <w:b/>
                <w:bCs/>
                <w:sz w:val="20"/>
                <w:vertAlign w:val="superscript"/>
                <w:lang w:val="en-IN"/>
              </w:rPr>
              <w:t>3</w:t>
            </w:r>
          </w:p>
        </w:tc>
      </w:tr>
      <w:tr w:rsidR="00663609" w:rsidRPr="00663609" w14:paraId="6A24FEA0" w14:textId="77777777" w:rsidTr="00042417">
        <w:trPr>
          <w:trHeight w:val="109"/>
        </w:trPr>
        <w:tc>
          <w:tcPr>
            <w:tcW w:w="1869" w:type="dxa"/>
            <w:vMerge/>
          </w:tcPr>
          <w:p w14:paraId="3C210056" w14:textId="77777777" w:rsidR="00663609" w:rsidRPr="00336A9E" w:rsidRDefault="00663609" w:rsidP="00663609">
            <w:pPr>
              <w:pStyle w:val="Body"/>
              <w:rPr>
                <w:rFonts w:ascii="Arial" w:eastAsia="Times New Roman" w:hAnsi="Arial" w:cs="Arial"/>
                <w:b/>
                <w:bCs/>
                <w:sz w:val="20"/>
                <w:lang w:val="en-IN"/>
              </w:rPr>
            </w:pPr>
          </w:p>
        </w:tc>
        <w:tc>
          <w:tcPr>
            <w:tcW w:w="1438" w:type="dxa"/>
          </w:tcPr>
          <w:p w14:paraId="5916AF12"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160" w:type="dxa"/>
          </w:tcPr>
          <w:p w14:paraId="5647187C"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008329D0"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47" w:type="dxa"/>
          </w:tcPr>
          <w:p w14:paraId="42E7BF1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4F9ACDD7"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14" w:type="dxa"/>
          </w:tcPr>
          <w:p w14:paraId="00D79969"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r>
      <w:tr w:rsidR="00663609" w:rsidRPr="00663609" w14:paraId="35B37184" w14:textId="77777777" w:rsidTr="00042417">
        <w:tc>
          <w:tcPr>
            <w:tcW w:w="1869" w:type="dxa"/>
          </w:tcPr>
          <w:p w14:paraId="284923C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Susceptible population</w:t>
            </w:r>
          </w:p>
        </w:tc>
        <w:tc>
          <w:tcPr>
            <w:tcW w:w="1438" w:type="dxa"/>
          </w:tcPr>
          <w:p w14:paraId="18EE84ED"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0.047 ±</w:t>
            </w:r>
          </w:p>
          <w:p w14:paraId="116E46B3"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0.003</w:t>
            </w:r>
            <w:r w:rsidRPr="00336A9E">
              <w:rPr>
                <w:rFonts w:ascii="Arial" w:eastAsia="Times New Roman" w:hAnsi="Arial" w:cs="Arial"/>
                <w:sz w:val="20"/>
                <w:vertAlign w:val="superscript"/>
                <w:lang w:val="en-IN"/>
              </w:rPr>
              <w:t>a</w:t>
            </w:r>
          </w:p>
        </w:tc>
        <w:tc>
          <w:tcPr>
            <w:tcW w:w="1160" w:type="dxa"/>
          </w:tcPr>
          <w:p w14:paraId="4E9B094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2CBF06B7"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0.19 ± 0.006</w:t>
            </w:r>
            <w:r w:rsidRPr="00336A9E">
              <w:rPr>
                <w:rFonts w:ascii="Arial" w:eastAsia="Times New Roman" w:hAnsi="Arial" w:cs="Arial"/>
                <w:sz w:val="20"/>
                <w:vertAlign w:val="superscript"/>
                <w:lang w:val="en-IN"/>
              </w:rPr>
              <w:t>b</w:t>
            </w:r>
          </w:p>
        </w:tc>
        <w:tc>
          <w:tcPr>
            <w:tcW w:w="1247" w:type="dxa"/>
          </w:tcPr>
          <w:p w14:paraId="377156E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121E924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 ± 0.029</w:t>
            </w:r>
            <w:r w:rsidRPr="00336A9E">
              <w:rPr>
                <w:rFonts w:ascii="Arial" w:eastAsia="Times New Roman" w:hAnsi="Arial" w:cs="Arial"/>
                <w:sz w:val="20"/>
                <w:vertAlign w:val="superscript"/>
                <w:lang w:val="en-IN"/>
              </w:rPr>
              <w:t>b</w:t>
            </w:r>
          </w:p>
        </w:tc>
        <w:tc>
          <w:tcPr>
            <w:tcW w:w="1214" w:type="dxa"/>
          </w:tcPr>
          <w:p w14:paraId="39DEDC3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r>
      <w:tr w:rsidR="00663609" w:rsidRPr="00663609" w14:paraId="30AD372B" w14:textId="77777777" w:rsidTr="00042417">
        <w:tc>
          <w:tcPr>
            <w:tcW w:w="1869" w:type="dxa"/>
          </w:tcPr>
          <w:p w14:paraId="4016A3A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Chevella population</w:t>
            </w:r>
          </w:p>
        </w:tc>
        <w:tc>
          <w:tcPr>
            <w:tcW w:w="1438" w:type="dxa"/>
            <w:tcBorders>
              <w:top w:val="none" w:sz="6" w:space="0" w:color="auto"/>
              <w:bottom w:val="none" w:sz="6" w:space="0" w:color="auto"/>
            </w:tcBorders>
          </w:tcPr>
          <w:p w14:paraId="3F9026B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0.049 ± 0.000</w:t>
            </w:r>
            <w:r w:rsidRPr="00336A9E">
              <w:rPr>
                <w:rFonts w:ascii="Arial" w:eastAsia="Times New Roman" w:hAnsi="Arial" w:cs="Arial"/>
                <w:sz w:val="20"/>
                <w:vertAlign w:val="superscript"/>
                <w:lang w:val="en-IN"/>
              </w:rPr>
              <w:t>a</w:t>
            </w:r>
          </w:p>
        </w:tc>
        <w:tc>
          <w:tcPr>
            <w:tcW w:w="1160" w:type="dxa"/>
          </w:tcPr>
          <w:p w14:paraId="1829078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1.04</w:t>
            </w:r>
          </w:p>
        </w:tc>
        <w:tc>
          <w:tcPr>
            <w:tcW w:w="1280" w:type="dxa"/>
          </w:tcPr>
          <w:p w14:paraId="79138F5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0.33 ± 0.012</w:t>
            </w:r>
            <w:r w:rsidRPr="00336A9E">
              <w:rPr>
                <w:rFonts w:ascii="Arial" w:eastAsia="Times New Roman" w:hAnsi="Arial" w:cs="Arial"/>
                <w:sz w:val="20"/>
                <w:vertAlign w:val="superscript"/>
                <w:lang w:val="en-IN"/>
              </w:rPr>
              <w:t>a</w:t>
            </w:r>
          </w:p>
        </w:tc>
        <w:tc>
          <w:tcPr>
            <w:tcW w:w="1247" w:type="dxa"/>
          </w:tcPr>
          <w:p w14:paraId="7E6F557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1.74</w:t>
            </w:r>
          </w:p>
        </w:tc>
        <w:tc>
          <w:tcPr>
            <w:tcW w:w="1280" w:type="dxa"/>
          </w:tcPr>
          <w:p w14:paraId="102DEA08"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 ± 0.081</w:t>
            </w:r>
            <w:r w:rsidRPr="00336A9E">
              <w:rPr>
                <w:rFonts w:ascii="Arial" w:eastAsia="Times New Roman" w:hAnsi="Arial" w:cs="Arial"/>
                <w:sz w:val="20"/>
                <w:vertAlign w:val="superscript"/>
                <w:lang w:val="en-IN"/>
              </w:rPr>
              <w:t>a</w:t>
            </w:r>
          </w:p>
        </w:tc>
        <w:tc>
          <w:tcPr>
            <w:tcW w:w="1214" w:type="dxa"/>
          </w:tcPr>
          <w:p w14:paraId="4C77F2D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w:t>
            </w:r>
          </w:p>
        </w:tc>
      </w:tr>
      <w:tr w:rsidR="00663609" w:rsidRPr="00663609" w14:paraId="69D12D4C" w14:textId="77777777" w:rsidTr="00042417">
        <w:tc>
          <w:tcPr>
            <w:tcW w:w="1869" w:type="dxa"/>
          </w:tcPr>
          <w:p w14:paraId="002A4484"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Maheshwaram population</w:t>
            </w:r>
          </w:p>
        </w:tc>
        <w:tc>
          <w:tcPr>
            <w:tcW w:w="1438" w:type="dxa"/>
            <w:tcBorders>
              <w:top w:val="none" w:sz="6" w:space="0" w:color="auto"/>
              <w:bottom w:val="none" w:sz="6" w:space="0" w:color="auto"/>
            </w:tcBorders>
          </w:tcPr>
          <w:p w14:paraId="709331E6"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0.048 ± 0.010</w:t>
            </w:r>
            <w:r w:rsidRPr="00336A9E">
              <w:rPr>
                <w:rFonts w:ascii="Arial" w:eastAsia="Times New Roman" w:hAnsi="Arial" w:cs="Arial"/>
                <w:sz w:val="20"/>
                <w:vertAlign w:val="superscript"/>
                <w:lang w:val="en-IN"/>
              </w:rPr>
              <w:t>a</w:t>
            </w:r>
          </w:p>
        </w:tc>
        <w:tc>
          <w:tcPr>
            <w:tcW w:w="1160" w:type="dxa"/>
          </w:tcPr>
          <w:p w14:paraId="59EE3C5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1.02</w:t>
            </w:r>
          </w:p>
        </w:tc>
        <w:tc>
          <w:tcPr>
            <w:tcW w:w="1280" w:type="dxa"/>
          </w:tcPr>
          <w:p w14:paraId="238EB519"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0.31 ± 0.010a</w:t>
            </w:r>
          </w:p>
        </w:tc>
        <w:tc>
          <w:tcPr>
            <w:tcW w:w="1247" w:type="dxa"/>
          </w:tcPr>
          <w:p w14:paraId="34C6367B"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1.63</w:t>
            </w:r>
          </w:p>
        </w:tc>
        <w:tc>
          <w:tcPr>
            <w:tcW w:w="1280" w:type="dxa"/>
          </w:tcPr>
          <w:p w14:paraId="3324E19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 ± 0.081</w:t>
            </w:r>
            <w:r w:rsidRPr="00336A9E">
              <w:rPr>
                <w:rFonts w:ascii="Arial" w:eastAsia="Times New Roman" w:hAnsi="Arial" w:cs="Arial"/>
                <w:sz w:val="20"/>
                <w:vertAlign w:val="superscript"/>
                <w:lang w:val="en-IN"/>
              </w:rPr>
              <w:t>a</w:t>
            </w:r>
          </w:p>
        </w:tc>
        <w:tc>
          <w:tcPr>
            <w:tcW w:w="1214" w:type="dxa"/>
          </w:tcPr>
          <w:p w14:paraId="28EEBCE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w:t>
            </w:r>
          </w:p>
        </w:tc>
      </w:tr>
      <w:tr w:rsidR="00663609" w:rsidRPr="00663609" w14:paraId="4876EB2C" w14:textId="77777777" w:rsidTr="00042417">
        <w:tc>
          <w:tcPr>
            <w:tcW w:w="1869" w:type="dxa"/>
          </w:tcPr>
          <w:p w14:paraId="18C3BED6"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CD (P=0.05)</w:t>
            </w:r>
          </w:p>
        </w:tc>
        <w:tc>
          <w:tcPr>
            <w:tcW w:w="1438" w:type="dxa"/>
          </w:tcPr>
          <w:p w14:paraId="287CE5B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0.013</w:t>
            </w:r>
          </w:p>
        </w:tc>
        <w:tc>
          <w:tcPr>
            <w:tcW w:w="1160" w:type="dxa"/>
          </w:tcPr>
          <w:p w14:paraId="5A86873C" w14:textId="77777777" w:rsidR="00663609" w:rsidRPr="00336A9E" w:rsidRDefault="00663609" w:rsidP="00663609">
            <w:pPr>
              <w:pStyle w:val="Body"/>
              <w:rPr>
                <w:rFonts w:ascii="Arial" w:eastAsia="Times New Roman" w:hAnsi="Arial" w:cs="Arial"/>
                <w:sz w:val="20"/>
                <w:lang w:val="en-IN"/>
              </w:rPr>
            </w:pPr>
          </w:p>
        </w:tc>
        <w:tc>
          <w:tcPr>
            <w:tcW w:w="1280" w:type="dxa"/>
          </w:tcPr>
          <w:p w14:paraId="75FEE12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0.035</w:t>
            </w:r>
          </w:p>
        </w:tc>
        <w:tc>
          <w:tcPr>
            <w:tcW w:w="1247" w:type="dxa"/>
          </w:tcPr>
          <w:p w14:paraId="4E0FDB79" w14:textId="77777777" w:rsidR="00663609" w:rsidRPr="00336A9E" w:rsidRDefault="00663609" w:rsidP="00663609">
            <w:pPr>
              <w:pStyle w:val="Body"/>
              <w:rPr>
                <w:rFonts w:ascii="Arial" w:eastAsia="Times New Roman" w:hAnsi="Arial" w:cs="Arial"/>
                <w:sz w:val="20"/>
                <w:lang w:val="en-IN"/>
              </w:rPr>
            </w:pPr>
          </w:p>
        </w:tc>
        <w:tc>
          <w:tcPr>
            <w:tcW w:w="1280" w:type="dxa"/>
          </w:tcPr>
          <w:p w14:paraId="51639031"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0.236</w:t>
            </w:r>
          </w:p>
        </w:tc>
        <w:tc>
          <w:tcPr>
            <w:tcW w:w="1214" w:type="dxa"/>
          </w:tcPr>
          <w:p w14:paraId="739F7C78" w14:textId="77777777" w:rsidR="00663609" w:rsidRPr="00336A9E" w:rsidRDefault="00663609" w:rsidP="00663609">
            <w:pPr>
              <w:pStyle w:val="Body"/>
              <w:rPr>
                <w:rFonts w:ascii="Arial" w:eastAsia="Times New Roman" w:hAnsi="Arial" w:cs="Arial"/>
                <w:sz w:val="20"/>
                <w:lang w:val="en-IN"/>
              </w:rPr>
            </w:pPr>
          </w:p>
        </w:tc>
      </w:tr>
    </w:tbl>
    <w:p w14:paraId="1528E04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*Enzyme ratio= enzyme activity of field population/ enzyme activity of susceptible population </w:t>
      </w:r>
    </w:p>
    <w:p w14:paraId="5C3025AF"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*MFO- Mixed Functional Oxidases, GST- Glutathione- S- Transferase </w:t>
      </w:r>
    </w:p>
    <w:p w14:paraId="3E227F05"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1</w:t>
      </w:r>
      <w:r w:rsidRPr="00663609">
        <w:rPr>
          <w:rFonts w:ascii="Arial" w:hAnsi="Arial" w:cs="Arial"/>
          <w:lang w:val="en-IN"/>
        </w:rPr>
        <w:t xml:space="preserve">μmoles of p- </w:t>
      </w:r>
      <w:proofErr w:type="spellStart"/>
      <w:r w:rsidRPr="00663609">
        <w:rPr>
          <w:rFonts w:ascii="Arial" w:hAnsi="Arial" w:cs="Arial"/>
          <w:lang w:val="en-IN"/>
        </w:rPr>
        <w:t>nitroanisole</w:t>
      </w:r>
      <w:proofErr w:type="spellEnd"/>
      <w:r w:rsidRPr="00663609">
        <w:rPr>
          <w:rFonts w:ascii="Arial" w:hAnsi="Arial" w:cs="Arial"/>
          <w:lang w:val="en-IN"/>
        </w:rPr>
        <w:t xml:space="preserv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4C6FB17E"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2</w:t>
      </w:r>
      <w:r w:rsidRPr="00663609">
        <w:rPr>
          <w:rFonts w:ascii="Arial" w:hAnsi="Arial" w:cs="Arial"/>
          <w:lang w:val="en-IN"/>
        </w:rPr>
        <w:t>μmoles of α- naphthyl acetate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73F8FDF8"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3</w:t>
      </w:r>
      <w:r w:rsidRPr="00663609">
        <w:rPr>
          <w:rFonts w:ascii="Arial" w:hAnsi="Arial" w:cs="Arial"/>
          <w:lang w:val="en-IN"/>
        </w:rPr>
        <w:t xml:space="preserve">μmoles of 2, 4- dinitro </w:t>
      </w:r>
      <w:proofErr w:type="spellStart"/>
      <w:r w:rsidRPr="00663609">
        <w:rPr>
          <w:rFonts w:ascii="Arial" w:hAnsi="Arial" w:cs="Arial"/>
          <w:lang w:val="en-IN"/>
        </w:rPr>
        <w:t>chloro</w:t>
      </w:r>
      <w:proofErr w:type="spellEnd"/>
      <w:r w:rsidRPr="00663609">
        <w:rPr>
          <w:rFonts w:ascii="Arial" w:hAnsi="Arial" w:cs="Arial"/>
          <w:lang w:val="en-IN"/>
        </w:rPr>
        <w:t xml:space="preserve"> benzene conjugated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w:t>
      </w:r>
    </w:p>
    <w:p w14:paraId="3234131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These results are in conformity with those of Su </w:t>
      </w:r>
      <w:r w:rsidRPr="00663609">
        <w:rPr>
          <w:rFonts w:ascii="Arial" w:hAnsi="Arial" w:cs="Arial"/>
          <w:i/>
          <w:iCs/>
          <w:lang w:val="en-IN"/>
        </w:rPr>
        <w:t>et al</w:t>
      </w:r>
      <w:r w:rsidRPr="00663609">
        <w:rPr>
          <w:rFonts w:ascii="Arial" w:hAnsi="Arial" w:cs="Arial"/>
          <w:lang w:val="en-IN"/>
        </w:rPr>
        <w:t xml:space="preserve">. (2021) who found that only the glutathione S-transferases of </w:t>
      </w:r>
      <w:proofErr w:type="spellStart"/>
      <w:r w:rsidRPr="00663609">
        <w:rPr>
          <w:rFonts w:ascii="Arial" w:hAnsi="Arial" w:cs="Arial"/>
          <w:i/>
          <w:iCs/>
          <w:lang w:val="en-IN"/>
        </w:rPr>
        <w:t>Grapholita</w:t>
      </w:r>
      <w:proofErr w:type="spellEnd"/>
      <w:r w:rsidRPr="00663609">
        <w:rPr>
          <w:rFonts w:ascii="Arial" w:hAnsi="Arial" w:cs="Arial"/>
          <w:i/>
          <w:iCs/>
          <w:lang w:val="en-IN"/>
        </w:rPr>
        <w:t xml:space="preserve"> molesta</w:t>
      </w:r>
      <w:r w:rsidRPr="00663609">
        <w:rPr>
          <w:rFonts w:ascii="Arial" w:hAnsi="Arial" w:cs="Arial"/>
          <w:lang w:val="en-IN"/>
        </w:rPr>
        <w:t xml:space="preserve"> increased significantly when the insect was exposed to sublethal concentrations of abamectin, but the cytochrome P450 monooxygenases and carboxylesterase activity were not significantly affected. Liang </w:t>
      </w:r>
      <w:r w:rsidRPr="00663609">
        <w:rPr>
          <w:rFonts w:ascii="Arial" w:hAnsi="Arial" w:cs="Arial"/>
          <w:i/>
          <w:iCs/>
          <w:lang w:val="en-IN"/>
        </w:rPr>
        <w:t>et al.</w:t>
      </w:r>
      <w:r w:rsidRPr="00663609">
        <w:rPr>
          <w:rFonts w:ascii="Arial" w:hAnsi="Arial" w:cs="Arial"/>
          <w:lang w:val="en-IN"/>
        </w:rPr>
        <w:t xml:space="preserve"> (2003) found that the activity of glutathione S-transferases of </w:t>
      </w:r>
      <w:r w:rsidRPr="00663609">
        <w:rPr>
          <w:rFonts w:ascii="Arial" w:hAnsi="Arial" w:cs="Arial"/>
          <w:i/>
          <w:iCs/>
          <w:lang w:val="en-IN"/>
        </w:rPr>
        <w:t xml:space="preserve">P. </w:t>
      </w:r>
      <w:proofErr w:type="spellStart"/>
      <w:r w:rsidRPr="00663609">
        <w:rPr>
          <w:rFonts w:ascii="Arial" w:hAnsi="Arial" w:cs="Arial"/>
          <w:i/>
          <w:iCs/>
          <w:lang w:val="en-IN"/>
        </w:rPr>
        <w:t>xylostella</w:t>
      </w:r>
      <w:proofErr w:type="spellEnd"/>
      <w:r w:rsidRPr="00663609">
        <w:rPr>
          <w:rFonts w:ascii="Arial" w:hAnsi="Arial" w:cs="Arial"/>
          <w:lang w:val="en-IN"/>
        </w:rPr>
        <w:t xml:space="preserve"> treated with sublethal dose of abamectin significantly increased when compared to the control treatment. Wei </w:t>
      </w:r>
      <w:r w:rsidRPr="00663609">
        <w:rPr>
          <w:rFonts w:ascii="Arial" w:hAnsi="Arial" w:cs="Arial"/>
          <w:i/>
          <w:iCs/>
          <w:lang w:val="en-IN"/>
        </w:rPr>
        <w:t>et al.</w:t>
      </w:r>
      <w:r w:rsidRPr="00663609">
        <w:rPr>
          <w:rFonts w:ascii="Arial" w:hAnsi="Arial" w:cs="Arial"/>
          <w:lang w:val="en-IN"/>
        </w:rPr>
        <w:t xml:space="preserve"> (2015) also found that the resistance of </w:t>
      </w:r>
      <w:proofErr w:type="spellStart"/>
      <w:r w:rsidRPr="00663609">
        <w:rPr>
          <w:rFonts w:ascii="Arial" w:hAnsi="Arial" w:cs="Arial"/>
          <w:i/>
          <w:iCs/>
          <w:lang w:val="en-IN"/>
        </w:rPr>
        <w:t>Liriomyza</w:t>
      </w:r>
      <w:proofErr w:type="spellEnd"/>
      <w:r w:rsidRPr="00663609">
        <w:rPr>
          <w:rFonts w:ascii="Arial" w:hAnsi="Arial" w:cs="Arial"/>
          <w:i/>
          <w:iCs/>
          <w:lang w:val="en-IN"/>
        </w:rPr>
        <w:t xml:space="preserve"> </w:t>
      </w:r>
      <w:proofErr w:type="spellStart"/>
      <w:r w:rsidRPr="00663609">
        <w:rPr>
          <w:rFonts w:ascii="Arial" w:hAnsi="Arial" w:cs="Arial"/>
          <w:i/>
          <w:iCs/>
          <w:lang w:val="en-IN"/>
        </w:rPr>
        <w:t>sativae</w:t>
      </w:r>
      <w:proofErr w:type="spellEnd"/>
      <w:r w:rsidRPr="00663609">
        <w:rPr>
          <w:rFonts w:ascii="Arial" w:hAnsi="Arial" w:cs="Arial"/>
          <w:lang w:val="en-IN"/>
        </w:rPr>
        <w:t xml:space="preserve"> (Diptera: Agromyzidae) to abamectin was related to the increase of glutathione S- transferase activity. The glutathione S-transferase activity of the two abamectin-resistant strains of </w:t>
      </w:r>
      <w:r w:rsidRPr="00663609">
        <w:rPr>
          <w:rFonts w:ascii="Arial" w:hAnsi="Arial" w:cs="Arial"/>
          <w:i/>
          <w:iCs/>
          <w:lang w:val="en-IN"/>
        </w:rPr>
        <w:t xml:space="preserve">L. </w:t>
      </w:r>
      <w:proofErr w:type="spellStart"/>
      <w:r w:rsidRPr="00663609">
        <w:rPr>
          <w:rFonts w:ascii="Arial" w:hAnsi="Arial" w:cs="Arial"/>
          <w:i/>
          <w:iCs/>
          <w:lang w:val="en-IN"/>
        </w:rPr>
        <w:t>sativae</w:t>
      </w:r>
      <w:proofErr w:type="spellEnd"/>
      <w:r w:rsidRPr="00663609">
        <w:rPr>
          <w:rFonts w:ascii="Arial" w:hAnsi="Arial" w:cs="Arial"/>
          <w:lang w:val="en-IN"/>
        </w:rPr>
        <w:t xml:space="preserve"> was significantly higher than that of the sensitive strains. Ibrahim </w:t>
      </w:r>
      <w:r w:rsidRPr="00663609">
        <w:rPr>
          <w:rFonts w:ascii="Arial" w:hAnsi="Arial" w:cs="Arial"/>
          <w:i/>
          <w:iCs/>
          <w:lang w:val="en-IN"/>
        </w:rPr>
        <w:t>et al.</w:t>
      </w:r>
      <w:r w:rsidRPr="00663609">
        <w:rPr>
          <w:rFonts w:ascii="Arial" w:hAnsi="Arial" w:cs="Arial"/>
          <w:lang w:val="en-IN"/>
        </w:rPr>
        <w:t xml:space="preserve"> (2016) concluded that the metabolic detoxification processes </w:t>
      </w:r>
      <w:r w:rsidRPr="00663609">
        <w:rPr>
          <w:rFonts w:ascii="Arial" w:hAnsi="Arial" w:cs="Arial"/>
          <w:i/>
          <w:iCs/>
          <w:lang w:val="en-IN"/>
        </w:rPr>
        <w:t>via</w:t>
      </w:r>
      <w:r w:rsidRPr="00663609">
        <w:rPr>
          <w:rFonts w:ascii="Arial" w:hAnsi="Arial" w:cs="Arial"/>
          <w:lang w:val="en-IN"/>
        </w:rPr>
        <w:t xml:space="preserve"> general esterase(s), P450-Monooxygenase(s) and GSTs play important role in imparting resistance against </w:t>
      </w:r>
      <w:proofErr w:type="spellStart"/>
      <w:r w:rsidRPr="00663609">
        <w:rPr>
          <w:rFonts w:ascii="Arial" w:hAnsi="Arial" w:cs="Arial"/>
          <w:lang w:val="en-IN"/>
        </w:rPr>
        <w:t>emamectin</w:t>
      </w:r>
      <w:proofErr w:type="spellEnd"/>
      <w:r w:rsidRPr="00663609">
        <w:rPr>
          <w:rFonts w:ascii="Arial" w:hAnsi="Arial" w:cs="Arial"/>
          <w:lang w:val="en-IN"/>
        </w:rPr>
        <w:t xml:space="preserve"> benzoate in the resistant larvae of </w:t>
      </w:r>
      <w:r w:rsidRPr="00663609">
        <w:rPr>
          <w:rFonts w:ascii="Arial" w:hAnsi="Arial" w:cs="Arial"/>
          <w:i/>
          <w:iCs/>
          <w:lang w:val="en-IN"/>
        </w:rPr>
        <w:t>S. littoralis</w:t>
      </w:r>
      <w:r w:rsidRPr="00663609">
        <w:rPr>
          <w:rFonts w:ascii="Arial" w:hAnsi="Arial" w:cs="Arial"/>
          <w:lang w:val="en-IN"/>
        </w:rPr>
        <w:t xml:space="preserve">. Ismail (2022) revealed that MO and GST activities are higher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Egyptian field population than in the susceptible population. In contrast, Xin </w:t>
      </w:r>
      <w:r w:rsidRPr="00663609">
        <w:rPr>
          <w:rFonts w:ascii="Arial" w:hAnsi="Arial" w:cs="Arial"/>
          <w:i/>
          <w:iCs/>
          <w:lang w:val="en-IN"/>
        </w:rPr>
        <w:t>et al.</w:t>
      </w:r>
      <w:r w:rsidRPr="00663609">
        <w:rPr>
          <w:rFonts w:ascii="Arial" w:hAnsi="Arial" w:cs="Arial"/>
          <w:lang w:val="en-IN"/>
        </w:rPr>
        <w:t xml:space="preserve"> (2010) reported that P450 monooxygenase activities in the abamectin selected </w:t>
      </w:r>
      <w:r w:rsidRPr="00663609">
        <w:rPr>
          <w:rFonts w:ascii="Arial" w:hAnsi="Arial" w:cs="Arial"/>
          <w:i/>
          <w:iCs/>
          <w:lang w:val="en-IN"/>
        </w:rPr>
        <w:t xml:space="preserve">P. </w:t>
      </w:r>
      <w:proofErr w:type="spellStart"/>
      <w:r w:rsidRPr="00663609">
        <w:rPr>
          <w:rFonts w:ascii="Arial" w:hAnsi="Arial" w:cs="Arial"/>
          <w:i/>
          <w:iCs/>
          <w:lang w:val="en-IN"/>
        </w:rPr>
        <w:t>xylostella</w:t>
      </w:r>
      <w:proofErr w:type="spellEnd"/>
      <w:r w:rsidRPr="00663609">
        <w:rPr>
          <w:rFonts w:ascii="Arial" w:hAnsi="Arial" w:cs="Arial"/>
          <w:lang w:val="en-IN"/>
        </w:rPr>
        <w:t xml:space="preserve"> strain were significantly elevated compared to susceptible strain. They attributed enhanced oxidative metabolism as the mechanism involved in imparting resistance.</w:t>
      </w:r>
    </w:p>
    <w:p w14:paraId="12CC7CAC" w14:textId="77777777" w:rsidR="00663609" w:rsidRPr="00663609" w:rsidRDefault="00663609" w:rsidP="00663609">
      <w:pPr>
        <w:pStyle w:val="Body"/>
        <w:rPr>
          <w:rFonts w:ascii="Arial" w:hAnsi="Arial" w:cs="Arial"/>
          <w:b/>
          <w:bCs/>
          <w:i/>
        </w:rPr>
      </w:pPr>
      <w:r w:rsidRPr="00663609">
        <w:rPr>
          <w:rFonts w:ascii="Arial" w:hAnsi="Arial" w:cs="Arial"/>
          <w:b/>
          <w:bCs/>
        </w:rPr>
        <w:t xml:space="preserve">Correlation between enzyme activity and resistance ratios of selected </w:t>
      </w:r>
      <w:proofErr w:type="spellStart"/>
      <w:r w:rsidRPr="00663609">
        <w:rPr>
          <w:rFonts w:ascii="Arial" w:hAnsi="Arial" w:cs="Arial"/>
          <w:b/>
          <w:bCs/>
        </w:rPr>
        <w:t>emamectin</w:t>
      </w:r>
      <w:proofErr w:type="spellEnd"/>
      <w:r w:rsidRPr="00663609">
        <w:rPr>
          <w:rFonts w:ascii="Arial" w:hAnsi="Arial" w:cs="Arial"/>
          <w:b/>
          <w:bCs/>
        </w:rPr>
        <w:t xml:space="preserve"> benzoate against field populations of </w:t>
      </w:r>
      <w:r w:rsidRPr="00663609">
        <w:rPr>
          <w:rFonts w:ascii="Arial" w:hAnsi="Arial" w:cs="Arial"/>
          <w:b/>
          <w:bCs/>
          <w:i/>
        </w:rPr>
        <w:t xml:space="preserve">S. </w:t>
      </w:r>
      <w:proofErr w:type="spellStart"/>
      <w:r w:rsidRPr="00663609">
        <w:rPr>
          <w:rFonts w:ascii="Arial" w:hAnsi="Arial" w:cs="Arial"/>
          <w:b/>
          <w:bCs/>
          <w:i/>
        </w:rPr>
        <w:t>litura</w:t>
      </w:r>
      <w:proofErr w:type="spellEnd"/>
    </w:p>
    <w:p w14:paraId="49D791E0" w14:textId="77777777" w:rsidR="00663609" w:rsidRPr="00663609" w:rsidRDefault="00663609" w:rsidP="00663609">
      <w:pPr>
        <w:pStyle w:val="Body"/>
        <w:rPr>
          <w:rFonts w:ascii="Arial" w:hAnsi="Arial" w:cs="Arial"/>
          <w:lang w:val="en-IN"/>
        </w:rPr>
      </w:pPr>
      <w:r w:rsidRPr="00663609">
        <w:rPr>
          <w:rFonts w:ascii="Arial" w:hAnsi="Arial" w:cs="Arial"/>
          <w:lang w:val="en-IN"/>
        </w:rPr>
        <w:t>The enzyme GST with highest coefficient of determination values (R</w:t>
      </w:r>
      <w:r w:rsidRPr="00663609">
        <w:rPr>
          <w:rFonts w:ascii="Arial" w:hAnsi="Arial" w:cs="Arial"/>
          <w:vertAlign w:val="superscript"/>
          <w:lang w:val="en-IN"/>
        </w:rPr>
        <w:t>2</w:t>
      </w:r>
      <w:r w:rsidRPr="00663609">
        <w:rPr>
          <w:rFonts w:ascii="Arial" w:hAnsi="Arial" w:cs="Arial"/>
          <w:lang w:val="en-IN"/>
        </w:rPr>
        <w:t xml:space="preserve"> = 0.99 and 0.99, respectively) in Chevella and Maheshwaram populations showed significant contribution in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The esterases with </w:t>
      </w:r>
      <w:r w:rsidRPr="00663609">
        <w:rPr>
          <w:rFonts w:ascii="Arial" w:hAnsi="Arial" w:cs="Arial"/>
          <w:lang w:val="en-IN"/>
        </w:rPr>
        <w:lastRenderedPageBreak/>
        <w:t xml:space="preserve">almost similar values of coefficient of determination (R2 = 0.96 and 0.95, respectively) in Chevella and Maheshwaram population contributed in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Whereas, MFO with least coefficient of determination (R2 = 0.20 and 0.02, respectively) showed almost nil contribution in development of resistance against </w:t>
      </w:r>
      <w:proofErr w:type="spellStart"/>
      <w:r w:rsidRPr="00663609">
        <w:rPr>
          <w:rFonts w:ascii="Arial" w:hAnsi="Arial" w:cs="Arial"/>
          <w:lang w:val="en-IN"/>
        </w:rPr>
        <w:t>emamectin</w:t>
      </w:r>
      <w:proofErr w:type="spellEnd"/>
      <w:r w:rsidRPr="00663609">
        <w:rPr>
          <w:rFonts w:ascii="Arial" w:hAnsi="Arial" w:cs="Arial"/>
          <w:lang w:val="en-IN"/>
        </w:rPr>
        <w:t xml:space="preserve"> benzoate by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field populations.</w:t>
      </w:r>
    </w:p>
    <w:p w14:paraId="6E040B79" w14:textId="77777777" w:rsidR="00663609" w:rsidRPr="00663609" w:rsidRDefault="00663609" w:rsidP="00663609">
      <w:pPr>
        <w:pStyle w:val="Body"/>
        <w:rPr>
          <w:rFonts w:ascii="Arial" w:hAnsi="Arial" w:cs="Arial"/>
          <w:b/>
          <w:bCs/>
          <w:i/>
          <w:lang w:val="en-IN"/>
        </w:rPr>
      </w:pPr>
      <w:r w:rsidRPr="00663609">
        <w:rPr>
          <w:rFonts w:ascii="Arial" w:hAnsi="Arial" w:cs="Arial"/>
          <w:b/>
          <w:bCs/>
          <w:lang w:val="en-IN"/>
        </w:rPr>
        <w:t xml:space="preserve">Table no.2. Correlation between enzyme activity and resistance ratios of </w:t>
      </w:r>
      <w:proofErr w:type="spellStart"/>
      <w:r w:rsidRPr="00663609">
        <w:rPr>
          <w:rFonts w:ascii="Arial" w:hAnsi="Arial" w:cs="Arial"/>
          <w:b/>
          <w:bCs/>
          <w:lang w:val="en-IN"/>
        </w:rPr>
        <w:t>emamectin</w:t>
      </w:r>
      <w:proofErr w:type="spellEnd"/>
      <w:r w:rsidRPr="00663609">
        <w:rPr>
          <w:rFonts w:ascii="Arial" w:hAnsi="Arial" w:cs="Arial"/>
          <w:b/>
          <w:bCs/>
          <w:lang w:val="en-IN"/>
        </w:rPr>
        <w:t xml:space="preserve"> benzoate against field populations of </w:t>
      </w:r>
      <w:r w:rsidRPr="00663609">
        <w:rPr>
          <w:rFonts w:ascii="Arial" w:hAnsi="Arial" w:cs="Arial"/>
          <w:b/>
          <w:bCs/>
          <w:i/>
          <w:lang w:val="en-IN"/>
        </w:rPr>
        <w:t xml:space="preserve">S. </w:t>
      </w:r>
      <w:proofErr w:type="spellStart"/>
      <w:r w:rsidRPr="00663609">
        <w:rPr>
          <w:rFonts w:ascii="Arial" w:hAnsi="Arial" w:cs="Arial"/>
          <w:b/>
          <w:bCs/>
          <w:i/>
          <w:lang w:val="en-IN"/>
        </w:rPr>
        <w:t>litura</w:t>
      </w:r>
      <w:proofErr w:type="spellEnd"/>
    </w:p>
    <w:tbl>
      <w:tblPr>
        <w:tblStyle w:val="TableGrid"/>
        <w:tblW w:w="0" w:type="auto"/>
        <w:tblLook w:val="04A0" w:firstRow="1" w:lastRow="0" w:firstColumn="1" w:lastColumn="0" w:noHBand="0" w:noVBand="1"/>
      </w:tblPr>
      <w:tblGrid>
        <w:gridCol w:w="3162"/>
        <w:gridCol w:w="3163"/>
        <w:gridCol w:w="1428"/>
        <w:gridCol w:w="1735"/>
      </w:tblGrid>
      <w:tr w:rsidR="00663609" w:rsidRPr="00663609" w14:paraId="7AFB2FDE" w14:textId="77777777" w:rsidTr="00042417">
        <w:trPr>
          <w:trHeight w:val="300"/>
        </w:trPr>
        <w:tc>
          <w:tcPr>
            <w:tcW w:w="3162" w:type="dxa"/>
            <w:vMerge w:val="restart"/>
          </w:tcPr>
          <w:p w14:paraId="2C391DA4"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Populations</w:t>
            </w:r>
          </w:p>
        </w:tc>
        <w:tc>
          <w:tcPr>
            <w:tcW w:w="3163" w:type="dxa"/>
            <w:vMerge w:val="restart"/>
          </w:tcPr>
          <w:p w14:paraId="2632D9A6"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Enzymes</w:t>
            </w:r>
          </w:p>
        </w:tc>
        <w:tc>
          <w:tcPr>
            <w:tcW w:w="3163" w:type="dxa"/>
            <w:gridSpan w:val="2"/>
          </w:tcPr>
          <w:p w14:paraId="07D46A35" w14:textId="77777777" w:rsidR="00663609" w:rsidRPr="0089783F" w:rsidRDefault="00663609" w:rsidP="00663609">
            <w:pPr>
              <w:pStyle w:val="Body"/>
              <w:rPr>
                <w:rFonts w:ascii="Arial" w:eastAsia="Times New Roman" w:hAnsi="Arial" w:cs="Arial"/>
                <w:b/>
                <w:bCs/>
                <w:iCs/>
                <w:sz w:val="20"/>
                <w:lang w:val="en-IN"/>
              </w:rPr>
            </w:pPr>
            <w:proofErr w:type="spellStart"/>
            <w:r w:rsidRPr="0089783F">
              <w:rPr>
                <w:rFonts w:ascii="Arial" w:eastAsia="Times New Roman" w:hAnsi="Arial" w:cs="Arial"/>
                <w:b/>
                <w:bCs/>
                <w:iCs/>
                <w:sz w:val="20"/>
                <w:lang w:val="en-IN"/>
              </w:rPr>
              <w:t>Emamectin</w:t>
            </w:r>
            <w:proofErr w:type="spellEnd"/>
            <w:r w:rsidRPr="0089783F">
              <w:rPr>
                <w:rFonts w:ascii="Arial" w:eastAsia="Times New Roman" w:hAnsi="Arial" w:cs="Arial"/>
                <w:b/>
                <w:bCs/>
                <w:iCs/>
                <w:sz w:val="20"/>
                <w:lang w:val="en-IN"/>
              </w:rPr>
              <w:t xml:space="preserve"> benzoate</w:t>
            </w:r>
          </w:p>
        </w:tc>
      </w:tr>
      <w:tr w:rsidR="00663609" w:rsidRPr="00663609" w14:paraId="772606B5" w14:textId="77777777" w:rsidTr="00042417">
        <w:trPr>
          <w:trHeight w:val="108"/>
        </w:trPr>
        <w:tc>
          <w:tcPr>
            <w:tcW w:w="3162" w:type="dxa"/>
            <w:vMerge/>
          </w:tcPr>
          <w:p w14:paraId="116855D5" w14:textId="77777777" w:rsidR="00663609" w:rsidRPr="0089783F" w:rsidRDefault="00663609" w:rsidP="00663609">
            <w:pPr>
              <w:pStyle w:val="Body"/>
              <w:rPr>
                <w:rFonts w:ascii="Arial" w:eastAsia="Times New Roman" w:hAnsi="Arial" w:cs="Arial"/>
                <w:b/>
                <w:bCs/>
                <w:iCs/>
                <w:sz w:val="20"/>
                <w:lang w:val="en-IN"/>
              </w:rPr>
            </w:pPr>
          </w:p>
        </w:tc>
        <w:tc>
          <w:tcPr>
            <w:tcW w:w="3163" w:type="dxa"/>
            <w:vMerge/>
          </w:tcPr>
          <w:p w14:paraId="6AB17B5B" w14:textId="77777777" w:rsidR="00663609" w:rsidRPr="0089783F" w:rsidRDefault="00663609" w:rsidP="00663609">
            <w:pPr>
              <w:pStyle w:val="Body"/>
              <w:rPr>
                <w:rFonts w:ascii="Arial" w:eastAsia="Times New Roman" w:hAnsi="Arial" w:cs="Arial"/>
                <w:b/>
                <w:bCs/>
                <w:iCs/>
                <w:sz w:val="20"/>
                <w:lang w:val="en-IN"/>
              </w:rPr>
            </w:pPr>
          </w:p>
        </w:tc>
        <w:tc>
          <w:tcPr>
            <w:tcW w:w="1428" w:type="dxa"/>
          </w:tcPr>
          <w:p w14:paraId="35D64DFE"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p>
        </w:tc>
        <w:tc>
          <w:tcPr>
            <w:tcW w:w="1735" w:type="dxa"/>
          </w:tcPr>
          <w:p w14:paraId="797ACD61"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r w:rsidRPr="0089783F">
              <w:rPr>
                <w:rFonts w:ascii="Arial" w:eastAsia="Times New Roman" w:hAnsi="Arial" w:cs="Arial"/>
                <w:b/>
                <w:bCs/>
                <w:iCs/>
                <w:sz w:val="20"/>
                <w:vertAlign w:val="superscript"/>
                <w:lang w:val="en-IN"/>
              </w:rPr>
              <w:t>2</w:t>
            </w:r>
          </w:p>
        </w:tc>
      </w:tr>
      <w:tr w:rsidR="00663609" w:rsidRPr="00663609" w14:paraId="1136697E" w14:textId="77777777" w:rsidTr="00042417">
        <w:trPr>
          <w:trHeight w:val="168"/>
        </w:trPr>
        <w:tc>
          <w:tcPr>
            <w:tcW w:w="3162" w:type="dxa"/>
            <w:vMerge w:val="restart"/>
          </w:tcPr>
          <w:p w14:paraId="08DC535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Chevella population</w:t>
            </w:r>
          </w:p>
        </w:tc>
        <w:tc>
          <w:tcPr>
            <w:tcW w:w="3163" w:type="dxa"/>
          </w:tcPr>
          <w:p w14:paraId="07767871"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66F74B3C"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0.44</w:t>
            </w:r>
          </w:p>
        </w:tc>
        <w:tc>
          <w:tcPr>
            <w:tcW w:w="1735" w:type="dxa"/>
          </w:tcPr>
          <w:p w14:paraId="380E21E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0.20</w:t>
            </w:r>
          </w:p>
        </w:tc>
      </w:tr>
      <w:tr w:rsidR="00663609" w:rsidRPr="00663609" w14:paraId="38FC191D" w14:textId="77777777" w:rsidTr="00042417">
        <w:trPr>
          <w:trHeight w:val="211"/>
        </w:trPr>
        <w:tc>
          <w:tcPr>
            <w:tcW w:w="3162" w:type="dxa"/>
            <w:vMerge/>
          </w:tcPr>
          <w:p w14:paraId="6F79B574" w14:textId="77777777" w:rsidR="00663609" w:rsidRPr="0089783F" w:rsidRDefault="00663609" w:rsidP="00663609">
            <w:pPr>
              <w:pStyle w:val="Body"/>
              <w:rPr>
                <w:rFonts w:ascii="Arial" w:eastAsia="Times New Roman" w:hAnsi="Arial" w:cs="Arial"/>
                <w:iCs/>
                <w:sz w:val="20"/>
                <w:lang w:val="en-IN"/>
              </w:rPr>
            </w:pPr>
          </w:p>
        </w:tc>
        <w:tc>
          <w:tcPr>
            <w:tcW w:w="3163" w:type="dxa"/>
          </w:tcPr>
          <w:p w14:paraId="2B33033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5F0E9045"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0.98**</w:t>
            </w:r>
          </w:p>
        </w:tc>
        <w:tc>
          <w:tcPr>
            <w:tcW w:w="1735" w:type="dxa"/>
          </w:tcPr>
          <w:p w14:paraId="4CC1919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0.96</w:t>
            </w:r>
          </w:p>
        </w:tc>
      </w:tr>
      <w:tr w:rsidR="00663609" w:rsidRPr="00663609" w14:paraId="73108CCF" w14:textId="77777777" w:rsidTr="00042417">
        <w:trPr>
          <w:trHeight w:val="216"/>
        </w:trPr>
        <w:tc>
          <w:tcPr>
            <w:tcW w:w="3162" w:type="dxa"/>
            <w:vMerge/>
          </w:tcPr>
          <w:p w14:paraId="3A5C48A6" w14:textId="77777777" w:rsidR="00663609" w:rsidRPr="0089783F" w:rsidRDefault="00663609" w:rsidP="00663609">
            <w:pPr>
              <w:pStyle w:val="Body"/>
              <w:rPr>
                <w:rFonts w:ascii="Arial" w:eastAsia="Times New Roman" w:hAnsi="Arial" w:cs="Arial"/>
                <w:iCs/>
                <w:sz w:val="20"/>
                <w:lang w:val="en-IN"/>
              </w:rPr>
            </w:pPr>
          </w:p>
        </w:tc>
        <w:tc>
          <w:tcPr>
            <w:tcW w:w="3163" w:type="dxa"/>
          </w:tcPr>
          <w:p w14:paraId="015BDD5A"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3C477F64"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1DEEF3E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r w:rsidR="00663609" w:rsidRPr="00663609" w14:paraId="1764D653" w14:textId="77777777" w:rsidTr="00042417">
        <w:trPr>
          <w:trHeight w:val="192"/>
        </w:trPr>
        <w:tc>
          <w:tcPr>
            <w:tcW w:w="3162" w:type="dxa"/>
            <w:vMerge w:val="restart"/>
          </w:tcPr>
          <w:p w14:paraId="5CF6C6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Maheshwaram population</w:t>
            </w:r>
          </w:p>
        </w:tc>
        <w:tc>
          <w:tcPr>
            <w:tcW w:w="3163" w:type="dxa"/>
          </w:tcPr>
          <w:p w14:paraId="022A0C86"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222F130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0.15</w:t>
            </w:r>
          </w:p>
        </w:tc>
        <w:tc>
          <w:tcPr>
            <w:tcW w:w="1735" w:type="dxa"/>
          </w:tcPr>
          <w:p w14:paraId="02F8A1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0.02</w:t>
            </w:r>
          </w:p>
        </w:tc>
      </w:tr>
      <w:tr w:rsidR="00663609" w:rsidRPr="00663609" w14:paraId="521737D2" w14:textId="77777777" w:rsidTr="00042417">
        <w:trPr>
          <w:trHeight w:val="211"/>
        </w:trPr>
        <w:tc>
          <w:tcPr>
            <w:tcW w:w="3162" w:type="dxa"/>
            <w:vMerge/>
          </w:tcPr>
          <w:p w14:paraId="127EEA40" w14:textId="77777777" w:rsidR="00663609" w:rsidRPr="0089783F" w:rsidRDefault="00663609" w:rsidP="00663609">
            <w:pPr>
              <w:pStyle w:val="Body"/>
              <w:rPr>
                <w:rFonts w:ascii="Arial" w:eastAsia="Times New Roman" w:hAnsi="Arial" w:cs="Arial"/>
                <w:iCs/>
                <w:sz w:val="20"/>
                <w:lang w:val="en-IN"/>
              </w:rPr>
            </w:pPr>
          </w:p>
        </w:tc>
        <w:tc>
          <w:tcPr>
            <w:tcW w:w="3163" w:type="dxa"/>
          </w:tcPr>
          <w:p w14:paraId="29ED574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113A9B0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0.97**</w:t>
            </w:r>
          </w:p>
        </w:tc>
        <w:tc>
          <w:tcPr>
            <w:tcW w:w="1735" w:type="dxa"/>
          </w:tcPr>
          <w:p w14:paraId="10596F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0.95</w:t>
            </w:r>
          </w:p>
        </w:tc>
      </w:tr>
      <w:tr w:rsidR="00663609" w:rsidRPr="00663609" w14:paraId="22D986F9" w14:textId="77777777" w:rsidTr="00042417">
        <w:trPr>
          <w:trHeight w:val="216"/>
        </w:trPr>
        <w:tc>
          <w:tcPr>
            <w:tcW w:w="3162" w:type="dxa"/>
            <w:vMerge/>
          </w:tcPr>
          <w:p w14:paraId="5FC56793" w14:textId="77777777" w:rsidR="00663609" w:rsidRPr="0089783F" w:rsidRDefault="00663609" w:rsidP="00663609">
            <w:pPr>
              <w:pStyle w:val="Body"/>
              <w:rPr>
                <w:rFonts w:ascii="Arial" w:eastAsia="Times New Roman" w:hAnsi="Arial" w:cs="Arial"/>
                <w:iCs/>
                <w:sz w:val="20"/>
                <w:lang w:val="en-IN"/>
              </w:rPr>
            </w:pPr>
          </w:p>
        </w:tc>
        <w:tc>
          <w:tcPr>
            <w:tcW w:w="3163" w:type="dxa"/>
          </w:tcPr>
          <w:p w14:paraId="33236F02"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71667C2F"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03B71C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bl>
    <w:p w14:paraId="0E1BBA67" w14:textId="77777777" w:rsidR="00663609" w:rsidRPr="00663609" w:rsidRDefault="00663609" w:rsidP="00663609">
      <w:pPr>
        <w:pStyle w:val="Body"/>
        <w:rPr>
          <w:rFonts w:ascii="Arial" w:hAnsi="Arial" w:cs="Arial"/>
        </w:rPr>
      </w:pPr>
      <w:r w:rsidRPr="00663609">
        <w:rPr>
          <w:rFonts w:ascii="Arial" w:hAnsi="Arial" w:cs="Arial"/>
        </w:rPr>
        <w:t>r is correlation coefficient, R</w:t>
      </w:r>
      <w:r w:rsidRPr="00663609">
        <w:rPr>
          <w:rFonts w:ascii="Arial" w:hAnsi="Arial" w:cs="Arial"/>
          <w:vertAlign w:val="superscript"/>
        </w:rPr>
        <w:t>2</w:t>
      </w:r>
      <w:r w:rsidRPr="00663609">
        <w:rPr>
          <w:rFonts w:ascii="Arial" w:hAnsi="Arial" w:cs="Arial"/>
        </w:rPr>
        <w:t xml:space="preserve"> is coefficient of determination</w:t>
      </w:r>
    </w:p>
    <w:p w14:paraId="58CAC0E2" w14:textId="77777777" w:rsidR="00663609" w:rsidRPr="00663609" w:rsidRDefault="00663609" w:rsidP="00663609">
      <w:pPr>
        <w:pStyle w:val="Body"/>
        <w:rPr>
          <w:rFonts w:ascii="Arial" w:hAnsi="Arial" w:cs="Arial"/>
        </w:rPr>
      </w:pPr>
      <w:r w:rsidRPr="00663609">
        <w:rPr>
          <w:rFonts w:ascii="Arial" w:hAnsi="Arial" w:cs="Arial"/>
        </w:rPr>
        <w:t>*Significant at 5% level</w:t>
      </w:r>
    </w:p>
    <w:p w14:paraId="7556722B" w14:textId="77777777" w:rsidR="00663609" w:rsidRPr="00663609" w:rsidRDefault="00663609" w:rsidP="00663609">
      <w:pPr>
        <w:pStyle w:val="Body"/>
        <w:rPr>
          <w:rFonts w:ascii="Arial" w:hAnsi="Arial" w:cs="Arial"/>
        </w:rPr>
      </w:pPr>
      <w:r w:rsidRPr="00663609">
        <w:rPr>
          <w:rFonts w:ascii="Arial" w:hAnsi="Arial" w:cs="Arial"/>
        </w:rPr>
        <w:t>**Significant at 1% level</w:t>
      </w:r>
    </w:p>
    <w:p w14:paraId="351ACC9D" w14:textId="50234257" w:rsidR="00663609" w:rsidRPr="004663D7" w:rsidRDefault="00663609" w:rsidP="004663D7">
      <w:pPr>
        <w:pStyle w:val="Body"/>
        <w:rPr>
          <w:rFonts w:ascii="Arial" w:hAnsi="Arial" w:cs="Arial"/>
          <w:lang w:val="en-IN"/>
        </w:rPr>
      </w:pPr>
      <w:r w:rsidRPr="00663609">
        <w:rPr>
          <w:rFonts w:ascii="Arial" w:hAnsi="Arial" w:cs="Arial"/>
          <w:lang w:val="en-IN"/>
        </w:rPr>
        <w:t xml:space="preserve">In case of </w:t>
      </w:r>
      <w:proofErr w:type="spellStart"/>
      <w:r w:rsidRPr="00663609">
        <w:rPr>
          <w:rFonts w:ascii="Arial" w:hAnsi="Arial" w:cs="Arial"/>
          <w:lang w:val="en-IN"/>
        </w:rPr>
        <w:t>emamectin</w:t>
      </w:r>
      <w:proofErr w:type="spellEnd"/>
      <w:r w:rsidRPr="00663609">
        <w:rPr>
          <w:rFonts w:ascii="Arial" w:hAnsi="Arial" w:cs="Arial"/>
          <w:lang w:val="en-IN"/>
        </w:rPr>
        <w:t xml:space="preserve"> benzoate, among the enzymes, esterase and GST contributed significantly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 xml:space="preserve">from Chevella and Maheshwaram. No correlation was observed between activities of MFO and </w:t>
      </w:r>
      <w:proofErr w:type="spellStart"/>
      <w:r w:rsidRPr="00663609">
        <w:rPr>
          <w:rFonts w:ascii="Arial" w:hAnsi="Arial" w:cs="Arial"/>
          <w:lang w:val="en-IN"/>
        </w:rPr>
        <w:t>emamectin</w:t>
      </w:r>
      <w:proofErr w:type="spellEnd"/>
      <w:r w:rsidRPr="00663609">
        <w:rPr>
          <w:rFonts w:ascii="Arial" w:hAnsi="Arial" w:cs="Arial"/>
          <w:lang w:val="en-IN"/>
        </w:rPr>
        <w:t xml:space="preserve"> benzoate resistance suggesting that these enzymes have not played any role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The variable function of MFO on different substrates was suggested by Wargantiwar and Kang (2017). This could be the possible reason for its low activity on certain insecticides and moderate on others and high in few other insecticides. Several earlier workers have reported the involvement of GST and esterase in detoxification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Reyes </w:t>
      </w:r>
      <w:r w:rsidRPr="00663609">
        <w:rPr>
          <w:rFonts w:ascii="Arial" w:hAnsi="Arial" w:cs="Arial"/>
          <w:i/>
          <w:iCs/>
          <w:lang w:val="en-IN"/>
        </w:rPr>
        <w:t xml:space="preserve">et al. </w:t>
      </w:r>
      <w:r w:rsidRPr="00663609">
        <w:rPr>
          <w:rFonts w:ascii="Arial" w:hAnsi="Arial" w:cs="Arial"/>
          <w:lang w:val="en-IN"/>
        </w:rPr>
        <w:t>(2007) who observed increased glutathione-</w:t>
      </w:r>
      <w:r w:rsidRPr="00663609">
        <w:rPr>
          <w:rFonts w:ascii="Arial" w:hAnsi="Arial" w:cs="Arial"/>
          <w:i/>
          <w:iCs/>
          <w:lang w:val="en-IN"/>
        </w:rPr>
        <w:t>S</w:t>
      </w:r>
      <w:r w:rsidRPr="00663609">
        <w:rPr>
          <w:rFonts w:ascii="Arial" w:hAnsi="Arial" w:cs="Arial"/>
          <w:lang w:val="en-IN"/>
        </w:rPr>
        <w:t xml:space="preserve">-transferase activity correlated with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in </w:t>
      </w:r>
      <w:r w:rsidRPr="00663609">
        <w:rPr>
          <w:rFonts w:ascii="Arial" w:hAnsi="Arial" w:cs="Arial"/>
          <w:i/>
          <w:iCs/>
          <w:lang w:val="en-IN"/>
        </w:rPr>
        <w:t xml:space="preserve">Cydia </w:t>
      </w:r>
      <w:proofErr w:type="spellStart"/>
      <w:r w:rsidRPr="00663609">
        <w:rPr>
          <w:rFonts w:ascii="Arial" w:hAnsi="Arial" w:cs="Arial"/>
          <w:i/>
          <w:iCs/>
          <w:lang w:val="en-IN"/>
        </w:rPr>
        <w:t>pomanella</w:t>
      </w:r>
      <w:proofErr w:type="spellEnd"/>
      <w:r w:rsidRPr="00663609">
        <w:rPr>
          <w:rFonts w:ascii="Arial" w:hAnsi="Arial" w:cs="Arial"/>
          <w:lang w:val="en-IN"/>
        </w:rPr>
        <w:t xml:space="preserve">. The GST involvement in abamectin resistance in </w:t>
      </w:r>
      <w:proofErr w:type="spellStart"/>
      <w:r w:rsidRPr="00663609">
        <w:rPr>
          <w:rFonts w:ascii="Arial" w:hAnsi="Arial" w:cs="Arial"/>
          <w:i/>
          <w:iCs/>
          <w:lang w:val="en-IN"/>
        </w:rPr>
        <w:t>Tetranychus</w:t>
      </w:r>
      <w:proofErr w:type="spellEnd"/>
      <w:r w:rsidRPr="00663609">
        <w:rPr>
          <w:rFonts w:ascii="Arial" w:hAnsi="Arial" w:cs="Arial"/>
          <w:i/>
          <w:iCs/>
          <w:lang w:val="en-IN"/>
        </w:rPr>
        <w:t xml:space="preserve"> </w:t>
      </w:r>
      <w:proofErr w:type="spellStart"/>
      <w:r w:rsidRPr="00663609">
        <w:rPr>
          <w:rFonts w:ascii="Arial" w:hAnsi="Arial" w:cs="Arial"/>
          <w:i/>
          <w:iCs/>
          <w:lang w:val="en-IN"/>
        </w:rPr>
        <w:t>urticae</w:t>
      </w:r>
      <w:proofErr w:type="spellEnd"/>
      <w:r w:rsidRPr="00663609">
        <w:rPr>
          <w:rFonts w:ascii="Arial" w:hAnsi="Arial" w:cs="Arial"/>
          <w:i/>
          <w:iCs/>
          <w:lang w:val="en-IN"/>
        </w:rPr>
        <w:t xml:space="preserve"> </w:t>
      </w:r>
      <w:r w:rsidRPr="00663609">
        <w:rPr>
          <w:rFonts w:ascii="Arial" w:hAnsi="Arial" w:cs="Arial"/>
          <w:lang w:val="en-IN"/>
        </w:rPr>
        <w:t xml:space="preserve">was reported by </w:t>
      </w:r>
      <w:proofErr w:type="spellStart"/>
      <w:r w:rsidRPr="00663609">
        <w:rPr>
          <w:rFonts w:ascii="Arial" w:hAnsi="Arial" w:cs="Arial"/>
          <w:lang w:val="en-IN"/>
        </w:rPr>
        <w:t>Konanz</w:t>
      </w:r>
      <w:proofErr w:type="spellEnd"/>
      <w:r w:rsidRPr="00663609">
        <w:rPr>
          <w:rFonts w:ascii="Arial" w:hAnsi="Arial" w:cs="Arial"/>
          <w:lang w:val="en-IN"/>
        </w:rPr>
        <w:t xml:space="preserve"> and </w:t>
      </w:r>
      <w:proofErr w:type="spellStart"/>
      <w:r w:rsidRPr="00663609">
        <w:rPr>
          <w:rFonts w:ascii="Arial" w:hAnsi="Arial" w:cs="Arial"/>
          <w:lang w:val="en-IN"/>
        </w:rPr>
        <w:t>Nauen</w:t>
      </w:r>
      <w:proofErr w:type="spellEnd"/>
      <w:r w:rsidRPr="00663609">
        <w:rPr>
          <w:rFonts w:ascii="Arial" w:hAnsi="Arial" w:cs="Arial"/>
          <w:lang w:val="en-IN"/>
        </w:rPr>
        <w:t xml:space="preserve"> (2004). </w:t>
      </w:r>
      <w:proofErr w:type="spellStart"/>
      <w:r w:rsidRPr="00663609">
        <w:rPr>
          <w:rFonts w:ascii="Arial" w:hAnsi="Arial" w:cs="Arial"/>
          <w:lang w:val="en-IN"/>
        </w:rPr>
        <w:t>Stavrakaki</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xml:space="preserve">. (2022) reported that detoxification enzymes strongly correlated with abamectin resistance in </w:t>
      </w:r>
      <w:r w:rsidRPr="00663609">
        <w:rPr>
          <w:rFonts w:ascii="Arial" w:hAnsi="Arial" w:cs="Arial"/>
          <w:i/>
          <w:iCs/>
          <w:lang w:val="en-IN"/>
        </w:rPr>
        <w:t xml:space="preserve">T. </w:t>
      </w:r>
      <w:proofErr w:type="spellStart"/>
      <w:r w:rsidRPr="00663609">
        <w:rPr>
          <w:rFonts w:ascii="Arial" w:hAnsi="Arial" w:cs="Arial"/>
          <w:i/>
          <w:iCs/>
          <w:lang w:val="en-IN"/>
        </w:rPr>
        <w:t>absoluta</w:t>
      </w:r>
      <w:proofErr w:type="spellEnd"/>
      <w:r w:rsidRPr="00663609">
        <w:rPr>
          <w:rFonts w:ascii="Arial" w:hAnsi="Arial" w:cs="Arial"/>
          <w:lang w:val="en-IN"/>
        </w:rPr>
        <w:t xml:space="preserve">. Elevated GST </w:t>
      </w:r>
      <w:proofErr w:type="spellStart"/>
      <w:r w:rsidRPr="00663609">
        <w:rPr>
          <w:rFonts w:ascii="Arial" w:hAnsi="Arial" w:cs="Arial"/>
          <w:lang w:val="en-IN"/>
        </w:rPr>
        <w:t>activitiy</w:t>
      </w:r>
      <w:proofErr w:type="spellEnd"/>
      <w:r w:rsidRPr="00663609">
        <w:rPr>
          <w:rFonts w:ascii="Arial" w:hAnsi="Arial" w:cs="Arial"/>
          <w:lang w:val="en-IN"/>
        </w:rPr>
        <w:t xml:space="preserve"> was associated with development of resistance to all the major groups of insecticides (</w:t>
      </w:r>
      <w:proofErr w:type="spellStart"/>
      <w:r w:rsidRPr="00663609">
        <w:rPr>
          <w:rFonts w:ascii="Arial" w:hAnsi="Arial" w:cs="Arial"/>
          <w:lang w:val="en-IN"/>
        </w:rPr>
        <w:t>Prapanthadara</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1993).</w:t>
      </w:r>
    </w:p>
    <w:p w14:paraId="0CDD6F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910A3D" w14:textId="26D8EC49" w:rsidR="00E21A0D" w:rsidRPr="003727C3" w:rsidRDefault="00E21A0D" w:rsidP="003727C3">
      <w:pPr>
        <w:pStyle w:val="Body"/>
        <w:rPr>
          <w:rFonts w:ascii="Arial" w:hAnsi="Arial" w:cs="Arial"/>
          <w:lang w:val="en-IN"/>
        </w:rPr>
      </w:pPr>
      <w:r w:rsidRPr="00E21A0D">
        <w:rPr>
          <w:rFonts w:ascii="Arial" w:hAnsi="Arial" w:cs="Arial"/>
        </w:rPr>
        <w:t xml:space="preserve">Overall, the results underscore the risk of resistance development in </w:t>
      </w:r>
      <w:r w:rsidRPr="00E21A0D">
        <w:rPr>
          <w:rFonts w:ascii="Arial" w:hAnsi="Arial" w:cs="Arial"/>
          <w:i/>
          <w:iCs/>
        </w:rPr>
        <w:t xml:space="preserve">S. </w:t>
      </w:r>
      <w:proofErr w:type="spellStart"/>
      <w:r w:rsidRPr="00E21A0D">
        <w:rPr>
          <w:rFonts w:ascii="Arial" w:hAnsi="Arial" w:cs="Arial"/>
          <w:i/>
          <w:iCs/>
        </w:rPr>
        <w:t>litura</w:t>
      </w:r>
      <w:proofErr w:type="spellEnd"/>
      <w:r w:rsidRPr="00E21A0D">
        <w:rPr>
          <w:rFonts w:ascii="Arial" w:hAnsi="Arial" w:cs="Arial"/>
        </w:rPr>
        <w:t xml:space="preserve"> arising from the prolonged and indiscriminate application of </w:t>
      </w:r>
      <w:proofErr w:type="spellStart"/>
      <w:r w:rsidRPr="00E21A0D">
        <w:rPr>
          <w:rFonts w:ascii="Arial" w:hAnsi="Arial" w:cs="Arial"/>
        </w:rPr>
        <w:t>emamectin</w:t>
      </w:r>
      <w:proofErr w:type="spellEnd"/>
      <w:r w:rsidRPr="00E21A0D">
        <w:rPr>
          <w:rFonts w:ascii="Arial" w:hAnsi="Arial" w:cs="Arial"/>
        </w:rPr>
        <w:t xml:space="preserve"> benzoate in vegetable production systems. Gaining insight into the enzymatic mechanisms underlying resistance offers an important foundation for formulating effective insecticide resistance management (IRM) approaches, including the rotation of insecticides with different modes of action, cautious use of </w:t>
      </w:r>
      <w:proofErr w:type="spellStart"/>
      <w:r w:rsidRPr="00E21A0D">
        <w:rPr>
          <w:rFonts w:ascii="Arial" w:hAnsi="Arial" w:cs="Arial"/>
        </w:rPr>
        <w:t>avermectins</w:t>
      </w:r>
      <w:proofErr w:type="spellEnd"/>
      <w:r w:rsidRPr="00E21A0D">
        <w:rPr>
          <w:rFonts w:ascii="Arial" w:hAnsi="Arial" w:cs="Arial"/>
        </w:rPr>
        <w:t xml:space="preserve">, and the incorporation of non-chemical control tactics. Implementing these strategies will be essential to preserve the effectiveness of </w:t>
      </w:r>
      <w:proofErr w:type="spellStart"/>
      <w:r w:rsidRPr="00E21A0D">
        <w:rPr>
          <w:rFonts w:ascii="Arial" w:hAnsi="Arial" w:cs="Arial"/>
        </w:rPr>
        <w:t>emamectin</w:t>
      </w:r>
      <w:proofErr w:type="spellEnd"/>
      <w:r w:rsidRPr="00E21A0D">
        <w:rPr>
          <w:rFonts w:ascii="Arial" w:hAnsi="Arial" w:cs="Arial"/>
        </w:rPr>
        <w:t xml:space="preserve"> benzoate and to ensure sustainable, long-term management of </w:t>
      </w:r>
      <w:r w:rsidRPr="00E21A0D">
        <w:rPr>
          <w:rFonts w:ascii="Arial" w:hAnsi="Arial" w:cs="Arial"/>
          <w:i/>
          <w:iCs/>
        </w:rPr>
        <w:t xml:space="preserve">S. </w:t>
      </w:r>
      <w:proofErr w:type="spellStart"/>
      <w:r w:rsidRPr="00E21A0D">
        <w:rPr>
          <w:rFonts w:ascii="Arial" w:hAnsi="Arial" w:cs="Arial"/>
          <w:i/>
          <w:iCs/>
        </w:rPr>
        <w:t>litura</w:t>
      </w:r>
      <w:proofErr w:type="spellEnd"/>
      <w:r w:rsidRPr="00E21A0D">
        <w:rPr>
          <w:rFonts w:ascii="Arial" w:hAnsi="Arial" w:cs="Arial"/>
        </w:rPr>
        <w:t xml:space="preserve"> in vegetable crops.</w:t>
      </w:r>
    </w:p>
    <w:p w14:paraId="469750F5" w14:textId="77777777" w:rsidR="000365FB" w:rsidRPr="002F65A9" w:rsidRDefault="000365FB" w:rsidP="000365FB">
      <w:pPr>
        <w:rPr>
          <w:rFonts w:ascii="Arial" w:hAnsi="Arial" w:cs="Arial"/>
          <w:color w:val="FF0000"/>
        </w:rPr>
      </w:pPr>
    </w:p>
    <w:p w14:paraId="79C2253D" w14:textId="77777777" w:rsidR="00860000" w:rsidRDefault="00860000" w:rsidP="00441B6F">
      <w:pPr>
        <w:pStyle w:val="ReferHead"/>
        <w:spacing w:after="0"/>
        <w:jc w:val="both"/>
        <w:rPr>
          <w:rFonts w:ascii="Arial" w:hAnsi="Arial" w:cs="Arial"/>
        </w:rPr>
      </w:pPr>
    </w:p>
    <w:p w14:paraId="281B827B" w14:textId="7EB04B6B" w:rsidR="00B01FCD" w:rsidRDefault="00B01FCD" w:rsidP="00441B6F">
      <w:pPr>
        <w:pStyle w:val="ReferHead"/>
        <w:spacing w:after="0"/>
        <w:jc w:val="both"/>
        <w:rPr>
          <w:rFonts w:ascii="Arial" w:hAnsi="Arial" w:cs="Arial"/>
        </w:rPr>
      </w:pPr>
      <w:r w:rsidRPr="00FB3A86">
        <w:rPr>
          <w:rFonts w:ascii="Arial" w:hAnsi="Arial" w:cs="Arial"/>
        </w:rPr>
        <w:t>References</w:t>
      </w:r>
    </w:p>
    <w:p w14:paraId="4C4A3BB6" w14:textId="77777777" w:rsidR="00AF6640" w:rsidRDefault="00AF6640" w:rsidP="00441B6F">
      <w:pPr>
        <w:pStyle w:val="ReferHead"/>
        <w:spacing w:after="0"/>
        <w:jc w:val="both"/>
        <w:rPr>
          <w:rFonts w:ascii="Arial" w:hAnsi="Arial" w:cs="Arial"/>
        </w:rPr>
      </w:pPr>
    </w:p>
    <w:p w14:paraId="1ED66643" w14:textId="77777777" w:rsidR="003647E4" w:rsidRPr="003647E4" w:rsidRDefault="003647E4" w:rsidP="003647E4">
      <w:pPr>
        <w:pStyle w:val="Body"/>
        <w:rPr>
          <w:rFonts w:ascii="Arial" w:hAnsi="Arial" w:cs="Arial"/>
        </w:rPr>
      </w:pPr>
      <w:r w:rsidRPr="003647E4">
        <w:rPr>
          <w:rFonts w:ascii="Arial" w:hAnsi="Arial" w:cs="Arial"/>
        </w:rPr>
        <w:t xml:space="preserve">Ahmad, M, A.H. Sayyed, M.A. Saleem and M. Ahmad. 2008. Evidence for field evolved resistance to newer insecticides in </w:t>
      </w:r>
      <w:r w:rsidRPr="003647E4">
        <w:rPr>
          <w:rFonts w:ascii="Arial" w:hAnsi="Arial" w:cs="Arial"/>
          <w:i/>
        </w:rPr>
        <w:t xml:space="preserve">Spodoptera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from Pakistan. </w:t>
      </w:r>
      <w:r w:rsidRPr="003647E4">
        <w:rPr>
          <w:rFonts w:ascii="Arial" w:hAnsi="Arial" w:cs="Arial"/>
          <w:i/>
        </w:rPr>
        <w:t>Crop Protection</w:t>
      </w:r>
      <w:r w:rsidRPr="003647E4">
        <w:rPr>
          <w:rFonts w:ascii="Arial" w:hAnsi="Arial" w:cs="Arial"/>
        </w:rPr>
        <w:t>. 27(10): 1367-1372.</w:t>
      </w:r>
    </w:p>
    <w:p w14:paraId="221DCE84" w14:textId="77777777" w:rsidR="003647E4" w:rsidRPr="003647E4" w:rsidRDefault="003647E4" w:rsidP="003647E4">
      <w:pPr>
        <w:pStyle w:val="Body"/>
        <w:rPr>
          <w:rFonts w:ascii="Arial" w:hAnsi="Arial" w:cs="Arial"/>
        </w:rPr>
      </w:pPr>
      <w:r w:rsidRPr="003647E4">
        <w:rPr>
          <w:rFonts w:ascii="Arial" w:hAnsi="Arial" w:cs="Arial"/>
        </w:rPr>
        <w:lastRenderedPageBreak/>
        <w:t xml:space="preserve">Dhir, B.C., Mohapatra, H.K and Senapati, B. 1992. Assessment of crop loss in groundnut due to tobacco caterpillar, </w:t>
      </w:r>
      <w:r w:rsidRPr="003647E4">
        <w:rPr>
          <w:rFonts w:ascii="Arial" w:hAnsi="Arial" w:cs="Arial"/>
          <w:i/>
        </w:rPr>
        <w:t xml:space="preserve">Spodoptera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(F.). </w:t>
      </w:r>
      <w:r w:rsidRPr="003647E4">
        <w:rPr>
          <w:rFonts w:ascii="Arial" w:hAnsi="Arial" w:cs="Arial"/>
          <w:i/>
        </w:rPr>
        <w:t>Indian Journal of Plant Protection</w:t>
      </w:r>
      <w:r w:rsidRPr="003647E4">
        <w:rPr>
          <w:rFonts w:ascii="Arial" w:hAnsi="Arial" w:cs="Arial"/>
        </w:rPr>
        <w:t>. 20(2): 215-217.</w:t>
      </w:r>
    </w:p>
    <w:p w14:paraId="6C885DF1" w14:textId="77777777" w:rsidR="003647E4" w:rsidRPr="003647E4" w:rsidRDefault="003647E4" w:rsidP="003647E4">
      <w:pPr>
        <w:pStyle w:val="Body"/>
        <w:rPr>
          <w:rFonts w:ascii="Arial" w:hAnsi="Arial" w:cs="Arial"/>
        </w:rPr>
      </w:pPr>
      <w:proofErr w:type="spellStart"/>
      <w:r w:rsidRPr="003647E4">
        <w:rPr>
          <w:rFonts w:ascii="Arial" w:hAnsi="Arial" w:cs="Arial"/>
        </w:rPr>
        <w:t>Feaken</w:t>
      </w:r>
      <w:proofErr w:type="spellEnd"/>
      <w:r w:rsidRPr="003647E4">
        <w:rPr>
          <w:rFonts w:ascii="Arial" w:hAnsi="Arial" w:cs="Arial"/>
        </w:rPr>
        <w:t xml:space="preserve">, S.D. 1973. Pest control in groundnuts. PANS Manual, 3rd edition, </w:t>
      </w:r>
      <w:r w:rsidRPr="003647E4">
        <w:rPr>
          <w:rFonts w:ascii="Arial" w:hAnsi="Arial" w:cs="Arial"/>
          <w:i/>
        </w:rPr>
        <w:t xml:space="preserve">Centre for Overseas Pest Research. London. </w:t>
      </w:r>
      <w:r w:rsidRPr="003647E4">
        <w:rPr>
          <w:rFonts w:ascii="Arial" w:hAnsi="Arial" w:cs="Arial"/>
        </w:rPr>
        <w:t>197.</w:t>
      </w:r>
    </w:p>
    <w:p w14:paraId="4688C509" w14:textId="77777777" w:rsidR="003647E4" w:rsidRPr="003647E4" w:rsidRDefault="003647E4" w:rsidP="003647E4">
      <w:pPr>
        <w:pStyle w:val="Body"/>
        <w:rPr>
          <w:rFonts w:ascii="Arial" w:hAnsi="Arial" w:cs="Arial"/>
        </w:rPr>
      </w:pPr>
      <w:r w:rsidRPr="003647E4">
        <w:rPr>
          <w:rFonts w:ascii="Arial" w:hAnsi="Arial" w:cs="Arial"/>
        </w:rPr>
        <w:t xml:space="preserve">Ibrahim, S.A and Ali, M.A. 2016. Enzyme activities in susceptible and </w:t>
      </w:r>
      <w:proofErr w:type="spellStart"/>
      <w:r w:rsidRPr="003647E4">
        <w:rPr>
          <w:rFonts w:ascii="Arial" w:hAnsi="Arial" w:cs="Arial"/>
        </w:rPr>
        <w:t>emamectin</w:t>
      </w:r>
      <w:proofErr w:type="spellEnd"/>
      <w:r w:rsidRPr="003647E4">
        <w:rPr>
          <w:rFonts w:ascii="Arial" w:hAnsi="Arial" w:cs="Arial"/>
        </w:rPr>
        <w:t xml:space="preserve"> benzoate selected cotton leafworm (</w:t>
      </w:r>
      <w:r w:rsidRPr="003647E4">
        <w:rPr>
          <w:rFonts w:ascii="Arial" w:hAnsi="Arial" w:cs="Arial"/>
          <w:i/>
        </w:rPr>
        <w:t>Spodoptera littoralis</w:t>
      </w:r>
      <w:r w:rsidRPr="003647E4">
        <w:rPr>
          <w:rFonts w:ascii="Arial" w:hAnsi="Arial" w:cs="Arial"/>
        </w:rPr>
        <w:t xml:space="preserve">) larvae. In </w:t>
      </w:r>
      <w:r w:rsidRPr="003647E4">
        <w:rPr>
          <w:rFonts w:ascii="Arial" w:hAnsi="Arial" w:cs="Arial"/>
          <w:i/>
        </w:rPr>
        <w:t xml:space="preserve">3rd International Conference on Biotechnology Applications in Agriculture (ICBAA), </w:t>
      </w:r>
      <w:proofErr w:type="spellStart"/>
      <w:r w:rsidRPr="003647E4">
        <w:rPr>
          <w:rFonts w:ascii="Arial" w:hAnsi="Arial" w:cs="Arial"/>
          <w:i/>
        </w:rPr>
        <w:t>Benha</w:t>
      </w:r>
      <w:proofErr w:type="spellEnd"/>
      <w:r w:rsidRPr="003647E4">
        <w:rPr>
          <w:rFonts w:ascii="Arial" w:hAnsi="Arial" w:cs="Arial"/>
          <w:i/>
        </w:rPr>
        <w:t xml:space="preserve"> University, </w:t>
      </w:r>
      <w:proofErr w:type="spellStart"/>
      <w:r w:rsidRPr="003647E4">
        <w:rPr>
          <w:rFonts w:ascii="Arial" w:hAnsi="Arial" w:cs="Arial"/>
          <w:i/>
        </w:rPr>
        <w:t>Moshtohor</w:t>
      </w:r>
      <w:proofErr w:type="spellEnd"/>
      <w:r w:rsidRPr="003647E4">
        <w:rPr>
          <w:rFonts w:ascii="Arial" w:hAnsi="Arial" w:cs="Arial"/>
          <w:i/>
        </w:rPr>
        <w:t xml:space="preserve"> and Sharm El-Sheikh</w:t>
      </w:r>
      <w:r w:rsidRPr="003647E4">
        <w:rPr>
          <w:rFonts w:ascii="Arial" w:hAnsi="Arial" w:cs="Arial"/>
        </w:rPr>
        <w:t>. 5-9.</w:t>
      </w:r>
    </w:p>
    <w:p w14:paraId="07FBC60F" w14:textId="77777777" w:rsidR="003647E4" w:rsidRPr="003647E4" w:rsidRDefault="003647E4" w:rsidP="003647E4">
      <w:pPr>
        <w:pStyle w:val="Body"/>
        <w:rPr>
          <w:rFonts w:ascii="Arial" w:hAnsi="Arial" w:cs="Arial"/>
        </w:rPr>
      </w:pPr>
      <w:r w:rsidRPr="003647E4">
        <w:rPr>
          <w:rFonts w:ascii="Arial" w:hAnsi="Arial" w:cs="Arial"/>
        </w:rPr>
        <w:t xml:space="preserve">Ishtiaq, M., Razaq, M., Saleem, M.A., Anjum, F., ul Ane, M.N., Raza, A.M and Wright, D.J. 2014. Stability, cross-resistance and fitness costs of resistance to </w:t>
      </w:r>
      <w:proofErr w:type="spellStart"/>
      <w:r w:rsidRPr="003647E4">
        <w:rPr>
          <w:rFonts w:ascii="Arial" w:hAnsi="Arial" w:cs="Arial"/>
        </w:rPr>
        <w:t>emamectin</w:t>
      </w:r>
      <w:proofErr w:type="spellEnd"/>
      <w:r w:rsidRPr="003647E4">
        <w:rPr>
          <w:rFonts w:ascii="Arial" w:hAnsi="Arial" w:cs="Arial"/>
        </w:rPr>
        <w:t xml:space="preserve"> benzoate in a re-selected field population of the beet armyworm, </w:t>
      </w:r>
      <w:r w:rsidRPr="003647E4">
        <w:rPr>
          <w:rFonts w:ascii="Arial" w:hAnsi="Arial" w:cs="Arial"/>
          <w:i/>
        </w:rPr>
        <w:t xml:space="preserve">Spodoptera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w:t>
      </w:r>
      <w:r w:rsidRPr="003647E4">
        <w:rPr>
          <w:rFonts w:ascii="Arial" w:hAnsi="Arial" w:cs="Arial"/>
          <w:i/>
        </w:rPr>
        <w:t>Crop Protection</w:t>
      </w:r>
      <w:r w:rsidRPr="003647E4">
        <w:rPr>
          <w:rFonts w:ascii="Arial" w:hAnsi="Arial" w:cs="Arial"/>
        </w:rPr>
        <w:t>. 65</w:t>
      </w:r>
      <w:r w:rsidRPr="003647E4">
        <w:rPr>
          <w:rFonts w:ascii="Arial" w:hAnsi="Arial" w:cs="Arial"/>
          <w:i/>
        </w:rPr>
        <w:t xml:space="preserve">: </w:t>
      </w:r>
      <w:r w:rsidRPr="003647E4">
        <w:rPr>
          <w:rFonts w:ascii="Arial" w:hAnsi="Arial" w:cs="Arial"/>
        </w:rPr>
        <w:t>227-231.</w:t>
      </w:r>
    </w:p>
    <w:p w14:paraId="60E9F47B" w14:textId="77777777" w:rsidR="003647E4" w:rsidRPr="003647E4" w:rsidRDefault="003647E4" w:rsidP="003647E4">
      <w:pPr>
        <w:pStyle w:val="Body"/>
        <w:rPr>
          <w:rFonts w:ascii="Arial" w:hAnsi="Arial" w:cs="Arial"/>
        </w:rPr>
      </w:pPr>
      <w:r w:rsidRPr="003647E4">
        <w:rPr>
          <w:rFonts w:ascii="Arial" w:hAnsi="Arial" w:cs="Arial"/>
        </w:rPr>
        <w:t xml:space="preserve">Ismail, S.M. 2022. Role of Detoxification Enzymes of Chlorantraniliprole Resistance in Field Strain of Cotton Leafworm, </w:t>
      </w:r>
      <w:r w:rsidRPr="003647E4">
        <w:rPr>
          <w:rFonts w:ascii="Arial" w:hAnsi="Arial" w:cs="Arial"/>
          <w:i/>
        </w:rPr>
        <w:t xml:space="preserve">Spodoptera littoralis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w:t>
      </w:r>
      <w:r w:rsidRPr="003647E4">
        <w:rPr>
          <w:rFonts w:ascii="Arial" w:hAnsi="Arial" w:cs="Arial"/>
          <w:i/>
        </w:rPr>
        <w:t xml:space="preserve">Progress in Chemical and Biochemical Research. </w:t>
      </w:r>
      <w:r w:rsidRPr="003647E4">
        <w:rPr>
          <w:rFonts w:ascii="Arial" w:hAnsi="Arial" w:cs="Arial"/>
        </w:rPr>
        <w:t>5(4): 367-375</w:t>
      </w:r>
    </w:p>
    <w:p w14:paraId="0A54F405" w14:textId="77777777" w:rsidR="003647E4" w:rsidRPr="003647E4" w:rsidRDefault="003647E4" w:rsidP="003647E4">
      <w:pPr>
        <w:pStyle w:val="Body"/>
        <w:rPr>
          <w:rFonts w:ascii="Arial" w:hAnsi="Arial" w:cs="Arial"/>
        </w:rPr>
      </w:pPr>
      <w:proofErr w:type="spellStart"/>
      <w:r w:rsidRPr="003647E4">
        <w:rPr>
          <w:rFonts w:ascii="Arial" w:hAnsi="Arial" w:cs="Arial"/>
        </w:rPr>
        <w:t>Konanz</w:t>
      </w:r>
      <w:proofErr w:type="spellEnd"/>
      <w:r w:rsidRPr="003647E4">
        <w:rPr>
          <w:rFonts w:ascii="Arial" w:hAnsi="Arial" w:cs="Arial"/>
        </w:rPr>
        <w:t xml:space="preserve">, S and </w:t>
      </w:r>
      <w:proofErr w:type="spellStart"/>
      <w:r w:rsidRPr="003647E4">
        <w:rPr>
          <w:rFonts w:ascii="Arial" w:hAnsi="Arial" w:cs="Arial"/>
        </w:rPr>
        <w:t>Nauen</w:t>
      </w:r>
      <w:proofErr w:type="spellEnd"/>
      <w:r w:rsidRPr="003647E4">
        <w:rPr>
          <w:rFonts w:ascii="Arial" w:hAnsi="Arial" w:cs="Arial"/>
        </w:rPr>
        <w:t xml:space="preserve">, R. 2004. Purification and partial characterization of a glutathione S-transferase from the two-spotted spider mite, </w:t>
      </w:r>
      <w:proofErr w:type="spellStart"/>
      <w:r w:rsidRPr="003647E4">
        <w:rPr>
          <w:rFonts w:ascii="Arial" w:hAnsi="Arial" w:cs="Arial"/>
          <w:i/>
        </w:rPr>
        <w:t>Tetranychus</w:t>
      </w:r>
      <w:proofErr w:type="spellEnd"/>
      <w:r w:rsidRPr="003647E4">
        <w:rPr>
          <w:rFonts w:ascii="Arial" w:hAnsi="Arial" w:cs="Arial"/>
          <w:i/>
        </w:rPr>
        <w:t xml:space="preserve"> </w:t>
      </w:r>
      <w:proofErr w:type="spellStart"/>
      <w:r w:rsidRPr="003647E4">
        <w:rPr>
          <w:rFonts w:ascii="Arial" w:hAnsi="Arial" w:cs="Arial"/>
          <w:i/>
        </w:rPr>
        <w:t>urticae</w:t>
      </w:r>
      <w:proofErr w:type="spellEnd"/>
      <w:r w:rsidRPr="003647E4">
        <w:rPr>
          <w:rFonts w:ascii="Arial" w:hAnsi="Arial" w:cs="Arial"/>
        </w:rPr>
        <w:t xml:space="preserve">. </w:t>
      </w:r>
      <w:r w:rsidRPr="003647E4">
        <w:rPr>
          <w:rFonts w:ascii="Arial" w:hAnsi="Arial" w:cs="Arial"/>
          <w:i/>
        </w:rPr>
        <w:t>Pesticide Biochemistry and Physiology</w:t>
      </w:r>
      <w:r w:rsidRPr="003647E4">
        <w:rPr>
          <w:rFonts w:ascii="Arial" w:hAnsi="Arial" w:cs="Arial"/>
        </w:rPr>
        <w:t>. 79(2): 49-57.</w:t>
      </w:r>
    </w:p>
    <w:p w14:paraId="7822156A" w14:textId="77777777" w:rsidR="003647E4" w:rsidRPr="003647E4" w:rsidRDefault="003647E4" w:rsidP="003647E4">
      <w:pPr>
        <w:pStyle w:val="Body"/>
        <w:rPr>
          <w:rFonts w:ascii="Arial" w:hAnsi="Arial" w:cs="Arial"/>
        </w:rPr>
      </w:pPr>
      <w:r w:rsidRPr="003647E4">
        <w:rPr>
          <w:rFonts w:ascii="Arial" w:hAnsi="Arial" w:cs="Arial"/>
        </w:rPr>
        <w:t xml:space="preserve">Kranthi. K. R. 2005. Insecticide Resistance -Monitoring, Mechanisms and Management Manual. </w:t>
      </w:r>
      <w:r w:rsidRPr="003647E4">
        <w:rPr>
          <w:rFonts w:ascii="Arial" w:hAnsi="Arial" w:cs="Arial"/>
          <w:i/>
        </w:rPr>
        <w:t>Published by CICR</w:t>
      </w:r>
      <w:r w:rsidRPr="003647E4">
        <w:rPr>
          <w:rFonts w:ascii="Arial" w:hAnsi="Arial" w:cs="Arial"/>
        </w:rPr>
        <w:t>, Nagpur, India and ICAC, Washington.</w:t>
      </w:r>
    </w:p>
    <w:p w14:paraId="4E9C8D27" w14:textId="77777777" w:rsidR="003647E4" w:rsidRPr="003647E4" w:rsidRDefault="003647E4" w:rsidP="003647E4">
      <w:pPr>
        <w:pStyle w:val="Body"/>
        <w:rPr>
          <w:rFonts w:ascii="Arial" w:hAnsi="Arial" w:cs="Arial"/>
        </w:rPr>
      </w:pPr>
      <w:r w:rsidRPr="003647E4">
        <w:rPr>
          <w:rFonts w:ascii="Arial" w:hAnsi="Arial" w:cs="Arial"/>
        </w:rPr>
        <w:t xml:space="preserve">Krishnamurthy Rao, B.H., Subba Ratnam, G.V and Murthy, K.S.R.K. 1983. Losses due to insect pests in Andhra Pradesh. In </w:t>
      </w:r>
      <w:r w:rsidRPr="003647E4">
        <w:rPr>
          <w:rFonts w:ascii="Arial" w:hAnsi="Arial" w:cs="Arial"/>
          <w:i/>
        </w:rPr>
        <w:t>Proceedings of the National Seminar on crop losses due to insect pests</w:t>
      </w:r>
      <w:r w:rsidRPr="003647E4">
        <w:rPr>
          <w:rFonts w:ascii="Arial" w:hAnsi="Arial" w:cs="Arial"/>
        </w:rPr>
        <w:t>, APAU, Rajendra Nagar, Hyderabad.</w:t>
      </w:r>
    </w:p>
    <w:p w14:paraId="66DFDE91" w14:textId="77777777" w:rsidR="003647E4" w:rsidRPr="003647E4" w:rsidRDefault="003647E4" w:rsidP="003647E4">
      <w:pPr>
        <w:pStyle w:val="Body"/>
        <w:rPr>
          <w:rFonts w:ascii="Arial" w:hAnsi="Arial" w:cs="Arial"/>
        </w:rPr>
      </w:pPr>
      <w:r w:rsidRPr="003647E4">
        <w:rPr>
          <w:rFonts w:ascii="Arial" w:hAnsi="Arial" w:cs="Arial"/>
        </w:rPr>
        <w:t xml:space="preserve">Li, X., Schuler MA and Berenbaum. 2007. Molecular mechanisms of metabolic resistance to synthetic and natural xenobiotics. </w:t>
      </w:r>
      <w:r w:rsidRPr="003647E4">
        <w:rPr>
          <w:rFonts w:ascii="Arial" w:hAnsi="Arial" w:cs="Arial"/>
          <w:i/>
        </w:rPr>
        <w:t xml:space="preserve">Annual Review of Entomology. </w:t>
      </w:r>
      <w:r w:rsidRPr="003647E4">
        <w:rPr>
          <w:rFonts w:ascii="Arial" w:hAnsi="Arial" w:cs="Arial"/>
        </w:rPr>
        <w:t>52: 231-53.</w:t>
      </w:r>
    </w:p>
    <w:p w14:paraId="356A52DE" w14:textId="77777777" w:rsidR="003647E4" w:rsidRPr="003647E4" w:rsidRDefault="003647E4" w:rsidP="003647E4">
      <w:pPr>
        <w:pStyle w:val="Body"/>
        <w:rPr>
          <w:rFonts w:ascii="Arial" w:hAnsi="Arial" w:cs="Arial"/>
        </w:rPr>
      </w:pPr>
      <w:r w:rsidRPr="003647E4">
        <w:rPr>
          <w:rFonts w:ascii="Arial" w:hAnsi="Arial" w:cs="Arial"/>
        </w:rPr>
        <w:t>Liang, P., Gao, X.W and Zheng, B.Z. 2003. Genetic basis of resistance and studies on cross</w:t>
      </w:r>
      <w:r w:rsidRPr="003647E4">
        <w:rPr>
          <w:rFonts w:ascii="Cambria Math" w:hAnsi="Cambria Math" w:cs="Cambria Math"/>
        </w:rPr>
        <w:t>‐</w:t>
      </w:r>
      <w:r w:rsidRPr="003647E4">
        <w:rPr>
          <w:rFonts w:ascii="Arial" w:hAnsi="Arial" w:cs="Arial"/>
        </w:rPr>
        <w:t xml:space="preserve">resistance in a population of diamondback moth,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xml:space="preserve"> </w:t>
      </w:r>
      <w:r w:rsidRPr="003647E4">
        <w:rPr>
          <w:rFonts w:ascii="Arial" w:hAnsi="Arial" w:cs="Arial"/>
        </w:rPr>
        <w:t xml:space="preserve">(Lepidoptera: Plutellidae). </w:t>
      </w:r>
      <w:r w:rsidRPr="003647E4">
        <w:rPr>
          <w:rFonts w:ascii="Arial" w:hAnsi="Arial" w:cs="Arial"/>
          <w:i/>
        </w:rPr>
        <w:t>Pest Management Science: formerly Pesticide Science</w:t>
      </w:r>
      <w:r w:rsidRPr="003647E4">
        <w:rPr>
          <w:rFonts w:ascii="Arial" w:hAnsi="Arial" w:cs="Arial"/>
        </w:rPr>
        <w:t>. 59(11): 1232-1236.</w:t>
      </w:r>
    </w:p>
    <w:p w14:paraId="4AF9E198" w14:textId="77777777" w:rsidR="003647E4" w:rsidRPr="003647E4" w:rsidRDefault="003647E4" w:rsidP="003647E4">
      <w:pPr>
        <w:pStyle w:val="Body"/>
        <w:rPr>
          <w:rFonts w:ascii="Arial" w:hAnsi="Arial" w:cs="Arial"/>
        </w:rPr>
      </w:pPr>
      <w:r w:rsidRPr="003647E4">
        <w:rPr>
          <w:rFonts w:ascii="Arial" w:hAnsi="Arial" w:cs="Arial"/>
        </w:rPr>
        <w:t xml:space="preserve">Muraro, D.S. 2022. Risk of resistance evolution of </w:t>
      </w:r>
      <w:r w:rsidRPr="003647E4">
        <w:rPr>
          <w:rFonts w:ascii="Arial" w:hAnsi="Arial" w:cs="Arial"/>
          <w:i/>
        </w:rPr>
        <w:t xml:space="preserve">Spodoptera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to </w:t>
      </w:r>
      <w:proofErr w:type="spellStart"/>
      <w:r w:rsidRPr="003647E4">
        <w:rPr>
          <w:rFonts w:ascii="Arial" w:hAnsi="Arial" w:cs="Arial"/>
        </w:rPr>
        <w:t>emamectin</w:t>
      </w:r>
      <w:proofErr w:type="spellEnd"/>
      <w:r w:rsidRPr="003647E4">
        <w:rPr>
          <w:rFonts w:ascii="Arial" w:hAnsi="Arial" w:cs="Arial"/>
        </w:rPr>
        <w:t xml:space="preserve"> benzoate in Brazil </w:t>
      </w:r>
      <w:r w:rsidRPr="003647E4">
        <w:rPr>
          <w:rFonts w:ascii="Arial" w:hAnsi="Arial" w:cs="Arial"/>
          <w:i/>
        </w:rPr>
        <w:t xml:space="preserve">(Doctoral dissertation, </w:t>
      </w:r>
      <w:proofErr w:type="spellStart"/>
      <w:r w:rsidRPr="003647E4">
        <w:rPr>
          <w:rFonts w:ascii="Arial" w:hAnsi="Arial" w:cs="Arial"/>
          <w:i/>
        </w:rPr>
        <w:t>Universidade</w:t>
      </w:r>
      <w:proofErr w:type="spellEnd"/>
      <w:r w:rsidRPr="003647E4">
        <w:rPr>
          <w:rFonts w:ascii="Arial" w:hAnsi="Arial" w:cs="Arial"/>
          <w:i/>
        </w:rPr>
        <w:t xml:space="preserve"> de São Paulo). </w:t>
      </w:r>
      <w:r w:rsidRPr="003647E4">
        <w:rPr>
          <w:rFonts w:ascii="Arial" w:hAnsi="Arial" w:cs="Arial"/>
        </w:rPr>
        <w:t>8-11.</w:t>
      </w:r>
    </w:p>
    <w:p w14:paraId="6F5060FA" w14:textId="77777777" w:rsidR="003647E4" w:rsidRPr="003647E4" w:rsidRDefault="003647E4" w:rsidP="003647E4">
      <w:pPr>
        <w:pStyle w:val="Body"/>
        <w:rPr>
          <w:rFonts w:ascii="Arial" w:hAnsi="Arial" w:cs="Arial"/>
        </w:rPr>
      </w:pPr>
      <w:r w:rsidRPr="003647E4">
        <w:rPr>
          <w:rFonts w:ascii="Arial" w:hAnsi="Arial" w:cs="Arial"/>
        </w:rPr>
        <w:t xml:space="preserve">Muraro, D.S., de Oliveira </w:t>
      </w:r>
      <w:proofErr w:type="spellStart"/>
      <w:r w:rsidRPr="003647E4">
        <w:rPr>
          <w:rFonts w:ascii="Arial" w:hAnsi="Arial" w:cs="Arial"/>
        </w:rPr>
        <w:t>Abbade</w:t>
      </w:r>
      <w:proofErr w:type="spellEnd"/>
      <w:r w:rsidRPr="003647E4">
        <w:rPr>
          <w:rFonts w:ascii="Arial" w:hAnsi="Arial" w:cs="Arial"/>
        </w:rPr>
        <w:t xml:space="preserve"> Neto, D., Kanno, R.H., Kaiser, I.S., Bernardi, O and Omoto, C. 2021. Inheritance patterns, cross</w:t>
      </w:r>
      <w:r w:rsidRPr="003647E4">
        <w:rPr>
          <w:rFonts w:ascii="Cambria Math" w:hAnsi="Cambria Math" w:cs="Cambria Math"/>
        </w:rPr>
        <w:t>‐</w:t>
      </w:r>
      <w:r w:rsidRPr="003647E4">
        <w:rPr>
          <w:rFonts w:ascii="Arial" w:hAnsi="Arial" w:cs="Arial"/>
        </w:rPr>
        <w:t xml:space="preserve">resistance and synergism in </w:t>
      </w:r>
      <w:r w:rsidRPr="003647E4">
        <w:rPr>
          <w:rFonts w:ascii="Arial" w:hAnsi="Arial" w:cs="Arial"/>
          <w:i/>
        </w:rPr>
        <w:t xml:space="preserve">Spodoptera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resistant to </w:t>
      </w:r>
      <w:proofErr w:type="spellStart"/>
      <w:r w:rsidRPr="003647E4">
        <w:rPr>
          <w:rFonts w:ascii="Arial" w:hAnsi="Arial" w:cs="Arial"/>
        </w:rPr>
        <w:t>emamectin</w:t>
      </w:r>
      <w:proofErr w:type="spellEnd"/>
      <w:r w:rsidRPr="003647E4">
        <w:rPr>
          <w:rFonts w:ascii="Arial" w:hAnsi="Arial" w:cs="Arial"/>
        </w:rPr>
        <w:t xml:space="preserve"> benzoate. </w:t>
      </w:r>
      <w:r w:rsidRPr="003647E4">
        <w:rPr>
          <w:rFonts w:ascii="Arial" w:hAnsi="Arial" w:cs="Arial"/>
          <w:i/>
        </w:rPr>
        <w:t>Pest Management Science</w:t>
      </w:r>
      <w:r w:rsidRPr="003647E4">
        <w:rPr>
          <w:rFonts w:ascii="Arial" w:hAnsi="Arial" w:cs="Arial"/>
        </w:rPr>
        <w:t>. 77(11): 5049-5057.</w:t>
      </w:r>
    </w:p>
    <w:p w14:paraId="79A55213" w14:textId="77777777" w:rsidR="003647E4" w:rsidRPr="003647E4" w:rsidRDefault="003647E4" w:rsidP="003647E4">
      <w:pPr>
        <w:pStyle w:val="Body"/>
        <w:rPr>
          <w:rFonts w:ascii="Arial" w:hAnsi="Arial" w:cs="Arial"/>
        </w:rPr>
      </w:pPr>
      <w:proofErr w:type="spellStart"/>
      <w:r w:rsidRPr="003647E4">
        <w:rPr>
          <w:rFonts w:ascii="Arial" w:hAnsi="Arial" w:cs="Arial"/>
        </w:rPr>
        <w:t>Prapanthadara</w:t>
      </w:r>
      <w:proofErr w:type="spellEnd"/>
      <w:r w:rsidRPr="003647E4">
        <w:rPr>
          <w:rFonts w:ascii="Arial" w:hAnsi="Arial" w:cs="Arial"/>
        </w:rPr>
        <w:t xml:space="preserve">, L.A., Hemingway, J and Ketterman, A.J. 1993. Partial purification and characterization of glutathione S-transferases involved in DDT resistance from the mosquito </w:t>
      </w:r>
      <w:r w:rsidRPr="003647E4">
        <w:rPr>
          <w:rFonts w:ascii="Arial" w:hAnsi="Arial" w:cs="Arial"/>
          <w:i/>
        </w:rPr>
        <w:t>Anopheles gambiae. Pesticide Biochemistry and Physiology</w:t>
      </w:r>
      <w:r w:rsidRPr="003647E4">
        <w:rPr>
          <w:rFonts w:ascii="Arial" w:hAnsi="Arial" w:cs="Arial"/>
        </w:rPr>
        <w:t>. 47(2):119-133.</w:t>
      </w:r>
    </w:p>
    <w:p w14:paraId="564A9B76" w14:textId="77777777" w:rsidR="003647E4" w:rsidRPr="003647E4" w:rsidRDefault="003647E4" w:rsidP="003647E4">
      <w:pPr>
        <w:pStyle w:val="Body"/>
        <w:rPr>
          <w:rFonts w:ascii="Arial" w:hAnsi="Arial" w:cs="Arial"/>
        </w:rPr>
      </w:pPr>
      <w:r w:rsidRPr="003647E4">
        <w:rPr>
          <w:rFonts w:ascii="Arial" w:hAnsi="Arial" w:cs="Arial"/>
        </w:rPr>
        <w:t xml:space="preserve">Reyes, M., P. Franck, P. J., </w:t>
      </w:r>
      <w:proofErr w:type="spellStart"/>
      <w:r w:rsidRPr="003647E4">
        <w:rPr>
          <w:rFonts w:ascii="Arial" w:hAnsi="Arial" w:cs="Arial"/>
        </w:rPr>
        <w:t>Charmillot</w:t>
      </w:r>
      <w:proofErr w:type="spellEnd"/>
      <w:r w:rsidRPr="003647E4">
        <w:rPr>
          <w:rFonts w:ascii="Arial" w:hAnsi="Arial" w:cs="Arial"/>
        </w:rPr>
        <w:t xml:space="preserve">, C., Ioriatti, J., Olivares, E., Pasqualini and B. </w:t>
      </w:r>
      <w:proofErr w:type="spellStart"/>
      <w:r w:rsidRPr="003647E4">
        <w:rPr>
          <w:rFonts w:ascii="Arial" w:hAnsi="Arial" w:cs="Arial"/>
        </w:rPr>
        <w:t>Sauphanor</w:t>
      </w:r>
      <w:proofErr w:type="spellEnd"/>
      <w:r w:rsidRPr="003647E4">
        <w:rPr>
          <w:rFonts w:ascii="Arial" w:hAnsi="Arial" w:cs="Arial"/>
        </w:rPr>
        <w:t xml:space="preserve">. 2007. Diversity of insecticide resistance mechanisms and spectrum in European populations of the codling moth, </w:t>
      </w:r>
      <w:r w:rsidRPr="003647E4">
        <w:rPr>
          <w:rFonts w:ascii="Arial" w:hAnsi="Arial" w:cs="Arial"/>
          <w:i/>
        </w:rPr>
        <w:t xml:space="preserve">Cydia </w:t>
      </w:r>
      <w:proofErr w:type="spellStart"/>
      <w:r w:rsidRPr="003647E4">
        <w:rPr>
          <w:rFonts w:ascii="Arial" w:hAnsi="Arial" w:cs="Arial"/>
          <w:i/>
        </w:rPr>
        <w:t>pomonella</w:t>
      </w:r>
      <w:proofErr w:type="spellEnd"/>
      <w:r w:rsidRPr="003647E4">
        <w:rPr>
          <w:rFonts w:ascii="Arial" w:hAnsi="Arial" w:cs="Arial"/>
        </w:rPr>
        <w:t xml:space="preserve">. </w:t>
      </w:r>
      <w:r w:rsidRPr="003647E4">
        <w:rPr>
          <w:rFonts w:ascii="Arial" w:hAnsi="Arial" w:cs="Arial"/>
          <w:i/>
        </w:rPr>
        <w:t>Pest Management Science</w:t>
      </w:r>
      <w:r w:rsidRPr="003647E4">
        <w:rPr>
          <w:rFonts w:ascii="Arial" w:hAnsi="Arial" w:cs="Arial"/>
        </w:rPr>
        <w:t>. 63(9): 890-902.</w:t>
      </w:r>
    </w:p>
    <w:p w14:paraId="073AE1C0" w14:textId="77777777" w:rsidR="003647E4" w:rsidRPr="003647E4" w:rsidRDefault="003647E4" w:rsidP="003647E4">
      <w:pPr>
        <w:pStyle w:val="Body"/>
        <w:rPr>
          <w:rFonts w:ascii="Arial" w:hAnsi="Arial" w:cs="Arial"/>
        </w:rPr>
      </w:pPr>
      <w:proofErr w:type="spellStart"/>
      <w:r w:rsidRPr="003647E4">
        <w:rPr>
          <w:rFonts w:ascii="Arial" w:hAnsi="Arial" w:cs="Arial"/>
        </w:rPr>
        <w:t>Shankaramurthy</w:t>
      </w:r>
      <w:proofErr w:type="spellEnd"/>
      <w:r w:rsidRPr="003647E4">
        <w:rPr>
          <w:rFonts w:ascii="Arial" w:hAnsi="Arial" w:cs="Arial"/>
        </w:rPr>
        <w:t xml:space="preserve">, M. 2006. Present status on bio-ecology and management of tobacco caterpillar, </w:t>
      </w:r>
      <w:r w:rsidRPr="003647E4">
        <w:rPr>
          <w:rFonts w:ascii="Arial" w:hAnsi="Arial" w:cs="Arial"/>
          <w:i/>
        </w:rPr>
        <w:t xml:space="preserve">Spodoptera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(Fabricius)–An update. </w:t>
      </w:r>
      <w:r w:rsidRPr="003647E4">
        <w:rPr>
          <w:rFonts w:ascii="Arial" w:hAnsi="Arial" w:cs="Arial"/>
          <w:i/>
        </w:rPr>
        <w:t>International journal of plant protection</w:t>
      </w:r>
      <w:r w:rsidRPr="003647E4">
        <w:rPr>
          <w:rFonts w:ascii="Arial" w:hAnsi="Arial" w:cs="Arial"/>
        </w:rPr>
        <w:t>. 10(1): 193-202.</w:t>
      </w:r>
    </w:p>
    <w:p w14:paraId="78F33B18" w14:textId="77777777" w:rsidR="003647E4" w:rsidRPr="003647E4" w:rsidRDefault="003647E4" w:rsidP="003647E4">
      <w:pPr>
        <w:pStyle w:val="Body"/>
        <w:rPr>
          <w:rFonts w:ascii="Arial" w:hAnsi="Arial" w:cs="Arial"/>
        </w:rPr>
      </w:pPr>
      <w:proofErr w:type="spellStart"/>
      <w:r w:rsidRPr="003647E4">
        <w:rPr>
          <w:rFonts w:ascii="Arial" w:hAnsi="Arial" w:cs="Arial"/>
        </w:rPr>
        <w:t>Stavrakaki</w:t>
      </w:r>
      <w:proofErr w:type="spellEnd"/>
      <w:r w:rsidRPr="003647E4">
        <w:rPr>
          <w:rFonts w:ascii="Arial" w:hAnsi="Arial" w:cs="Arial"/>
        </w:rPr>
        <w:t xml:space="preserve">, M., Ilias, A., Ioannidis, P., Vontas, J and Roditakis, E. 2022. Investigating mechanisms associated with </w:t>
      </w:r>
      <w:proofErr w:type="spellStart"/>
      <w:r w:rsidRPr="003647E4">
        <w:rPr>
          <w:rFonts w:ascii="Arial" w:hAnsi="Arial" w:cs="Arial"/>
        </w:rPr>
        <w:t>emamectin</w:t>
      </w:r>
      <w:proofErr w:type="spellEnd"/>
      <w:r w:rsidRPr="003647E4">
        <w:rPr>
          <w:rFonts w:ascii="Arial" w:hAnsi="Arial" w:cs="Arial"/>
        </w:rPr>
        <w:t xml:space="preserve"> benzoate resistance in the tomato borer, </w:t>
      </w:r>
      <w:r w:rsidRPr="003647E4">
        <w:rPr>
          <w:rFonts w:ascii="Arial" w:hAnsi="Arial" w:cs="Arial"/>
          <w:i/>
        </w:rPr>
        <w:t xml:space="preserve">Tuta </w:t>
      </w:r>
      <w:proofErr w:type="spellStart"/>
      <w:r w:rsidRPr="003647E4">
        <w:rPr>
          <w:rFonts w:ascii="Arial" w:hAnsi="Arial" w:cs="Arial"/>
          <w:i/>
        </w:rPr>
        <w:t>absoluta</w:t>
      </w:r>
      <w:proofErr w:type="spellEnd"/>
      <w:r w:rsidRPr="003647E4">
        <w:rPr>
          <w:rFonts w:ascii="Arial" w:hAnsi="Arial" w:cs="Arial"/>
          <w:i/>
        </w:rPr>
        <w:t>. Journal of Pest Science</w:t>
      </w:r>
      <w:r w:rsidRPr="003647E4">
        <w:rPr>
          <w:rFonts w:ascii="Arial" w:hAnsi="Arial" w:cs="Arial"/>
        </w:rPr>
        <w:t>. 95: 1163–1177.</w:t>
      </w:r>
    </w:p>
    <w:p w14:paraId="262EF856" w14:textId="77777777" w:rsidR="003647E4" w:rsidRPr="003647E4" w:rsidRDefault="003647E4" w:rsidP="003647E4">
      <w:pPr>
        <w:pStyle w:val="Body"/>
        <w:rPr>
          <w:rFonts w:ascii="Arial" w:hAnsi="Arial" w:cs="Arial"/>
        </w:rPr>
      </w:pPr>
      <w:r w:rsidRPr="003647E4">
        <w:rPr>
          <w:rFonts w:ascii="Arial" w:hAnsi="Arial" w:cs="Arial"/>
        </w:rPr>
        <w:t xml:space="preserve">Su, S., Jian, C., Zhang, X., Fang, S., Peng, X., Pinero, J.C and Chen, M. 2021. Sublethal effects of abamectin on the development, reproduction, detoxification enzyme activity and related gene expression of the oriental fruit moth (Lepidoptera: </w:t>
      </w:r>
      <w:proofErr w:type="spellStart"/>
      <w:r w:rsidRPr="003647E4">
        <w:rPr>
          <w:rFonts w:ascii="Arial" w:hAnsi="Arial" w:cs="Arial"/>
        </w:rPr>
        <w:t>Tortricidae</w:t>
      </w:r>
      <w:proofErr w:type="spellEnd"/>
      <w:r w:rsidRPr="003647E4">
        <w:rPr>
          <w:rFonts w:ascii="Arial" w:hAnsi="Arial" w:cs="Arial"/>
        </w:rPr>
        <w:t xml:space="preserve">). </w:t>
      </w:r>
      <w:r w:rsidRPr="003647E4">
        <w:rPr>
          <w:rFonts w:ascii="Arial" w:hAnsi="Arial" w:cs="Arial"/>
          <w:i/>
        </w:rPr>
        <w:t>Journal of Economic Entomology</w:t>
      </w:r>
      <w:r w:rsidRPr="003647E4">
        <w:rPr>
          <w:rFonts w:ascii="Arial" w:hAnsi="Arial" w:cs="Arial"/>
        </w:rPr>
        <w:t>. 114(6): 2430-2438</w:t>
      </w:r>
    </w:p>
    <w:p w14:paraId="72F9D561" w14:textId="77777777" w:rsidR="003647E4" w:rsidRPr="003647E4" w:rsidRDefault="003647E4" w:rsidP="003647E4">
      <w:pPr>
        <w:pStyle w:val="Body"/>
        <w:rPr>
          <w:rFonts w:ascii="Arial" w:hAnsi="Arial" w:cs="Arial"/>
        </w:rPr>
      </w:pPr>
      <w:r w:rsidRPr="003647E4">
        <w:rPr>
          <w:rFonts w:ascii="Arial" w:hAnsi="Arial" w:cs="Arial"/>
        </w:rPr>
        <w:lastRenderedPageBreak/>
        <w:t xml:space="preserve">Tukaram, A.H., </w:t>
      </w:r>
      <w:proofErr w:type="spellStart"/>
      <w:r w:rsidRPr="003647E4">
        <w:rPr>
          <w:rFonts w:ascii="Arial" w:hAnsi="Arial" w:cs="Arial"/>
        </w:rPr>
        <w:t>Hosamani</w:t>
      </w:r>
      <w:proofErr w:type="spellEnd"/>
      <w:r w:rsidRPr="003647E4">
        <w:rPr>
          <w:rFonts w:ascii="Arial" w:hAnsi="Arial" w:cs="Arial"/>
        </w:rPr>
        <w:t xml:space="preserve">, A.C., Naveena, R and </w:t>
      </w:r>
      <w:proofErr w:type="spellStart"/>
      <w:r w:rsidRPr="003647E4">
        <w:rPr>
          <w:rFonts w:ascii="Arial" w:hAnsi="Arial" w:cs="Arial"/>
        </w:rPr>
        <w:t>Santoshagowda</w:t>
      </w:r>
      <w:proofErr w:type="spellEnd"/>
      <w:r w:rsidRPr="003647E4">
        <w:rPr>
          <w:rFonts w:ascii="Arial" w:hAnsi="Arial" w:cs="Arial"/>
        </w:rPr>
        <w:t xml:space="preserve">, G.B. 2014. Bioassay of </w:t>
      </w:r>
      <w:proofErr w:type="spellStart"/>
      <w:r w:rsidRPr="003647E4">
        <w:rPr>
          <w:rFonts w:ascii="Arial" w:hAnsi="Arial" w:cs="Arial"/>
        </w:rPr>
        <w:t>flubendiamide</w:t>
      </w:r>
      <w:proofErr w:type="spellEnd"/>
      <w:r w:rsidRPr="003647E4">
        <w:rPr>
          <w:rFonts w:ascii="Arial" w:hAnsi="Arial" w:cs="Arial"/>
        </w:rPr>
        <w:t xml:space="preserve"> on </w:t>
      </w:r>
      <w:r w:rsidRPr="003647E4">
        <w:rPr>
          <w:rFonts w:ascii="Arial" w:hAnsi="Arial" w:cs="Arial"/>
          <w:i/>
        </w:rPr>
        <w:t xml:space="preserve">Spodoptera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(Fab.) population collected from different host crops. </w:t>
      </w:r>
      <w:r w:rsidRPr="003647E4">
        <w:rPr>
          <w:rFonts w:ascii="Arial" w:hAnsi="Arial" w:cs="Arial"/>
          <w:i/>
        </w:rPr>
        <w:t>International Journal of Science, Environment and Technology</w:t>
      </w:r>
      <w:r w:rsidRPr="003647E4">
        <w:rPr>
          <w:rFonts w:ascii="Arial" w:hAnsi="Arial" w:cs="Arial"/>
        </w:rPr>
        <w:t>. 3(6): 2225-2230.</w:t>
      </w:r>
    </w:p>
    <w:p w14:paraId="757BD7C8" w14:textId="77777777" w:rsidR="003647E4" w:rsidRPr="003647E4" w:rsidRDefault="003647E4" w:rsidP="003647E4">
      <w:pPr>
        <w:pStyle w:val="Body"/>
        <w:rPr>
          <w:rFonts w:ascii="Arial" w:hAnsi="Arial" w:cs="Arial"/>
        </w:rPr>
      </w:pPr>
      <w:r w:rsidRPr="003647E4">
        <w:rPr>
          <w:rFonts w:ascii="Arial" w:hAnsi="Arial" w:cs="Arial"/>
        </w:rPr>
        <w:t xml:space="preserve">Wargantiwar, R.K and Kang, B.K. 2017. Basis of biochemical mechanisms to </w:t>
      </w:r>
      <w:proofErr w:type="spellStart"/>
      <w:r w:rsidRPr="003647E4">
        <w:rPr>
          <w:rFonts w:ascii="Arial" w:hAnsi="Arial" w:cs="Arial"/>
        </w:rPr>
        <w:t>fenvalerate</w:t>
      </w:r>
      <w:proofErr w:type="spellEnd"/>
      <w:r w:rsidRPr="003647E4">
        <w:rPr>
          <w:rFonts w:ascii="Arial" w:hAnsi="Arial" w:cs="Arial"/>
        </w:rPr>
        <w:t xml:space="preserve"> resistance populations of tomato fruit borer from Punjab, India. </w:t>
      </w:r>
      <w:r w:rsidRPr="003647E4">
        <w:rPr>
          <w:rFonts w:ascii="Arial" w:hAnsi="Arial" w:cs="Arial"/>
          <w:i/>
        </w:rPr>
        <w:t>Journal of Entomology and Zoology Studies</w:t>
      </w:r>
      <w:r w:rsidRPr="003647E4">
        <w:rPr>
          <w:rFonts w:ascii="Arial" w:hAnsi="Arial" w:cs="Arial"/>
        </w:rPr>
        <w:t>. 5(5): 1755-1763.</w:t>
      </w:r>
    </w:p>
    <w:p w14:paraId="2B120314" w14:textId="77777777" w:rsidR="003647E4" w:rsidRPr="003647E4" w:rsidRDefault="003647E4" w:rsidP="003647E4">
      <w:pPr>
        <w:pStyle w:val="Body"/>
        <w:rPr>
          <w:rFonts w:ascii="Arial" w:hAnsi="Arial" w:cs="Arial"/>
        </w:rPr>
      </w:pPr>
      <w:r w:rsidRPr="003647E4">
        <w:rPr>
          <w:rFonts w:ascii="Arial" w:hAnsi="Arial" w:cs="Arial"/>
        </w:rPr>
        <w:t xml:space="preserve">Wei, Q.B., Lei, Z.R., </w:t>
      </w:r>
      <w:proofErr w:type="spellStart"/>
      <w:r w:rsidRPr="003647E4">
        <w:rPr>
          <w:rFonts w:ascii="Arial" w:hAnsi="Arial" w:cs="Arial"/>
        </w:rPr>
        <w:t>Nauen</w:t>
      </w:r>
      <w:proofErr w:type="spellEnd"/>
      <w:r w:rsidRPr="003647E4">
        <w:rPr>
          <w:rFonts w:ascii="Arial" w:hAnsi="Arial" w:cs="Arial"/>
        </w:rPr>
        <w:t xml:space="preserve">, R., Cai, D.C and Gao, Y.L. 2015. Abamectin resistance in strains of vegetable </w:t>
      </w:r>
      <w:proofErr w:type="spellStart"/>
      <w:r w:rsidRPr="003647E4">
        <w:rPr>
          <w:rFonts w:ascii="Arial" w:hAnsi="Arial" w:cs="Arial"/>
        </w:rPr>
        <w:t>leafminer</w:t>
      </w:r>
      <w:proofErr w:type="spellEnd"/>
      <w:r w:rsidRPr="003647E4">
        <w:rPr>
          <w:rFonts w:ascii="Arial" w:hAnsi="Arial" w:cs="Arial"/>
        </w:rPr>
        <w:t xml:space="preserve">, </w:t>
      </w:r>
      <w:proofErr w:type="spellStart"/>
      <w:r w:rsidRPr="003647E4">
        <w:rPr>
          <w:rFonts w:ascii="Arial" w:hAnsi="Arial" w:cs="Arial"/>
          <w:i/>
        </w:rPr>
        <w:t>Liriomyza</w:t>
      </w:r>
      <w:proofErr w:type="spellEnd"/>
      <w:r w:rsidRPr="003647E4">
        <w:rPr>
          <w:rFonts w:ascii="Arial" w:hAnsi="Arial" w:cs="Arial"/>
          <w:i/>
        </w:rPr>
        <w:t xml:space="preserve">   </w:t>
      </w:r>
      <w:proofErr w:type="spellStart"/>
      <w:r w:rsidRPr="003647E4">
        <w:rPr>
          <w:rFonts w:ascii="Arial" w:hAnsi="Arial" w:cs="Arial"/>
          <w:i/>
        </w:rPr>
        <w:t>sativae</w:t>
      </w:r>
      <w:proofErr w:type="spellEnd"/>
      <w:r w:rsidRPr="003647E4">
        <w:rPr>
          <w:rFonts w:ascii="Arial" w:hAnsi="Arial" w:cs="Arial"/>
          <w:i/>
        </w:rPr>
        <w:t xml:space="preserve"> </w:t>
      </w:r>
      <w:r w:rsidRPr="003647E4">
        <w:rPr>
          <w:rFonts w:ascii="Arial" w:hAnsi="Arial" w:cs="Arial"/>
        </w:rPr>
        <w:t>(Diptera:   Agromyzidae) is linked to elevated glutathione S</w:t>
      </w:r>
      <w:r w:rsidRPr="003647E4">
        <w:rPr>
          <w:rFonts w:ascii="Cambria Math" w:hAnsi="Cambria Math" w:cs="Cambria Math"/>
        </w:rPr>
        <w:t>‐</w:t>
      </w:r>
      <w:r w:rsidRPr="003647E4">
        <w:rPr>
          <w:rFonts w:ascii="Arial" w:hAnsi="Arial" w:cs="Arial"/>
        </w:rPr>
        <w:t xml:space="preserve">transferase activity. </w:t>
      </w:r>
      <w:r w:rsidRPr="003647E4">
        <w:rPr>
          <w:rFonts w:ascii="Arial" w:hAnsi="Arial" w:cs="Arial"/>
          <w:i/>
        </w:rPr>
        <w:t>Insect science</w:t>
      </w:r>
      <w:r w:rsidRPr="003647E4">
        <w:rPr>
          <w:rFonts w:ascii="Arial" w:hAnsi="Arial" w:cs="Arial"/>
        </w:rPr>
        <w:t>. 22(2): 243- 250.</w:t>
      </w:r>
    </w:p>
    <w:p w14:paraId="6D0CCDA3" w14:textId="77777777" w:rsidR="003647E4" w:rsidRPr="003647E4" w:rsidRDefault="003647E4" w:rsidP="003647E4">
      <w:pPr>
        <w:pStyle w:val="Body"/>
        <w:rPr>
          <w:rFonts w:ascii="Arial" w:hAnsi="Arial" w:cs="Arial"/>
        </w:rPr>
      </w:pPr>
      <w:r w:rsidRPr="003647E4">
        <w:rPr>
          <w:rFonts w:ascii="Arial" w:hAnsi="Arial" w:cs="Arial"/>
        </w:rPr>
        <w:t xml:space="preserve">Xin, P; Y. YiHua; W. S. Wen and W. Yi Dong. 2010. Characterization of abamectin resistance in a field-evolved multi resistant population of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Pest Management Science</w:t>
      </w:r>
      <w:r w:rsidRPr="003647E4">
        <w:rPr>
          <w:rFonts w:ascii="Arial" w:hAnsi="Arial" w:cs="Arial"/>
        </w:rPr>
        <w:t>. 66(4): 371-378.</w:t>
      </w:r>
    </w:p>
    <w:p w14:paraId="1F39C8F9" w14:textId="77777777" w:rsidR="003647E4" w:rsidRPr="003647E4" w:rsidRDefault="003647E4" w:rsidP="003647E4">
      <w:pPr>
        <w:pStyle w:val="Body"/>
        <w:rPr>
          <w:rFonts w:ascii="Arial" w:hAnsi="Arial" w:cs="Arial"/>
        </w:rPr>
      </w:pPr>
      <w:r w:rsidRPr="003647E4">
        <w:rPr>
          <w:rFonts w:ascii="Arial" w:hAnsi="Arial" w:cs="Arial"/>
        </w:rPr>
        <w:t xml:space="preserve">Yu, S. J and Mc Cord, E. 2007. Lack of cross resistance to indoxacarb in insecticide resistant </w:t>
      </w:r>
      <w:r w:rsidRPr="003647E4">
        <w:rPr>
          <w:rFonts w:ascii="Arial" w:hAnsi="Arial" w:cs="Arial"/>
          <w:i/>
        </w:rPr>
        <w:t xml:space="preserve">Spodoptera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and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Yponomeutidae</w:t>
      </w:r>
      <w:proofErr w:type="spellEnd"/>
      <w:r w:rsidRPr="003647E4">
        <w:rPr>
          <w:rFonts w:ascii="Arial" w:hAnsi="Arial" w:cs="Arial"/>
        </w:rPr>
        <w:t xml:space="preserve">). </w:t>
      </w:r>
      <w:r w:rsidRPr="003647E4">
        <w:rPr>
          <w:rFonts w:ascii="Arial" w:hAnsi="Arial" w:cs="Arial"/>
          <w:i/>
        </w:rPr>
        <w:t xml:space="preserve">Pest Management Science. </w:t>
      </w:r>
      <w:r w:rsidRPr="003647E4">
        <w:rPr>
          <w:rFonts w:ascii="Arial" w:hAnsi="Arial" w:cs="Arial"/>
        </w:rPr>
        <w:t>63(1): 63-67.</w:t>
      </w:r>
    </w:p>
    <w:p w14:paraId="06DFBB86" w14:textId="77777777" w:rsidR="003647E4" w:rsidRPr="003647E4" w:rsidRDefault="003647E4" w:rsidP="003647E4">
      <w:pPr>
        <w:pStyle w:val="Body"/>
        <w:rPr>
          <w:rFonts w:ascii="Arial" w:hAnsi="Arial" w:cs="Arial"/>
        </w:rPr>
      </w:pPr>
      <w:r w:rsidRPr="003647E4">
        <w:rPr>
          <w:rFonts w:ascii="Arial" w:hAnsi="Arial" w:cs="Arial"/>
        </w:rPr>
        <w:t xml:space="preserve">Zhang, P., Gao, M., Mu, W., Zhou, C and Li, X.H. 2014. Resistant levels of </w:t>
      </w:r>
      <w:r w:rsidRPr="003647E4">
        <w:rPr>
          <w:rFonts w:ascii="Arial" w:hAnsi="Arial" w:cs="Arial"/>
          <w:i/>
        </w:rPr>
        <w:t xml:space="preserve">Spodoptera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to eight various insecticides in Shandong, China. </w:t>
      </w:r>
      <w:r w:rsidRPr="003647E4">
        <w:rPr>
          <w:rFonts w:ascii="Arial" w:hAnsi="Arial" w:cs="Arial"/>
          <w:i/>
        </w:rPr>
        <w:t>Journal of Pesticide Science</w:t>
      </w:r>
      <w:r w:rsidRPr="003647E4">
        <w:rPr>
          <w:rFonts w:ascii="Arial" w:hAnsi="Arial" w:cs="Arial"/>
        </w:rPr>
        <w:t>. 39(1): 7-13.</w:t>
      </w:r>
    </w:p>
    <w:p w14:paraId="5029A698" w14:textId="77777777" w:rsidR="003647E4" w:rsidRPr="003647E4" w:rsidRDefault="003647E4" w:rsidP="003647E4">
      <w:pPr>
        <w:pStyle w:val="Body"/>
        <w:rPr>
          <w:rFonts w:ascii="Arial" w:hAnsi="Arial" w:cs="Arial"/>
        </w:rPr>
      </w:pPr>
      <w:r w:rsidRPr="003647E4">
        <w:rPr>
          <w:rFonts w:ascii="Arial" w:hAnsi="Arial" w:cs="Arial"/>
        </w:rPr>
        <w:t xml:space="preserve">Zhao, Y.Y., Li, S.U., Shuai, L.I., Li, Y.P., Xu, X.L., Cheng, W.N., Yi, Wang and Wu, J.X. 2018. Insecticide resistance of the field populations of oriental armyworm, </w:t>
      </w:r>
      <w:proofErr w:type="spellStart"/>
      <w:r w:rsidRPr="003647E4">
        <w:rPr>
          <w:rFonts w:ascii="Arial" w:hAnsi="Arial" w:cs="Arial"/>
          <w:i/>
        </w:rPr>
        <w:t>Mythimna</w:t>
      </w:r>
      <w:proofErr w:type="spellEnd"/>
      <w:r w:rsidRPr="003647E4">
        <w:rPr>
          <w:rFonts w:ascii="Arial" w:hAnsi="Arial" w:cs="Arial"/>
          <w:i/>
        </w:rPr>
        <w:t xml:space="preserve"> separata </w:t>
      </w:r>
      <w:r w:rsidRPr="003647E4">
        <w:rPr>
          <w:rFonts w:ascii="Arial" w:hAnsi="Arial" w:cs="Arial"/>
        </w:rPr>
        <w:t xml:space="preserve">(Walker) in Shaanxi and Shanxi provinces of China. </w:t>
      </w:r>
      <w:r w:rsidRPr="003647E4">
        <w:rPr>
          <w:rFonts w:ascii="Arial" w:hAnsi="Arial" w:cs="Arial"/>
          <w:i/>
        </w:rPr>
        <w:t>Journal of Integrative Agriculture</w:t>
      </w:r>
      <w:r w:rsidRPr="003647E4">
        <w:rPr>
          <w:rFonts w:ascii="Arial" w:hAnsi="Arial" w:cs="Arial"/>
        </w:rPr>
        <w:t>. 17(7): 1556-1562.</w:t>
      </w:r>
    </w:p>
    <w:p w14:paraId="60F7AFEA" w14:textId="77777777" w:rsidR="003647E4" w:rsidRPr="003727C3" w:rsidRDefault="003647E4" w:rsidP="003727C3">
      <w:pPr>
        <w:pStyle w:val="Body"/>
        <w:rPr>
          <w:rFonts w:ascii="Arial" w:hAnsi="Arial" w:cs="Arial"/>
        </w:rPr>
      </w:pPr>
    </w:p>
    <w:sectPr w:rsidR="003647E4" w:rsidRPr="003727C3" w:rsidSect="00740AB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1-14T18:05:00Z" w:initials="H">
    <w:p w14:paraId="439D1FED" w14:textId="61BDE6CF" w:rsidR="007E412B" w:rsidRDefault="007E412B">
      <w:pPr>
        <w:pStyle w:val="CommentText"/>
      </w:pPr>
      <w:r>
        <w:rPr>
          <w:rStyle w:val="CommentReference"/>
        </w:rPr>
        <w:annotationRef/>
      </w:r>
      <w:r>
        <w:t>Add author’s name here, in the first mention in the abstarct and introduction.</w:t>
      </w:r>
    </w:p>
  </w:comment>
  <w:comment w:id="19" w:author="HP" w:date="2026-01-14T18:19:00Z" w:initials="H">
    <w:p w14:paraId="3931214B" w14:textId="5060A9E6" w:rsidR="00F96554" w:rsidRDefault="00F96554">
      <w:pPr>
        <w:pStyle w:val="CommentText"/>
      </w:pPr>
      <w:r>
        <w:rPr>
          <w:rStyle w:val="CommentReference"/>
        </w:rPr>
        <w:annotationRef/>
      </w:r>
      <w:r>
        <w:t>Add objectives in a few sentences.</w:t>
      </w:r>
    </w:p>
  </w:comment>
  <w:comment w:id="21" w:author="HP" w:date="2026-01-14T18:22:00Z" w:initials="H">
    <w:p w14:paraId="375A313B" w14:textId="6A3DF081" w:rsidR="00F96554" w:rsidRDefault="00F96554">
      <w:pPr>
        <w:pStyle w:val="CommentText"/>
      </w:pPr>
      <w:r>
        <w:rPr>
          <w:rStyle w:val="CommentReference"/>
        </w:rPr>
        <w:annotationRef/>
      </w:r>
      <w:r>
        <w:t>Either explain the preparation of the diet or give brand or manufacturer.</w:t>
      </w:r>
    </w:p>
  </w:comment>
  <w:comment w:id="22" w:author="HP" w:date="2026-01-14T18:24:00Z" w:initials="H">
    <w:p w14:paraId="02950171" w14:textId="49D15826" w:rsidR="00FC7C79" w:rsidRDefault="00FC7C79">
      <w:pPr>
        <w:pStyle w:val="CommentText"/>
      </w:pPr>
      <w:r>
        <w:rPr>
          <w:rStyle w:val="CommentReference"/>
        </w:rPr>
        <w:annotationRef/>
      </w:r>
      <w:r>
        <w:t>See comment above.</w:t>
      </w:r>
    </w:p>
  </w:comment>
  <w:comment w:id="26" w:author="HP" w:date="2026-01-14T18:32:00Z" w:initials="H">
    <w:p w14:paraId="7F9FDA31" w14:textId="2F4F1F8F" w:rsidR="00FC7C79" w:rsidRDefault="00FC7C79">
      <w:pPr>
        <w:pStyle w:val="CommentText"/>
      </w:pPr>
      <w:r>
        <w:rPr>
          <w:rStyle w:val="CommentReference"/>
        </w:rPr>
        <w:annotationRef/>
      </w:r>
      <w:r>
        <w:t>Please review this sentence for completeness and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9D1FED" w15:done="0"/>
  <w15:commentEx w15:paraId="3931214B" w15:done="0"/>
  <w15:commentEx w15:paraId="375A313B" w15:done="0"/>
  <w15:commentEx w15:paraId="02950171" w15:done="0"/>
  <w15:commentEx w15:paraId="7F9FD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9D7C7" w16cex:dateUtc="2026-01-14T13:05:00Z"/>
  <w16cex:commentExtensible w16cex:durableId="7FA3E6C4" w16cex:dateUtc="2026-01-14T13:19:00Z"/>
  <w16cex:commentExtensible w16cex:durableId="5D2040B0" w16cex:dateUtc="2026-01-14T13:22:00Z"/>
  <w16cex:commentExtensible w16cex:durableId="3754A121" w16cex:dateUtc="2026-01-14T13:24:00Z"/>
  <w16cex:commentExtensible w16cex:durableId="554A1D26" w16cex:dateUtc="2026-01-1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9D1FED" w16cid:durableId="41F9D7C7"/>
  <w16cid:commentId w16cid:paraId="3931214B" w16cid:durableId="7FA3E6C4"/>
  <w16cid:commentId w16cid:paraId="375A313B" w16cid:durableId="5D2040B0"/>
  <w16cid:commentId w16cid:paraId="02950171" w16cid:durableId="3754A121"/>
  <w16cid:commentId w16cid:paraId="7F9FDA31" w16cid:durableId="554A1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A919" w14:textId="77777777" w:rsidR="00DD4A15" w:rsidRDefault="00DD4A15" w:rsidP="00C37E61">
      <w:r>
        <w:separator/>
      </w:r>
    </w:p>
  </w:endnote>
  <w:endnote w:type="continuationSeparator" w:id="0">
    <w:p w14:paraId="2B90009D" w14:textId="77777777" w:rsidR="00DD4A15" w:rsidRDefault="00DD4A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89F4" w14:textId="77777777" w:rsidR="008D2ABF" w:rsidRDefault="008D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395" w14:textId="77777777" w:rsidR="008D2ABF" w:rsidRDefault="008D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1426717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778A" w14:textId="77777777" w:rsidR="00DD4A15" w:rsidRDefault="00DD4A15" w:rsidP="00C37E61">
      <w:r>
        <w:separator/>
      </w:r>
    </w:p>
  </w:footnote>
  <w:footnote w:type="continuationSeparator" w:id="0">
    <w:p w14:paraId="428A3683" w14:textId="77777777" w:rsidR="00DD4A15" w:rsidRDefault="00DD4A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D829" w14:textId="54300247" w:rsidR="008D2ABF" w:rsidRDefault="00000000">
    <w:pPr>
      <w:pStyle w:val="Header"/>
    </w:pPr>
    <w:r>
      <w:rPr>
        <w:noProof/>
      </w:rPr>
      <w:pict w14:anchorId="05CAE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1F63" w14:textId="43643979" w:rsidR="008D2ABF" w:rsidRDefault="00000000">
    <w:pPr>
      <w:pStyle w:val="Header"/>
    </w:pPr>
    <w:r>
      <w:rPr>
        <w:noProof/>
      </w:rPr>
      <w:pict w14:anchorId="033F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D10" w14:textId="1A266FEB" w:rsidR="00296529" w:rsidRPr="00296529" w:rsidRDefault="00000000" w:rsidP="00296529">
    <w:pPr>
      <w:ind w:left="2160"/>
      <w:jc w:val="center"/>
      <w:rPr>
        <w:rFonts w:ascii="Times New Roman" w:eastAsia="Calibri" w:hAnsi="Times New Roman"/>
        <w:i/>
        <w:sz w:val="18"/>
        <w:szCs w:val="22"/>
      </w:rPr>
    </w:pPr>
    <w:r>
      <w:rPr>
        <w:noProof/>
      </w:rPr>
      <w:pict w14:anchorId="2E9EB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C01" w14:textId="4596BC3E" w:rsidR="008D2ABF" w:rsidRDefault="00000000">
    <w:pPr>
      <w:pStyle w:val="Header"/>
    </w:pPr>
    <w:r>
      <w:rPr>
        <w:noProof/>
      </w:rPr>
      <w:pict w14:anchorId="145CC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F62B" w14:textId="69014299" w:rsidR="008D2ABF" w:rsidRDefault="00000000">
    <w:pPr>
      <w:pStyle w:val="Header"/>
    </w:pPr>
    <w:r>
      <w:rPr>
        <w:noProof/>
      </w:rPr>
      <w:pict w14:anchorId="1E0CB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9C0" w14:textId="3D44D059" w:rsidR="008D2ABF" w:rsidRDefault="00000000">
    <w:pPr>
      <w:pStyle w:val="Header"/>
    </w:pPr>
    <w:r>
      <w:rPr>
        <w:noProof/>
      </w:rPr>
      <w:pict w14:anchorId="403E9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337638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3728989">
    <w:abstractNumId w:val="15"/>
  </w:num>
  <w:num w:numId="3" w16cid:durableId="1834760176">
    <w:abstractNumId w:val="23"/>
  </w:num>
  <w:num w:numId="4" w16cid:durableId="8251683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50569165">
    <w:abstractNumId w:val="7"/>
  </w:num>
  <w:num w:numId="6" w16cid:durableId="1806698445">
    <w:abstractNumId w:val="6"/>
  </w:num>
  <w:num w:numId="7" w16cid:durableId="1337923377">
    <w:abstractNumId w:val="1"/>
  </w:num>
  <w:num w:numId="8" w16cid:durableId="610405367">
    <w:abstractNumId w:val="12"/>
  </w:num>
  <w:num w:numId="9" w16cid:durableId="55664177">
    <w:abstractNumId w:val="25"/>
  </w:num>
  <w:num w:numId="10" w16cid:durableId="2010207246">
    <w:abstractNumId w:val="2"/>
  </w:num>
  <w:num w:numId="11" w16cid:durableId="58140649">
    <w:abstractNumId w:val="18"/>
  </w:num>
  <w:num w:numId="12" w16cid:durableId="957418975">
    <w:abstractNumId w:val="3"/>
  </w:num>
  <w:num w:numId="13" w16cid:durableId="1472165918">
    <w:abstractNumId w:val="17"/>
  </w:num>
  <w:num w:numId="14" w16cid:durableId="1403988475">
    <w:abstractNumId w:val="8"/>
  </w:num>
  <w:num w:numId="15" w16cid:durableId="903298232">
    <w:abstractNumId w:val="21"/>
  </w:num>
  <w:num w:numId="16" w16cid:durableId="1042096430">
    <w:abstractNumId w:val="5"/>
  </w:num>
  <w:num w:numId="17" w16cid:durableId="805313162">
    <w:abstractNumId w:val="22"/>
  </w:num>
  <w:num w:numId="18" w16cid:durableId="1338577573">
    <w:abstractNumId w:val="14"/>
  </w:num>
  <w:num w:numId="19" w16cid:durableId="132987172">
    <w:abstractNumId w:val="28"/>
  </w:num>
  <w:num w:numId="20" w16cid:durableId="1666281306">
    <w:abstractNumId w:val="11"/>
  </w:num>
  <w:num w:numId="21" w16cid:durableId="1278367241">
    <w:abstractNumId w:val="9"/>
  </w:num>
  <w:num w:numId="22" w16cid:durableId="1787846106">
    <w:abstractNumId w:val="13"/>
  </w:num>
  <w:num w:numId="23" w16cid:durableId="1802575376">
    <w:abstractNumId w:val="19"/>
  </w:num>
  <w:num w:numId="24" w16cid:durableId="1258824952">
    <w:abstractNumId w:val="26"/>
  </w:num>
  <w:num w:numId="25" w16cid:durableId="761411451">
    <w:abstractNumId w:val="4"/>
  </w:num>
  <w:num w:numId="26" w16cid:durableId="1981494564">
    <w:abstractNumId w:val="16"/>
  </w:num>
  <w:num w:numId="27" w16cid:durableId="1378814864">
    <w:abstractNumId w:val="20"/>
  </w:num>
  <w:num w:numId="28" w16cid:durableId="188302874">
    <w:abstractNumId w:val="27"/>
  </w:num>
  <w:num w:numId="29" w16cid:durableId="2144418481">
    <w:abstractNumId w:val="24"/>
  </w:num>
  <w:num w:numId="30" w16cid:durableId="5921269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5FB"/>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5431"/>
    <w:rsid w:val="001967B7"/>
    <w:rsid w:val="001A29D8"/>
    <w:rsid w:val="001A5CAA"/>
    <w:rsid w:val="001B0427"/>
    <w:rsid w:val="001D3A51"/>
    <w:rsid w:val="001E0CE3"/>
    <w:rsid w:val="001E10D2"/>
    <w:rsid w:val="001E25B4"/>
    <w:rsid w:val="001E44FE"/>
    <w:rsid w:val="00200595"/>
    <w:rsid w:val="00204835"/>
    <w:rsid w:val="00231920"/>
    <w:rsid w:val="0023195C"/>
    <w:rsid w:val="0024282C"/>
    <w:rsid w:val="002460DC"/>
    <w:rsid w:val="0024739A"/>
    <w:rsid w:val="00250985"/>
    <w:rsid w:val="002556F6"/>
    <w:rsid w:val="00283105"/>
    <w:rsid w:val="00284C4C"/>
    <w:rsid w:val="00287E68"/>
    <w:rsid w:val="00296529"/>
    <w:rsid w:val="00297D3D"/>
    <w:rsid w:val="002B27FB"/>
    <w:rsid w:val="002B685A"/>
    <w:rsid w:val="002C57D2"/>
    <w:rsid w:val="002E07BB"/>
    <w:rsid w:val="002E0D56"/>
    <w:rsid w:val="002E3082"/>
    <w:rsid w:val="00315186"/>
    <w:rsid w:val="0033343E"/>
    <w:rsid w:val="00336A9E"/>
    <w:rsid w:val="00350AF2"/>
    <w:rsid w:val="003512C2"/>
    <w:rsid w:val="003647E4"/>
    <w:rsid w:val="00371FB6"/>
    <w:rsid w:val="003727C3"/>
    <w:rsid w:val="003763C1"/>
    <w:rsid w:val="00376BBE"/>
    <w:rsid w:val="0039224F"/>
    <w:rsid w:val="00395FEA"/>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B0873"/>
    <w:rsid w:val="004D305E"/>
    <w:rsid w:val="004D4277"/>
    <w:rsid w:val="004D6EF8"/>
    <w:rsid w:val="004F06B8"/>
    <w:rsid w:val="00502516"/>
    <w:rsid w:val="00505F06"/>
    <w:rsid w:val="00506828"/>
    <w:rsid w:val="0053056E"/>
    <w:rsid w:val="005439F1"/>
    <w:rsid w:val="00554FDA"/>
    <w:rsid w:val="005C784C"/>
    <w:rsid w:val="005D17F6"/>
    <w:rsid w:val="005E1933"/>
    <w:rsid w:val="005E5539"/>
    <w:rsid w:val="00602BF5"/>
    <w:rsid w:val="006129D2"/>
    <w:rsid w:val="00617FDD"/>
    <w:rsid w:val="00633614"/>
    <w:rsid w:val="00633F68"/>
    <w:rsid w:val="00636EB2"/>
    <w:rsid w:val="006375B8"/>
    <w:rsid w:val="00663609"/>
    <w:rsid w:val="0066510A"/>
    <w:rsid w:val="00673F9F"/>
    <w:rsid w:val="0068120A"/>
    <w:rsid w:val="00686953"/>
    <w:rsid w:val="00687DEA"/>
    <w:rsid w:val="00687E67"/>
    <w:rsid w:val="006967F7"/>
    <w:rsid w:val="006A250C"/>
    <w:rsid w:val="006B21D3"/>
    <w:rsid w:val="006B57D0"/>
    <w:rsid w:val="006D30FF"/>
    <w:rsid w:val="006D6940"/>
    <w:rsid w:val="006F11EC"/>
    <w:rsid w:val="0070082C"/>
    <w:rsid w:val="007203DB"/>
    <w:rsid w:val="007369E6"/>
    <w:rsid w:val="00740AB8"/>
    <w:rsid w:val="00746E59"/>
    <w:rsid w:val="00754C9A"/>
    <w:rsid w:val="0075599A"/>
    <w:rsid w:val="00761D52"/>
    <w:rsid w:val="0077749E"/>
    <w:rsid w:val="00790ADA"/>
    <w:rsid w:val="007A2515"/>
    <w:rsid w:val="007D2288"/>
    <w:rsid w:val="007E088F"/>
    <w:rsid w:val="007E412B"/>
    <w:rsid w:val="007F7B32"/>
    <w:rsid w:val="00804BC2"/>
    <w:rsid w:val="0081431A"/>
    <w:rsid w:val="00822343"/>
    <w:rsid w:val="0083216F"/>
    <w:rsid w:val="0084175E"/>
    <w:rsid w:val="00843F29"/>
    <w:rsid w:val="00846829"/>
    <w:rsid w:val="00860000"/>
    <w:rsid w:val="00863BD3"/>
    <w:rsid w:val="008641ED"/>
    <w:rsid w:val="00866D66"/>
    <w:rsid w:val="008671C6"/>
    <w:rsid w:val="00875803"/>
    <w:rsid w:val="0089783F"/>
    <w:rsid w:val="008B459E"/>
    <w:rsid w:val="008C6752"/>
    <w:rsid w:val="008D2ABF"/>
    <w:rsid w:val="008D6BE7"/>
    <w:rsid w:val="008E13AE"/>
    <w:rsid w:val="008E1506"/>
    <w:rsid w:val="008E710C"/>
    <w:rsid w:val="008F69D6"/>
    <w:rsid w:val="00902823"/>
    <w:rsid w:val="00915CA6"/>
    <w:rsid w:val="00920194"/>
    <w:rsid w:val="00927834"/>
    <w:rsid w:val="00944C9C"/>
    <w:rsid w:val="009500A6"/>
    <w:rsid w:val="00957C18"/>
    <w:rsid w:val="009659BA"/>
    <w:rsid w:val="00983040"/>
    <w:rsid w:val="00997E4C"/>
    <w:rsid w:val="009B3FB9"/>
    <w:rsid w:val="009B6DA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EED"/>
    <w:rsid w:val="00A94063"/>
    <w:rsid w:val="00AA6219"/>
    <w:rsid w:val="00AA74E0"/>
    <w:rsid w:val="00AB0540"/>
    <w:rsid w:val="00AB703F"/>
    <w:rsid w:val="00AC6BB8"/>
    <w:rsid w:val="00AE008F"/>
    <w:rsid w:val="00AF6640"/>
    <w:rsid w:val="00B01FCD"/>
    <w:rsid w:val="00B17317"/>
    <w:rsid w:val="00B1776C"/>
    <w:rsid w:val="00B52583"/>
    <w:rsid w:val="00B52896"/>
    <w:rsid w:val="00B52C1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DB9"/>
    <w:rsid w:val="00CD6755"/>
    <w:rsid w:val="00CD6856"/>
    <w:rsid w:val="00CE0089"/>
    <w:rsid w:val="00CE793C"/>
    <w:rsid w:val="00CF193C"/>
    <w:rsid w:val="00D173F1"/>
    <w:rsid w:val="00D22FD3"/>
    <w:rsid w:val="00D347AB"/>
    <w:rsid w:val="00D705E4"/>
    <w:rsid w:val="00D74CB0"/>
    <w:rsid w:val="00D8295D"/>
    <w:rsid w:val="00DC2A65"/>
    <w:rsid w:val="00DD05D9"/>
    <w:rsid w:val="00DD4A15"/>
    <w:rsid w:val="00DE15F0"/>
    <w:rsid w:val="00DE5663"/>
    <w:rsid w:val="00DE78AA"/>
    <w:rsid w:val="00DF5B43"/>
    <w:rsid w:val="00E053D0"/>
    <w:rsid w:val="00E15994"/>
    <w:rsid w:val="00E21A0D"/>
    <w:rsid w:val="00E3114E"/>
    <w:rsid w:val="00E31A70"/>
    <w:rsid w:val="00E33415"/>
    <w:rsid w:val="00E34A6D"/>
    <w:rsid w:val="00E35B02"/>
    <w:rsid w:val="00E66496"/>
    <w:rsid w:val="00E66B35"/>
    <w:rsid w:val="00E66E10"/>
    <w:rsid w:val="00E769F6"/>
    <w:rsid w:val="00E8407C"/>
    <w:rsid w:val="00E84F3C"/>
    <w:rsid w:val="00EA012C"/>
    <w:rsid w:val="00EC6A55"/>
    <w:rsid w:val="00ED0288"/>
    <w:rsid w:val="00EE1424"/>
    <w:rsid w:val="00EE52CB"/>
    <w:rsid w:val="00EF581D"/>
    <w:rsid w:val="00EF7FD8"/>
    <w:rsid w:val="00F06F59"/>
    <w:rsid w:val="00F17988"/>
    <w:rsid w:val="00F469F0"/>
    <w:rsid w:val="00F53273"/>
    <w:rsid w:val="00F6510A"/>
    <w:rsid w:val="00F755E4"/>
    <w:rsid w:val="00F76439"/>
    <w:rsid w:val="00F77D02"/>
    <w:rsid w:val="00F96554"/>
    <w:rsid w:val="00FA1D65"/>
    <w:rsid w:val="00FB3775"/>
    <w:rsid w:val="00FB3A86"/>
    <w:rsid w:val="00FC7C79"/>
    <w:rsid w:val="00FD36C8"/>
    <w:rsid w:val="00FE0A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822343"/>
    <w:rPr>
      <w:rFonts w:ascii="Times New Roman" w:hAnsi="Times New Roman"/>
      <w:sz w:val="24"/>
      <w:szCs w:val="24"/>
    </w:rPr>
  </w:style>
  <w:style w:type="paragraph" w:styleId="Revision">
    <w:name w:val="Revision"/>
    <w:hidden/>
    <w:uiPriority w:val="99"/>
    <w:semiHidden/>
    <w:rsid w:val="007E412B"/>
    <w:rPr>
      <w:rFonts w:ascii="Helvetica" w:hAnsi="Helvetica"/>
    </w:rPr>
  </w:style>
  <w:style w:type="paragraph" w:styleId="CommentSubject">
    <w:name w:val="annotation subject"/>
    <w:basedOn w:val="CommentText"/>
    <w:next w:val="CommentText"/>
    <w:link w:val="CommentSubjectChar"/>
    <w:semiHidden/>
    <w:unhideWhenUsed/>
    <w:rsid w:val="007E412B"/>
    <w:rPr>
      <w:rFonts w:ascii="Helvetica" w:hAnsi="Helvetica"/>
      <w:b/>
      <w:bCs/>
      <w:lang w:val="en-US" w:eastAsia="en-US"/>
    </w:rPr>
  </w:style>
  <w:style w:type="character" w:customStyle="1" w:styleId="CommentSubjectChar">
    <w:name w:val="Comment Subject Char"/>
    <w:basedOn w:val="CommentTextChar"/>
    <w:link w:val="CommentSubject"/>
    <w:semiHidden/>
    <w:rsid w:val="007E412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583734">
      <w:bodyDiv w:val="1"/>
      <w:marLeft w:val="0"/>
      <w:marRight w:val="0"/>
      <w:marTop w:val="0"/>
      <w:marBottom w:val="0"/>
      <w:divBdr>
        <w:top w:val="none" w:sz="0" w:space="0" w:color="auto"/>
        <w:left w:val="none" w:sz="0" w:space="0" w:color="auto"/>
        <w:bottom w:val="none" w:sz="0" w:space="0" w:color="auto"/>
        <w:right w:val="none" w:sz="0" w:space="0" w:color="auto"/>
      </w:divBdr>
      <w:divsChild>
        <w:div w:id="393091824">
          <w:marLeft w:val="0"/>
          <w:marRight w:val="0"/>
          <w:marTop w:val="0"/>
          <w:marBottom w:val="0"/>
          <w:divBdr>
            <w:top w:val="none" w:sz="0" w:space="0" w:color="auto"/>
            <w:left w:val="none" w:sz="0" w:space="0" w:color="auto"/>
            <w:bottom w:val="none" w:sz="0" w:space="0" w:color="auto"/>
            <w:right w:val="none" w:sz="0" w:space="0" w:color="auto"/>
          </w:divBdr>
          <w:divsChild>
            <w:div w:id="1975674738">
              <w:marLeft w:val="0"/>
              <w:marRight w:val="0"/>
              <w:marTop w:val="0"/>
              <w:marBottom w:val="0"/>
              <w:divBdr>
                <w:top w:val="none" w:sz="0" w:space="0" w:color="auto"/>
                <w:left w:val="none" w:sz="0" w:space="0" w:color="auto"/>
                <w:bottom w:val="none" w:sz="0" w:space="0" w:color="auto"/>
                <w:right w:val="none" w:sz="0" w:space="0" w:color="auto"/>
              </w:divBdr>
              <w:divsChild>
                <w:div w:id="1637831375">
                  <w:marLeft w:val="0"/>
                  <w:marRight w:val="0"/>
                  <w:marTop w:val="0"/>
                  <w:marBottom w:val="0"/>
                  <w:divBdr>
                    <w:top w:val="none" w:sz="0" w:space="0" w:color="auto"/>
                    <w:left w:val="none" w:sz="0" w:space="0" w:color="auto"/>
                    <w:bottom w:val="none" w:sz="0" w:space="0" w:color="auto"/>
                    <w:right w:val="none" w:sz="0" w:space="0" w:color="auto"/>
                  </w:divBdr>
                  <w:divsChild>
                    <w:div w:id="1648590172">
                      <w:marLeft w:val="0"/>
                      <w:marRight w:val="0"/>
                      <w:marTop w:val="0"/>
                      <w:marBottom w:val="0"/>
                      <w:divBdr>
                        <w:top w:val="none" w:sz="0" w:space="0" w:color="auto"/>
                        <w:left w:val="none" w:sz="0" w:space="0" w:color="auto"/>
                        <w:bottom w:val="none" w:sz="0" w:space="0" w:color="auto"/>
                        <w:right w:val="none" w:sz="0" w:space="0" w:color="auto"/>
                      </w:divBdr>
                      <w:divsChild>
                        <w:div w:id="1560899684">
                          <w:marLeft w:val="0"/>
                          <w:marRight w:val="0"/>
                          <w:marTop w:val="0"/>
                          <w:marBottom w:val="0"/>
                          <w:divBdr>
                            <w:top w:val="none" w:sz="0" w:space="0" w:color="auto"/>
                            <w:left w:val="none" w:sz="0" w:space="0" w:color="auto"/>
                            <w:bottom w:val="none" w:sz="0" w:space="0" w:color="auto"/>
                            <w:right w:val="none" w:sz="0" w:space="0" w:color="auto"/>
                          </w:divBdr>
                          <w:divsChild>
                            <w:div w:id="294408797">
                              <w:marLeft w:val="0"/>
                              <w:marRight w:val="0"/>
                              <w:marTop w:val="0"/>
                              <w:marBottom w:val="0"/>
                              <w:divBdr>
                                <w:top w:val="none" w:sz="0" w:space="0" w:color="auto"/>
                                <w:left w:val="none" w:sz="0" w:space="0" w:color="auto"/>
                                <w:bottom w:val="none" w:sz="0" w:space="0" w:color="auto"/>
                                <w:right w:val="none" w:sz="0" w:space="0" w:color="auto"/>
                              </w:divBdr>
                              <w:divsChild>
                                <w:div w:id="1902905031">
                                  <w:marLeft w:val="0"/>
                                  <w:marRight w:val="0"/>
                                  <w:marTop w:val="0"/>
                                  <w:marBottom w:val="0"/>
                                  <w:divBdr>
                                    <w:top w:val="none" w:sz="0" w:space="0" w:color="auto"/>
                                    <w:left w:val="none" w:sz="0" w:space="0" w:color="auto"/>
                                    <w:bottom w:val="none" w:sz="0" w:space="0" w:color="auto"/>
                                    <w:right w:val="none" w:sz="0" w:space="0" w:color="auto"/>
                                  </w:divBdr>
                                  <w:divsChild>
                                    <w:div w:id="5568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52786">
          <w:marLeft w:val="0"/>
          <w:marRight w:val="0"/>
          <w:marTop w:val="0"/>
          <w:marBottom w:val="0"/>
          <w:divBdr>
            <w:top w:val="none" w:sz="0" w:space="0" w:color="auto"/>
            <w:left w:val="none" w:sz="0" w:space="0" w:color="auto"/>
            <w:bottom w:val="none" w:sz="0" w:space="0" w:color="auto"/>
            <w:right w:val="none" w:sz="0" w:space="0" w:color="auto"/>
          </w:divBdr>
          <w:divsChild>
            <w:div w:id="654335773">
              <w:marLeft w:val="0"/>
              <w:marRight w:val="0"/>
              <w:marTop w:val="0"/>
              <w:marBottom w:val="0"/>
              <w:divBdr>
                <w:top w:val="none" w:sz="0" w:space="0" w:color="auto"/>
                <w:left w:val="none" w:sz="0" w:space="0" w:color="auto"/>
                <w:bottom w:val="none" w:sz="0" w:space="0" w:color="auto"/>
                <w:right w:val="none" w:sz="0" w:space="0" w:color="auto"/>
              </w:divBdr>
              <w:divsChild>
                <w:div w:id="781417388">
                  <w:marLeft w:val="0"/>
                  <w:marRight w:val="0"/>
                  <w:marTop w:val="0"/>
                  <w:marBottom w:val="0"/>
                  <w:divBdr>
                    <w:top w:val="none" w:sz="0" w:space="0" w:color="auto"/>
                    <w:left w:val="none" w:sz="0" w:space="0" w:color="auto"/>
                    <w:bottom w:val="none" w:sz="0" w:space="0" w:color="auto"/>
                    <w:right w:val="none" w:sz="0" w:space="0" w:color="auto"/>
                  </w:divBdr>
                  <w:divsChild>
                    <w:div w:id="1820727109">
                      <w:marLeft w:val="0"/>
                      <w:marRight w:val="0"/>
                      <w:marTop w:val="0"/>
                      <w:marBottom w:val="0"/>
                      <w:divBdr>
                        <w:top w:val="none" w:sz="0" w:space="0" w:color="auto"/>
                        <w:left w:val="none" w:sz="0" w:space="0" w:color="auto"/>
                        <w:bottom w:val="none" w:sz="0" w:space="0" w:color="auto"/>
                        <w:right w:val="none" w:sz="0" w:space="0" w:color="auto"/>
                      </w:divBdr>
                      <w:divsChild>
                        <w:div w:id="203254027">
                          <w:marLeft w:val="0"/>
                          <w:marRight w:val="0"/>
                          <w:marTop w:val="0"/>
                          <w:marBottom w:val="0"/>
                          <w:divBdr>
                            <w:top w:val="none" w:sz="0" w:space="0" w:color="auto"/>
                            <w:left w:val="none" w:sz="0" w:space="0" w:color="auto"/>
                            <w:bottom w:val="none" w:sz="0" w:space="0" w:color="auto"/>
                            <w:right w:val="none" w:sz="0" w:space="0" w:color="auto"/>
                          </w:divBdr>
                          <w:divsChild>
                            <w:div w:id="101537922">
                              <w:marLeft w:val="0"/>
                              <w:marRight w:val="0"/>
                              <w:marTop w:val="0"/>
                              <w:marBottom w:val="0"/>
                              <w:divBdr>
                                <w:top w:val="none" w:sz="0" w:space="0" w:color="auto"/>
                                <w:left w:val="none" w:sz="0" w:space="0" w:color="auto"/>
                                <w:bottom w:val="none" w:sz="0" w:space="0" w:color="auto"/>
                                <w:right w:val="none" w:sz="0" w:space="0" w:color="auto"/>
                              </w:divBdr>
                              <w:divsChild>
                                <w:div w:id="1231230410">
                                  <w:marLeft w:val="0"/>
                                  <w:marRight w:val="0"/>
                                  <w:marTop w:val="0"/>
                                  <w:marBottom w:val="0"/>
                                  <w:divBdr>
                                    <w:top w:val="none" w:sz="0" w:space="0" w:color="auto"/>
                                    <w:left w:val="none" w:sz="0" w:space="0" w:color="auto"/>
                                    <w:bottom w:val="none" w:sz="0" w:space="0" w:color="auto"/>
                                    <w:right w:val="none" w:sz="0" w:space="0" w:color="auto"/>
                                  </w:divBdr>
                                  <w:divsChild>
                                    <w:div w:id="868418292">
                                      <w:marLeft w:val="0"/>
                                      <w:marRight w:val="0"/>
                                      <w:marTop w:val="0"/>
                                      <w:marBottom w:val="0"/>
                                      <w:divBdr>
                                        <w:top w:val="none" w:sz="0" w:space="0" w:color="auto"/>
                                        <w:left w:val="none" w:sz="0" w:space="0" w:color="auto"/>
                                        <w:bottom w:val="none" w:sz="0" w:space="0" w:color="auto"/>
                                        <w:right w:val="none" w:sz="0" w:space="0" w:color="auto"/>
                                      </w:divBdr>
                                      <w:divsChild>
                                        <w:div w:id="1097023771">
                                          <w:marLeft w:val="0"/>
                                          <w:marRight w:val="0"/>
                                          <w:marTop w:val="0"/>
                                          <w:marBottom w:val="0"/>
                                          <w:divBdr>
                                            <w:top w:val="none" w:sz="0" w:space="0" w:color="auto"/>
                                            <w:left w:val="none" w:sz="0" w:space="0" w:color="auto"/>
                                            <w:bottom w:val="none" w:sz="0" w:space="0" w:color="auto"/>
                                            <w:right w:val="none" w:sz="0" w:space="0" w:color="auto"/>
                                          </w:divBdr>
                                          <w:divsChild>
                                            <w:div w:id="548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4967-55D2-4F0E-8DB2-49C1CDF9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8</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54</cp:revision>
  <cp:lastPrinted>1999-07-06T11:00:00Z</cp:lastPrinted>
  <dcterms:created xsi:type="dcterms:W3CDTF">2014-10-25T14:34:00Z</dcterms:created>
  <dcterms:modified xsi:type="dcterms:W3CDTF">2026-01-14T13:40:00Z</dcterms:modified>
</cp:coreProperties>
</file>