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9D" w:rsidRPr="001F5760" w:rsidRDefault="0050194D" w:rsidP="00D223E1">
      <w:pPr>
        <w:pStyle w:val="Title"/>
        <w:ind w:left="0"/>
        <w:jc w:val="center"/>
        <w:rPr>
          <w:sz w:val="24"/>
          <w:szCs w:val="24"/>
        </w:rPr>
      </w:pPr>
      <w:r w:rsidRPr="001F5760">
        <w:rPr>
          <w:sz w:val="24"/>
          <w:szCs w:val="24"/>
        </w:rPr>
        <w:t xml:space="preserve">PERFORMANCE </w:t>
      </w:r>
      <w:r>
        <w:rPr>
          <w:sz w:val="24"/>
          <w:szCs w:val="24"/>
        </w:rPr>
        <w:t>E</w:t>
      </w:r>
      <w:r w:rsidRPr="001F5760">
        <w:rPr>
          <w:sz w:val="24"/>
          <w:szCs w:val="24"/>
        </w:rPr>
        <w:t xml:space="preserve">VALUATION OF </w:t>
      </w:r>
      <w:r w:rsidRPr="00525C37">
        <w:rPr>
          <w:i/>
          <w:iCs/>
          <w:sz w:val="24"/>
          <w:szCs w:val="24"/>
        </w:rPr>
        <w:t>CHABRO</w:t>
      </w:r>
      <w:r w:rsidRPr="001F5760">
        <w:rPr>
          <w:sz w:val="24"/>
          <w:szCs w:val="24"/>
        </w:rPr>
        <w:t xml:space="preserve"> BREED </w:t>
      </w:r>
      <w:r>
        <w:rPr>
          <w:sz w:val="24"/>
          <w:szCs w:val="24"/>
        </w:rPr>
        <w:t>U</w:t>
      </w:r>
      <w:r w:rsidRPr="001F5760">
        <w:rPr>
          <w:sz w:val="24"/>
          <w:szCs w:val="24"/>
        </w:rPr>
        <w:t>NDER BUNDELKHAND REGION</w:t>
      </w:r>
      <w:r>
        <w:rPr>
          <w:sz w:val="24"/>
          <w:szCs w:val="24"/>
        </w:rPr>
        <w:t xml:space="preserve"> OF JALAUN DISTRICT</w:t>
      </w:r>
    </w:p>
    <w:p w:rsidR="006E0733" w:rsidRDefault="006E0733" w:rsidP="00325E9D">
      <w:pPr>
        <w:spacing w:before="151"/>
        <w:ind w:left="1370" w:right="953"/>
        <w:jc w:val="center"/>
        <w:rPr>
          <w:rFonts w:ascii="Times New Roman" w:hAnsi="Times New Roman" w:cs="Times New Roman"/>
          <w:b/>
          <w:spacing w:val="-2"/>
          <w:sz w:val="24"/>
          <w:szCs w:val="24"/>
        </w:rPr>
      </w:pPr>
    </w:p>
    <w:p w:rsidR="00325E9D" w:rsidRPr="001F5760" w:rsidRDefault="00325E9D" w:rsidP="00325E9D">
      <w:pPr>
        <w:spacing w:before="151"/>
        <w:ind w:left="1370" w:right="953"/>
        <w:jc w:val="center"/>
        <w:rPr>
          <w:rFonts w:ascii="Times New Roman" w:hAnsi="Times New Roman" w:cs="Times New Roman"/>
          <w:b/>
          <w:sz w:val="24"/>
          <w:szCs w:val="24"/>
        </w:rPr>
      </w:pPr>
      <w:r w:rsidRPr="001F5760">
        <w:rPr>
          <w:rFonts w:ascii="Times New Roman" w:hAnsi="Times New Roman" w:cs="Times New Roman"/>
          <w:b/>
          <w:spacing w:val="-2"/>
          <w:sz w:val="24"/>
          <w:szCs w:val="24"/>
        </w:rPr>
        <w:t>ABSTRACT</w:t>
      </w:r>
    </w:p>
    <w:p w:rsidR="005B5714" w:rsidRDefault="005B5714" w:rsidP="00D931A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B5714">
        <w:rPr>
          <w:rFonts w:ascii="Times New Roman" w:hAnsi="Times New Roman" w:cs="Times New Roman"/>
          <w:b/>
          <w:bCs/>
          <w:sz w:val="24"/>
          <w:szCs w:val="24"/>
        </w:rPr>
        <w:t>Background:</w:t>
      </w:r>
      <w:r w:rsidR="00DD77C3">
        <w:rPr>
          <w:rFonts w:ascii="Times New Roman" w:hAnsi="Times New Roman" w:cs="Times New Roman"/>
          <w:sz w:val="24"/>
          <w:szCs w:val="24"/>
        </w:rPr>
        <w:t>Poultry is one of the fastest growing segments of the agricultural sector in India with around eight percent growth rate per annum.</w:t>
      </w:r>
      <w:ins w:id="0" w:author="HP" w:date="2026-01-07T15:24:00Z">
        <w:r w:rsidR="00754513">
          <w:rPr>
            <w:rFonts w:ascii="Times New Roman" w:hAnsi="Times New Roman" w:cs="Times New Roman"/>
            <w:sz w:val="24"/>
            <w:szCs w:val="24"/>
          </w:rPr>
          <w:t xml:space="preserve"> </w:t>
        </w:r>
      </w:ins>
      <w:r w:rsidR="000C63B1" w:rsidRPr="00D931AB">
        <w:rPr>
          <w:rFonts w:ascii="Times New Roman" w:hAnsi="Times New Roman" w:cs="Times New Roman"/>
          <w:sz w:val="24"/>
          <w:szCs w:val="24"/>
        </w:rPr>
        <w:t>The backyard poultry keepers are primarily agricultural labourers keeping small size backyard poultry flock as secondary occupation with marginal land holding and low annual family income</w:t>
      </w:r>
      <w:r w:rsidR="00D931AB" w:rsidRPr="00D931AB">
        <w:rPr>
          <w:rFonts w:ascii="Times New Roman" w:hAnsi="Times New Roman" w:cs="Times New Roman"/>
          <w:sz w:val="24"/>
          <w:szCs w:val="24"/>
        </w:rPr>
        <w:t>. Although the native birds are of low producers with less body weight, they are adaptab</w:t>
      </w:r>
      <w:ins w:id="1" w:author="HP" w:date="2026-01-06T13:07:00Z">
        <w:r w:rsidR="009C5A0F">
          <w:rPr>
            <w:rFonts w:ascii="Times New Roman" w:hAnsi="Times New Roman" w:cs="Times New Roman"/>
            <w:sz w:val="24"/>
            <w:szCs w:val="24"/>
          </w:rPr>
          <w:t>le</w:t>
        </w:r>
      </w:ins>
      <w:del w:id="2" w:author="HP" w:date="2026-01-06T13:07:00Z">
        <w:r w:rsidR="00D931AB" w:rsidRPr="00D931AB" w:rsidDel="009C5A0F">
          <w:rPr>
            <w:rFonts w:ascii="Times New Roman" w:hAnsi="Times New Roman" w:cs="Times New Roman"/>
            <w:sz w:val="24"/>
            <w:szCs w:val="24"/>
          </w:rPr>
          <w:delText>ility</w:delText>
        </w:r>
      </w:del>
      <w:r w:rsidR="00D931AB" w:rsidRPr="00D931AB">
        <w:rPr>
          <w:rFonts w:ascii="Times New Roman" w:hAnsi="Times New Roman" w:cs="Times New Roman"/>
          <w:sz w:val="24"/>
          <w:szCs w:val="24"/>
        </w:rPr>
        <w:t xml:space="preserve"> to the environment and resistant to diseases</w:t>
      </w:r>
      <w:r w:rsidR="00933AFD">
        <w:rPr>
          <w:rFonts w:ascii="Times New Roman" w:hAnsi="Times New Roman" w:cs="Times New Roman"/>
          <w:sz w:val="24"/>
          <w:szCs w:val="24"/>
        </w:rPr>
        <w:t xml:space="preserve">. </w:t>
      </w:r>
      <w:r w:rsidR="00D931AB">
        <w:rPr>
          <w:rFonts w:ascii="Times New Roman" w:eastAsia="Times New Roman" w:hAnsi="Times New Roman" w:cs="Times New Roman"/>
          <w:sz w:val="24"/>
          <w:szCs w:val="24"/>
          <w:lang w:bidi="ar-SA"/>
        </w:rPr>
        <w:t>D</w:t>
      </w:r>
      <w:r w:rsidR="00863CA6" w:rsidRPr="001F5760">
        <w:rPr>
          <w:rFonts w:ascii="Times New Roman" w:eastAsia="Times New Roman" w:hAnsi="Times New Roman" w:cs="Times New Roman"/>
          <w:sz w:val="24"/>
          <w:szCs w:val="24"/>
          <w:lang w:bidi="ar-SA"/>
        </w:rPr>
        <w:t xml:space="preserve">esi birds with low egg and meat production </w:t>
      </w:r>
      <w:ins w:id="3" w:author="HP" w:date="2026-01-06T13:07:00Z">
        <w:r w:rsidR="009C5A0F">
          <w:rPr>
            <w:rFonts w:ascii="Times New Roman" w:eastAsia="Times New Roman" w:hAnsi="Times New Roman" w:cs="Times New Roman"/>
            <w:sz w:val="24"/>
            <w:szCs w:val="24"/>
            <w:lang w:bidi="ar-SA"/>
          </w:rPr>
          <w:t xml:space="preserve">are reared </w:t>
        </w:r>
      </w:ins>
      <w:r w:rsidR="00863CA6" w:rsidRPr="001F5760">
        <w:rPr>
          <w:rFonts w:ascii="Times New Roman" w:eastAsia="Times New Roman" w:hAnsi="Times New Roman" w:cs="Times New Roman"/>
          <w:sz w:val="24"/>
          <w:szCs w:val="24"/>
          <w:lang w:bidi="ar-SA"/>
        </w:rPr>
        <w:t xml:space="preserve">under backyard system of </w:t>
      </w:r>
      <w:ins w:id="4" w:author="HP" w:date="2026-01-06T13:08:00Z">
        <w:r w:rsidR="009C5A0F">
          <w:rPr>
            <w:rFonts w:ascii="Times New Roman" w:eastAsia="Times New Roman" w:hAnsi="Times New Roman" w:cs="Times New Roman"/>
            <w:sz w:val="24"/>
            <w:szCs w:val="24"/>
            <w:lang w:bidi="ar-SA"/>
          </w:rPr>
          <w:t xml:space="preserve">poultry </w:t>
        </w:r>
      </w:ins>
      <w:r w:rsidR="00863CA6" w:rsidRPr="001F5760">
        <w:rPr>
          <w:rFonts w:ascii="Times New Roman" w:eastAsia="Times New Roman" w:hAnsi="Times New Roman" w:cs="Times New Roman"/>
          <w:sz w:val="24"/>
          <w:szCs w:val="24"/>
          <w:lang w:bidi="ar-SA"/>
        </w:rPr>
        <w:t xml:space="preserve">management. Improved poultry breeds are </w:t>
      </w:r>
      <w:ins w:id="5" w:author="HP" w:date="2026-01-06T13:08:00Z">
        <w:r w:rsidR="009C5A0F">
          <w:rPr>
            <w:rFonts w:ascii="Times New Roman" w:eastAsia="Times New Roman" w:hAnsi="Times New Roman" w:cs="Times New Roman"/>
            <w:sz w:val="24"/>
            <w:szCs w:val="24"/>
            <w:lang w:bidi="ar-SA"/>
          </w:rPr>
          <w:t xml:space="preserve">more promising </w:t>
        </w:r>
      </w:ins>
      <w:del w:id="6" w:author="HP" w:date="2026-01-06T13:08:00Z">
        <w:r w:rsidR="00863CA6" w:rsidRPr="001F5760" w:rsidDel="009C5A0F">
          <w:rPr>
            <w:rFonts w:ascii="Times New Roman" w:eastAsia="Times New Roman" w:hAnsi="Times New Roman" w:cs="Times New Roman"/>
            <w:sz w:val="24"/>
            <w:szCs w:val="24"/>
            <w:lang w:bidi="ar-SA"/>
          </w:rPr>
          <w:delText>an important</w:delText>
        </w:r>
      </w:del>
      <w:r w:rsidR="00863CA6" w:rsidRPr="001F5760">
        <w:rPr>
          <w:rFonts w:ascii="Times New Roman" w:eastAsia="Times New Roman" w:hAnsi="Times New Roman" w:cs="Times New Roman"/>
          <w:sz w:val="24"/>
          <w:szCs w:val="24"/>
          <w:lang w:bidi="ar-SA"/>
        </w:rPr>
        <w:t xml:space="preserve"> to replace the desi birds for better returns. </w:t>
      </w:r>
    </w:p>
    <w:p w:rsidR="005B5714" w:rsidRDefault="005B5714" w:rsidP="00D931AB">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5B5714" w:rsidRDefault="005B5714" w:rsidP="005B5714">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B5714">
        <w:rPr>
          <w:rFonts w:ascii="Times New Roman" w:eastAsia="Times New Roman" w:hAnsi="Times New Roman" w:cs="Times New Roman"/>
          <w:b/>
          <w:bCs/>
          <w:sz w:val="24"/>
          <w:szCs w:val="24"/>
          <w:lang w:bidi="ar-SA"/>
        </w:rPr>
        <w:t>Method:</w:t>
      </w:r>
      <w:r w:rsidRPr="00D04F0E">
        <w:rPr>
          <w:rFonts w:ascii="Times New Roman" w:eastAsia="Times New Roman" w:hAnsi="Times New Roman" w:cs="Times New Roman"/>
          <w:sz w:val="24"/>
          <w:szCs w:val="24"/>
          <w:lang w:bidi="ar-SA"/>
        </w:rPr>
        <w:t>Th</w:t>
      </w:r>
      <w:r>
        <w:rPr>
          <w:rFonts w:ascii="Times New Roman" w:eastAsia="Times New Roman" w:hAnsi="Times New Roman" w:cs="Times New Roman"/>
          <w:sz w:val="24"/>
          <w:szCs w:val="24"/>
          <w:lang w:bidi="ar-SA"/>
        </w:rPr>
        <w:t xml:space="preserve">e study was carried out on 200 </w:t>
      </w:r>
      <w:ins w:id="7" w:author="HP" w:date="2026-01-06T13:11:00Z">
        <w:r w:rsidR="009C5A0F" w:rsidRPr="005B5C4E">
          <w:rPr>
            <w:rFonts w:ascii="Times New Roman" w:eastAsia="Times New Roman" w:hAnsi="Times New Roman" w:cs="Times New Roman"/>
            <w:i/>
            <w:iCs/>
            <w:sz w:val="24"/>
            <w:szCs w:val="24"/>
            <w:lang w:bidi="ar-SA"/>
          </w:rPr>
          <w:t>Chabro</w:t>
        </w:r>
        <w:r w:rsidR="009C5A0F" w:rsidRPr="00D04F0E">
          <w:rPr>
            <w:rFonts w:ascii="Times New Roman" w:eastAsia="Times New Roman" w:hAnsi="Times New Roman" w:cs="Times New Roman"/>
            <w:sz w:val="24"/>
            <w:szCs w:val="24"/>
            <w:lang w:bidi="ar-SA"/>
          </w:rPr>
          <w:t xml:space="preserve"> </w:t>
        </w:r>
        <w:r w:rsidR="009C5A0F">
          <w:rPr>
            <w:rFonts w:ascii="Times New Roman" w:eastAsia="Times New Roman" w:hAnsi="Times New Roman" w:cs="Times New Roman"/>
            <w:sz w:val="24"/>
            <w:szCs w:val="24"/>
            <w:lang w:bidi="ar-SA"/>
          </w:rPr>
          <w:t xml:space="preserve"> breed </w:t>
        </w:r>
      </w:ins>
      <w:r w:rsidRPr="00D04F0E">
        <w:rPr>
          <w:rFonts w:ascii="Times New Roman" w:eastAsia="Times New Roman" w:hAnsi="Times New Roman" w:cs="Times New Roman"/>
          <w:sz w:val="24"/>
          <w:szCs w:val="24"/>
          <w:lang w:bidi="ar-SA"/>
        </w:rPr>
        <w:t xml:space="preserve">chicks (DOC) </w:t>
      </w:r>
      <w:del w:id="8" w:author="HP" w:date="2026-01-06T13:11:00Z">
        <w:r w:rsidRPr="005B5C4E" w:rsidDel="009C5A0F">
          <w:rPr>
            <w:rFonts w:ascii="Times New Roman" w:eastAsia="Times New Roman" w:hAnsi="Times New Roman" w:cs="Times New Roman"/>
            <w:i/>
            <w:iCs/>
            <w:sz w:val="24"/>
            <w:szCs w:val="24"/>
            <w:lang w:bidi="ar-SA"/>
          </w:rPr>
          <w:delText>Chabro</w:delText>
        </w:r>
        <w:r w:rsidDel="009C5A0F">
          <w:rPr>
            <w:rFonts w:ascii="Times New Roman" w:eastAsia="Times New Roman" w:hAnsi="Times New Roman" w:cs="Times New Roman"/>
            <w:sz w:val="24"/>
            <w:szCs w:val="24"/>
            <w:lang w:bidi="ar-SA"/>
          </w:rPr>
          <w:delText xml:space="preserve"> </w:delText>
        </w:r>
      </w:del>
      <w:ins w:id="9" w:author="HP" w:date="2026-01-06T13:11:00Z">
        <w:r w:rsidR="009C5A0F">
          <w:rPr>
            <w:rFonts w:ascii="Times New Roman" w:eastAsia="Times New Roman" w:hAnsi="Times New Roman" w:cs="Times New Roman"/>
            <w:sz w:val="24"/>
            <w:szCs w:val="24"/>
            <w:lang w:bidi="ar-SA"/>
          </w:rPr>
          <w:t>which</w:t>
        </w:r>
      </w:ins>
      <w:del w:id="10" w:author="HP" w:date="2026-01-06T13:11:00Z">
        <w:r w:rsidDel="009C5A0F">
          <w:rPr>
            <w:rFonts w:ascii="Times New Roman" w:eastAsia="Times New Roman" w:hAnsi="Times New Roman" w:cs="Times New Roman"/>
            <w:sz w:val="24"/>
            <w:szCs w:val="24"/>
            <w:lang w:bidi="ar-SA"/>
          </w:rPr>
          <w:delText>bird</w:delText>
        </w:r>
      </w:del>
      <w:r w:rsidRPr="00D04F0E">
        <w:rPr>
          <w:rFonts w:ascii="Times New Roman" w:eastAsia="Times New Roman" w:hAnsi="Times New Roman" w:cs="Times New Roman"/>
          <w:sz w:val="24"/>
          <w:szCs w:val="24"/>
          <w:lang w:bidi="ar-SA"/>
        </w:rPr>
        <w:t xml:space="preserve"> were distributed to 2 farmers under the Front line demonstration</w:t>
      </w:r>
      <w:r>
        <w:rPr>
          <w:rFonts w:ascii="Times New Roman" w:eastAsia="Times New Roman" w:hAnsi="Times New Roman" w:cs="Times New Roman"/>
          <w:sz w:val="24"/>
          <w:szCs w:val="24"/>
          <w:lang w:bidi="ar-SA"/>
        </w:rPr>
        <w:t xml:space="preserve"> (FLD)</w:t>
      </w:r>
      <w:r w:rsidRPr="00D04F0E">
        <w:rPr>
          <w:rFonts w:ascii="Times New Roman" w:eastAsia="Times New Roman" w:hAnsi="Times New Roman" w:cs="Times New Roman"/>
          <w:sz w:val="24"/>
          <w:szCs w:val="24"/>
          <w:lang w:bidi="ar-SA"/>
        </w:rPr>
        <w:t xml:space="preserve"> scheme in the year 2020-21 ( Figure-1).</w:t>
      </w:r>
      <w:r w:rsidRPr="001F5760">
        <w:rPr>
          <w:rFonts w:ascii="Times New Roman" w:eastAsia="Times New Roman" w:hAnsi="Times New Roman" w:cs="Times New Roman"/>
          <w:sz w:val="24"/>
          <w:szCs w:val="24"/>
          <w:lang w:bidi="ar-SA"/>
        </w:rPr>
        <w:t xml:space="preserve"> The chicks were procured from State </w:t>
      </w:r>
      <w:r>
        <w:rPr>
          <w:rFonts w:ascii="Times New Roman" w:eastAsia="Times New Roman" w:hAnsi="Times New Roman" w:cs="Times New Roman"/>
          <w:sz w:val="24"/>
          <w:szCs w:val="24"/>
          <w:lang w:bidi="ar-SA"/>
        </w:rPr>
        <w:t xml:space="preserve">Government </w:t>
      </w:r>
      <w:r w:rsidRPr="001F5760">
        <w:rPr>
          <w:rFonts w:ascii="Times New Roman" w:eastAsia="Times New Roman" w:hAnsi="Times New Roman" w:cs="Times New Roman"/>
          <w:sz w:val="24"/>
          <w:szCs w:val="24"/>
          <w:lang w:bidi="ar-SA"/>
        </w:rPr>
        <w:t>Poultry Farm,</w:t>
      </w:r>
      <w:ins w:id="11" w:author="HP" w:date="2026-01-06T13:09:00Z">
        <w:r w:rsidR="009C5A0F">
          <w:rPr>
            <w:rFonts w:ascii="Times New Roman" w:eastAsia="Times New Roman" w:hAnsi="Times New Roman" w:cs="Times New Roman"/>
            <w:sz w:val="24"/>
            <w:szCs w:val="24"/>
            <w:lang w:bidi="ar-SA"/>
          </w:rPr>
          <w:t xml:space="preserve"> </w:t>
        </w:r>
      </w:ins>
      <w:r>
        <w:rPr>
          <w:rFonts w:ascii="Times New Roman" w:eastAsia="Times New Roman" w:hAnsi="Times New Roman" w:cs="Times New Roman"/>
          <w:sz w:val="24"/>
          <w:szCs w:val="24"/>
          <w:lang w:bidi="ar-SA"/>
        </w:rPr>
        <w:t xml:space="preserve">Bharari, Jhansi (Uttar </w:t>
      </w:r>
      <w:r w:rsidRPr="001F5760">
        <w:rPr>
          <w:rFonts w:ascii="Times New Roman" w:eastAsia="Times New Roman" w:hAnsi="Times New Roman" w:cs="Times New Roman"/>
          <w:sz w:val="24"/>
          <w:szCs w:val="24"/>
          <w:lang w:bidi="ar-SA"/>
        </w:rPr>
        <w:t>P</w:t>
      </w:r>
      <w:r>
        <w:rPr>
          <w:rFonts w:ascii="Times New Roman" w:eastAsia="Times New Roman" w:hAnsi="Times New Roman" w:cs="Times New Roman"/>
          <w:sz w:val="24"/>
          <w:szCs w:val="24"/>
          <w:lang w:bidi="ar-SA"/>
        </w:rPr>
        <w:t>radesh</w:t>
      </w:r>
      <w:r w:rsidRPr="001F5760">
        <w:rPr>
          <w:rFonts w:ascii="Times New Roman" w:eastAsia="Times New Roman" w:hAnsi="Times New Roman" w:cs="Times New Roman"/>
          <w:sz w:val="24"/>
          <w:szCs w:val="24"/>
          <w:lang w:bidi="ar-SA"/>
        </w:rPr>
        <w:t xml:space="preserve">.). </w:t>
      </w:r>
    </w:p>
    <w:p w:rsidR="005B5714" w:rsidRDefault="005B5714" w:rsidP="005B5714">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5B5714" w:rsidRDefault="005B5714"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B5714">
        <w:rPr>
          <w:rFonts w:ascii="Times New Roman" w:eastAsia="Times New Roman" w:hAnsi="Times New Roman" w:cs="Times New Roman"/>
          <w:b/>
          <w:bCs/>
          <w:sz w:val="24"/>
          <w:szCs w:val="24"/>
          <w:lang w:bidi="ar-SA"/>
        </w:rPr>
        <w:t>Result:</w:t>
      </w:r>
      <w:r w:rsidR="00863CA6" w:rsidRPr="001F5760">
        <w:rPr>
          <w:rFonts w:ascii="Times New Roman" w:eastAsia="Times New Roman" w:hAnsi="Times New Roman" w:cs="Times New Roman"/>
          <w:sz w:val="24"/>
          <w:szCs w:val="24"/>
          <w:lang w:bidi="ar-SA"/>
        </w:rPr>
        <w:t xml:space="preserve">The body weight was recorded at </w:t>
      </w:r>
      <w:r w:rsidR="00933AFD">
        <w:rPr>
          <w:rFonts w:ascii="Times New Roman" w:eastAsia="Times New Roman" w:hAnsi="Times New Roman" w:cs="Times New Roman"/>
          <w:sz w:val="24"/>
          <w:szCs w:val="24"/>
          <w:lang w:bidi="ar-SA"/>
        </w:rPr>
        <w:t>15 days</w:t>
      </w:r>
      <w:r w:rsidR="00863CA6" w:rsidRPr="001F5760">
        <w:rPr>
          <w:rFonts w:ascii="Times New Roman" w:eastAsia="Times New Roman" w:hAnsi="Times New Roman" w:cs="Times New Roman"/>
          <w:sz w:val="24"/>
          <w:szCs w:val="24"/>
          <w:lang w:bidi="ar-SA"/>
        </w:rPr>
        <w:t xml:space="preserve"> interval up to </w:t>
      </w:r>
      <w:r w:rsidR="00933AFD">
        <w:rPr>
          <w:rFonts w:ascii="Times New Roman" w:eastAsia="Times New Roman" w:hAnsi="Times New Roman" w:cs="Times New Roman"/>
          <w:sz w:val="24"/>
          <w:szCs w:val="24"/>
          <w:lang w:bidi="ar-SA"/>
        </w:rPr>
        <w:t xml:space="preserve">285 days </w:t>
      </w:r>
      <w:r w:rsidR="00863CA6" w:rsidRPr="001F5760">
        <w:rPr>
          <w:rFonts w:ascii="Times New Roman" w:eastAsia="Times New Roman" w:hAnsi="Times New Roman" w:cs="Times New Roman"/>
          <w:sz w:val="24"/>
          <w:szCs w:val="24"/>
          <w:lang w:bidi="ar-SA"/>
        </w:rPr>
        <w:t xml:space="preserve">of age. The mean values of body weight at </w:t>
      </w:r>
      <w:r w:rsidR="00933AFD">
        <w:rPr>
          <w:rFonts w:ascii="Times New Roman" w:eastAsia="Times New Roman" w:hAnsi="Times New Roman" w:cs="Times New Roman"/>
          <w:sz w:val="24"/>
          <w:szCs w:val="24"/>
          <w:lang w:bidi="ar-SA"/>
        </w:rPr>
        <w:t>1, 15</w:t>
      </w:r>
      <w:r w:rsidR="00863CA6" w:rsidRPr="001F5760">
        <w:rPr>
          <w:rFonts w:ascii="Times New Roman" w:eastAsia="Times New Roman" w:hAnsi="Times New Roman" w:cs="Times New Roman"/>
          <w:sz w:val="24"/>
          <w:szCs w:val="24"/>
          <w:lang w:bidi="ar-SA"/>
        </w:rPr>
        <w:t xml:space="preserve">, </w:t>
      </w:r>
      <w:r w:rsidR="00933AFD">
        <w:rPr>
          <w:rFonts w:ascii="Times New Roman" w:eastAsia="Times New Roman" w:hAnsi="Times New Roman" w:cs="Times New Roman"/>
          <w:sz w:val="24"/>
          <w:szCs w:val="24"/>
          <w:lang w:bidi="ar-SA"/>
        </w:rPr>
        <w:t>30, 45, 60</w:t>
      </w:r>
      <w:r w:rsidR="00863CA6" w:rsidRPr="001F5760">
        <w:rPr>
          <w:rFonts w:ascii="Times New Roman" w:eastAsia="Times New Roman" w:hAnsi="Times New Roman" w:cs="Times New Roman"/>
          <w:sz w:val="24"/>
          <w:szCs w:val="24"/>
          <w:lang w:bidi="ar-SA"/>
        </w:rPr>
        <w:t xml:space="preserve"> and </w:t>
      </w:r>
      <w:r w:rsidR="00933AFD">
        <w:rPr>
          <w:rFonts w:ascii="Times New Roman" w:eastAsia="Times New Roman" w:hAnsi="Times New Roman" w:cs="Times New Roman"/>
          <w:sz w:val="24"/>
          <w:szCs w:val="24"/>
          <w:lang w:bidi="ar-SA"/>
        </w:rPr>
        <w:t>285days</w:t>
      </w:r>
      <w:r w:rsidR="00863CA6" w:rsidRPr="001F5760">
        <w:rPr>
          <w:rFonts w:ascii="Times New Roman" w:eastAsia="Times New Roman" w:hAnsi="Times New Roman" w:cs="Times New Roman"/>
          <w:sz w:val="24"/>
          <w:szCs w:val="24"/>
          <w:lang w:bidi="ar-SA"/>
        </w:rPr>
        <w:t xml:space="preserve"> of age were </w:t>
      </w:r>
      <w:r w:rsidR="00933AFD">
        <w:rPr>
          <w:rFonts w:ascii="Times New Roman" w:eastAsia="Times New Roman" w:hAnsi="Times New Roman" w:cs="Times New Roman"/>
          <w:sz w:val="24"/>
          <w:szCs w:val="24"/>
          <w:lang w:bidi="ar-SA"/>
        </w:rPr>
        <w:t>recorded</w:t>
      </w:r>
      <w:r w:rsidR="00863CA6" w:rsidRPr="001F5760">
        <w:rPr>
          <w:rFonts w:ascii="Times New Roman" w:eastAsia="Times New Roman" w:hAnsi="Times New Roman" w:cs="Times New Roman"/>
          <w:sz w:val="24"/>
          <w:szCs w:val="24"/>
          <w:lang w:bidi="ar-SA"/>
        </w:rPr>
        <w:t xml:space="preserve"> as </w:t>
      </w:r>
      <w:r w:rsidR="00933AFD" w:rsidRPr="00FC0B0D">
        <w:rPr>
          <w:rFonts w:ascii="Times New Roman" w:eastAsia="Times New Roman" w:hAnsi="Times New Roman" w:cs="Times New Roman"/>
          <w:sz w:val="24"/>
          <w:szCs w:val="24"/>
          <w:lang w:bidi="ar-SA"/>
        </w:rPr>
        <w:t>34.69 ± 0.61</w:t>
      </w:r>
      <w:r w:rsidR="00933AFD">
        <w:rPr>
          <w:rFonts w:ascii="Times New Roman" w:eastAsia="Times New Roman" w:hAnsi="Times New Roman" w:cs="Times New Roman"/>
          <w:sz w:val="24"/>
          <w:szCs w:val="24"/>
          <w:lang w:bidi="ar-SA"/>
        </w:rPr>
        <w:t>, 9</w:t>
      </w:r>
      <w:r w:rsidR="00933AFD" w:rsidRPr="00FC0B0D">
        <w:rPr>
          <w:rFonts w:ascii="Times New Roman" w:eastAsia="Times New Roman" w:hAnsi="Times New Roman" w:cs="Times New Roman"/>
          <w:sz w:val="24"/>
          <w:szCs w:val="24"/>
          <w:lang w:bidi="ar-SA"/>
        </w:rPr>
        <w:t>0.53 ± 0.62</w:t>
      </w:r>
      <w:r w:rsidR="00933AFD">
        <w:rPr>
          <w:rFonts w:ascii="Times New Roman" w:eastAsia="Times New Roman" w:hAnsi="Times New Roman" w:cs="Times New Roman"/>
          <w:sz w:val="24"/>
          <w:szCs w:val="24"/>
          <w:lang w:bidi="ar-SA"/>
        </w:rPr>
        <w:t>, 201</w:t>
      </w:r>
      <w:r w:rsidR="00933AFD" w:rsidRPr="00FC0B0D">
        <w:rPr>
          <w:rFonts w:ascii="Times New Roman" w:eastAsia="Times New Roman" w:hAnsi="Times New Roman" w:cs="Times New Roman"/>
          <w:sz w:val="24"/>
          <w:szCs w:val="24"/>
          <w:lang w:bidi="ar-SA"/>
        </w:rPr>
        <w:t>.21±3.42</w:t>
      </w:r>
      <w:r w:rsidR="009A192E">
        <w:rPr>
          <w:rFonts w:ascii="Times New Roman" w:eastAsia="Times New Roman" w:hAnsi="Times New Roman" w:cs="Times New Roman"/>
          <w:sz w:val="24"/>
          <w:szCs w:val="24"/>
          <w:lang w:bidi="ar-SA"/>
        </w:rPr>
        <w:t>, 805</w:t>
      </w:r>
      <w:r w:rsidR="009A192E" w:rsidRPr="00FC0B0D">
        <w:rPr>
          <w:rFonts w:ascii="Times New Roman" w:eastAsia="Times New Roman" w:hAnsi="Times New Roman" w:cs="Times New Roman"/>
          <w:sz w:val="24"/>
          <w:szCs w:val="24"/>
          <w:lang w:bidi="ar-SA"/>
        </w:rPr>
        <w:t>.56 ± 2.81</w:t>
      </w:r>
      <w:r w:rsidR="009A192E">
        <w:rPr>
          <w:rFonts w:ascii="Times New Roman" w:eastAsia="Times New Roman" w:hAnsi="Times New Roman" w:cs="Times New Roman"/>
          <w:sz w:val="24"/>
          <w:szCs w:val="24"/>
          <w:lang w:bidi="ar-SA"/>
        </w:rPr>
        <w:t xml:space="preserve">, </w:t>
      </w:r>
      <w:r w:rsidR="009A192E" w:rsidRPr="00FC0B0D">
        <w:rPr>
          <w:rFonts w:ascii="Times New Roman" w:eastAsia="Times New Roman" w:hAnsi="Times New Roman" w:cs="Times New Roman"/>
          <w:sz w:val="24"/>
          <w:szCs w:val="24"/>
          <w:lang w:bidi="ar-SA"/>
        </w:rPr>
        <w:t>1</w:t>
      </w:r>
      <w:r w:rsidR="009A192E">
        <w:rPr>
          <w:rFonts w:ascii="Times New Roman" w:eastAsia="Times New Roman" w:hAnsi="Times New Roman" w:cs="Times New Roman"/>
          <w:sz w:val="24"/>
          <w:szCs w:val="24"/>
          <w:lang w:bidi="ar-SA"/>
        </w:rPr>
        <w:t>2</w:t>
      </w:r>
      <w:r w:rsidR="009A192E" w:rsidRPr="00FC0B0D">
        <w:rPr>
          <w:rFonts w:ascii="Times New Roman" w:eastAsia="Times New Roman" w:hAnsi="Times New Roman" w:cs="Times New Roman"/>
          <w:sz w:val="24"/>
          <w:szCs w:val="24"/>
          <w:lang w:bidi="ar-SA"/>
        </w:rPr>
        <w:t>61.32 ± 5.82</w:t>
      </w:r>
      <w:r w:rsidR="00863CA6" w:rsidRPr="001F5760">
        <w:rPr>
          <w:rFonts w:ascii="Times New Roman" w:eastAsia="Times New Roman" w:hAnsi="Times New Roman" w:cs="Times New Roman"/>
          <w:sz w:val="24"/>
          <w:szCs w:val="24"/>
          <w:lang w:bidi="ar-SA"/>
        </w:rPr>
        <w:t xml:space="preserve">and </w:t>
      </w:r>
      <w:r w:rsidR="009A192E" w:rsidRPr="00FC0B0D">
        <w:rPr>
          <w:rFonts w:ascii="Times New Roman" w:eastAsia="Times New Roman" w:hAnsi="Times New Roman" w:cs="Times New Roman"/>
          <w:sz w:val="24"/>
          <w:szCs w:val="24"/>
          <w:lang w:bidi="ar-SA"/>
        </w:rPr>
        <w:t>3697.19±9.34</w:t>
      </w:r>
      <w:r w:rsidR="009A192E">
        <w:rPr>
          <w:rFonts w:ascii="Times New Roman" w:eastAsia="Times New Roman" w:hAnsi="Times New Roman" w:cs="Times New Roman"/>
          <w:sz w:val="24"/>
          <w:szCs w:val="24"/>
          <w:lang w:bidi="ar-SA"/>
        </w:rPr>
        <w:t xml:space="preserve"> gram</w:t>
      </w:r>
      <w:r w:rsidR="00863CA6" w:rsidRPr="001F5760">
        <w:rPr>
          <w:rFonts w:ascii="Times New Roman" w:eastAsia="Times New Roman" w:hAnsi="Times New Roman" w:cs="Times New Roman"/>
          <w:sz w:val="24"/>
          <w:szCs w:val="24"/>
          <w:lang w:bidi="ar-SA"/>
        </w:rPr>
        <w:t>, respectively</w:t>
      </w:r>
      <w:ins w:id="12" w:author="HP" w:date="2026-01-06T13:12:00Z">
        <w:r w:rsidR="009C5A0F">
          <w:rPr>
            <w:rFonts w:ascii="Times New Roman" w:eastAsia="Times New Roman" w:hAnsi="Times New Roman" w:cs="Times New Roman"/>
            <w:sz w:val="24"/>
            <w:szCs w:val="24"/>
            <w:lang w:bidi="ar-SA"/>
          </w:rPr>
          <w:t xml:space="preserve"> </w:t>
        </w:r>
      </w:ins>
      <w:r w:rsidR="00863CA6" w:rsidRPr="001F5760">
        <w:rPr>
          <w:rFonts w:ascii="Times New Roman" w:eastAsia="Times New Roman" w:hAnsi="Times New Roman" w:cs="Times New Roman"/>
          <w:sz w:val="24"/>
          <w:szCs w:val="24"/>
          <w:lang w:bidi="ar-SA"/>
        </w:rPr>
        <w:t xml:space="preserve">under field condition. Age at first lay was found to be </w:t>
      </w:r>
      <w:r w:rsidR="009A192E" w:rsidRPr="005530CB">
        <w:rPr>
          <w:rFonts w:ascii="Times New Roman" w:eastAsia="Times New Roman" w:hAnsi="Times New Roman" w:cs="Times New Roman"/>
          <w:sz w:val="24"/>
          <w:szCs w:val="24"/>
          <w:lang w:bidi="ar-SA"/>
        </w:rPr>
        <w:t>16</w:t>
      </w:r>
      <w:r w:rsidR="009A192E">
        <w:rPr>
          <w:rFonts w:ascii="Times New Roman" w:eastAsia="Times New Roman" w:hAnsi="Times New Roman" w:cs="Times New Roman"/>
          <w:sz w:val="24"/>
          <w:szCs w:val="24"/>
          <w:lang w:bidi="ar-SA"/>
        </w:rPr>
        <w:t>8</w:t>
      </w:r>
      <w:r w:rsidR="009A192E" w:rsidRPr="005530CB">
        <w:rPr>
          <w:rFonts w:ascii="Times New Roman" w:eastAsia="Times New Roman" w:hAnsi="Times New Roman" w:cs="Times New Roman"/>
          <w:sz w:val="24"/>
          <w:szCs w:val="24"/>
          <w:lang w:bidi="ar-SA"/>
        </w:rPr>
        <w:t>.</w:t>
      </w:r>
      <w:r w:rsidR="009A192E">
        <w:rPr>
          <w:rFonts w:ascii="Times New Roman" w:eastAsia="Times New Roman" w:hAnsi="Times New Roman" w:cs="Times New Roman"/>
          <w:sz w:val="24"/>
          <w:szCs w:val="24"/>
          <w:lang w:bidi="ar-SA"/>
        </w:rPr>
        <w:t>4</w:t>
      </w:r>
      <w:r w:rsidR="009A192E" w:rsidRPr="005530CB">
        <w:rPr>
          <w:rFonts w:ascii="Times New Roman" w:eastAsia="Times New Roman" w:hAnsi="Times New Roman" w:cs="Times New Roman"/>
          <w:sz w:val="24"/>
          <w:szCs w:val="24"/>
          <w:lang w:bidi="ar-SA"/>
        </w:rPr>
        <w:t xml:space="preserve">5 ± </w:t>
      </w:r>
      <w:r w:rsidR="009A192E">
        <w:rPr>
          <w:rFonts w:ascii="Times New Roman" w:eastAsia="Times New Roman" w:hAnsi="Times New Roman" w:cs="Times New Roman"/>
          <w:sz w:val="24"/>
          <w:szCs w:val="24"/>
          <w:lang w:bidi="ar-SA"/>
        </w:rPr>
        <w:t>3</w:t>
      </w:r>
      <w:r w:rsidR="009A192E" w:rsidRPr="005530CB">
        <w:rPr>
          <w:rFonts w:ascii="Times New Roman" w:eastAsia="Times New Roman" w:hAnsi="Times New Roman" w:cs="Times New Roman"/>
          <w:sz w:val="24"/>
          <w:szCs w:val="24"/>
          <w:lang w:bidi="ar-SA"/>
        </w:rPr>
        <w:t>.</w:t>
      </w:r>
      <w:r w:rsidR="009A192E">
        <w:rPr>
          <w:rFonts w:ascii="Times New Roman" w:eastAsia="Times New Roman" w:hAnsi="Times New Roman" w:cs="Times New Roman"/>
          <w:sz w:val="24"/>
          <w:szCs w:val="24"/>
          <w:lang w:bidi="ar-SA"/>
        </w:rPr>
        <w:t>9</w:t>
      </w:r>
      <w:r w:rsidR="009A192E" w:rsidRPr="005530CB">
        <w:rPr>
          <w:rFonts w:ascii="Times New Roman" w:eastAsia="Times New Roman" w:hAnsi="Times New Roman" w:cs="Times New Roman"/>
          <w:sz w:val="24"/>
          <w:szCs w:val="24"/>
          <w:lang w:bidi="ar-SA"/>
        </w:rPr>
        <w:t>8</w:t>
      </w:r>
      <w:ins w:id="13" w:author="HP" w:date="2026-01-06T13:12:00Z">
        <w:r w:rsidR="009C5A0F">
          <w:rPr>
            <w:rFonts w:ascii="Times New Roman" w:eastAsia="Times New Roman" w:hAnsi="Times New Roman" w:cs="Times New Roman"/>
            <w:sz w:val="24"/>
            <w:szCs w:val="24"/>
            <w:lang w:bidi="ar-SA"/>
          </w:rPr>
          <w:t xml:space="preserve"> </w:t>
        </w:r>
      </w:ins>
      <w:r w:rsidR="00863CA6" w:rsidRPr="001F5760">
        <w:rPr>
          <w:rFonts w:ascii="Times New Roman" w:eastAsia="Times New Roman" w:hAnsi="Times New Roman" w:cs="Times New Roman"/>
          <w:sz w:val="24"/>
          <w:szCs w:val="24"/>
          <w:lang w:bidi="ar-SA"/>
        </w:rPr>
        <w:t xml:space="preserve">days and average annual egg production was recorded as </w:t>
      </w:r>
      <w:r w:rsidR="009A192E" w:rsidRPr="002777B7">
        <w:rPr>
          <w:rFonts w:ascii="Times New Roman" w:hAnsi="Times New Roman" w:cs="Times New Roman"/>
          <w:color w:val="2B2A29"/>
          <w:sz w:val="24"/>
          <w:szCs w:val="24"/>
        </w:rPr>
        <w:t>16</w:t>
      </w:r>
      <w:r w:rsidR="009A192E">
        <w:rPr>
          <w:rFonts w:ascii="Times New Roman" w:hAnsi="Times New Roman" w:cs="Times New Roman"/>
          <w:color w:val="2B2A29"/>
          <w:sz w:val="24"/>
          <w:szCs w:val="24"/>
        </w:rPr>
        <w:t>1</w:t>
      </w:r>
      <w:r w:rsidR="009A192E" w:rsidRPr="002777B7">
        <w:rPr>
          <w:rFonts w:ascii="Times New Roman" w:hAnsi="Times New Roman" w:cs="Times New Roman"/>
          <w:color w:val="2B2A29"/>
          <w:sz w:val="24"/>
          <w:szCs w:val="24"/>
        </w:rPr>
        <w:t>.</w:t>
      </w:r>
      <w:r w:rsidR="009A192E">
        <w:rPr>
          <w:rFonts w:ascii="Times New Roman" w:hAnsi="Times New Roman" w:cs="Times New Roman"/>
          <w:color w:val="2B2A29"/>
          <w:sz w:val="24"/>
          <w:szCs w:val="24"/>
        </w:rPr>
        <w:t>37</w:t>
      </w:r>
      <w:r w:rsidR="009A192E" w:rsidRPr="002777B7">
        <w:rPr>
          <w:rFonts w:ascii="Times New Roman" w:hAnsi="Times New Roman" w:cs="Times New Roman"/>
          <w:color w:val="2B2A29"/>
          <w:sz w:val="24"/>
          <w:szCs w:val="24"/>
        </w:rPr>
        <w:t xml:space="preserve"> ± </w:t>
      </w:r>
      <w:r w:rsidR="009A192E">
        <w:rPr>
          <w:rFonts w:ascii="Times New Roman" w:hAnsi="Times New Roman" w:cs="Times New Roman"/>
          <w:color w:val="2B2A29"/>
          <w:sz w:val="24"/>
          <w:szCs w:val="24"/>
        </w:rPr>
        <w:t>5</w:t>
      </w:r>
      <w:r w:rsidR="009A192E" w:rsidRPr="002777B7">
        <w:rPr>
          <w:rFonts w:ascii="Times New Roman" w:hAnsi="Times New Roman" w:cs="Times New Roman"/>
          <w:color w:val="2B2A29"/>
          <w:sz w:val="24"/>
          <w:szCs w:val="24"/>
        </w:rPr>
        <w:t>.</w:t>
      </w:r>
      <w:r w:rsidR="009A192E">
        <w:rPr>
          <w:rFonts w:ascii="Times New Roman" w:hAnsi="Times New Roman" w:cs="Times New Roman"/>
          <w:color w:val="2B2A29"/>
          <w:sz w:val="24"/>
          <w:szCs w:val="24"/>
        </w:rPr>
        <w:t>2</w:t>
      </w:r>
      <w:r w:rsidR="009A192E" w:rsidRPr="002777B7">
        <w:rPr>
          <w:rFonts w:ascii="Times New Roman" w:hAnsi="Times New Roman" w:cs="Times New Roman"/>
          <w:color w:val="2B2A29"/>
          <w:sz w:val="24"/>
          <w:szCs w:val="24"/>
        </w:rPr>
        <w:t>5</w:t>
      </w:r>
      <w:ins w:id="14" w:author="HP" w:date="2026-01-06T13:12:00Z">
        <w:r w:rsidR="009C5A0F">
          <w:rPr>
            <w:rFonts w:ascii="Times New Roman" w:hAnsi="Times New Roman" w:cs="Times New Roman"/>
            <w:color w:val="2B2A29"/>
            <w:sz w:val="24"/>
            <w:szCs w:val="24"/>
          </w:rPr>
          <w:t xml:space="preserve"> </w:t>
        </w:r>
      </w:ins>
      <w:r w:rsidR="00863CA6" w:rsidRPr="001F5760">
        <w:rPr>
          <w:rFonts w:ascii="Times New Roman" w:eastAsia="Times New Roman" w:hAnsi="Times New Roman" w:cs="Times New Roman"/>
          <w:sz w:val="24"/>
          <w:szCs w:val="24"/>
          <w:lang w:bidi="ar-SA"/>
        </w:rPr>
        <w:t xml:space="preserve">eggs. </w:t>
      </w:r>
      <w:r w:rsidR="009A192E" w:rsidRPr="002777B7">
        <w:rPr>
          <w:rFonts w:ascii="Times New Roman" w:eastAsia="Times New Roman" w:hAnsi="Times New Roman" w:cs="Times New Roman"/>
          <w:sz w:val="24"/>
          <w:szCs w:val="24"/>
          <w:lang w:bidi="ar-SA"/>
        </w:rPr>
        <w:t xml:space="preserve">Egg weight </w:t>
      </w:r>
      <w:r w:rsidR="009A192E">
        <w:rPr>
          <w:rFonts w:ascii="Times New Roman" w:eastAsia="Times New Roman" w:hAnsi="Times New Roman" w:cs="Times New Roman"/>
          <w:sz w:val="24"/>
          <w:szCs w:val="24"/>
          <w:lang w:bidi="ar-SA"/>
        </w:rPr>
        <w:t xml:space="preserve">at 280 days </w:t>
      </w:r>
      <w:r w:rsidR="00863CA6" w:rsidRPr="001F5760">
        <w:rPr>
          <w:rFonts w:ascii="Times New Roman" w:eastAsia="Times New Roman" w:hAnsi="Times New Roman" w:cs="Times New Roman"/>
          <w:sz w:val="24"/>
          <w:szCs w:val="24"/>
          <w:lang w:bidi="ar-SA"/>
        </w:rPr>
        <w:t xml:space="preserve">was recorded as </w:t>
      </w:r>
      <w:r w:rsidR="009A192E" w:rsidRPr="002777B7">
        <w:rPr>
          <w:rFonts w:ascii="Times New Roman" w:hAnsi="Times New Roman" w:cs="Times New Roman"/>
          <w:color w:val="2B2A29"/>
          <w:sz w:val="24"/>
          <w:szCs w:val="24"/>
        </w:rPr>
        <w:t>5</w:t>
      </w:r>
      <w:r w:rsidR="009A192E">
        <w:rPr>
          <w:rFonts w:ascii="Times New Roman" w:hAnsi="Times New Roman" w:cs="Times New Roman"/>
          <w:color w:val="2B2A29"/>
          <w:sz w:val="24"/>
          <w:szCs w:val="24"/>
        </w:rPr>
        <w:t>1</w:t>
      </w:r>
      <w:r w:rsidR="009A192E" w:rsidRPr="002777B7">
        <w:rPr>
          <w:rFonts w:ascii="Times New Roman" w:hAnsi="Times New Roman" w:cs="Times New Roman"/>
          <w:color w:val="2B2A29"/>
          <w:sz w:val="24"/>
          <w:szCs w:val="24"/>
        </w:rPr>
        <w:t>.</w:t>
      </w:r>
      <w:r w:rsidR="009A192E">
        <w:rPr>
          <w:rFonts w:ascii="Times New Roman" w:hAnsi="Times New Roman" w:cs="Times New Roman"/>
          <w:color w:val="2B2A29"/>
          <w:sz w:val="24"/>
          <w:szCs w:val="24"/>
        </w:rPr>
        <w:t>7</w:t>
      </w:r>
      <w:r w:rsidR="009A192E" w:rsidRPr="002777B7">
        <w:rPr>
          <w:rFonts w:ascii="Times New Roman" w:hAnsi="Times New Roman" w:cs="Times New Roman"/>
          <w:color w:val="2B2A29"/>
          <w:sz w:val="24"/>
          <w:szCs w:val="24"/>
        </w:rPr>
        <w:t>8 ±</w:t>
      </w:r>
      <w:r w:rsidR="009A192E">
        <w:rPr>
          <w:rFonts w:ascii="Times New Roman" w:hAnsi="Times New Roman" w:cs="Times New Roman"/>
          <w:color w:val="2B2A29"/>
          <w:sz w:val="24"/>
          <w:szCs w:val="24"/>
        </w:rPr>
        <w:t>3</w:t>
      </w:r>
      <w:r w:rsidR="009A192E" w:rsidRPr="002777B7">
        <w:rPr>
          <w:rFonts w:ascii="Times New Roman" w:hAnsi="Times New Roman" w:cs="Times New Roman"/>
          <w:color w:val="2B2A29"/>
          <w:sz w:val="24"/>
          <w:szCs w:val="24"/>
        </w:rPr>
        <w:t>.12</w:t>
      </w:r>
      <w:ins w:id="15" w:author="HP" w:date="2026-01-06T13:12:00Z">
        <w:r w:rsidR="009C5A0F">
          <w:rPr>
            <w:rFonts w:ascii="Times New Roman" w:hAnsi="Times New Roman" w:cs="Times New Roman"/>
            <w:color w:val="2B2A29"/>
            <w:sz w:val="24"/>
            <w:szCs w:val="24"/>
          </w:rPr>
          <w:t xml:space="preserve"> </w:t>
        </w:r>
      </w:ins>
      <w:r w:rsidR="00863CA6" w:rsidRPr="001F5760">
        <w:rPr>
          <w:rFonts w:ascii="Times New Roman" w:eastAsia="Times New Roman" w:hAnsi="Times New Roman" w:cs="Times New Roman"/>
          <w:sz w:val="24"/>
          <w:szCs w:val="24"/>
          <w:lang w:bidi="ar-SA"/>
        </w:rPr>
        <w:t>g</w:t>
      </w:r>
      <w:r w:rsidR="009A192E">
        <w:rPr>
          <w:rFonts w:ascii="Times New Roman" w:eastAsia="Times New Roman" w:hAnsi="Times New Roman" w:cs="Times New Roman"/>
          <w:sz w:val="24"/>
          <w:szCs w:val="24"/>
          <w:lang w:bidi="ar-SA"/>
        </w:rPr>
        <w:t>ram</w:t>
      </w:r>
      <w:r w:rsidR="00863CA6" w:rsidRPr="001F5760">
        <w:rPr>
          <w:rFonts w:ascii="Times New Roman" w:eastAsia="Times New Roman" w:hAnsi="Times New Roman" w:cs="Times New Roman"/>
          <w:sz w:val="24"/>
          <w:szCs w:val="24"/>
          <w:lang w:bidi="ar-SA"/>
        </w:rPr>
        <w:t xml:space="preserve"> and</w:t>
      </w:r>
      <w:ins w:id="16" w:author="HP" w:date="2026-01-06T13:12:00Z">
        <w:r w:rsidR="009C5A0F">
          <w:rPr>
            <w:rFonts w:ascii="Times New Roman" w:eastAsia="Times New Roman" w:hAnsi="Times New Roman" w:cs="Times New Roman"/>
            <w:sz w:val="24"/>
            <w:szCs w:val="24"/>
            <w:lang w:bidi="ar-SA"/>
          </w:rPr>
          <w:t xml:space="preserve"> </w:t>
        </w:r>
      </w:ins>
      <w:r w:rsidR="009A192E">
        <w:rPr>
          <w:rFonts w:ascii="Times New Roman" w:eastAsia="Times New Roman" w:hAnsi="Times New Roman" w:cs="Times New Roman"/>
          <w:sz w:val="24"/>
          <w:szCs w:val="24"/>
          <w:lang w:bidi="ar-SA"/>
        </w:rPr>
        <w:t>livability</w:t>
      </w:r>
      <w:ins w:id="17" w:author="HP" w:date="2026-01-06T13:12:00Z">
        <w:r w:rsidR="009C5A0F">
          <w:rPr>
            <w:rFonts w:ascii="Times New Roman" w:eastAsia="Times New Roman" w:hAnsi="Times New Roman" w:cs="Times New Roman"/>
            <w:sz w:val="24"/>
            <w:szCs w:val="24"/>
            <w:lang w:bidi="ar-SA"/>
          </w:rPr>
          <w:t xml:space="preserve"> </w:t>
        </w:r>
      </w:ins>
      <w:r w:rsidR="009A192E">
        <w:rPr>
          <w:rFonts w:ascii="Times New Roman" w:eastAsia="Times New Roman" w:hAnsi="Times New Roman" w:cs="Times New Roman"/>
          <w:sz w:val="24"/>
          <w:szCs w:val="24"/>
          <w:lang w:bidi="ar-SA"/>
        </w:rPr>
        <w:t>percentage was</w:t>
      </w:r>
      <w:ins w:id="18" w:author="HP" w:date="2026-01-06T13:12:00Z">
        <w:r w:rsidR="009C5A0F">
          <w:rPr>
            <w:rFonts w:ascii="Times New Roman" w:eastAsia="Times New Roman" w:hAnsi="Times New Roman" w:cs="Times New Roman"/>
            <w:sz w:val="24"/>
            <w:szCs w:val="24"/>
            <w:lang w:bidi="ar-SA"/>
          </w:rPr>
          <w:t xml:space="preserve"> </w:t>
        </w:r>
      </w:ins>
      <w:r w:rsidR="009A192E">
        <w:rPr>
          <w:rFonts w:ascii="Times New Roman" w:hAnsi="Times New Roman" w:cs="Times New Roman"/>
          <w:color w:val="2B2A29"/>
          <w:sz w:val="24"/>
          <w:szCs w:val="24"/>
        </w:rPr>
        <w:t xml:space="preserve">89.99 </w:t>
      </w:r>
      <w:r w:rsidR="00863CA6" w:rsidRPr="001F5760">
        <w:rPr>
          <w:rFonts w:ascii="Times New Roman" w:eastAsia="Times New Roman" w:hAnsi="Times New Roman" w:cs="Times New Roman"/>
          <w:sz w:val="24"/>
          <w:szCs w:val="24"/>
          <w:lang w:bidi="ar-SA"/>
        </w:rPr>
        <w:t>under field condition.</w:t>
      </w:r>
    </w:p>
    <w:p w:rsidR="005B5714" w:rsidRDefault="005B5714"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B9084A" w:rsidRPr="00B9084A" w:rsidRDefault="00B9084A"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B9084A">
        <w:rPr>
          <w:rFonts w:ascii="Times New Roman" w:eastAsia="Times New Roman" w:hAnsi="Times New Roman" w:cs="Times New Roman"/>
          <w:b/>
          <w:bCs/>
          <w:sz w:val="24"/>
          <w:szCs w:val="24"/>
          <w:lang w:bidi="ar-SA"/>
        </w:rPr>
        <w:t xml:space="preserve">Key words: </w:t>
      </w:r>
      <w:r>
        <w:rPr>
          <w:rFonts w:ascii="Times New Roman" w:eastAsia="Times New Roman" w:hAnsi="Times New Roman" w:cs="Times New Roman"/>
          <w:sz w:val="24"/>
          <w:szCs w:val="24"/>
          <w:lang w:bidi="ar-SA"/>
        </w:rPr>
        <w:t xml:space="preserve">DOC, FCR, </w:t>
      </w:r>
      <w:r w:rsidRPr="00D04F0E">
        <w:rPr>
          <w:rFonts w:ascii="Times New Roman" w:eastAsia="Times New Roman" w:hAnsi="Times New Roman" w:cs="Times New Roman"/>
          <w:sz w:val="24"/>
          <w:szCs w:val="24"/>
          <w:lang w:bidi="ar-SA"/>
        </w:rPr>
        <w:t>Front line demonstration</w:t>
      </w:r>
      <w:r>
        <w:rPr>
          <w:rFonts w:ascii="Times New Roman" w:eastAsia="Times New Roman" w:hAnsi="Times New Roman" w:cs="Times New Roman"/>
          <w:sz w:val="24"/>
          <w:szCs w:val="24"/>
          <w:lang w:bidi="ar-SA"/>
        </w:rPr>
        <w:t>, Livability, Feed intake</w:t>
      </w:r>
    </w:p>
    <w:p w:rsidR="00B9084A" w:rsidRPr="001F5760" w:rsidRDefault="00B9084A"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5B5714" w:rsidRDefault="005B5714"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p>
    <w:p w:rsidR="005B5714" w:rsidRDefault="005B5714"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p>
    <w:p w:rsidR="001F5760" w:rsidRPr="00D40890" w:rsidRDefault="00354417"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r w:rsidRPr="00D40890">
        <w:rPr>
          <w:rFonts w:ascii="Times New Roman" w:eastAsia="Times New Roman" w:hAnsi="Times New Roman" w:cs="Times New Roman"/>
          <w:b/>
          <w:bCs/>
          <w:sz w:val="24"/>
          <w:szCs w:val="24"/>
          <w:lang w:bidi="ar-SA"/>
        </w:rPr>
        <w:t>INTRODUCTION</w:t>
      </w:r>
    </w:p>
    <w:p w:rsidR="00450010" w:rsidRDefault="008C0691" w:rsidP="00354417">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Roman" w:hAnsi="Times-Roman" w:cs="Times-Roman"/>
          <w:sz w:val="24"/>
          <w:szCs w:val="24"/>
        </w:rPr>
        <w:t xml:space="preserve">Poultry is one of the fastest growing segments of livestock/agriculture sector and contributes a major share in terms of protein supplementation from eggs and meat. India is the </w:t>
      </w:r>
      <w:r w:rsidR="009E0880">
        <w:rPr>
          <w:rFonts w:ascii="Times-Roman" w:hAnsi="Times-Roman" w:cs="Times-Roman"/>
          <w:sz w:val="24"/>
          <w:szCs w:val="24"/>
        </w:rPr>
        <w:t>2</w:t>
      </w:r>
      <w:ins w:id="19" w:author="HP" w:date="2026-01-06T13:13:00Z">
        <w:r w:rsidR="00D0143D" w:rsidRPr="00D0143D">
          <w:rPr>
            <w:rFonts w:ascii="Times-Roman" w:hAnsi="Times-Roman" w:cs="Times-Roman"/>
            <w:sz w:val="24"/>
            <w:szCs w:val="24"/>
            <w:vertAlign w:val="superscript"/>
            <w:rPrChange w:id="20" w:author="HP" w:date="2026-01-06T13:13:00Z">
              <w:rPr>
                <w:rFonts w:ascii="Times-Roman" w:hAnsi="Times-Roman" w:cs="Times-Roman"/>
                <w:sz w:val="24"/>
                <w:szCs w:val="24"/>
              </w:rPr>
            </w:rPrChange>
          </w:rPr>
          <w:t>nd</w:t>
        </w:r>
        <w:r w:rsidR="009C5A0F">
          <w:rPr>
            <w:rFonts w:ascii="Times-Roman" w:hAnsi="Times-Roman" w:cs="Times-Roman"/>
            <w:sz w:val="24"/>
            <w:szCs w:val="24"/>
          </w:rPr>
          <w:t xml:space="preserve"> </w:t>
        </w:r>
      </w:ins>
      <w:del w:id="21" w:author="HP" w:date="2026-01-06T13:13:00Z">
        <w:r w:rsidR="009E0880" w:rsidDel="009C5A0F">
          <w:rPr>
            <w:rFonts w:ascii="Times-Roman" w:hAnsi="Times-Roman" w:cs="Times-Roman"/>
            <w:sz w:val="24"/>
            <w:szCs w:val="24"/>
          </w:rPr>
          <w:delText>n</w:delText>
        </w:r>
        <w:r w:rsidDel="009C5A0F">
          <w:rPr>
            <w:rFonts w:ascii="Times-Roman" w:hAnsi="Times-Roman" w:cs="Times-Roman"/>
            <w:sz w:val="16"/>
            <w:szCs w:val="16"/>
          </w:rPr>
          <w:delText>d</w:delText>
        </w:r>
      </w:del>
      <w:r>
        <w:rPr>
          <w:rFonts w:ascii="Times-Roman" w:hAnsi="Times-Roman" w:cs="Times-Roman"/>
          <w:sz w:val="16"/>
          <w:szCs w:val="16"/>
        </w:rPr>
        <w:t xml:space="preserve"> </w:t>
      </w:r>
      <w:r>
        <w:rPr>
          <w:rFonts w:ascii="Times-Roman" w:hAnsi="Times-Roman" w:cs="Times-Roman"/>
          <w:sz w:val="24"/>
          <w:szCs w:val="24"/>
        </w:rPr>
        <w:t xml:space="preserve">largest producer of eggs and </w:t>
      </w:r>
      <w:ins w:id="22" w:author="HP" w:date="2026-01-06T13:13:00Z">
        <w:r w:rsidR="009C5A0F">
          <w:rPr>
            <w:rFonts w:ascii="Times-Roman" w:hAnsi="Times-Roman" w:cs="Times-Roman"/>
            <w:sz w:val="24"/>
            <w:szCs w:val="24"/>
          </w:rPr>
          <w:t xml:space="preserve">rank </w:t>
        </w:r>
      </w:ins>
      <w:r>
        <w:rPr>
          <w:rFonts w:ascii="Times-Roman" w:hAnsi="Times-Roman" w:cs="Times-Roman"/>
          <w:sz w:val="24"/>
          <w:szCs w:val="24"/>
        </w:rPr>
        <w:t>5</w:t>
      </w:r>
      <w:r w:rsidRPr="00B9084A">
        <w:rPr>
          <w:rFonts w:ascii="Times-Roman" w:hAnsi="Times-Roman" w:cs="Times-Roman"/>
          <w:sz w:val="24"/>
          <w:szCs w:val="24"/>
          <w:vertAlign w:val="superscript"/>
        </w:rPr>
        <w:t>th</w:t>
      </w:r>
      <w:ins w:id="23" w:author="HP" w:date="2026-01-06T13:13:00Z">
        <w:r w:rsidR="009C5A0F">
          <w:rPr>
            <w:rFonts w:ascii="Times-Roman" w:hAnsi="Times-Roman" w:cs="Times-Roman"/>
            <w:sz w:val="24"/>
            <w:szCs w:val="24"/>
            <w:vertAlign w:val="superscript"/>
          </w:rPr>
          <w:t xml:space="preserve"> </w:t>
        </w:r>
      </w:ins>
      <w:del w:id="24" w:author="HP" w:date="2026-01-06T13:13:00Z">
        <w:r w:rsidDel="009C5A0F">
          <w:rPr>
            <w:rFonts w:ascii="Times-Roman" w:hAnsi="Times-Roman" w:cs="Times-Roman"/>
            <w:sz w:val="24"/>
            <w:szCs w:val="24"/>
          </w:rPr>
          <w:delText xml:space="preserve">rank </w:delText>
        </w:r>
      </w:del>
      <w:r w:rsidR="009E0880">
        <w:rPr>
          <w:rFonts w:ascii="Times-Roman" w:hAnsi="Times-Roman" w:cs="Times-Roman"/>
          <w:sz w:val="24"/>
          <w:szCs w:val="24"/>
        </w:rPr>
        <w:t xml:space="preserve">in poultry </w:t>
      </w:r>
      <w:r>
        <w:rPr>
          <w:rFonts w:ascii="Times-Roman" w:hAnsi="Times-Roman" w:cs="Times-Roman"/>
          <w:sz w:val="24"/>
          <w:szCs w:val="24"/>
        </w:rPr>
        <w:t>meat production in the world</w:t>
      </w:r>
      <w:r w:rsidR="009E0880">
        <w:rPr>
          <w:rFonts w:ascii="Times-Roman" w:hAnsi="Times-Roman" w:cs="Times-Roman"/>
          <w:sz w:val="24"/>
          <w:szCs w:val="24"/>
        </w:rPr>
        <w:t xml:space="preserve"> (BAHS-2024)</w:t>
      </w:r>
      <w:r>
        <w:rPr>
          <w:rFonts w:ascii="Times-Roman" w:hAnsi="Times-Roman" w:cs="Times-Roman"/>
          <w:sz w:val="24"/>
          <w:szCs w:val="24"/>
        </w:rPr>
        <w:t>.</w:t>
      </w:r>
      <w:r w:rsidR="000C63B1" w:rsidRPr="000C63B1">
        <w:rPr>
          <w:rFonts w:ascii="Times-Roman" w:hAnsi="Times-Roman" w:cs="Times-Roman"/>
          <w:sz w:val="24"/>
          <w:szCs w:val="24"/>
        </w:rPr>
        <w:t>The backyard</w:t>
      </w:r>
      <w:ins w:id="25" w:author="HP" w:date="2026-01-06T13:13:00Z">
        <w:r w:rsidR="009C5A0F">
          <w:rPr>
            <w:rFonts w:ascii="Times-Roman" w:hAnsi="Times-Roman" w:cs="Times-Roman"/>
            <w:sz w:val="24"/>
            <w:szCs w:val="24"/>
          </w:rPr>
          <w:t xml:space="preserve"> </w:t>
        </w:r>
      </w:ins>
      <w:r w:rsidR="000C63B1" w:rsidRPr="000C63B1">
        <w:rPr>
          <w:rFonts w:ascii="Times-Roman" w:hAnsi="Times-Roman" w:cs="Times-Roman"/>
          <w:sz w:val="24"/>
          <w:szCs w:val="24"/>
        </w:rPr>
        <w:t>poultry keepers are primarily agricultural labourers keeping small size backyard poultry flock as secondary</w:t>
      </w:r>
      <w:ins w:id="26" w:author="HP" w:date="2026-01-06T13:13:00Z">
        <w:r w:rsidR="009C5A0F">
          <w:rPr>
            <w:rFonts w:ascii="Times-Roman" w:hAnsi="Times-Roman" w:cs="Times-Roman"/>
            <w:sz w:val="24"/>
            <w:szCs w:val="24"/>
          </w:rPr>
          <w:t xml:space="preserve"> </w:t>
        </w:r>
      </w:ins>
      <w:r w:rsidR="000C63B1" w:rsidRPr="000C63B1">
        <w:rPr>
          <w:rFonts w:ascii="Times-Roman" w:hAnsi="Times-Roman" w:cs="Times-Roman"/>
          <w:sz w:val="24"/>
          <w:szCs w:val="24"/>
        </w:rPr>
        <w:t xml:space="preserve">occupation with marginal land holding and low annual family income (Bharti </w:t>
      </w:r>
      <w:r w:rsidR="000C63B1" w:rsidRPr="000C63B1">
        <w:rPr>
          <w:rFonts w:ascii="Times-Roman" w:hAnsi="Times-Roman" w:cs="Times-Roman"/>
          <w:i/>
          <w:iCs/>
          <w:sz w:val="24"/>
          <w:szCs w:val="24"/>
        </w:rPr>
        <w:t>et al</w:t>
      </w:r>
      <w:r w:rsidR="000C63B1">
        <w:rPr>
          <w:rFonts w:ascii="Times-Roman" w:hAnsi="Times-Roman" w:cs="Times-Roman"/>
          <w:sz w:val="24"/>
          <w:szCs w:val="24"/>
        </w:rPr>
        <w:t>.</w:t>
      </w:r>
      <w:r w:rsidR="000C63B1" w:rsidRPr="000C63B1">
        <w:rPr>
          <w:rFonts w:ascii="Times-Roman" w:hAnsi="Times-Roman" w:cs="Times-Roman"/>
          <w:sz w:val="24"/>
          <w:szCs w:val="24"/>
        </w:rPr>
        <w:t xml:space="preserve"> 2018)</w:t>
      </w:r>
      <w:r w:rsidR="000C63B1">
        <w:rPr>
          <w:rFonts w:ascii="TimesNewRoman" w:hAnsi="TimesNewRoman" w:cs="TimesNewRoman"/>
          <w:sz w:val="21"/>
          <w:szCs w:val="21"/>
        </w:rPr>
        <w:t xml:space="preserve">. </w:t>
      </w:r>
      <w:r w:rsidR="001F5760" w:rsidRPr="001F5760">
        <w:rPr>
          <w:rFonts w:ascii="Times New Roman" w:eastAsia="Times New Roman" w:hAnsi="Times New Roman" w:cs="Times New Roman"/>
          <w:sz w:val="24"/>
          <w:szCs w:val="24"/>
          <w:lang w:bidi="ar-SA"/>
        </w:rPr>
        <w:t xml:space="preserve">Backyard poultry </w:t>
      </w:r>
      <w:r w:rsidR="00813620">
        <w:rPr>
          <w:rFonts w:ascii="Times New Roman" w:eastAsia="Times New Roman" w:hAnsi="Times New Roman" w:cs="Times New Roman"/>
          <w:sz w:val="24"/>
          <w:szCs w:val="24"/>
          <w:lang w:bidi="ar-SA"/>
        </w:rPr>
        <w:t>farming</w:t>
      </w:r>
      <w:r w:rsidR="001F5760" w:rsidRPr="001F5760">
        <w:rPr>
          <w:rFonts w:ascii="Times New Roman" w:eastAsia="Times New Roman" w:hAnsi="Times New Roman" w:cs="Times New Roman"/>
          <w:sz w:val="24"/>
          <w:szCs w:val="24"/>
          <w:lang w:bidi="ar-SA"/>
        </w:rPr>
        <w:t xml:space="preserve"> has always been accepted as a viable enterprise for poverty reduction, employment generation and nutritional security for rural communities. </w:t>
      </w:r>
      <w:r w:rsidR="00E91304" w:rsidRPr="001F5760">
        <w:rPr>
          <w:rFonts w:ascii="Times New Roman" w:eastAsia="Times New Roman" w:hAnsi="Times New Roman" w:cs="Times New Roman"/>
          <w:sz w:val="24"/>
          <w:szCs w:val="24"/>
          <w:lang w:bidi="ar-SA"/>
        </w:rPr>
        <w:t xml:space="preserve">According to </w:t>
      </w:r>
      <w:del w:id="27" w:author="HP" w:date="2026-01-06T13:14:00Z">
        <w:r w:rsidR="009A5150" w:rsidDel="0037787C">
          <w:rPr>
            <w:rFonts w:ascii="Times New Roman" w:eastAsia="Times New Roman" w:hAnsi="Times New Roman" w:cs="Times New Roman"/>
            <w:sz w:val="24"/>
            <w:szCs w:val="24"/>
            <w:lang w:bidi="ar-SA"/>
          </w:rPr>
          <w:delText>(</w:delText>
        </w:r>
      </w:del>
      <w:r w:rsidR="00E91304" w:rsidRPr="001F5760">
        <w:rPr>
          <w:rFonts w:ascii="Times New Roman" w:eastAsia="Times New Roman" w:hAnsi="Times New Roman" w:cs="Times New Roman"/>
          <w:sz w:val="24"/>
          <w:szCs w:val="24"/>
          <w:lang w:bidi="ar-SA"/>
        </w:rPr>
        <w:t>20</w:t>
      </w:r>
      <w:r w:rsidR="00E91304" w:rsidRPr="00C5090B">
        <w:rPr>
          <w:rFonts w:ascii="Times New Roman" w:eastAsia="Times New Roman" w:hAnsi="Times New Roman" w:cs="Times New Roman"/>
          <w:sz w:val="24"/>
          <w:szCs w:val="24"/>
          <w:vertAlign w:val="superscript"/>
          <w:lang w:bidi="ar-SA"/>
        </w:rPr>
        <w:t>th</w:t>
      </w:r>
      <w:r w:rsidR="009A5150">
        <w:rPr>
          <w:rFonts w:ascii="Times New Roman" w:eastAsia="Times New Roman" w:hAnsi="Times New Roman" w:cs="Times New Roman"/>
          <w:sz w:val="24"/>
          <w:szCs w:val="24"/>
          <w:lang w:bidi="ar-SA"/>
        </w:rPr>
        <w:t xml:space="preserve"> </w:t>
      </w:r>
      <w:commentRangeStart w:id="28"/>
      <w:r w:rsidR="009A5150" w:rsidRPr="00A92A93">
        <w:rPr>
          <w:rFonts w:ascii="Times New Roman" w:eastAsia="Times New Roman" w:hAnsi="Times New Roman" w:cs="Times New Roman"/>
          <w:sz w:val="24"/>
          <w:szCs w:val="24"/>
          <w:highlight w:val="yellow"/>
          <w:lang w:bidi="ar-SA"/>
          <w:rPrChange w:id="29" w:author="HP" w:date="2026-01-07T15:28:00Z">
            <w:rPr>
              <w:rFonts w:ascii="Times New Roman" w:eastAsia="Times New Roman" w:hAnsi="Times New Roman" w:cs="Times New Roman"/>
              <w:sz w:val="24"/>
              <w:szCs w:val="24"/>
              <w:lang w:bidi="ar-SA"/>
            </w:rPr>
          </w:rPrChange>
        </w:rPr>
        <w:t>livestock census 2019</w:t>
      </w:r>
      <w:commentRangeEnd w:id="28"/>
      <w:r w:rsidR="00A92A93" w:rsidRPr="00A92A93">
        <w:rPr>
          <w:rStyle w:val="CommentReference"/>
          <w:highlight w:val="yellow"/>
          <w:rPrChange w:id="30" w:author="HP" w:date="2026-01-07T15:28:00Z">
            <w:rPr>
              <w:rStyle w:val="CommentReference"/>
            </w:rPr>
          </w:rPrChange>
        </w:rPr>
        <w:commentReference w:id="28"/>
      </w:r>
      <w:del w:id="31" w:author="HP" w:date="2026-01-06T13:15:00Z">
        <w:r w:rsidR="009A5150" w:rsidDel="0037787C">
          <w:rPr>
            <w:rFonts w:ascii="Times New Roman" w:eastAsia="Times New Roman" w:hAnsi="Times New Roman" w:cs="Times New Roman"/>
            <w:sz w:val="24"/>
            <w:szCs w:val="24"/>
            <w:lang w:bidi="ar-SA"/>
          </w:rPr>
          <w:delText>)</w:delText>
        </w:r>
      </w:del>
      <w:ins w:id="32" w:author="HP" w:date="2026-01-06T13:15:00Z">
        <w:r w:rsidR="0037787C">
          <w:rPr>
            <w:rFonts w:ascii="Times New Roman" w:eastAsia="Times New Roman" w:hAnsi="Times New Roman" w:cs="Times New Roman"/>
            <w:sz w:val="24"/>
            <w:szCs w:val="24"/>
            <w:lang w:bidi="ar-SA"/>
          </w:rPr>
          <w:t>,</w:t>
        </w:r>
      </w:ins>
      <w:r w:rsidR="00E91304" w:rsidRPr="001F5760">
        <w:rPr>
          <w:rFonts w:ascii="Times New Roman" w:eastAsia="Times New Roman" w:hAnsi="Times New Roman" w:cs="Times New Roman"/>
          <w:sz w:val="24"/>
          <w:szCs w:val="24"/>
          <w:lang w:bidi="ar-SA"/>
        </w:rPr>
        <w:t xml:space="preserve"> total poultry population estimated to be 851.81 million which has increased by 16.8 % over the previous census.</w:t>
      </w:r>
      <w:r w:rsidR="00E91304">
        <w:rPr>
          <w:rFonts w:ascii="Times New Roman" w:eastAsia="Times New Roman" w:hAnsi="Times New Roman" w:cs="Times New Roman"/>
          <w:sz w:val="24"/>
          <w:szCs w:val="24"/>
          <w:lang w:bidi="ar-SA"/>
        </w:rPr>
        <w:t xml:space="preserve"> T</w:t>
      </w:r>
      <w:r w:rsidR="00AF0BFD">
        <w:rPr>
          <w:rFonts w:ascii="Times New Roman" w:eastAsia="Times New Roman" w:hAnsi="Times New Roman" w:cs="Times New Roman"/>
          <w:sz w:val="24"/>
          <w:szCs w:val="24"/>
          <w:lang w:bidi="ar-SA"/>
        </w:rPr>
        <w:t xml:space="preserve">otal </w:t>
      </w:r>
      <w:r w:rsidR="00AF0BFD" w:rsidRPr="001F5760">
        <w:rPr>
          <w:rFonts w:ascii="Times New Roman" w:eastAsia="Times New Roman" w:hAnsi="Times New Roman" w:cs="Times New Roman"/>
          <w:sz w:val="24"/>
          <w:szCs w:val="24"/>
          <w:lang w:bidi="ar-SA"/>
        </w:rPr>
        <w:t xml:space="preserve">Backyard poultry </w:t>
      </w:r>
      <w:r w:rsidR="00AF0BFD">
        <w:rPr>
          <w:rFonts w:ascii="Times New Roman" w:eastAsia="Times New Roman" w:hAnsi="Times New Roman" w:cs="Times New Roman"/>
          <w:sz w:val="24"/>
          <w:szCs w:val="24"/>
          <w:lang w:bidi="ar-SA"/>
        </w:rPr>
        <w:t>in the country is 317.07 million where as commercial is 534.74 million in 2019 (</w:t>
      </w:r>
      <w:r w:rsidR="00E91304">
        <w:rPr>
          <w:rFonts w:ascii="Times New Roman" w:eastAsia="Times New Roman" w:hAnsi="Times New Roman" w:cs="Times New Roman"/>
          <w:sz w:val="24"/>
          <w:szCs w:val="24"/>
          <w:lang w:bidi="ar-SA"/>
        </w:rPr>
        <w:t xml:space="preserve">Launch of </w:t>
      </w:r>
      <w:r w:rsidR="00AF0BFD">
        <w:rPr>
          <w:rFonts w:ascii="Times New Roman" w:eastAsia="Times New Roman" w:hAnsi="Times New Roman" w:cs="Times New Roman"/>
          <w:sz w:val="24"/>
          <w:szCs w:val="24"/>
          <w:lang w:bidi="ar-SA"/>
        </w:rPr>
        <w:t>21</w:t>
      </w:r>
      <w:r w:rsidR="00AF0BFD" w:rsidRPr="00AF0BFD">
        <w:rPr>
          <w:rFonts w:ascii="Times New Roman" w:eastAsia="Times New Roman" w:hAnsi="Times New Roman" w:cs="Times New Roman"/>
          <w:sz w:val="24"/>
          <w:szCs w:val="24"/>
          <w:vertAlign w:val="superscript"/>
          <w:lang w:bidi="ar-SA"/>
        </w:rPr>
        <w:t>st</w:t>
      </w:r>
      <w:r w:rsidR="00E91304">
        <w:rPr>
          <w:rFonts w:ascii="Times New Roman" w:eastAsia="Times New Roman" w:hAnsi="Times New Roman" w:cs="Times New Roman"/>
          <w:sz w:val="24"/>
          <w:szCs w:val="24"/>
          <w:lang w:bidi="ar-SA"/>
        </w:rPr>
        <w:t xml:space="preserve"> Livestock Census-2024</w:t>
      </w:r>
      <w:r w:rsidR="00AF0BFD">
        <w:rPr>
          <w:rFonts w:ascii="Times New Roman" w:eastAsia="Times New Roman" w:hAnsi="Times New Roman" w:cs="Times New Roman"/>
          <w:sz w:val="24"/>
          <w:szCs w:val="24"/>
          <w:lang w:bidi="ar-SA"/>
        </w:rPr>
        <w:t>).</w:t>
      </w:r>
      <w:r w:rsidR="00E91304" w:rsidRPr="001F5760">
        <w:rPr>
          <w:rFonts w:ascii="Times New Roman" w:eastAsia="Times New Roman" w:hAnsi="Times New Roman" w:cs="Times New Roman"/>
          <w:sz w:val="24"/>
          <w:szCs w:val="24"/>
          <w:lang w:bidi="ar-SA"/>
        </w:rPr>
        <w:t>The backyard poultry has increased by around 46% as compared to previous Census.</w:t>
      </w:r>
      <w:ins w:id="33" w:author="HP" w:date="2026-01-07T14:33:00Z">
        <w:r w:rsidR="00A74F2D">
          <w:rPr>
            <w:rFonts w:ascii="Times New Roman" w:eastAsia="Times New Roman" w:hAnsi="Times New Roman" w:cs="Times New Roman"/>
            <w:sz w:val="24"/>
            <w:szCs w:val="24"/>
            <w:lang w:bidi="ar-SA"/>
          </w:rPr>
          <w:t xml:space="preserve"> </w:t>
        </w:r>
      </w:ins>
      <w:r w:rsidR="00525C37">
        <w:rPr>
          <w:rFonts w:ascii="Times New Roman" w:eastAsia="Times New Roman" w:hAnsi="Times New Roman" w:cs="Times New Roman"/>
          <w:sz w:val="24"/>
          <w:szCs w:val="24"/>
          <w:lang w:bidi="ar-SA"/>
        </w:rPr>
        <w:t>P</w:t>
      </w:r>
      <w:r w:rsidR="00525C37" w:rsidRPr="001B161D">
        <w:rPr>
          <w:rFonts w:ascii="Times New Roman" w:eastAsia="Times New Roman" w:hAnsi="Times New Roman" w:cs="Times New Roman"/>
          <w:sz w:val="24"/>
          <w:szCs w:val="24"/>
          <w:lang w:bidi="ar-SA"/>
        </w:rPr>
        <w:t xml:space="preserve">ercentage share </w:t>
      </w:r>
      <w:r w:rsidR="001B161D" w:rsidRPr="001B161D">
        <w:rPr>
          <w:rFonts w:ascii="Times New Roman" w:eastAsia="Times New Roman" w:hAnsi="Times New Roman" w:cs="Times New Roman"/>
          <w:sz w:val="24"/>
          <w:szCs w:val="24"/>
          <w:lang w:bidi="ar-SA"/>
        </w:rPr>
        <w:t xml:space="preserve">of Uttar Pradesh </w:t>
      </w:r>
      <w:r w:rsidR="00525C37">
        <w:rPr>
          <w:rFonts w:ascii="Times New Roman" w:eastAsia="Times New Roman" w:hAnsi="Times New Roman" w:cs="Times New Roman"/>
          <w:sz w:val="24"/>
          <w:szCs w:val="24"/>
          <w:lang w:bidi="ar-SA"/>
        </w:rPr>
        <w:t>in</w:t>
      </w:r>
      <w:r w:rsidR="001B161D" w:rsidRPr="001B161D">
        <w:rPr>
          <w:rFonts w:ascii="Times New Roman" w:eastAsia="Times New Roman" w:hAnsi="Times New Roman" w:cs="Times New Roman"/>
          <w:sz w:val="24"/>
          <w:szCs w:val="24"/>
          <w:lang w:bidi="ar-SA"/>
        </w:rPr>
        <w:t xml:space="preserve"> egg production in India </w:t>
      </w:r>
      <w:r w:rsidR="00525C37">
        <w:rPr>
          <w:rFonts w:ascii="Times New Roman" w:eastAsia="Times New Roman" w:hAnsi="Times New Roman" w:cs="Times New Roman"/>
          <w:sz w:val="24"/>
          <w:szCs w:val="24"/>
          <w:lang w:bidi="ar-SA"/>
        </w:rPr>
        <w:t>is</w:t>
      </w:r>
      <w:ins w:id="34" w:author="HP" w:date="2026-01-07T14:33:00Z">
        <w:r w:rsidR="00A74F2D">
          <w:rPr>
            <w:rFonts w:ascii="Times New Roman" w:eastAsia="Times New Roman" w:hAnsi="Times New Roman" w:cs="Times New Roman"/>
            <w:sz w:val="24"/>
            <w:szCs w:val="24"/>
            <w:lang w:bidi="ar-SA"/>
          </w:rPr>
          <w:t xml:space="preserve"> </w:t>
        </w:r>
      </w:ins>
      <w:commentRangeStart w:id="35"/>
      <w:r w:rsidR="00525C37" w:rsidRPr="001B161D">
        <w:rPr>
          <w:rFonts w:ascii="Times New Roman" w:eastAsia="Times New Roman" w:hAnsi="Times New Roman" w:cs="Times New Roman"/>
          <w:sz w:val="24"/>
          <w:szCs w:val="24"/>
          <w:lang w:bidi="ar-SA"/>
        </w:rPr>
        <w:t>3.29</w:t>
      </w:r>
      <w:r w:rsidR="00525C37">
        <w:rPr>
          <w:rFonts w:ascii="Times New Roman" w:eastAsia="Times New Roman" w:hAnsi="Times New Roman" w:cs="Times New Roman"/>
          <w:sz w:val="24"/>
          <w:szCs w:val="24"/>
          <w:lang w:bidi="ar-SA"/>
        </w:rPr>
        <w:t xml:space="preserve"> </w:t>
      </w:r>
      <w:commentRangeEnd w:id="35"/>
      <w:r w:rsidR="00A74F2D">
        <w:rPr>
          <w:rStyle w:val="CommentReference"/>
        </w:rPr>
        <w:commentReference w:id="35"/>
      </w:r>
      <w:r w:rsidR="00525C37">
        <w:rPr>
          <w:rFonts w:ascii="Times New Roman" w:eastAsia="Times New Roman" w:hAnsi="Times New Roman" w:cs="Times New Roman"/>
          <w:sz w:val="24"/>
          <w:szCs w:val="24"/>
          <w:lang w:bidi="ar-SA"/>
        </w:rPr>
        <w:t xml:space="preserve">in </w:t>
      </w:r>
      <w:r w:rsidR="001B161D" w:rsidRPr="001B161D">
        <w:rPr>
          <w:rFonts w:ascii="Times New Roman" w:eastAsia="Times New Roman" w:hAnsi="Times New Roman" w:cs="Times New Roman"/>
          <w:sz w:val="24"/>
          <w:szCs w:val="24"/>
          <w:lang w:bidi="ar-SA"/>
        </w:rPr>
        <w:t xml:space="preserve">2022-23 </w:t>
      </w:r>
      <w:r w:rsidR="001B161D" w:rsidRPr="00A92A93">
        <w:rPr>
          <w:rFonts w:ascii="Times New Roman" w:eastAsia="Times New Roman" w:hAnsi="Times New Roman" w:cs="Times New Roman"/>
          <w:sz w:val="24"/>
          <w:szCs w:val="24"/>
          <w:highlight w:val="yellow"/>
          <w:lang w:bidi="ar-SA"/>
          <w:rPrChange w:id="36" w:author="HP" w:date="2026-01-07T15:28:00Z">
            <w:rPr>
              <w:rFonts w:ascii="Times New Roman" w:eastAsia="Times New Roman" w:hAnsi="Times New Roman" w:cs="Times New Roman"/>
              <w:sz w:val="24"/>
              <w:szCs w:val="24"/>
              <w:lang w:bidi="ar-SA"/>
            </w:rPr>
          </w:rPrChange>
        </w:rPr>
        <w:t>(Annual Report-2023-24</w:t>
      </w:r>
      <w:r w:rsidR="001B161D">
        <w:rPr>
          <w:rFonts w:ascii="Times New Roman" w:eastAsia="Times New Roman" w:hAnsi="Times New Roman" w:cs="Times New Roman"/>
          <w:sz w:val="24"/>
          <w:szCs w:val="24"/>
          <w:lang w:bidi="ar-SA"/>
        </w:rPr>
        <w:t>)</w:t>
      </w:r>
      <w:r w:rsidR="001B161D" w:rsidRPr="001B161D">
        <w:rPr>
          <w:rFonts w:ascii="Times New Roman" w:eastAsia="Times New Roman" w:hAnsi="Times New Roman" w:cs="Times New Roman"/>
          <w:sz w:val="24"/>
          <w:szCs w:val="24"/>
          <w:lang w:bidi="ar-SA"/>
        </w:rPr>
        <w:t>.</w:t>
      </w:r>
      <w:r w:rsidR="00DE4202">
        <w:rPr>
          <w:rFonts w:ascii="Times New Roman" w:eastAsia="Times New Roman" w:hAnsi="Times New Roman" w:cs="Times New Roman"/>
          <w:sz w:val="24"/>
          <w:szCs w:val="24"/>
          <w:lang w:bidi="ar-SA"/>
        </w:rPr>
        <w:t>Total meat production</w:t>
      </w:r>
      <w:ins w:id="37" w:author="HP" w:date="2026-01-07T14:33:00Z">
        <w:r w:rsidR="00A74F2D">
          <w:rPr>
            <w:rFonts w:ascii="Times New Roman" w:eastAsia="Times New Roman" w:hAnsi="Times New Roman" w:cs="Times New Roman"/>
            <w:sz w:val="24"/>
            <w:szCs w:val="24"/>
            <w:lang w:bidi="ar-SA"/>
          </w:rPr>
          <w:t xml:space="preserve"> </w:t>
        </w:r>
      </w:ins>
      <w:r w:rsidR="00DE4202">
        <w:rPr>
          <w:rFonts w:ascii="Times New Roman" w:eastAsia="Times New Roman" w:hAnsi="Times New Roman" w:cs="Times New Roman"/>
          <w:sz w:val="24"/>
          <w:szCs w:val="24"/>
          <w:lang w:bidi="ar-SA"/>
        </w:rPr>
        <w:t>of</w:t>
      </w:r>
      <w:r w:rsidR="00DE4202" w:rsidRPr="00DE4202">
        <w:rPr>
          <w:rFonts w:ascii="Times New Roman" w:eastAsia="Times New Roman" w:hAnsi="Times New Roman" w:cs="Times New Roman"/>
          <w:sz w:val="24"/>
          <w:szCs w:val="24"/>
          <w:lang w:bidi="ar-SA"/>
        </w:rPr>
        <w:t xml:space="preserve"> Uttar Pradesh in the year 2021-22 was 1127.60 thousand tons, out of which poultry contribution was 31.85%. </w:t>
      </w:r>
      <w:r w:rsidR="001B0EEE">
        <w:rPr>
          <w:rFonts w:ascii="Times New Roman" w:eastAsia="Times New Roman" w:hAnsi="Times New Roman" w:cs="Times New Roman"/>
          <w:sz w:val="24"/>
          <w:szCs w:val="24"/>
          <w:lang w:bidi="ar-SA"/>
        </w:rPr>
        <w:t>(Pragati Pustika-2022).</w:t>
      </w:r>
    </w:p>
    <w:p w:rsidR="001F5760" w:rsidRDefault="001F5760" w:rsidP="00354417">
      <w:pPr>
        <w:autoSpaceDE w:val="0"/>
        <w:autoSpaceDN w:val="0"/>
        <w:adjustRightInd w:val="0"/>
        <w:spacing w:after="0"/>
        <w:jc w:val="both"/>
        <w:rPr>
          <w:rFonts w:ascii="Times New Roman" w:eastAsia="Times New Roman" w:hAnsi="Times New Roman" w:cs="Times New Roman"/>
          <w:sz w:val="24"/>
          <w:szCs w:val="24"/>
          <w:lang w:bidi="ar-SA"/>
        </w:rPr>
      </w:pPr>
      <w:r w:rsidRPr="001F5760">
        <w:rPr>
          <w:rFonts w:ascii="Times New Roman" w:eastAsia="Times New Roman" w:hAnsi="Times New Roman" w:cs="Times New Roman"/>
          <w:sz w:val="24"/>
          <w:szCs w:val="24"/>
          <w:lang w:bidi="ar-SA"/>
        </w:rPr>
        <w:lastRenderedPageBreak/>
        <w:t xml:space="preserve">The meat and egg of backyard poultry are more highly valued than that of farms produced birds due to its comparatively superior taste and texture. Traditionally, the village poultry in rural areas is based on non-descript breeds of poultry and their productivity is also very low as compared to improved </w:t>
      </w:r>
      <w:r w:rsidR="001B161D" w:rsidRPr="001F5760">
        <w:rPr>
          <w:rFonts w:ascii="Times New Roman" w:eastAsia="Times New Roman" w:hAnsi="Times New Roman" w:cs="Times New Roman"/>
          <w:sz w:val="24"/>
          <w:szCs w:val="24"/>
          <w:lang w:bidi="ar-SA"/>
        </w:rPr>
        <w:t xml:space="preserve">Backyard poultry </w:t>
      </w:r>
      <w:r w:rsidR="001B161D">
        <w:rPr>
          <w:rFonts w:ascii="Times New Roman" w:eastAsia="Times New Roman" w:hAnsi="Times New Roman" w:cs="Times New Roman"/>
          <w:sz w:val="24"/>
          <w:szCs w:val="24"/>
          <w:lang w:bidi="ar-SA"/>
        </w:rPr>
        <w:t>farming</w:t>
      </w:r>
      <w:r w:rsidRPr="001F5760">
        <w:rPr>
          <w:rFonts w:ascii="Times New Roman" w:eastAsia="Times New Roman" w:hAnsi="Times New Roman" w:cs="Times New Roman"/>
          <w:sz w:val="24"/>
          <w:szCs w:val="24"/>
          <w:lang w:bidi="ar-SA"/>
        </w:rPr>
        <w:t>.</w:t>
      </w:r>
      <w:ins w:id="38" w:author="HP" w:date="2026-01-07T14:33:00Z">
        <w:r w:rsidR="00A74F2D">
          <w:rPr>
            <w:rFonts w:ascii="Times New Roman" w:eastAsia="Times New Roman" w:hAnsi="Times New Roman" w:cs="Times New Roman"/>
            <w:sz w:val="24"/>
            <w:szCs w:val="24"/>
            <w:lang w:bidi="ar-SA"/>
          </w:rPr>
          <w:t xml:space="preserve"> </w:t>
        </w:r>
      </w:ins>
      <w:r w:rsidR="00D931AB" w:rsidRPr="00D931AB">
        <w:rPr>
          <w:rFonts w:ascii="Times New Roman" w:hAnsi="Times New Roman" w:cs="Times New Roman"/>
          <w:sz w:val="24"/>
          <w:szCs w:val="24"/>
        </w:rPr>
        <w:t xml:space="preserve">Although the native birds are of low producers with less body weight, they are </w:t>
      </w:r>
      <w:ins w:id="39" w:author="HP" w:date="2026-01-07T14:34:00Z">
        <w:r w:rsidR="00A74F2D">
          <w:rPr>
            <w:rFonts w:ascii="Times New Roman" w:hAnsi="Times New Roman" w:cs="Times New Roman"/>
            <w:sz w:val="24"/>
            <w:szCs w:val="24"/>
          </w:rPr>
          <w:t>more easily adapted</w:t>
        </w:r>
      </w:ins>
      <w:del w:id="40" w:author="HP" w:date="2026-01-07T14:34:00Z">
        <w:r w:rsidR="00D931AB" w:rsidRPr="00D931AB" w:rsidDel="00A74F2D">
          <w:rPr>
            <w:rFonts w:ascii="Times New Roman" w:hAnsi="Times New Roman" w:cs="Times New Roman"/>
            <w:sz w:val="24"/>
            <w:szCs w:val="24"/>
          </w:rPr>
          <w:delText>adaptability</w:delText>
        </w:r>
      </w:del>
      <w:r w:rsidR="00D931AB" w:rsidRPr="00D931AB">
        <w:rPr>
          <w:rFonts w:ascii="Times New Roman" w:hAnsi="Times New Roman" w:cs="Times New Roman"/>
          <w:sz w:val="24"/>
          <w:szCs w:val="24"/>
        </w:rPr>
        <w:t xml:space="preserve"> to the environment and resistant to diseases (Kumar </w:t>
      </w:r>
      <w:r w:rsidR="00D931AB" w:rsidRPr="00D931AB">
        <w:rPr>
          <w:rFonts w:ascii="Times New Roman" w:hAnsi="Times New Roman" w:cs="Times New Roman"/>
          <w:i/>
          <w:iCs/>
          <w:sz w:val="24"/>
          <w:szCs w:val="24"/>
        </w:rPr>
        <w:t>et al.</w:t>
      </w:r>
      <w:r w:rsidR="00D931AB" w:rsidRPr="00D931AB">
        <w:rPr>
          <w:rFonts w:ascii="Times New Roman" w:hAnsi="Times New Roman" w:cs="Times New Roman"/>
          <w:sz w:val="24"/>
          <w:szCs w:val="24"/>
        </w:rPr>
        <w:t xml:space="preserve"> 2016).</w:t>
      </w:r>
      <w:ins w:id="41" w:author="HP" w:date="2026-01-07T14:34:00Z">
        <w:r w:rsidR="00A74F2D">
          <w:rPr>
            <w:rFonts w:ascii="Times New Roman" w:hAnsi="Times New Roman" w:cs="Times New Roman"/>
            <w:sz w:val="24"/>
            <w:szCs w:val="24"/>
          </w:rPr>
          <w:t xml:space="preserve"> </w:t>
        </w:r>
      </w:ins>
      <w:r w:rsidR="00BE1831" w:rsidRPr="00BE1831">
        <w:rPr>
          <w:rFonts w:ascii="Times New Roman" w:eastAsia="Times New Roman" w:hAnsi="Times New Roman" w:cs="Times New Roman"/>
          <w:sz w:val="24"/>
          <w:szCs w:val="24"/>
          <w:lang w:bidi="ar-SA"/>
        </w:rPr>
        <w:t>In backyard system, 74 million (77.8%) out of 95 million layers are of indigenous type. However, only 29%</w:t>
      </w:r>
      <w:ins w:id="42" w:author="HP" w:date="2026-01-07T14:34:00Z">
        <w:r w:rsidR="00A74F2D">
          <w:rPr>
            <w:rFonts w:ascii="Times New Roman" w:eastAsia="Times New Roman" w:hAnsi="Times New Roman" w:cs="Times New Roman"/>
            <w:sz w:val="24"/>
            <w:szCs w:val="24"/>
            <w:lang w:bidi="ar-SA"/>
          </w:rPr>
          <w:t xml:space="preserve"> </w:t>
        </w:r>
      </w:ins>
      <w:r w:rsidR="00BE1831" w:rsidRPr="00BE1831">
        <w:rPr>
          <w:rFonts w:ascii="Times New Roman" w:eastAsia="Times New Roman" w:hAnsi="Times New Roman" w:cs="Times New Roman"/>
          <w:sz w:val="24"/>
          <w:szCs w:val="24"/>
          <w:lang w:bidi="ar-SA"/>
        </w:rPr>
        <w:t>of layers are of indigenous type out of total layers in farms and backyard put together (DAHD, 2019).</w:t>
      </w:r>
      <w:r w:rsidR="006011A7" w:rsidRPr="002069F5">
        <w:rPr>
          <w:rFonts w:ascii="Times New Roman" w:eastAsia="Times New Roman" w:hAnsi="Times New Roman" w:cs="Times New Roman"/>
          <w:i/>
          <w:iCs/>
          <w:sz w:val="24"/>
          <w:szCs w:val="24"/>
          <w:lang w:bidi="ar-SA"/>
        </w:rPr>
        <w:t>Chabro</w:t>
      </w:r>
      <w:r w:rsidRPr="001F5760">
        <w:rPr>
          <w:rFonts w:ascii="Times New Roman" w:eastAsia="Times New Roman" w:hAnsi="Times New Roman" w:cs="Times New Roman"/>
          <w:sz w:val="24"/>
          <w:szCs w:val="24"/>
          <w:lang w:bidi="ar-SA"/>
        </w:rPr>
        <w:t xml:space="preserve"> a multicolored dual purpose birds developed by Central Poultry Develop Organization</w:t>
      </w:r>
      <w:r w:rsidR="002069F5">
        <w:rPr>
          <w:rFonts w:ascii="Times New Roman" w:eastAsia="Times New Roman" w:hAnsi="Times New Roman" w:cs="Times New Roman"/>
          <w:sz w:val="24"/>
          <w:szCs w:val="24"/>
          <w:lang w:bidi="ar-SA"/>
        </w:rPr>
        <w:t xml:space="preserve"> (CPDO)</w:t>
      </w:r>
      <w:r w:rsidRPr="001F5760">
        <w:rPr>
          <w:rFonts w:ascii="Times New Roman" w:eastAsia="Times New Roman" w:hAnsi="Times New Roman" w:cs="Times New Roman"/>
          <w:sz w:val="24"/>
          <w:szCs w:val="24"/>
          <w:lang w:bidi="ar-SA"/>
        </w:rPr>
        <w:t xml:space="preserve">, Chandigarh. The birds have potential to produce more eggs and meat than desi </w:t>
      </w:r>
      <w:r w:rsidR="00E91304">
        <w:rPr>
          <w:rFonts w:ascii="Times New Roman" w:eastAsia="Times New Roman" w:hAnsi="Times New Roman" w:cs="Times New Roman"/>
          <w:sz w:val="24"/>
          <w:szCs w:val="24"/>
          <w:lang w:bidi="ar-SA"/>
        </w:rPr>
        <w:t>bird</w:t>
      </w:r>
      <w:r w:rsidRPr="001F5760">
        <w:rPr>
          <w:rFonts w:ascii="Times New Roman" w:eastAsia="Times New Roman" w:hAnsi="Times New Roman" w:cs="Times New Roman"/>
          <w:sz w:val="24"/>
          <w:szCs w:val="24"/>
          <w:lang w:bidi="ar-SA"/>
        </w:rPr>
        <w:t xml:space="preserve">. This breed has multicolored plumage, longer shank, high general immune competence, faster growth than desi </w:t>
      </w:r>
      <w:r w:rsidR="006011A7">
        <w:rPr>
          <w:rFonts w:ascii="Times New Roman" w:eastAsia="Times New Roman" w:hAnsi="Times New Roman" w:cs="Times New Roman"/>
          <w:sz w:val="24"/>
          <w:szCs w:val="24"/>
          <w:lang w:bidi="ar-SA"/>
        </w:rPr>
        <w:t>bird</w:t>
      </w:r>
      <w:r w:rsidRPr="001F5760">
        <w:rPr>
          <w:rFonts w:ascii="Times New Roman" w:eastAsia="Times New Roman" w:hAnsi="Times New Roman" w:cs="Times New Roman"/>
          <w:sz w:val="24"/>
          <w:szCs w:val="24"/>
          <w:lang w:bidi="ar-SA"/>
        </w:rPr>
        <w:t xml:space="preserve"> and more eggs. </w:t>
      </w:r>
      <w:r w:rsidR="00E91304" w:rsidRPr="00E91304">
        <w:rPr>
          <w:rFonts w:ascii="Times New Roman" w:eastAsia="Times New Roman" w:hAnsi="Times New Roman" w:cs="Times New Roman"/>
          <w:sz w:val="24"/>
          <w:szCs w:val="24"/>
          <w:lang w:bidi="ar-SA"/>
        </w:rPr>
        <w:t>It incorporates the qualities of pure breeds such as Red Corn</w:t>
      </w:r>
      <w:r w:rsidR="005B5C4E">
        <w:rPr>
          <w:rFonts w:ascii="Times New Roman" w:eastAsia="Times New Roman" w:hAnsi="Times New Roman" w:cs="Times New Roman"/>
          <w:sz w:val="24"/>
          <w:szCs w:val="24"/>
          <w:lang w:bidi="ar-SA"/>
        </w:rPr>
        <w:t>ish, White Rock, and Black Rock.</w:t>
      </w:r>
      <w:ins w:id="43" w:author="HP" w:date="2026-01-07T14:34:00Z">
        <w:r w:rsidR="00A74F2D">
          <w:rPr>
            <w:rFonts w:ascii="Times New Roman" w:eastAsia="Times New Roman" w:hAnsi="Times New Roman" w:cs="Times New Roman"/>
            <w:sz w:val="24"/>
            <w:szCs w:val="24"/>
            <w:lang w:bidi="ar-SA"/>
          </w:rPr>
          <w:t xml:space="preserve"> </w:t>
        </w:r>
      </w:ins>
      <w:r w:rsidR="005B5C4E">
        <w:rPr>
          <w:rFonts w:ascii="Times New Roman" w:eastAsia="Times New Roman" w:hAnsi="Times New Roman" w:cs="Times New Roman"/>
          <w:sz w:val="24"/>
          <w:szCs w:val="24"/>
          <w:lang w:bidi="ar-SA"/>
        </w:rPr>
        <w:t>E</w:t>
      </w:r>
      <w:r w:rsidR="00E91304" w:rsidRPr="00E91304">
        <w:rPr>
          <w:rFonts w:ascii="Times New Roman" w:eastAsia="Times New Roman" w:hAnsi="Times New Roman" w:cs="Times New Roman"/>
          <w:sz w:val="24"/>
          <w:szCs w:val="24"/>
          <w:lang w:bidi="ar-SA"/>
        </w:rPr>
        <w:t>nabling it to survive in various climatic conditions</w:t>
      </w:r>
      <w:r w:rsidR="00E91304">
        <w:rPr>
          <w:rFonts w:ascii="Times New Roman" w:eastAsia="Times New Roman" w:hAnsi="Times New Roman" w:cs="Times New Roman"/>
          <w:sz w:val="24"/>
          <w:szCs w:val="24"/>
          <w:lang w:bidi="ar-SA"/>
        </w:rPr>
        <w:t xml:space="preserve">. </w:t>
      </w:r>
      <w:r w:rsidR="006011A7" w:rsidRPr="006011A7">
        <w:rPr>
          <w:rFonts w:ascii="Times New Roman" w:eastAsia="Times New Roman" w:hAnsi="Times New Roman" w:cs="Times New Roman"/>
          <w:sz w:val="24"/>
          <w:szCs w:val="24"/>
          <w:lang w:bidi="ar-SA"/>
        </w:rPr>
        <w:t>It has been crossbred in such a way that it possesses both the rapid growth characteristics of broiler chickens and the hardiness of native chickens.</w:t>
      </w:r>
      <w:ins w:id="44" w:author="HP" w:date="2026-01-07T14:35:00Z">
        <w:r w:rsidR="00A74F2D">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 xml:space="preserve">Keeping in view, the present study was undertaken to study the growth, age at first lay, egg production and survivability of </w:t>
      </w:r>
      <w:r w:rsidRPr="002069F5">
        <w:rPr>
          <w:rFonts w:ascii="Times New Roman" w:eastAsia="Times New Roman" w:hAnsi="Times New Roman" w:cs="Times New Roman"/>
          <w:i/>
          <w:iCs/>
          <w:sz w:val="24"/>
          <w:szCs w:val="24"/>
          <w:lang w:bidi="ar-SA"/>
        </w:rPr>
        <w:t>Chabro</w:t>
      </w:r>
      <w:r w:rsidRPr="001F5760">
        <w:rPr>
          <w:rFonts w:ascii="Times New Roman" w:eastAsia="Times New Roman" w:hAnsi="Times New Roman" w:cs="Times New Roman"/>
          <w:sz w:val="24"/>
          <w:szCs w:val="24"/>
          <w:lang w:bidi="ar-SA"/>
        </w:rPr>
        <w:t xml:space="preserve"> birds in </w:t>
      </w:r>
      <w:r w:rsidR="00E91304">
        <w:rPr>
          <w:rFonts w:ascii="Times New Roman" w:eastAsia="Times New Roman" w:hAnsi="Times New Roman" w:cs="Times New Roman"/>
          <w:sz w:val="24"/>
          <w:szCs w:val="24"/>
          <w:lang w:bidi="ar-SA"/>
        </w:rPr>
        <w:t>Jalaun</w:t>
      </w:r>
      <w:r w:rsidRPr="001F5760">
        <w:rPr>
          <w:rFonts w:ascii="Times New Roman" w:eastAsia="Times New Roman" w:hAnsi="Times New Roman" w:cs="Times New Roman"/>
          <w:sz w:val="24"/>
          <w:szCs w:val="24"/>
          <w:lang w:bidi="ar-SA"/>
        </w:rPr>
        <w:t xml:space="preserve"> district of Uttar Pradesh</w:t>
      </w:r>
      <w:ins w:id="45" w:author="HP" w:date="2026-01-07T14:35:00Z">
        <w:r w:rsidR="00A74F2D">
          <w:rPr>
            <w:rFonts w:ascii="Times New Roman" w:eastAsia="Times New Roman" w:hAnsi="Times New Roman" w:cs="Times New Roman"/>
            <w:sz w:val="24"/>
            <w:szCs w:val="24"/>
            <w:lang w:bidi="ar-SA"/>
          </w:rPr>
          <w:t>.</w:t>
        </w:r>
      </w:ins>
    </w:p>
    <w:p w:rsidR="001F5760" w:rsidRDefault="001F5760"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1F5760" w:rsidRPr="00D40890" w:rsidRDefault="00354417"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MATERIALS AND METHODS</w:t>
      </w:r>
    </w:p>
    <w:p w:rsidR="00EB240E" w:rsidRPr="00EB240E" w:rsidRDefault="00EB240E" w:rsidP="001F5760">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EB240E">
        <w:rPr>
          <w:rFonts w:ascii="Times New Roman" w:eastAsia="Times New Roman" w:hAnsi="Times New Roman" w:cs="Times New Roman"/>
          <w:b/>
          <w:bCs/>
          <w:sz w:val="24"/>
          <w:szCs w:val="24"/>
          <w:lang w:bidi="ar-SA"/>
        </w:rPr>
        <w:t>Experimental birds</w:t>
      </w:r>
    </w:p>
    <w:p w:rsidR="00EB240E" w:rsidRDefault="00D04F0E"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D04F0E">
        <w:rPr>
          <w:rFonts w:ascii="Times New Roman" w:eastAsia="Times New Roman" w:hAnsi="Times New Roman" w:cs="Times New Roman"/>
          <w:sz w:val="24"/>
          <w:szCs w:val="24"/>
          <w:lang w:bidi="ar-SA"/>
        </w:rPr>
        <w:t>Th</w:t>
      </w:r>
      <w:r>
        <w:rPr>
          <w:rFonts w:ascii="Times New Roman" w:eastAsia="Times New Roman" w:hAnsi="Times New Roman" w:cs="Times New Roman"/>
          <w:sz w:val="24"/>
          <w:szCs w:val="24"/>
          <w:lang w:bidi="ar-SA"/>
        </w:rPr>
        <w:t xml:space="preserve">e study was carried out on 200 </w:t>
      </w:r>
      <w:ins w:id="46" w:author="HP" w:date="2026-01-07T14:36:00Z">
        <w:r w:rsidR="00A74F2D" w:rsidRPr="005B5C4E">
          <w:rPr>
            <w:rFonts w:ascii="Times New Roman" w:eastAsia="Times New Roman" w:hAnsi="Times New Roman" w:cs="Times New Roman"/>
            <w:i/>
            <w:iCs/>
            <w:sz w:val="24"/>
            <w:szCs w:val="24"/>
            <w:lang w:bidi="ar-SA"/>
          </w:rPr>
          <w:t>Chabro</w:t>
        </w:r>
        <w:r w:rsidR="00A74F2D" w:rsidRPr="00D04F0E">
          <w:rPr>
            <w:rFonts w:ascii="Times New Roman" w:eastAsia="Times New Roman" w:hAnsi="Times New Roman" w:cs="Times New Roman"/>
            <w:sz w:val="24"/>
            <w:szCs w:val="24"/>
            <w:lang w:bidi="ar-SA"/>
          </w:rPr>
          <w:t xml:space="preserve"> </w:t>
        </w:r>
        <w:r w:rsidR="00A74F2D">
          <w:rPr>
            <w:rFonts w:ascii="Times New Roman" w:eastAsia="Times New Roman" w:hAnsi="Times New Roman" w:cs="Times New Roman"/>
            <w:sz w:val="24"/>
            <w:szCs w:val="24"/>
            <w:lang w:bidi="ar-SA"/>
          </w:rPr>
          <w:t xml:space="preserve">breed </w:t>
        </w:r>
      </w:ins>
      <w:r w:rsidRPr="00D04F0E">
        <w:rPr>
          <w:rFonts w:ascii="Times New Roman" w:eastAsia="Times New Roman" w:hAnsi="Times New Roman" w:cs="Times New Roman"/>
          <w:sz w:val="24"/>
          <w:szCs w:val="24"/>
          <w:lang w:bidi="ar-SA"/>
        </w:rPr>
        <w:t>chicks (</w:t>
      </w:r>
      <w:commentRangeStart w:id="47"/>
      <w:r w:rsidRPr="00D04F0E">
        <w:rPr>
          <w:rFonts w:ascii="Times New Roman" w:eastAsia="Times New Roman" w:hAnsi="Times New Roman" w:cs="Times New Roman"/>
          <w:sz w:val="24"/>
          <w:szCs w:val="24"/>
          <w:lang w:bidi="ar-SA"/>
        </w:rPr>
        <w:t xml:space="preserve">DOC) </w:t>
      </w:r>
      <w:commentRangeEnd w:id="47"/>
      <w:r w:rsidR="00A74F2D">
        <w:rPr>
          <w:rStyle w:val="CommentReference"/>
        </w:rPr>
        <w:commentReference w:id="47"/>
      </w:r>
      <w:del w:id="48" w:author="HP" w:date="2026-01-07T14:36:00Z">
        <w:r w:rsidR="007170FA" w:rsidRPr="005B5C4E" w:rsidDel="00A74F2D">
          <w:rPr>
            <w:rFonts w:ascii="Times New Roman" w:eastAsia="Times New Roman" w:hAnsi="Times New Roman" w:cs="Times New Roman"/>
            <w:i/>
            <w:iCs/>
            <w:sz w:val="24"/>
            <w:szCs w:val="24"/>
            <w:lang w:bidi="ar-SA"/>
          </w:rPr>
          <w:delText>Chabro</w:delText>
        </w:r>
      </w:del>
      <w:ins w:id="49" w:author="HP" w:date="2026-01-07T14:36:00Z">
        <w:r w:rsidR="00A74F2D">
          <w:rPr>
            <w:rFonts w:ascii="Times New Roman" w:eastAsia="Times New Roman" w:hAnsi="Times New Roman" w:cs="Times New Roman"/>
            <w:i/>
            <w:iCs/>
            <w:sz w:val="24"/>
            <w:szCs w:val="24"/>
            <w:lang w:bidi="ar-SA"/>
          </w:rPr>
          <w:t xml:space="preserve">that </w:t>
        </w:r>
      </w:ins>
      <w:del w:id="50" w:author="HP" w:date="2026-01-07T14:36:00Z">
        <w:r w:rsidR="004C1390" w:rsidDel="00A74F2D">
          <w:rPr>
            <w:rFonts w:ascii="Times New Roman" w:eastAsia="Times New Roman" w:hAnsi="Times New Roman" w:cs="Times New Roman"/>
            <w:sz w:val="24"/>
            <w:szCs w:val="24"/>
            <w:lang w:bidi="ar-SA"/>
          </w:rPr>
          <w:delText>bird</w:delText>
        </w:r>
      </w:del>
      <w:ins w:id="51" w:author="HP" w:date="2026-01-07T14:35:00Z">
        <w:r w:rsidR="00A74F2D">
          <w:rPr>
            <w:rFonts w:ascii="Times New Roman" w:eastAsia="Times New Roman" w:hAnsi="Times New Roman" w:cs="Times New Roman"/>
            <w:sz w:val="24"/>
            <w:szCs w:val="24"/>
            <w:lang w:bidi="ar-SA"/>
          </w:rPr>
          <w:t xml:space="preserve"> </w:t>
        </w:r>
      </w:ins>
      <w:r w:rsidRPr="00D04F0E">
        <w:rPr>
          <w:rFonts w:ascii="Times New Roman" w:eastAsia="Times New Roman" w:hAnsi="Times New Roman" w:cs="Times New Roman"/>
          <w:sz w:val="24"/>
          <w:szCs w:val="24"/>
          <w:lang w:bidi="ar-SA"/>
        </w:rPr>
        <w:t>were distributed to 2 farmers under the Front line demonstration</w:t>
      </w:r>
      <w:r>
        <w:rPr>
          <w:rFonts w:ascii="Times New Roman" w:eastAsia="Times New Roman" w:hAnsi="Times New Roman" w:cs="Times New Roman"/>
          <w:sz w:val="24"/>
          <w:szCs w:val="24"/>
          <w:lang w:bidi="ar-SA"/>
        </w:rPr>
        <w:t xml:space="preserve"> (FLD)</w:t>
      </w:r>
      <w:r w:rsidR="00354417">
        <w:rPr>
          <w:rFonts w:ascii="Times New Roman" w:eastAsia="Times New Roman" w:hAnsi="Times New Roman" w:cs="Times New Roman"/>
          <w:sz w:val="24"/>
          <w:szCs w:val="24"/>
          <w:lang w:bidi="ar-SA"/>
        </w:rPr>
        <w:t xml:space="preserve"> scheme in the year 2020-21 in Fig</w:t>
      </w:r>
      <w:r w:rsidRPr="00D04F0E">
        <w:rPr>
          <w:rFonts w:ascii="Times New Roman" w:eastAsia="Times New Roman" w:hAnsi="Times New Roman" w:cs="Times New Roman"/>
          <w:sz w:val="24"/>
          <w:szCs w:val="24"/>
          <w:lang w:bidi="ar-SA"/>
        </w:rPr>
        <w:t>1.</w:t>
      </w:r>
      <w:r w:rsidR="001F5760" w:rsidRPr="001F5760">
        <w:rPr>
          <w:rFonts w:ascii="Times New Roman" w:eastAsia="Times New Roman" w:hAnsi="Times New Roman" w:cs="Times New Roman"/>
          <w:sz w:val="24"/>
          <w:szCs w:val="24"/>
          <w:lang w:bidi="ar-SA"/>
        </w:rPr>
        <w:t xml:space="preserve"> The chicks were procured from State </w:t>
      </w:r>
      <w:r w:rsidR="007170FA">
        <w:rPr>
          <w:rFonts w:ascii="Times New Roman" w:eastAsia="Times New Roman" w:hAnsi="Times New Roman" w:cs="Times New Roman"/>
          <w:sz w:val="24"/>
          <w:szCs w:val="24"/>
          <w:lang w:bidi="ar-SA"/>
        </w:rPr>
        <w:t xml:space="preserve">Government </w:t>
      </w:r>
      <w:r w:rsidR="001F5760" w:rsidRPr="001F5760">
        <w:rPr>
          <w:rFonts w:ascii="Times New Roman" w:eastAsia="Times New Roman" w:hAnsi="Times New Roman" w:cs="Times New Roman"/>
          <w:sz w:val="24"/>
          <w:szCs w:val="24"/>
          <w:lang w:bidi="ar-SA"/>
        </w:rPr>
        <w:t>Poultry Farm,</w:t>
      </w:r>
      <w:ins w:id="52" w:author="HP" w:date="2026-01-07T14:36:00Z">
        <w:r w:rsidR="00A74F2D">
          <w:rPr>
            <w:rFonts w:ascii="Times New Roman" w:eastAsia="Times New Roman" w:hAnsi="Times New Roman" w:cs="Times New Roman"/>
            <w:sz w:val="24"/>
            <w:szCs w:val="24"/>
            <w:lang w:bidi="ar-SA"/>
          </w:rPr>
          <w:t xml:space="preserve"> </w:t>
        </w:r>
      </w:ins>
      <w:r w:rsidR="007170FA">
        <w:rPr>
          <w:rFonts w:ascii="Times New Roman" w:eastAsia="Times New Roman" w:hAnsi="Times New Roman" w:cs="Times New Roman"/>
          <w:sz w:val="24"/>
          <w:szCs w:val="24"/>
          <w:lang w:bidi="ar-SA"/>
        </w:rPr>
        <w:t xml:space="preserve">Bharari, Jhansi (Uttar </w:t>
      </w:r>
      <w:r w:rsidR="001F5760" w:rsidRPr="001F5760">
        <w:rPr>
          <w:rFonts w:ascii="Times New Roman" w:eastAsia="Times New Roman" w:hAnsi="Times New Roman" w:cs="Times New Roman"/>
          <w:sz w:val="24"/>
          <w:szCs w:val="24"/>
          <w:lang w:bidi="ar-SA"/>
        </w:rPr>
        <w:t>P</w:t>
      </w:r>
      <w:r w:rsidR="007170FA">
        <w:rPr>
          <w:rFonts w:ascii="Times New Roman" w:eastAsia="Times New Roman" w:hAnsi="Times New Roman" w:cs="Times New Roman"/>
          <w:sz w:val="24"/>
          <w:szCs w:val="24"/>
          <w:lang w:bidi="ar-SA"/>
        </w:rPr>
        <w:t>radesh</w:t>
      </w:r>
      <w:r w:rsidR="001F5760" w:rsidRPr="001F5760">
        <w:rPr>
          <w:rFonts w:ascii="Times New Roman" w:eastAsia="Times New Roman" w:hAnsi="Times New Roman" w:cs="Times New Roman"/>
          <w:sz w:val="24"/>
          <w:szCs w:val="24"/>
          <w:lang w:bidi="ar-SA"/>
        </w:rPr>
        <w:t xml:space="preserve">). </w:t>
      </w:r>
    </w:p>
    <w:p w:rsidR="00EB240E" w:rsidRDefault="00EB240E"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1F5760" w:rsidRDefault="001F5760"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1F5760">
        <w:rPr>
          <w:rFonts w:ascii="Times New Roman" w:eastAsia="Times New Roman" w:hAnsi="Times New Roman" w:cs="Times New Roman"/>
          <w:sz w:val="24"/>
          <w:szCs w:val="24"/>
          <w:lang w:bidi="ar-SA"/>
        </w:rPr>
        <w:t>Chicks</w:t>
      </w:r>
      <w:ins w:id="53" w:author="HP" w:date="2026-01-07T14:36:00Z">
        <w:r w:rsidR="00A74F2D">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were brooded for one week of age. During brooding, the</w:t>
      </w:r>
      <w:ins w:id="54" w:author="HP" w:date="2026-01-07T14:36:00Z">
        <w:r w:rsidR="00A74F2D">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chicks were provided with a</w:t>
      </w:r>
      <w:ins w:id="55" w:author="HP" w:date="2026-01-07T14:36:00Z">
        <w:r w:rsidR="00A74F2D">
          <w:rPr>
            <w:rFonts w:ascii="Times New Roman" w:eastAsia="Times New Roman" w:hAnsi="Times New Roman" w:cs="Times New Roman"/>
            <w:sz w:val="24"/>
            <w:szCs w:val="24"/>
            <w:lang w:bidi="ar-SA"/>
          </w:rPr>
          <w:t xml:space="preserve"> </w:t>
        </w:r>
      </w:ins>
      <w:r w:rsidR="00C60BA7">
        <w:rPr>
          <w:rFonts w:ascii="Times New Roman" w:eastAsia="Times New Roman" w:hAnsi="Times New Roman" w:cs="Times New Roman"/>
          <w:sz w:val="24"/>
          <w:szCs w:val="24"/>
          <w:lang w:bidi="ar-SA"/>
        </w:rPr>
        <w:t>Magnificient</w:t>
      </w:r>
      <w:ins w:id="56" w:author="HP" w:date="2026-01-07T14:36:00Z">
        <w:r w:rsidR="00A74F2D">
          <w:rPr>
            <w:rFonts w:ascii="Times New Roman" w:eastAsia="Times New Roman" w:hAnsi="Times New Roman" w:cs="Times New Roman"/>
            <w:sz w:val="24"/>
            <w:szCs w:val="24"/>
            <w:lang w:bidi="ar-SA"/>
          </w:rPr>
          <w:t xml:space="preserve"> </w:t>
        </w:r>
      </w:ins>
      <w:r w:rsidR="00C60BA7">
        <w:rPr>
          <w:rFonts w:ascii="Times New Roman" w:eastAsia="Times New Roman" w:hAnsi="Times New Roman" w:cs="Times New Roman"/>
          <w:sz w:val="24"/>
          <w:szCs w:val="24"/>
          <w:lang w:bidi="ar-SA"/>
        </w:rPr>
        <w:t>Kuroiler Starter Crumbs</w:t>
      </w:r>
      <w:r w:rsidRPr="001F5760">
        <w:rPr>
          <w:rFonts w:ascii="Times New Roman" w:eastAsia="Times New Roman" w:hAnsi="Times New Roman" w:cs="Times New Roman"/>
          <w:sz w:val="24"/>
          <w:szCs w:val="24"/>
          <w:lang w:bidi="ar-SA"/>
        </w:rPr>
        <w:t xml:space="preserve"> and clean potable drinking water with </w:t>
      </w:r>
      <w:r w:rsidR="00C60BA7">
        <w:rPr>
          <w:rFonts w:ascii="Times New Roman" w:eastAsia="Times New Roman" w:hAnsi="Times New Roman" w:cs="Times New Roman"/>
          <w:sz w:val="24"/>
          <w:szCs w:val="24"/>
          <w:lang w:bidi="ar-SA"/>
        </w:rPr>
        <w:t>4</w:t>
      </w:r>
      <w:r w:rsidRPr="001F5760">
        <w:rPr>
          <w:rFonts w:ascii="Times New Roman" w:eastAsia="Times New Roman" w:hAnsi="Times New Roman" w:cs="Times New Roman"/>
          <w:sz w:val="24"/>
          <w:szCs w:val="24"/>
          <w:lang w:bidi="ar-SA"/>
        </w:rPr>
        <w:t>% glucose</w:t>
      </w:r>
      <w:ins w:id="57" w:author="HP" w:date="2026-01-07T14:36:00Z">
        <w:r w:rsidR="00A74F2D">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after arrival at farm. These chicks were given vimeral @5.0 ml per 100 chicks</w:t>
      </w:r>
      <w:r w:rsidR="00C60BA7">
        <w:rPr>
          <w:rFonts w:ascii="Times New Roman" w:eastAsia="Times New Roman" w:hAnsi="Times New Roman" w:cs="Times New Roman"/>
          <w:sz w:val="24"/>
          <w:szCs w:val="24"/>
          <w:lang w:bidi="ar-SA"/>
        </w:rPr>
        <w:t>,</w:t>
      </w:r>
      <w:r w:rsidRPr="001F5760">
        <w:rPr>
          <w:rFonts w:ascii="Times New Roman" w:eastAsia="Times New Roman" w:hAnsi="Times New Roman" w:cs="Times New Roman"/>
          <w:sz w:val="24"/>
          <w:szCs w:val="24"/>
          <w:lang w:bidi="ar-SA"/>
        </w:rPr>
        <w:t xml:space="preserve"> vitamin B-complex @ 20 ml per</w:t>
      </w:r>
      <w:ins w:id="58" w:author="HP" w:date="2026-01-07T14:37:00Z">
        <w:r w:rsidR="00A74F2D">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 xml:space="preserve">100 chicks </w:t>
      </w:r>
      <w:r w:rsidR="00C60BA7">
        <w:rPr>
          <w:rFonts w:ascii="Times New Roman" w:eastAsia="Times New Roman" w:hAnsi="Times New Roman" w:cs="Times New Roman"/>
          <w:sz w:val="24"/>
          <w:szCs w:val="24"/>
          <w:lang w:bidi="ar-SA"/>
        </w:rPr>
        <w:t xml:space="preserve">and liquid calcium 4 ml per 100 chicks </w:t>
      </w:r>
      <w:r w:rsidRPr="001F5760">
        <w:rPr>
          <w:rFonts w:ascii="Times New Roman" w:eastAsia="Times New Roman" w:hAnsi="Times New Roman" w:cs="Times New Roman"/>
          <w:sz w:val="24"/>
          <w:szCs w:val="24"/>
          <w:lang w:bidi="ar-SA"/>
        </w:rPr>
        <w:t xml:space="preserve">daily in drinking water for </w:t>
      </w:r>
      <w:r w:rsidR="00C60BA7">
        <w:rPr>
          <w:rFonts w:ascii="Times New Roman" w:eastAsia="Times New Roman" w:hAnsi="Times New Roman" w:cs="Times New Roman"/>
          <w:sz w:val="24"/>
          <w:szCs w:val="24"/>
          <w:lang w:bidi="ar-SA"/>
        </w:rPr>
        <w:t>one week</w:t>
      </w:r>
      <w:r w:rsidRPr="001F5760">
        <w:rPr>
          <w:rFonts w:ascii="Times New Roman" w:eastAsia="Times New Roman" w:hAnsi="Times New Roman" w:cs="Times New Roman"/>
          <w:sz w:val="24"/>
          <w:szCs w:val="24"/>
          <w:lang w:bidi="ar-SA"/>
        </w:rPr>
        <w:t>. The</w:t>
      </w:r>
      <w:ins w:id="59" w:author="HP" w:date="2026-01-07T14:37:00Z">
        <w:r w:rsidR="00A74F2D">
          <w:rPr>
            <w:rFonts w:ascii="Times New Roman" w:eastAsia="Times New Roman" w:hAnsi="Times New Roman" w:cs="Times New Roman"/>
            <w:sz w:val="24"/>
            <w:szCs w:val="24"/>
            <w:lang w:bidi="ar-SA"/>
          </w:rPr>
          <w:t xml:space="preserve"> </w:t>
        </w:r>
      </w:ins>
      <w:del w:id="60" w:author="HP" w:date="2026-01-07T14:37:00Z">
        <w:r w:rsidRPr="001F5760" w:rsidDel="00A74F2D">
          <w:rPr>
            <w:rFonts w:ascii="Times New Roman" w:eastAsia="Times New Roman" w:hAnsi="Times New Roman" w:cs="Times New Roman"/>
            <w:sz w:val="24"/>
            <w:szCs w:val="24"/>
            <w:lang w:bidi="ar-SA"/>
          </w:rPr>
          <w:delText xml:space="preserve">chicks </w:delText>
        </w:r>
      </w:del>
      <w:ins w:id="61" w:author="HP" w:date="2026-01-07T14:37:00Z">
        <w:r w:rsidR="00A74F2D">
          <w:rPr>
            <w:rFonts w:ascii="Times New Roman" w:eastAsia="Times New Roman" w:hAnsi="Times New Roman" w:cs="Times New Roman"/>
            <w:sz w:val="24"/>
            <w:szCs w:val="24"/>
            <w:lang w:bidi="ar-SA"/>
          </w:rPr>
          <w:t>experimental birds</w:t>
        </w:r>
        <w:r w:rsidR="00A74F2D" w:rsidRPr="001F5760">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 xml:space="preserve">were also vaccinated against </w:t>
      </w:r>
      <w:r w:rsidR="004C1390" w:rsidRPr="001F5760">
        <w:rPr>
          <w:rFonts w:ascii="Times New Roman" w:eastAsia="Times New Roman" w:hAnsi="Times New Roman" w:cs="Times New Roman"/>
          <w:sz w:val="24"/>
          <w:szCs w:val="24"/>
          <w:lang w:bidi="ar-SA"/>
        </w:rPr>
        <w:t xml:space="preserve">Gumboro and </w:t>
      </w:r>
      <w:r w:rsidRPr="001F5760">
        <w:rPr>
          <w:rFonts w:ascii="Times New Roman" w:eastAsia="Times New Roman" w:hAnsi="Times New Roman" w:cs="Times New Roman"/>
          <w:sz w:val="24"/>
          <w:szCs w:val="24"/>
          <w:lang w:bidi="ar-SA"/>
        </w:rPr>
        <w:t>Ranikhet diseases as per schedule.</w:t>
      </w:r>
      <w:ins w:id="62" w:author="HP" w:date="2026-01-07T14:37:00Z">
        <w:r w:rsidR="00A74F2D">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 xml:space="preserve">Data on body weights from </w:t>
      </w:r>
      <w:r w:rsidR="004C1390">
        <w:rPr>
          <w:rFonts w:ascii="Times New Roman" w:eastAsia="Times New Roman" w:hAnsi="Times New Roman" w:cs="Times New Roman"/>
          <w:sz w:val="24"/>
          <w:szCs w:val="24"/>
          <w:lang w:bidi="ar-SA"/>
        </w:rPr>
        <w:t>1</w:t>
      </w:r>
      <w:r w:rsidRPr="001F5760">
        <w:rPr>
          <w:rFonts w:ascii="Times New Roman" w:eastAsia="Times New Roman" w:hAnsi="Times New Roman" w:cs="Times New Roman"/>
          <w:sz w:val="24"/>
          <w:szCs w:val="24"/>
          <w:lang w:bidi="ar-SA"/>
        </w:rPr>
        <w:t xml:space="preserve"> to</w:t>
      </w:r>
      <w:ins w:id="63" w:author="HP" w:date="2026-01-07T14:37:00Z">
        <w:r w:rsidR="00A74F2D">
          <w:rPr>
            <w:rFonts w:ascii="Times New Roman" w:eastAsia="Times New Roman" w:hAnsi="Times New Roman" w:cs="Times New Roman"/>
            <w:sz w:val="24"/>
            <w:szCs w:val="24"/>
            <w:lang w:bidi="ar-SA"/>
          </w:rPr>
          <w:t xml:space="preserve"> </w:t>
        </w:r>
      </w:ins>
      <w:r w:rsidR="004C1390">
        <w:rPr>
          <w:rFonts w:ascii="Times New Roman" w:eastAsia="Times New Roman" w:hAnsi="Times New Roman" w:cs="Times New Roman"/>
          <w:sz w:val="24"/>
          <w:szCs w:val="24"/>
          <w:lang w:bidi="ar-SA"/>
        </w:rPr>
        <w:t>285 days</w:t>
      </w:r>
      <w:r w:rsidRPr="001F5760">
        <w:rPr>
          <w:rFonts w:ascii="Times New Roman" w:eastAsia="Times New Roman" w:hAnsi="Times New Roman" w:cs="Times New Roman"/>
          <w:sz w:val="24"/>
          <w:szCs w:val="24"/>
          <w:lang w:bidi="ar-SA"/>
        </w:rPr>
        <w:t xml:space="preserve"> of age</w:t>
      </w:r>
      <w:ins w:id="64" w:author="HP" w:date="2026-01-07T14:37:00Z">
        <w:r w:rsidR="00A74F2D">
          <w:rPr>
            <w:rFonts w:ascii="Times New Roman" w:eastAsia="Times New Roman" w:hAnsi="Times New Roman" w:cs="Times New Roman"/>
            <w:sz w:val="24"/>
            <w:szCs w:val="24"/>
            <w:lang w:bidi="ar-SA"/>
          </w:rPr>
          <w:t xml:space="preserve"> has been </w:t>
        </w:r>
        <w:r w:rsidR="00A74F2D">
          <w:rPr>
            <w:rFonts w:ascii="Times New Roman" w:eastAsia="Times New Roman" w:hAnsi="Times New Roman" w:cs="Times New Roman"/>
            <w:sz w:val="24"/>
            <w:szCs w:val="24"/>
            <w:lang w:bidi="ar-SA"/>
          </w:rPr>
          <w:t>represented</w:t>
        </w:r>
        <w:r w:rsidR="00A74F2D">
          <w:rPr>
            <w:rFonts w:ascii="Times New Roman" w:eastAsia="Times New Roman" w:hAnsi="Times New Roman" w:cs="Times New Roman"/>
            <w:sz w:val="24"/>
            <w:szCs w:val="24"/>
            <w:lang w:bidi="ar-SA"/>
          </w:rPr>
          <w:t xml:space="preserve"> in</w:t>
        </w:r>
      </w:ins>
      <w:r w:rsidR="00354417">
        <w:rPr>
          <w:rFonts w:ascii="Times New Roman" w:eastAsia="Times New Roman" w:hAnsi="Times New Roman" w:cs="Times New Roman"/>
          <w:sz w:val="24"/>
          <w:szCs w:val="24"/>
          <w:lang w:bidi="ar-SA"/>
        </w:rPr>
        <w:t xml:space="preserve"> Fig </w:t>
      </w:r>
      <w:r w:rsidR="00907002">
        <w:rPr>
          <w:rFonts w:ascii="Times New Roman" w:eastAsia="Times New Roman" w:hAnsi="Times New Roman" w:cs="Times New Roman"/>
          <w:sz w:val="24"/>
          <w:szCs w:val="24"/>
          <w:lang w:bidi="ar-SA"/>
        </w:rPr>
        <w:t>2</w:t>
      </w:r>
      <w:r w:rsidR="004640B7">
        <w:rPr>
          <w:rFonts w:ascii="Times New Roman" w:eastAsia="Times New Roman" w:hAnsi="Times New Roman" w:cs="Times New Roman"/>
          <w:sz w:val="24"/>
          <w:szCs w:val="24"/>
          <w:lang w:bidi="ar-SA"/>
        </w:rPr>
        <w:t xml:space="preserve"> </w:t>
      </w:r>
      <w:ins w:id="65" w:author="HP" w:date="2026-01-07T14:38:00Z">
        <w:r w:rsidR="00A74F2D">
          <w:rPr>
            <w:rFonts w:ascii="Times New Roman" w:eastAsia="Times New Roman" w:hAnsi="Times New Roman" w:cs="Times New Roman"/>
            <w:sz w:val="24"/>
            <w:szCs w:val="24"/>
            <w:lang w:bidi="ar-SA"/>
          </w:rPr>
          <w:t>(</w:t>
        </w:r>
      </w:ins>
      <w:r w:rsidR="004640B7">
        <w:rPr>
          <w:rFonts w:ascii="Times New Roman" w:eastAsia="Times New Roman" w:hAnsi="Times New Roman" w:cs="Times New Roman"/>
          <w:sz w:val="24"/>
          <w:szCs w:val="24"/>
          <w:lang w:bidi="ar-SA"/>
        </w:rPr>
        <w:t>a</w:t>
      </w:r>
      <w:r w:rsidR="00C60B68">
        <w:rPr>
          <w:rFonts w:ascii="Times New Roman" w:eastAsia="Times New Roman" w:hAnsi="Times New Roman" w:cs="Times New Roman"/>
          <w:sz w:val="24"/>
          <w:szCs w:val="24"/>
          <w:lang w:bidi="ar-SA"/>
        </w:rPr>
        <w:t>, b</w:t>
      </w:r>
      <w:ins w:id="66" w:author="HP" w:date="2026-01-07T14:38:00Z">
        <w:r w:rsidR="00A74F2D">
          <w:rPr>
            <w:rFonts w:ascii="Times New Roman" w:eastAsia="Times New Roman" w:hAnsi="Times New Roman" w:cs="Times New Roman"/>
            <w:sz w:val="24"/>
            <w:szCs w:val="24"/>
            <w:lang w:bidi="ar-SA"/>
          </w:rPr>
          <w:t>)</w:t>
        </w:r>
      </w:ins>
      <w:r w:rsidRPr="001F5760">
        <w:rPr>
          <w:rFonts w:ascii="Times New Roman" w:eastAsia="Times New Roman" w:hAnsi="Times New Roman" w:cs="Times New Roman"/>
          <w:sz w:val="24"/>
          <w:szCs w:val="24"/>
          <w:lang w:bidi="ar-SA"/>
        </w:rPr>
        <w:t xml:space="preserve">, </w:t>
      </w:r>
      <w:r w:rsidR="003D7F7A" w:rsidRPr="001F5760">
        <w:rPr>
          <w:rFonts w:ascii="Times New Roman" w:eastAsia="Times New Roman" w:hAnsi="Times New Roman" w:cs="Times New Roman"/>
          <w:sz w:val="24"/>
          <w:szCs w:val="24"/>
          <w:lang w:bidi="ar-SA"/>
        </w:rPr>
        <w:t>egg production up to 40 weeks of age</w:t>
      </w:r>
      <w:r w:rsidR="003D7F7A">
        <w:rPr>
          <w:rFonts w:ascii="Times New Roman" w:eastAsia="Times New Roman" w:hAnsi="Times New Roman" w:cs="Times New Roman"/>
          <w:sz w:val="24"/>
          <w:szCs w:val="24"/>
          <w:lang w:bidi="ar-SA"/>
        </w:rPr>
        <w:t>,</w:t>
      </w:r>
      <w:ins w:id="67" w:author="HP" w:date="2026-01-07T14:38:00Z">
        <w:r w:rsidR="00A74F2D">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age at first</w:t>
      </w:r>
      <w:ins w:id="68" w:author="HP" w:date="2026-01-07T14:38:00Z">
        <w:r w:rsidR="00A74F2D">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egg</w:t>
      </w:r>
      <w:r w:rsidR="003D7F7A">
        <w:rPr>
          <w:rFonts w:ascii="Times New Roman" w:eastAsia="Times New Roman" w:hAnsi="Times New Roman" w:cs="Times New Roman"/>
          <w:sz w:val="24"/>
          <w:szCs w:val="24"/>
          <w:lang w:bidi="ar-SA"/>
        </w:rPr>
        <w:t xml:space="preserve"> laying</w:t>
      </w:r>
      <w:r w:rsidR="00354417">
        <w:rPr>
          <w:rFonts w:ascii="Times New Roman" w:eastAsia="Times New Roman" w:hAnsi="Times New Roman" w:cs="Times New Roman"/>
          <w:sz w:val="24"/>
          <w:szCs w:val="24"/>
          <w:lang w:bidi="ar-SA"/>
        </w:rPr>
        <w:t xml:space="preserve"> in Fig 3</w:t>
      </w:r>
      <w:ins w:id="69" w:author="HP" w:date="2026-01-07T14:38:00Z">
        <w:r w:rsidR="00A74F2D">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egg weight and</w:t>
      </w:r>
      <w:ins w:id="70" w:author="HP" w:date="2026-01-07T14:38:00Z">
        <w:r w:rsidR="00A74F2D">
          <w:rPr>
            <w:rFonts w:ascii="Times New Roman" w:eastAsia="Times New Roman" w:hAnsi="Times New Roman" w:cs="Times New Roman"/>
            <w:sz w:val="24"/>
            <w:szCs w:val="24"/>
            <w:lang w:bidi="ar-SA"/>
          </w:rPr>
          <w:t xml:space="preserve"> </w:t>
        </w:r>
      </w:ins>
      <w:r>
        <w:rPr>
          <w:rFonts w:ascii="Times New Roman" w:eastAsia="Times New Roman" w:hAnsi="Times New Roman" w:cs="Times New Roman"/>
          <w:sz w:val="24"/>
          <w:szCs w:val="24"/>
          <w:lang w:bidi="ar-SA"/>
        </w:rPr>
        <w:t>s</w:t>
      </w:r>
      <w:r w:rsidRPr="001F5760">
        <w:rPr>
          <w:rFonts w:ascii="Times New Roman" w:eastAsia="Times New Roman" w:hAnsi="Times New Roman" w:cs="Times New Roman"/>
          <w:sz w:val="24"/>
          <w:szCs w:val="24"/>
          <w:lang w:bidi="ar-SA"/>
        </w:rPr>
        <w:t xml:space="preserve">urvivability percentages were recorded. The data </w:t>
      </w:r>
      <w:del w:id="71" w:author="HP" w:date="2026-01-07T14:39:00Z">
        <w:r w:rsidRPr="001F5760" w:rsidDel="00A74F2D">
          <w:rPr>
            <w:rFonts w:ascii="Times New Roman" w:eastAsia="Times New Roman" w:hAnsi="Times New Roman" w:cs="Times New Roman"/>
            <w:sz w:val="24"/>
            <w:szCs w:val="24"/>
            <w:lang w:bidi="ar-SA"/>
          </w:rPr>
          <w:delText>were</w:delText>
        </w:r>
      </w:del>
      <w:ins w:id="72" w:author="HP" w:date="2026-01-07T14:39:00Z">
        <w:r w:rsidR="00A74F2D" w:rsidRPr="001F5760">
          <w:rPr>
            <w:rFonts w:ascii="Times New Roman" w:eastAsia="Times New Roman" w:hAnsi="Times New Roman" w:cs="Times New Roman"/>
            <w:sz w:val="24"/>
            <w:szCs w:val="24"/>
            <w:lang w:bidi="ar-SA"/>
          </w:rPr>
          <w:t>w</w:t>
        </w:r>
        <w:r w:rsidR="00A74F2D">
          <w:rPr>
            <w:rFonts w:ascii="Times New Roman" w:eastAsia="Times New Roman" w:hAnsi="Times New Roman" w:cs="Times New Roman"/>
            <w:sz w:val="24"/>
            <w:szCs w:val="24"/>
            <w:lang w:bidi="ar-SA"/>
          </w:rPr>
          <w:t>as</w:t>
        </w:r>
        <w:r w:rsidR="00A74F2D">
          <w:rPr>
            <w:rFonts w:ascii="Times New Roman" w:eastAsia="Times New Roman" w:hAnsi="Times New Roman" w:cs="Times New Roman"/>
            <w:sz w:val="24"/>
            <w:szCs w:val="24"/>
            <w:lang w:bidi="ar-SA"/>
          </w:rPr>
          <w:t xml:space="preserve"> </w:t>
        </w:r>
      </w:ins>
      <w:r w:rsidRPr="001F5760">
        <w:rPr>
          <w:rFonts w:ascii="Times New Roman" w:eastAsia="Times New Roman" w:hAnsi="Times New Roman" w:cs="Times New Roman"/>
          <w:sz w:val="24"/>
          <w:szCs w:val="24"/>
          <w:lang w:bidi="ar-SA"/>
        </w:rPr>
        <w:t>analyzed using appropriate statistical tool.</w:t>
      </w:r>
    </w:p>
    <w:p w:rsidR="00C60BA7" w:rsidRDefault="00C60BA7"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BB3839" w:rsidRDefault="00095E6F"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1636587" cy="952500"/>
            <wp:effectExtent l="19050" t="0" r="1713" b="0"/>
            <wp:docPr id="1" name="Picture 1" descr="D:\KVK Jalaun\KVK JALAUN\Photo of KVK Activity\Poultry\PoultryDistribution\IMG-20181016-WA0038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VK Jalaun\KVK JALAUN\Photo of KVK Activity\Poultry\PoultryDistribution\IMG-20181016-WA0038 - Copy.jpg"/>
                    <pic:cNvPicPr>
                      <a:picLocks noChangeAspect="1" noChangeArrowheads="1"/>
                    </pic:cNvPicPr>
                  </pic:nvPicPr>
                  <pic:blipFill>
                    <a:blip r:embed="rId8" cstate="print"/>
                    <a:srcRect/>
                    <a:stretch>
                      <a:fillRect/>
                    </a:stretch>
                  </pic:blipFill>
                  <pic:spPr bwMode="auto">
                    <a:xfrm>
                      <a:off x="0" y="0"/>
                      <a:ext cx="1638156" cy="953413"/>
                    </a:xfrm>
                    <a:prstGeom prst="rect">
                      <a:avLst/>
                    </a:prstGeom>
                    <a:noFill/>
                    <a:ln w="9525">
                      <a:noFill/>
                      <a:miter lim="800000"/>
                      <a:headEnd/>
                      <a:tailEnd/>
                    </a:ln>
                  </pic:spPr>
                </pic:pic>
              </a:graphicData>
            </a:graphic>
          </wp:inline>
        </w:drawing>
      </w:r>
    </w:p>
    <w:p w:rsidR="00095E6F" w:rsidRDefault="00354417"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Fig</w:t>
      </w:r>
      <w:r w:rsidR="00095E6F">
        <w:rPr>
          <w:rFonts w:ascii="Times New Roman" w:eastAsia="Times New Roman" w:hAnsi="Times New Roman" w:cs="Times New Roman"/>
          <w:sz w:val="24"/>
          <w:szCs w:val="24"/>
          <w:lang w:bidi="ar-SA"/>
        </w:rPr>
        <w:t>1: Distribution of chicks under FLD programme</w:t>
      </w:r>
      <w:r>
        <w:rPr>
          <w:rFonts w:ascii="Times New Roman" w:eastAsia="Times New Roman" w:hAnsi="Times New Roman" w:cs="Times New Roman"/>
          <w:sz w:val="24"/>
          <w:szCs w:val="24"/>
          <w:lang w:bidi="ar-SA"/>
        </w:rPr>
        <w:t>.</w:t>
      </w:r>
    </w:p>
    <w:p w:rsidR="00907002" w:rsidRDefault="00907002"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p>
    <w:p w:rsidR="00D43091" w:rsidRDefault="00907002" w:rsidP="00D43091">
      <w:p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lastRenderedPageBreak/>
        <w:drawing>
          <wp:inline distT="0" distB="0" distL="0" distR="0">
            <wp:extent cx="1385353" cy="1066800"/>
            <wp:effectExtent l="19050" t="0" r="5297" b="0"/>
            <wp:docPr id="2" name="Picture 1" descr="C:\Users\lenovo\Desktop\Chebro\IMG-20190123-WA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hebro\IMG-20190123-WA0143.jpg"/>
                    <pic:cNvPicPr>
                      <a:picLocks noChangeAspect="1" noChangeArrowheads="1"/>
                    </pic:cNvPicPr>
                  </pic:nvPicPr>
                  <pic:blipFill>
                    <a:blip r:embed="rId9" cstate="print"/>
                    <a:srcRect/>
                    <a:stretch>
                      <a:fillRect/>
                    </a:stretch>
                  </pic:blipFill>
                  <pic:spPr bwMode="auto">
                    <a:xfrm>
                      <a:off x="0" y="0"/>
                      <a:ext cx="1402136" cy="1079724"/>
                    </a:xfrm>
                    <a:prstGeom prst="rect">
                      <a:avLst/>
                    </a:prstGeom>
                    <a:noFill/>
                    <a:ln w="9525">
                      <a:noFill/>
                      <a:miter lim="800000"/>
                      <a:headEnd/>
                      <a:tailEnd/>
                    </a:ln>
                  </pic:spPr>
                </pic:pic>
              </a:graphicData>
            </a:graphic>
          </wp:inline>
        </w:drawing>
      </w:r>
      <w:r w:rsidR="004640B7">
        <w:rPr>
          <w:rFonts w:ascii="Times New Roman" w:eastAsia="Times New Roman" w:hAnsi="Times New Roman" w:cs="Times New Roman"/>
          <w:noProof/>
          <w:sz w:val="24"/>
          <w:szCs w:val="24"/>
          <w:lang w:bidi="ar-SA"/>
        </w:rPr>
        <w:drawing>
          <wp:inline distT="0" distB="0" distL="0" distR="0">
            <wp:extent cx="1479836" cy="1151368"/>
            <wp:effectExtent l="19050" t="0" r="6064" b="0"/>
            <wp:docPr id="3" name="Picture 2" descr="C:\Users\lenovo\Desktop\Chebro\IMG-20190123-WA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ebro\IMG-20190123-WA0132.jpg"/>
                    <pic:cNvPicPr>
                      <a:picLocks noChangeAspect="1" noChangeArrowheads="1"/>
                    </pic:cNvPicPr>
                  </pic:nvPicPr>
                  <pic:blipFill>
                    <a:blip r:embed="rId10" cstate="print"/>
                    <a:srcRect/>
                    <a:stretch>
                      <a:fillRect/>
                    </a:stretch>
                  </pic:blipFill>
                  <pic:spPr bwMode="auto">
                    <a:xfrm>
                      <a:off x="0" y="0"/>
                      <a:ext cx="1481347" cy="1152544"/>
                    </a:xfrm>
                    <a:prstGeom prst="rect">
                      <a:avLst/>
                    </a:prstGeom>
                    <a:noFill/>
                    <a:ln w="9525">
                      <a:noFill/>
                      <a:miter lim="800000"/>
                      <a:headEnd/>
                      <a:tailEnd/>
                    </a:ln>
                  </pic:spPr>
                </pic:pic>
              </a:graphicData>
            </a:graphic>
          </wp:inline>
        </w:drawing>
      </w:r>
    </w:p>
    <w:p w:rsidR="00D43091" w:rsidRPr="004640B7" w:rsidRDefault="004640B7" w:rsidP="004640B7">
      <w:pPr>
        <w:pStyle w:val="ListParagraph"/>
        <w:numPr>
          <w:ilvl w:val="0"/>
          <w:numId w:val="4"/>
        </w:num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(b)</w:t>
      </w:r>
    </w:p>
    <w:p w:rsidR="00907002" w:rsidRDefault="00354417" w:rsidP="00907002">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Fig </w:t>
      </w:r>
      <w:r w:rsidR="00907002">
        <w:rPr>
          <w:rFonts w:ascii="Times New Roman" w:eastAsia="Times New Roman" w:hAnsi="Times New Roman" w:cs="Times New Roman"/>
          <w:sz w:val="24"/>
          <w:szCs w:val="24"/>
          <w:lang w:bidi="ar-SA"/>
        </w:rPr>
        <w:t>2</w:t>
      </w:r>
      <w:r w:rsidR="001B27A3">
        <w:rPr>
          <w:rFonts w:ascii="Times New Roman" w:eastAsia="Times New Roman" w:hAnsi="Times New Roman" w:cs="Times New Roman"/>
          <w:sz w:val="24"/>
          <w:szCs w:val="24"/>
          <w:lang w:bidi="ar-SA"/>
        </w:rPr>
        <w:t>a</w:t>
      </w:r>
      <w:r w:rsidR="006261C6">
        <w:rPr>
          <w:rFonts w:ascii="Times New Roman" w:eastAsia="Times New Roman" w:hAnsi="Times New Roman" w:cs="Times New Roman"/>
          <w:sz w:val="24"/>
          <w:szCs w:val="24"/>
          <w:lang w:bidi="ar-SA"/>
        </w:rPr>
        <w:t>, b</w:t>
      </w:r>
      <w:r w:rsidR="00907002">
        <w:rPr>
          <w:rFonts w:ascii="Times New Roman" w:eastAsia="Times New Roman" w:hAnsi="Times New Roman" w:cs="Times New Roman"/>
          <w:sz w:val="24"/>
          <w:szCs w:val="24"/>
          <w:lang w:bidi="ar-SA"/>
        </w:rPr>
        <w:t xml:space="preserve">: </w:t>
      </w:r>
      <w:r w:rsidR="00D43091" w:rsidRPr="00D43091">
        <w:rPr>
          <w:rFonts w:ascii="Times New Roman" w:eastAsia="Times New Roman" w:hAnsi="Times New Roman" w:cs="Times New Roman"/>
          <w:sz w:val="24"/>
          <w:szCs w:val="24"/>
          <w:lang w:bidi="ar-SA"/>
        </w:rPr>
        <w:t>Taking the weight of the poultry birds</w:t>
      </w:r>
      <w:r>
        <w:rPr>
          <w:rFonts w:ascii="Times New Roman" w:eastAsia="Times New Roman" w:hAnsi="Times New Roman" w:cs="Times New Roman"/>
          <w:sz w:val="24"/>
          <w:szCs w:val="24"/>
          <w:lang w:bidi="ar-SA"/>
        </w:rPr>
        <w:t>.</w:t>
      </w:r>
    </w:p>
    <w:p w:rsidR="00642036" w:rsidRDefault="00642036" w:rsidP="00907002">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665978" cy="1185939"/>
            <wp:effectExtent l="19050" t="0" r="772" b="0"/>
            <wp:docPr id="4" name="Picture 1" descr="C:\Users\lenovo\Desktop\Chebro\Egg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hebro\Egg - Copy.jpg"/>
                    <pic:cNvPicPr>
                      <a:picLocks noChangeAspect="1" noChangeArrowheads="1"/>
                    </pic:cNvPicPr>
                  </pic:nvPicPr>
                  <pic:blipFill>
                    <a:blip r:embed="rId11" cstate="print"/>
                    <a:srcRect/>
                    <a:stretch>
                      <a:fillRect/>
                    </a:stretch>
                  </pic:blipFill>
                  <pic:spPr bwMode="auto">
                    <a:xfrm>
                      <a:off x="0" y="0"/>
                      <a:ext cx="666606" cy="1187058"/>
                    </a:xfrm>
                    <a:prstGeom prst="rect">
                      <a:avLst/>
                    </a:prstGeom>
                    <a:noFill/>
                    <a:ln w="9525">
                      <a:noFill/>
                      <a:miter lim="800000"/>
                      <a:headEnd/>
                      <a:tailEnd/>
                    </a:ln>
                  </pic:spPr>
                </pic:pic>
              </a:graphicData>
            </a:graphic>
          </wp:inline>
        </w:drawing>
      </w:r>
    </w:p>
    <w:p w:rsidR="00642036" w:rsidRDefault="00354417" w:rsidP="00642036">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Fig </w:t>
      </w:r>
      <w:r w:rsidR="00642036">
        <w:rPr>
          <w:rFonts w:ascii="Times New Roman" w:eastAsia="Times New Roman" w:hAnsi="Times New Roman" w:cs="Times New Roman"/>
          <w:sz w:val="24"/>
          <w:szCs w:val="24"/>
          <w:lang w:bidi="ar-SA"/>
        </w:rPr>
        <w:t xml:space="preserve">3: </w:t>
      </w:r>
      <w:r w:rsidR="00642036" w:rsidRPr="00D43091">
        <w:rPr>
          <w:rFonts w:ascii="Times New Roman" w:eastAsia="Times New Roman" w:hAnsi="Times New Roman" w:cs="Times New Roman"/>
          <w:sz w:val="24"/>
          <w:szCs w:val="24"/>
          <w:lang w:bidi="ar-SA"/>
        </w:rPr>
        <w:t xml:space="preserve">Taking the weight of the </w:t>
      </w:r>
      <w:r w:rsidR="00642036">
        <w:rPr>
          <w:rFonts w:ascii="Times New Roman" w:eastAsia="Times New Roman" w:hAnsi="Times New Roman" w:cs="Times New Roman"/>
          <w:sz w:val="24"/>
          <w:szCs w:val="24"/>
          <w:lang w:bidi="ar-SA"/>
        </w:rPr>
        <w:t>egg</w:t>
      </w:r>
      <w:r>
        <w:rPr>
          <w:rFonts w:ascii="Times New Roman" w:eastAsia="Times New Roman" w:hAnsi="Times New Roman" w:cs="Times New Roman"/>
          <w:sz w:val="24"/>
          <w:szCs w:val="24"/>
          <w:lang w:bidi="ar-SA"/>
        </w:rPr>
        <w:t>.</w:t>
      </w:r>
    </w:p>
    <w:p w:rsidR="00907002" w:rsidRDefault="00907002"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p>
    <w:p w:rsidR="00BB3839" w:rsidRPr="00D40890" w:rsidRDefault="00354417" w:rsidP="00BB3839">
      <w:pPr>
        <w:autoSpaceDE w:val="0"/>
        <w:autoSpaceDN w:val="0"/>
        <w:adjustRightInd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RESULTS A</w:t>
      </w:r>
      <w:r w:rsidRPr="00D40890">
        <w:rPr>
          <w:rFonts w:ascii="Times New Roman" w:eastAsia="Times New Roman" w:hAnsi="Times New Roman" w:cs="Times New Roman"/>
          <w:b/>
          <w:bCs/>
          <w:sz w:val="24"/>
          <w:szCs w:val="24"/>
          <w:lang w:bidi="ar-SA"/>
        </w:rPr>
        <w:t>ND DISCUSSION</w:t>
      </w:r>
    </w:p>
    <w:p w:rsidR="00D40890" w:rsidRPr="00D40890" w:rsidRDefault="00EB240E" w:rsidP="00BB3839">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Body weight (Gram)</w:t>
      </w:r>
    </w:p>
    <w:p w:rsidR="00BB3839" w:rsidRDefault="003239F8"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ins w:id="73" w:author="HP" w:date="2026-01-07T14:39:00Z">
        <w:r>
          <w:rPr>
            <w:rFonts w:ascii="Times New Roman" w:eastAsia="Times New Roman" w:hAnsi="Times New Roman" w:cs="Times New Roman"/>
            <w:sz w:val="24"/>
            <w:szCs w:val="24"/>
            <w:lang w:bidi="ar-SA"/>
          </w:rPr>
          <w:t xml:space="preserve">During the FLD trial, </w:t>
        </w:r>
      </w:ins>
      <w:del w:id="74" w:author="HP" w:date="2026-01-07T14:40:00Z">
        <w:r w:rsidR="00BD395E" w:rsidRPr="00BD395E" w:rsidDel="003239F8">
          <w:rPr>
            <w:rFonts w:ascii="Times New Roman" w:eastAsia="Times New Roman" w:hAnsi="Times New Roman" w:cs="Times New Roman"/>
            <w:sz w:val="24"/>
            <w:szCs w:val="24"/>
            <w:lang w:bidi="ar-SA"/>
          </w:rPr>
          <w:delText xml:space="preserve">To study their </w:delText>
        </w:r>
      </w:del>
      <w:r w:rsidR="00BD395E" w:rsidRPr="00BD395E">
        <w:rPr>
          <w:rFonts w:ascii="Times New Roman" w:eastAsia="Times New Roman" w:hAnsi="Times New Roman" w:cs="Times New Roman"/>
          <w:sz w:val="24"/>
          <w:szCs w:val="24"/>
          <w:lang w:bidi="ar-SA"/>
        </w:rPr>
        <w:t xml:space="preserve">average body weight </w:t>
      </w:r>
      <w:ins w:id="75" w:author="HP" w:date="2026-01-07T14:40:00Z">
        <w:r>
          <w:rPr>
            <w:rFonts w:ascii="Times New Roman" w:eastAsia="Times New Roman" w:hAnsi="Times New Roman" w:cs="Times New Roman"/>
            <w:sz w:val="24"/>
            <w:szCs w:val="24"/>
            <w:lang w:bidi="ar-SA"/>
          </w:rPr>
          <w:t xml:space="preserve">of birds </w:t>
        </w:r>
      </w:ins>
      <w:r w:rsidR="00BD395E" w:rsidRPr="00BD395E">
        <w:rPr>
          <w:rFonts w:ascii="Times New Roman" w:eastAsia="Times New Roman" w:hAnsi="Times New Roman" w:cs="Times New Roman"/>
          <w:sz w:val="24"/>
          <w:szCs w:val="24"/>
          <w:lang w:bidi="ar-SA"/>
        </w:rPr>
        <w:t xml:space="preserve">was recorded </w:t>
      </w:r>
      <w:ins w:id="76" w:author="HP" w:date="2026-01-07T14:40:00Z">
        <w:r>
          <w:rPr>
            <w:rFonts w:ascii="Times New Roman" w:eastAsia="Times New Roman" w:hAnsi="Times New Roman" w:cs="Times New Roman"/>
            <w:sz w:val="24"/>
            <w:szCs w:val="24"/>
            <w:lang w:bidi="ar-SA"/>
          </w:rPr>
          <w:t xml:space="preserve">at </w:t>
        </w:r>
      </w:ins>
      <w:r w:rsidR="00BD395E" w:rsidRPr="00BD395E">
        <w:rPr>
          <w:rFonts w:ascii="Times New Roman" w:eastAsia="Times New Roman" w:hAnsi="Times New Roman" w:cs="Times New Roman"/>
          <w:sz w:val="24"/>
          <w:szCs w:val="24"/>
          <w:lang w:bidi="ar-SA"/>
        </w:rPr>
        <w:t xml:space="preserve">every </w:t>
      </w:r>
      <w:r w:rsidR="00BD395E">
        <w:rPr>
          <w:rFonts w:ascii="Times New Roman" w:eastAsia="Times New Roman" w:hAnsi="Times New Roman" w:cs="Times New Roman"/>
          <w:sz w:val="24"/>
          <w:szCs w:val="24"/>
          <w:lang w:bidi="ar-SA"/>
        </w:rPr>
        <w:t>15 days interval</w:t>
      </w:r>
      <w:r w:rsidR="00BD395E" w:rsidRPr="00BD395E">
        <w:rPr>
          <w:rFonts w:ascii="Times New Roman" w:eastAsia="Times New Roman" w:hAnsi="Times New Roman" w:cs="Times New Roman"/>
          <w:sz w:val="24"/>
          <w:szCs w:val="24"/>
          <w:lang w:bidi="ar-SA"/>
        </w:rPr>
        <w:t>.</w:t>
      </w:r>
      <w:r w:rsidR="00BD395E">
        <w:rPr>
          <w:rFonts w:ascii="Times New Roman" w:eastAsia="Times New Roman" w:hAnsi="Times New Roman" w:cs="Times New Roman"/>
          <w:sz w:val="24"/>
          <w:szCs w:val="24"/>
          <w:lang w:bidi="ar-SA"/>
        </w:rPr>
        <w:t xml:space="preserve"> </w:t>
      </w:r>
      <w:del w:id="77" w:author="HP" w:date="2026-01-07T14:40:00Z">
        <w:r w:rsidR="00BD395E" w:rsidDel="003239F8">
          <w:rPr>
            <w:rFonts w:ascii="Times New Roman" w:eastAsia="Times New Roman" w:hAnsi="Times New Roman" w:cs="Times New Roman"/>
            <w:sz w:val="24"/>
            <w:szCs w:val="24"/>
            <w:lang w:bidi="ar-SA"/>
          </w:rPr>
          <w:delText xml:space="preserve">Its </w:delText>
        </w:r>
      </w:del>
      <w:ins w:id="78" w:author="HP" w:date="2026-01-07T14:40:00Z">
        <w:r>
          <w:rPr>
            <w:rFonts w:ascii="Times New Roman" w:eastAsia="Times New Roman" w:hAnsi="Times New Roman" w:cs="Times New Roman"/>
            <w:sz w:val="24"/>
            <w:szCs w:val="24"/>
            <w:lang w:bidi="ar-SA"/>
          </w:rPr>
          <w:t xml:space="preserve">The </w:t>
        </w:r>
      </w:ins>
      <w:r w:rsidR="0074582E">
        <w:rPr>
          <w:rFonts w:ascii="Times New Roman" w:eastAsia="Times New Roman" w:hAnsi="Times New Roman" w:cs="Times New Roman"/>
          <w:sz w:val="24"/>
          <w:szCs w:val="24"/>
          <w:lang w:bidi="ar-SA"/>
        </w:rPr>
        <w:t>body weight</w:t>
      </w:r>
      <w:r w:rsidR="00BB3839" w:rsidRPr="00BB3839">
        <w:rPr>
          <w:rFonts w:ascii="Times New Roman" w:eastAsia="Times New Roman" w:hAnsi="Times New Roman" w:cs="Times New Roman"/>
          <w:sz w:val="24"/>
          <w:szCs w:val="24"/>
          <w:lang w:bidi="ar-SA"/>
        </w:rPr>
        <w:t xml:space="preserve"> performance ha</w:t>
      </w:r>
      <w:r w:rsidR="00BD395E">
        <w:rPr>
          <w:rFonts w:ascii="Times New Roman" w:eastAsia="Times New Roman" w:hAnsi="Times New Roman" w:cs="Times New Roman"/>
          <w:sz w:val="24"/>
          <w:szCs w:val="24"/>
          <w:lang w:bidi="ar-SA"/>
        </w:rPr>
        <w:t>s</w:t>
      </w:r>
      <w:r w:rsidR="00BB3839" w:rsidRPr="00BB3839">
        <w:rPr>
          <w:rFonts w:ascii="Times New Roman" w:eastAsia="Times New Roman" w:hAnsi="Times New Roman" w:cs="Times New Roman"/>
          <w:sz w:val="24"/>
          <w:szCs w:val="24"/>
          <w:lang w:bidi="ar-SA"/>
        </w:rPr>
        <w:t xml:space="preserve"> been presented</w:t>
      </w:r>
      <w:ins w:id="79" w:author="HP" w:date="2026-01-07T14:40:00Z">
        <w:r>
          <w:rPr>
            <w:rFonts w:ascii="Times New Roman" w:eastAsia="Times New Roman" w:hAnsi="Times New Roman" w:cs="Times New Roman"/>
            <w:sz w:val="24"/>
            <w:szCs w:val="24"/>
            <w:lang w:bidi="ar-SA"/>
          </w:rPr>
          <w:t xml:space="preserve"> </w:t>
        </w:r>
      </w:ins>
      <w:r w:rsidR="00BB3839" w:rsidRPr="00BB3839">
        <w:rPr>
          <w:rFonts w:ascii="Times New Roman" w:eastAsia="Times New Roman" w:hAnsi="Times New Roman" w:cs="Times New Roman"/>
          <w:sz w:val="24"/>
          <w:szCs w:val="24"/>
          <w:lang w:bidi="ar-SA"/>
        </w:rPr>
        <w:t xml:space="preserve">in table </w:t>
      </w:r>
      <w:del w:id="80" w:author="HP" w:date="2026-01-07T14:40:00Z">
        <w:r w:rsidR="00354417" w:rsidDel="003239F8">
          <w:rPr>
            <w:rFonts w:ascii="Times New Roman" w:eastAsia="Times New Roman" w:hAnsi="Times New Roman" w:cs="Times New Roman"/>
            <w:sz w:val="24"/>
            <w:szCs w:val="24"/>
            <w:lang w:bidi="ar-SA"/>
          </w:rPr>
          <w:delText>(</w:delText>
        </w:r>
      </w:del>
      <w:r w:rsidR="00BB3839" w:rsidRPr="00BB3839">
        <w:rPr>
          <w:rFonts w:ascii="Times New Roman" w:eastAsia="Times New Roman" w:hAnsi="Times New Roman" w:cs="Times New Roman"/>
          <w:sz w:val="24"/>
          <w:szCs w:val="24"/>
          <w:lang w:bidi="ar-SA"/>
        </w:rPr>
        <w:t>1</w:t>
      </w:r>
      <w:del w:id="81" w:author="HP" w:date="2026-01-07T14:40:00Z">
        <w:r w:rsidR="00354417" w:rsidDel="003239F8">
          <w:rPr>
            <w:rFonts w:ascii="Times New Roman" w:eastAsia="Times New Roman" w:hAnsi="Times New Roman" w:cs="Times New Roman"/>
            <w:sz w:val="24"/>
            <w:szCs w:val="24"/>
            <w:lang w:bidi="ar-SA"/>
          </w:rPr>
          <w:delText>)</w:delText>
        </w:r>
      </w:del>
      <w:r w:rsidR="00BB3839" w:rsidRPr="00BB3839">
        <w:rPr>
          <w:rFonts w:ascii="Times New Roman" w:eastAsia="Times New Roman" w:hAnsi="Times New Roman" w:cs="Times New Roman"/>
          <w:sz w:val="24"/>
          <w:szCs w:val="24"/>
          <w:lang w:bidi="ar-SA"/>
        </w:rPr>
        <w:t>. The body w</w:t>
      </w:r>
      <w:r w:rsidR="00602DBD">
        <w:rPr>
          <w:rFonts w:ascii="Times New Roman" w:eastAsia="Times New Roman" w:hAnsi="Times New Roman" w:cs="Times New Roman"/>
          <w:sz w:val="24"/>
          <w:szCs w:val="24"/>
          <w:lang w:bidi="ar-SA"/>
        </w:rPr>
        <w:t xml:space="preserve">eight at </w:t>
      </w:r>
      <w:r w:rsidR="00936D80">
        <w:rPr>
          <w:rFonts w:ascii="Times New Roman" w:eastAsia="Times New Roman" w:hAnsi="Times New Roman" w:cs="Times New Roman"/>
          <w:sz w:val="24"/>
          <w:szCs w:val="24"/>
          <w:lang w:bidi="ar-SA"/>
        </w:rPr>
        <w:t>1,60</w:t>
      </w:r>
      <w:r w:rsidR="00602DBD">
        <w:rPr>
          <w:rFonts w:ascii="Times New Roman" w:eastAsia="Times New Roman" w:hAnsi="Times New Roman" w:cs="Times New Roman"/>
          <w:sz w:val="24"/>
          <w:szCs w:val="24"/>
          <w:lang w:bidi="ar-SA"/>
        </w:rPr>
        <w:t>,1</w:t>
      </w:r>
      <w:r w:rsidR="00936D80">
        <w:rPr>
          <w:rFonts w:ascii="Times New Roman" w:eastAsia="Times New Roman" w:hAnsi="Times New Roman" w:cs="Times New Roman"/>
          <w:sz w:val="24"/>
          <w:szCs w:val="24"/>
          <w:lang w:bidi="ar-SA"/>
        </w:rPr>
        <w:t>20</w:t>
      </w:r>
      <w:r w:rsidR="00602DBD">
        <w:rPr>
          <w:rFonts w:ascii="Times New Roman" w:eastAsia="Times New Roman" w:hAnsi="Times New Roman" w:cs="Times New Roman"/>
          <w:sz w:val="24"/>
          <w:szCs w:val="24"/>
          <w:lang w:bidi="ar-SA"/>
        </w:rPr>
        <w:t>,</w:t>
      </w:r>
      <w:r w:rsidR="00FC0B0D">
        <w:rPr>
          <w:rFonts w:ascii="Times New Roman" w:eastAsia="Times New Roman" w:hAnsi="Times New Roman" w:cs="Times New Roman"/>
          <w:sz w:val="24"/>
          <w:szCs w:val="24"/>
          <w:lang w:bidi="ar-SA"/>
        </w:rPr>
        <w:t>18</w:t>
      </w:r>
      <w:r w:rsidR="00936D80">
        <w:rPr>
          <w:rFonts w:ascii="Times New Roman" w:eastAsia="Times New Roman" w:hAnsi="Times New Roman" w:cs="Times New Roman"/>
          <w:sz w:val="24"/>
          <w:szCs w:val="24"/>
          <w:lang w:bidi="ar-SA"/>
        </w:rPr>
        <w:t>0</w:t>
      </w:r>
      <w:r w:rsidR="00FC0B0D">
        <w:rPr>
          <w:rFonts w:ascii="Times New Roman" w:eastAsia="Times New Roman" w:hAnsi="Times New Roman" w:cs="Times New Roman"/>
          <w:sz w:val="24"/>
          <w:szCs w:val="24"/>
          <w:lang w:bidi="ar-SA"/>
        </w:rPr>
        <w:t xml:space="preserve">, </w:t>
      </w:r>
      <w:r w:rsidR="00936D80">
        <w:rPr>
          <w:rFonts w:ascii="Times New Roman" w:eastAsia="Times New Roman" w:hAnsi="Times New Roman" w:cs="Times New Roman"/>
          <w:sz w:val="24"/>
          <w:szCs w:val="24"/>
          <w:lang w:bidi="ar-SA"/>
        </w:rPr>
        <w:t>2</w:t>
      </w:r>
      <w:r w:rsidR="00FC0B0D">
        <w:rPr>
          <w:rFonts w:ascii="Times New Roman" w:eastAsia="Times New Roman" w:hAnsi="Times New Roman" w:cs="Times New Roman"/>
          <w:sz w:val="24"/>
          <w:szCs w:val="24"/>
          <w:lang w:bidi="ar-SA"/>
        </w:rPr>
        <w:t xml:space="preserve">40 </w:t>
      </w:r>
      <w:r w:rsidR="00FC0B0D" w:rsidRPr="00FC0B0D">
        <w:rPr>
          <w:rFonts w:ascii="Times New Roman" w:eastAsia="Times New Roman" w:hAnsi="Times New Roman" w:cs="Times New Roman"/>
          <w:sz w:val="24"/>
          <w:szCs w:val="24"/>
          <w:lang w:bidi="ar-SA"/>
        </w:rPr>
        <w:t xml:space="preserve">and </w:t>
      </w:r>
      <w:r w:rsidR="0074582E">
        <w:rPr>
          <w:rFonts w:ascii="Times New Roman" w:eastAsia="Times New Roman" w:hAnsi="Times New Roman" w:cs="Times New Roman"/>
          <w:sz w:val="24"/>
          <w:szCs w:val="24"/>
          <w:lang w:bidi="ar-SA"/>
        </w:rPr>
        <w:t>285</w:t>
      </w:r>
      <w:r w:rsidR="00936D80" w:rsidRPr="00FC0B0D">
        <w:rPr>
          <w:rFonts w:ascii="Times New Roman" w:eastAsia="Times New Roman" w:hAnsi="Times New Roman" w:cs="Times New Roman"/>
          <w:sz w:val="24"/>
          <w:szCs w:val="24"/>
          <w:lang w:bidi="ar-SA"/>
        </w:rPr>
        <w:t>days</w:t>
      </w:r>
      <w:r w:rsidR="00BB3839" w:rsidRPr="00FC0B0D">
        <w:rPr>
          <w:rFonts w:ascii="Times New Roman" w:eastAsia="Times New Roman" w:hAnsi="Times New Roman" w:cs="Times New Roman"/>
          <w:sz w:val="24"/>
          <w:szCs w:val="24"/>
          <w:lang w:bidi="ar-SA"/>
        </w:rPr>
        <w:t xml:space="preserve"> of age were found to be </w:t>
      </w:r>
      <w:r w:rsidR="00FC0B0D" w:rsidRPr="00FC0B0D">
        <w:rPr>
          <w:rFonts w:ascii="Times New Roman" w:eastAsia="Times New Roman" w:hAnsi="Times New Roman" w:cs="Times New Roman"/>
          <w:sz w:val="24"/>
          <w:szCs w:val="24"/>
          <w:lang w:bidi="ar-SA"/>
        </w:rPr>
        <w:t>34.69 ± 0.61</w:t>
      </w:r>
      <w:r w:rsidR="00BB3839" w:rsidRPr="00FC0B0D">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1</w:t>
      </w:r>
      <w:r w:rsidR="00603A1E">
        <w:rPr>
          <w:rFonts w:ascii="Times New Roman" w:eastAsia="Times New Roman" w:hAnsi="Times New Roman" w:cs="Times New Roman"/>
          <w:sz w:val="24"/>
          <w:szCs w:val="24"/>
          <w:lang w:bidi="ar-SA"/>
        </w:rPr>
        <w:t>2</w:t>
      </w:r>
      <w:r w:rsidR="00603A1E" w:rsidRPr="00FC0B0D">
        <w:rPr>
          <w:rFonts w:ascii="Times New Roman" w:eastAsia="Times New Roman" w:hAnsi="Times New Roman" w:cs="Times New Roman"/>
          <w:sz w:val="24"/>
          <w:szCs w:val="24"/>
          <w:lang w:bidi="ar-SA"/>
        </w:rPr>
        <w:t>61.32 ± 5.82</w:t>
      </w:r>
      <w:r w:rsidR="00603A1E">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2547.72 ± 9.52</w:t>
      </w:r>
      <w:r w:rsidR="00603A1E">
        <w:rPr>
          <w:rFonts w:ascii="Times New Roman" w:eastAsia="Times New Roman" w:hAnsi="Times New Roman" w:cs="Times New Roman"/>
          <w:sz w:val="24"/>
          <w:szCs w:val="24"/>
          <w:lang w:bidi="ar-SA"/>
        </w:rPr>
        <w:t>,</w:t>
      </w:r>
      <w:ins w:id="82" w:author="HP" w:date="2026-01-07T15:15:00Z">
        <w:r w:rsidR="0049409D">
          <w:rPr>
            <w:rFonts w:ascii="Times New Roman" w:eastAsia="Times New Roman" w:hAnsi="Times New Roman" w:cs="Times New Roman"/>
            <w:sz w:val="24"/>
            <w:szCs w:val="24"/>
            <w:lang w:bidi="ar-SA"/>
          </w:rPr>
          <w:t xml:space="preserve"> </w:t>
        </w:r>
      </w:ins>
      <w:r w:rsidR="00603A1E" w:rsidRPr="00FC0B0D">
        <w:rPr>
          <w:rFonts w:ascii="Times New Roman" w:eastAsia="Times New Roman" w:hAnsi="Times New Roman" w:cs="Times New Roman"/>
          <w:sz w:val="24"/>
          <w:szCs w:val="24"/>
          <w:lang w:bidi="ar-SA"/>
        </w:rPr>
        <w:t>3132.34± 9.72</w:t>
      </w:r>
      <w:r w:rsidR="00603A1E">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3492.31± 9.12</w:t>
      </w:r>
      <w:ins w:id="83" w:author="HP" w:date="2026-01-07T15:15:00Z">
        <w:r w:rsidR="0049409D">
          <w:rPr>
            <w:rFonts w:ascii="Times New Roman" w:eastAsia="Times New Roman" w:hAnsi="Times New Roman" w:cs="Times New Roman"/>
            <w:sz w:val="24"/>
            <w:szCs w:val="24"/>
            <w:lang w:bidi="ar-SA"/>
          </w:rPr>
          <w:t xml:space="preserve"> </w:t>
        </w:r>
      </w:ins>
      <w:r w:rsidR="00BB3839" w:rsidRPr="00FC0B0D">
        <w:rPr>
          <w:rFonts w:ascii="Times New Roman" w:eastAsia="Times New Roman" w:hAnsi="Times New Roman" w:cs="Times New Roman"/>
          <w:sz w:val="24"/>
          <w:szCs w:val="24"/>
          <w:lang w:bidi="ar-SA"/>
        </w:rPr>
        <w:t xml:space="preserve">and </w:t>
      </w:r>
      <w:r w:rsidR="006B01F6" w:rsidRPr="00FC0B0D">
        <w:rPr>
          <w:rFonts w:ascii="Times New Roman" w:eastAsia="Times New Roman" w:hAnsi="Times New Roman" w:cs="Times New Roman"/>
          <w:sz w:val="24"/>
          <w:szCs w:val="24"/>
          <w:lang w:bidi="ar-SA"/>
        </w:rPr>
        <w:t>3697.19±9.34</w:t>
      </w:r>
      <w:ins w:id="84" w:author="HP" w:date="2026-01-07T15:15:00Z">
        <w:r w:rsidR="0049409D">
          <w:rPr>
            <w:rFonts w:ascii="Times New Roman" w:eastAsia="Times New Roman" w:hAnsi="Times New Roman" w:cs="Times New Roman"/>
            <w:sz w:val="24"/>
            <w:szCs w:val="24"/>
            <w:lang w:bidi="ar-SA"/>
          </w:rPr>
          <w:t xml:space="preserve"> </w:t>
        </w:r>
      </w:ins>
      <w:r w:rsidR="00FC0B0D">
        <w:rPr>
          <w:rFonts w:ascii="Times New Roman" w:eastAsia="Times New Roman" w:hAnsi="Times New Roman" w:cs="Times New Roman"/>
          <w:sz w:val="24"/>
          <w:szCs w:val="24"/>
          <w:lang w:bidi="ar-SA"/>
        </w:rPr>
        <w:t>gram</w:t>
      </w:r>
      <w:r w:rsidR="00BB3839" w:rsidRPr="00BB3839">
        <w:rPr>
          <w:rFonts w:ascii="Times New Roman" w:eastAsia="Times New Roman" w:hAnsi="Times New Roman" w:cs="Times New Roman"/>
          <w:sz w:val="24"/>
          <w:szCs w:val="24"/>
          <w:lang w:bidi="ar-SA"/>
        </w:rPr>
        <w:t xml:space="preserve"> respectively </w:t>
      </w:r>
      <w:r w:rsidR="00FC0B0D">
        <w:rPr>
          <w:rFonts w:ascii="Times New Roman" w:eastAsia="Times New Roman" w:hAnsi="Times New Roman" w:cs="Times New Roman"/>
          <w:sz w:val="24"/>
          <w:szCs w:val="24"/>
          <w:lang w:bidi="ar-SA"/>
        </w:rPr>
        <w:t>at farmer’s</w:t>
      </w:r>
      <w:r w:rsidR="00FC0B0D" w:rsidRPr="00BB3839">
        <w:rPr>
          <w:rFonts w:ascii="Times New Roman" w:eastAsia="Times New Roman" w:hAnsi="Times New Roman" w:cs="Times New Roman"/>
          <w:sz w:val="24"/>
          <w:szCs w:val="24"/>
          <w:lang w:bidi="ar-SA"/>
        </w:rPr>
        <w:t xml:space="preserve"> field condition</w:t>
      </w:r>
      <w:r w:rsidR="00BB3839" w:rsidRPr="00BB3839">
        <w:rPr>
          <w:rFonts w:ascii="Times New Roman" w:eastAsia="Times New Roman" w:hAnsi="Times New Roman" w:cs="Times New Roman"/>
          <w:sz w:val="24"/>
          <w:szCs w:val="24"/>
          <w:lang w:bidi="ar-SA"/>
        </w:rPr>
        <w:t>.</w:t>
      </w:r>
      <w:ins w:id="85" w:author="HP" w:date="2026-01-07T15:15:00Z">
        <w:r w:rsidR="0049409D">
          <w:rPr>
            <w:rFonts w:ascii="Times New Roman" w:eastAsia="Times New Roman" w:hAnsi="Times New Roman" w:cs="Times New Roman"/>
            <w:sz w:val="24"/>
            <w:szCs w:val="24"/>
            <w:lang w:bidi="ar-SA"/>
          </w:rPr>
          <w:t xml:space="preserve"> </w:t>
        </w:r>
      </w:ins>
      <w:r w:rsidR="00694DC0">
        <w:rPr>
          <w:rFonts w:ascii="Times New Roman" w:eastAsia="Times New Roman" w:hAnsi="Times New Roman" w:cs="Times New Roman"/>
          <w:sz w:val="24"/>
          <w:szCs w:val="24"/>
          <w:lang w:bidi="ar-SA"/>
        </w:rPr>
        <w:t>The a</w:t>
      </w:r>
      <w:r w:rsidR="00694DC0" w:rsidRPr="00694DC0">
        <w:rPr>
          <w:rFonts w:ascii="Times New Roman" w:eastAsia="Times New Roman" w:hAnsi="Times New Roman" w:cs="Times New Roman"/>
          <w:sz w:val="24"/>
          <w:szCs w:val="24"/>
          <w:lang w:bidi="ar-SA"/>
        </w:rPr>
        <w:t xml:space="preserve">verage body weight of dual-purpose </w:t>
      </w:r>
      <w:r w:rsidR="00C5090B" w:rsidRPr="00C5090B">
        <w:rPr>
          <w:rFonts w:ascii="Times New Roman" w:eastAsia="Times New Roman" w:hAnsi="Times New Roman" w:cs="Times New Roman"/>
          <w:i/>
          <w:iCs/>
          <w:sz w:val="24"/>
          <w:szCs w:val="24"/>
          <w:lang w:bidi="ar-SA"/>
        </w:rPr>
        <w:t>Chabro</w:t>
      </w:r>
      <w:ins w:id="86" w:author="HP" w:date="2026-01-07T15:16:00Z">
        <w:r w:rsidR="0049409D">
          <w:rPr>
            <w:rFonts w:ascii="Times New Roman" w:eastAsia="Times New Roman" w:hAnsi="Times New Roman" w:cs="Times New Roman"/>
            <w:i/>
            <w:iCs/>
            <w:sz w:val="24"/>
            <w:szCs w:val="24"/>
            <w:lang w:bidi="ar-SA"/>
          </w:rPr>
          <w:t xml:space="preserve"> </w:t>
        </w:r>
      </w:ins>
      <w:r w:rsidR="00694DC0" w:rsidRPr="00694DC0">
        <w:rPr>
          <w:rFonts w:ascii="Times New Roman" w:eastAsia="Times New Roman" w:hAnsi="Times New Roman" w:cs="Times New Roman"/>
          <w:sz w:val="24"/>
          <w:szCs w:val="24"/>
          <w:lang w:bidi="ar-SA"/>
        </w:rPr>
        <w:t>black strain at high altitude was recorded on week</w:t>
      </w:r>
      <w:ins w:id="87" w:author="HP" w:date="2026-01-07T15:16:00Z">
        <w:r w:rsidR="0049409D">
          <w:rPr>
            <w:rFonts w:ascii="Times New Roman" w:eastAsia="Times New Roman" w:hAnsi="Times New Roman" w:cs="Times New Roman"/>
            <w:sz w:val="24"/>
            <w:szCs w:val="24"/>
            <w:lang w:bidi="ar-SA"/>
          </w:rPr>
          <w:t>ly</w:t>
        </w:r>
      </w:ins>
      <w:r w:rsidR="00694DC0" w:rsidRPr="00694DC0">
        <w:rPr>
          <w:rFonts w:ascii="Times New Roman" w:eastAsia="Times New Roman" w:hAnsi="Times New Roman" w:cs="Times New Roman"/>
          <w:sz w:val="24"/>
          <w:szCs w:val="24"/>
          <w:lang w:bidi="ar-SA"/>
        </w:rPr>
        <w:t xml:space="preserve"> basis and it was found that they attained </w:t>
      </w:r>
      <w:r w:rsidR="00C5090B">
        <w:rPr>
          <w:rFonts w:ascii="Times New Roman" w:eastAsia="Times New Roman" w:hAnsi="Times New Roman" w:cs="Times New Roman"/>
          <w:sz w:val="24"/>
          <w:szCs w:val="24"/>
          <w:lang w:bidi="ar-SA"/>
        </w:rPr>
        <w:t>1000 gram</w:t>
      </w:r>
      <w:r w:rsidR="00694DC0" w:rsidRPr="00694DC0">
        <w:rPr>
          <w:rFonts w:ascii="Times New Roman" w:eastAsia="Times New Roman" w:hAnsi="Times New Roman" w:cs="Times New Roman"/>
          <w:sz w:val="24"/>
          <w:szCs w:val="24"/>
          <w:lang w:bidi="ar-SA"/>
        </w:rPr>
        <w:t xml:space="preserve"> body weight in between 8-9 week i.e. around 60 days of age</w:t>
      </w:r>
      <w:r w:rsidR="00694DC0">
        <w:rPr>
          <w:rFonts w:ascii="Times New Roman" w:eastAsia="Times New Roman" w:hAnsi="Times New Roman" w:cs="Times New Roman"/>
          <w:sz w:val="24"/>
          <w:szCs w:val="24"/>
          <w:lang w:bidi="ar-SA"/>
        </w:rPr>
        <w:t xml:space="preserve"> were reported by </w:t>
      </w:r>
      <w:r w:rsidR="00C5090B">
        <w:rPr>
          <w:rFonts w:ascii="Times New Roman" w:eastAsia="Times New Roman" w:hAnsi="Times New Roman" w:cs="Times New Roman"/>
          <w:sz w:val="24"/>
          <w:szCs w:val="24"/>
          <w:lang w:bidi="ar-SA"/>
        </w:rPr>
        <w:t xml:space="preserve">(Swati </w:t>
      </w:r>
      <w:r w:rsidR="00C5090B">
        <w:rPr>
          <w:rFonts w:ascii="Times New Roman" w:eastAsia="Times New Roman" w:hAnsi="Times New Roman" w:cs="Times New Roman"/>
          <w:i/>
          <w:iCs/>
          <w:sz w:val="24"/>
          <w:szCs w:val="24"/>
          <w:lang w:bidi="ar-SA"/>
        </w:rPr>
        <w:t xml:space="preserve">et </w:t>
      </w:r>
      <w:r w:rsidR="00C5090B" w:rsidRPr="00C5090B">
        <w:rPr>
          <w:rFonts w:ascii="Times New Roman" w:eastAsia="Times New Roman" w:hAnsi="Times New Roman" w:cs="Times New Roman"/>
          <w:i/>
          <w:iCs/>
          <w:sz w:val="24"/>
          <w:szCs w:val="24"/>
          <w:lang w:bidi="ar-SA"/>
        </w:rPr>
        <w:t>al</w:t>
      </w:r>
      <w:r w:rsidR="00C5090B">
        <w:rPr>
          <w:rFonts w:ascii="Times New Roman" w:eastAsia="Times New Roman" w:hAnsi="Times New Roman" w:cs="Times New Roman"/>
          <w:i/>
          <w:iCs/>
          <w:sz w:val="24"/>
          <w:szCs w:val="24"/>
          <w:lang w:bidi="ar-SA"/>
        </w:rPr>
        <w:t>.</w:t>
      </w:r>
      <w:ins w:id="88" w:author="HP" w:date="2026-01-07T15:16:00Z">
        <w:r w:rsidR="0049409D">
          <w:rPr>
            <w:rFonts w:ascii="Times New Roman" w:eastAsia="Times New Roman" w:hAnsi="Times New Roman" w:cs="Times New Roman"/>
            <w:i/>
            <w:iCs/>
            <w:sz w:val="24"/>
            <w:szCs w:val="24"/>
            <w:lang w:bidi="ar-SA"/>
          </w:rPr>
          <w:t xml:space="preserve">, </w:t>
        </w:r>
      </w:ins>
      <w:r w:rsidR="00694DC0">
        <w:rPr>
          <w:rFonts w:ascii="Times New Roman" w:eastAsia="Times New Roman" w:hAnsi="Times New Roman" w:cs="Times New Roman"/>
          <w:sz w:val="24"/>
          <w:szCs w:val="24"/>
          <w:lang w:bidi="ar-SA"/>
        </w:rPr>
        <w:t>2022)</w:t>
      </w:r>
      <w:r w:rsidR="00694DC0" w:rsidRPr="00694DC0">
        <w:rPr>
          <w:rFonts w:ascii="Times New Roman" w:eastAsia="Times New Roman" w:hAnsi="Times New Roman" w:cs="Times New Roman"/>
          <w:sz w:val="24"/>
          <w:szCs w:val="24"/>
          <w:lang w:bidi="ar-SA"/>
        </w:rPr>
        <w:t>.</w:t>
      </w:r>
      <w:ins w:id="89" w:author="HP" w:date="2026-01-07T15:16:00Z">
        <w:r w:rsidR="0049409D">
          <w:rPr>
            <w:rFonts w:ascii="Times New Roman" w:eastAsia="Times New Roman" w:hAnsi="Times New Roman" w:cs="Times New Roman"/>
            <w:sz w:val="24"/>
            <w:szCs w:val="24"/>
            <w:lang w:bidi="ar-SA"/>
          </w:rPr>
          <w:t xml:space="preserve"> </w:t>
        </w:r>
      </w:ins>
      <w:r w:rsidR="00640BFF" w:rsidRPr="00BB3839">
        <w:rPr>
          <w:rFonts w:ascii="Times New Roman" w:eastAsia="Times New Roman" w:hAnsi="Times New Roman" w:cs="Times New Roman"/>
          <w:sz w:val="24"/>
          <w:szCs w:val="24"/>
          <w:lang w:bidi="ar-SA"/>
        </w:rPr>
        <w:t xml:space="preserve">Lower body weight under backyard system of management was reported by </w:t>
      </w:r>
      <w:r w:rsidR="00C5090B">
        <w:rPr>
          <w:rFonts w:ascii="Times New Roman" w:eastAsia="Times New Roman" w:hAnsi="Times New Roman" w:cs="Times New Roman"/>
          <w:sz w:val="24"/>
          <w:szCs w:val="24"/>
          <w:lang w:bidi="ar-SA"/>
        </w:rPr>
        <w:t xml:space="preserve">(Singh </w:t>
      </w:r>
      <w:r w:rsidR="00C5090B" w:rsidRPr="00603A1E">
        <w:rPr>
          <w:rFonts w:ascii="Times New Roman" w:eastAsia="Times New Roman" w:hAnsi="Times New Roman" w:cs="Times New Roman"/>
          <w:i/>
          <w:iCs/>
          <w:sz w:val="24"/>
          <w:szCs w:val="24"/>
          <w:lang w:bidi="ar-SA"/>
        </w:rPr>
        <w:t>et al.</w:t>
      </w:r>
      <w:ins w:id="90" w:author="HP" w:date="2026-01-07T15:16:00Z">
        <w:r w:rsidR="0049409D">
          <w:rPr>
            <w:rFonts w:ascii="Times New Roman" w:eastAsia="Times New Roman" w:hAnsi="Times New Roman" w:cs="Times New Roman"/>
            <w:i/>
            <w:iCs/>
            <w:sz w:val="24"/>
            <w:szCs w:val="24"/>
            <w:lang w:bidi="ar-SA"/>
          </w:rPr>
          <w:t xml:space="preserve">, </w:t>
        </w:r>
      </w:ins>
      <w:r w:rsidR="00640BFF" w:rsidRPr="00BB3839">
        <w:rPr>
          <w:rFonts w:ascii="Times New Roman" w:eastAsia="Times New Roman" w:hAnsi="Times New Roman" w:cs="Times New Roman"/>
          <w:sz w:val="24"/>
          <w:szCs w:val="24"/>
          <w:lang w:bidi="ar-SA"/>
        </w:rPr>
        <w:t>2018) in Gram Priya and Vanraja breeds at 15 weeks of age.</w:t>
      </w:r>
      <w:ins w:id="91" w:author="HP" w:date="2026-01-07T15:17:00Z">
        <w:r w:rsidR="0049409D">
          <w:rPr>
            <w:rFonts w:ascii="Times New Roman" w:eastAsia="Times New Roman" w:hAnsi="Times New Roman" w:cs="Times New Roman"/>
            <w:sz w:val="24"/>
            <w:szCs w:val="24"/>
            <w:lang w:bidi="ar-SA"/>
          </w:rPr>
          <w:t xml:space="preserve"> </w:t>
        </w:r>
      </w:ins>
      <w:del w:id="92" w:author="HP" w:date="2026-01-07T15:18:00Z">
        <w:r w:rsidR="00BB3839" w:rsidRPr="00640BFF" w:rsidDel="0049409D">
          <w:rPr>
            <w:rFonts w:ascii="Times New Roman" w:eastAsia="Times New Roman" w:hAnsi="Times New Roman" w:cs="Times New Roman"/>
            <w:sz w:val="24"/>
            <w:szCs w:val="24"/>
            <w:lang w:bidi="ar-SA"/>
          </w:rPr>
          <w:delText xml:space="preserve">Higher </w:delText>
        </w:r>
      </w:del>
      <w:ins w:id="93" w:author="HP" w:date="2026-01-07T15:18:00Z">
        <w:r w:rsidR="0049409D">
          <w:rPr>
            <w:rFonts w:ascii="Times New Roman" w:eastAsia="Times New Roman" w:hAnsi="Times New Roman" w:cs="Times New Roman"/>
            <w:sz w:val="24"/>
            <w:szCs w:val="24"/>
            <w:lang w:bidi="ar-SA"/>
          </w:rPr>
          <w:t>On contrary B</w:t>
        </w:r>
      </w:ins>
      <w:del w:id="94" w:author="HP" w:date="2026-01-07T15:18:00Z">
        <w:r w:rsidR="00BB3839" w:rsidRPr="00640BFF" w:rsidDel="0049409D">
          <w:rPr>
            <w:rFonts w:ascii="Times New Roman" w:eastAsia="Times New Roman" w:hAnsi="Times New Roman" w:cs="Times New Roman"/>
            <w:sz w:val="24"/>
            <w:szCs w:val="24"/>
            <w:lang w:bidi="ar-SA"/>
          </w:rPr>
          <w:delText>b</w:delText>
        </w:r>
      </w:del>
      <w:r w:rsidR="00BB3839" w:rsidRPr="00640BFF">
        <w:rPr>
          <w:rFonts w:ascii="Times New Roman" w:eastAsia="Times New Roman" w:hAnsi="Times New Roman" w:cs="Times New Roman"/>
          <w:sz w:val="24"/>
          <w:szCs w:val="24"/>
          <w:lang w:bidi="ar-SA"/>
        </w:rPr>
        <w:t>ody weight a</w:t>
      </w:r>
      <w:r w:rsidR="00603A1E">
        <w:rPr>
          <w:rFonts w:ascii="Times New Roman" w:eastAsia="Times New Roman" w:hAnsi="Times New Roman" w:cs="Times New Roman"/>
          <w:sz w:val="24"/>
          <w:szCs w:val="24"/>
          <w:lang w:bidi="ar-SA"/>
        </w:rPr>
        <w:t xml:space="preserve">t 0-week (38.27 ± 0.53 g) and 7 </w:t>
      </w:r>
      <w:r w:rsidR="00BB3839" w:rsidRPr="00640BFF">
        <w:rPr>
          <w:rFonts w:ascii="Times New Roman" w:eastAsia="Times New Roman" w:hAnsi="Times New Roman" w:cs="Times New Roman"/>
          <w:sz w:val="24"/>
          <w:szCs w:val="24"/>
          <w:lang w:bidi="ar-SA"/>
        </w:rPr>
        <w:t xml:space="preserve">week of age (1111.86 ±28.34 g) were </w:t>
      </w:r>
      <w:ins w:id="95" w:author="HP" w:date="2026-01-07T15:18:00Z">
        <w:r w:rsidR="0049409D">
          <w:rPr>
            <w:rFonts w:ascii="Times New Roman" w:eastAsia="Times New Roman" w:hAnsi="Times New Roman" w:cs="Times New Roman"/>
            <w:sz w:val="24"/>
            <w:szCs w:val="24"/>
            <w:lang w:bidi="ar-SA"/>
          </w:rPr>
          <w:t xml:space="preserve">higher </w:t>
        </w:r>
      </w:ins>
      <w:ins w:id="96" w:author="HP" w:date="2026-01-07T15:19:00Z">
        <w:r w:rsidR="0049409D">
          <w:rPr>
            <w:rFonts w:ascii="Times New Roman" w:eastAsia="Times New Roman" w:hAnsi="Times New Roman" w:cs="Times New Roman"/>
            <w:sz w:val="24"/>
            <w:szCs w:val="24"/>
            <w:lang w:bidi="ar-SA"/>
          </w:rPr>
          <w:t xml:space="preserve"> as </w:t>
        </w:r>
      </w:ins>
      <w:r w:rsidR="00BB3839" w:rsidRPr="00640BFF">
        <w:rPr>
          <w:rFonts w:ascii="Times New Roman" w:eastAsia="Times New Roman" w:hAnsi="Times New Roman" w:cs="Times New Roman"/>
          <w:sz w:val="24"/>
          <w:szCs w:val="24"/>
          <w:lang w:bidi="ar-SA"/>
        </w:rPr>
        <w:t xml:space="preserve">reported by </w:t>
      </w:r>
      <w:r w:rsidR="00C5090B">
        <w:rPr>
          <w:rFonts w:ascii="Times New Roman" w:eastAsia="Times New Roman" w:hAnsi="Times New Roman" w:cs="Times New Roman"/>
          <w:sz w:val="24"/>
          <w:szCs w:val="24"/>
          <w:lang w:bidi="ar-SA"/>
        </w:rPr>
        <w:t xml:space="preserve">(Khan </w:t>
      </w:r>
      <w:r w:rsidR="00C5090B" w:rsidRPr="00C5090B">
        <w:rPr>
          <w:rFonts w:ascii="Times New Roman" w:eastAsia="Times New Roman" w:hAnsi="Times New Roman" w:cs="Times New Roman"/>
          <w:i/>
          <w:iCs/>
          <w:sz w:val="24"/>
          <w:szCs w:val="24"/>
          <w:lang w:bidi="ar-SA"/>
        </w:rPr>
        <w:t>et al.</w:t>
      </w:r>
      <w:ins w:id="97" w:author="HP" w:date="2026-01-07T15:17:00Z">
        <w:r w:rsidR="0049409D">
          <w:rPr>
            <w:rFonts w:ascii="Times New Roman" w:eastAsia="Times New Roman" w:hAnsi="Times New Roman" w:cs="Times New Roman"/>
            <w:i/>
            <w:iCs/>
            <w:sz w:val="24"/>
            <w:szCs w:val="24"/>
            <w:lang w:bidi="ar-SA"/>
          </w:rPr>
          <w:t xml:space="preserve">, </w:t>
        </w:r>
      </w:ins>
      <w:r w:rsidR="00BB3839" w:rsidRPr="00640BFF">
        <w:rPr>
          <w:rFonts w:ascii="Times New Roman" w:eastAsia="Times New Roman" w:hAnsi="Times New Roman" w:cs="Times New Roman"/>
          <w:sz w:val="24"/>
          <w:szCs w:val="24"/>
          <w:lang w:bidi="ar-SA"/>
        </w:rPr>
        <w:t>2014) under intensive system of management.</w:t>
      </w:r>
      <w:r w:rsidR="00BB3839" w:rsidRPr="00BB3839">
        <w:rPr>
          <w:rFonts w:ascii="Times New Roman" w:eastAsia="Times New Roman" w:hAnsi="Times New Roman" w:cs="Times New Roman"/>
          <w:sz w:val="24"/>
          <w:szCs w:val="24"/>
          <w:lang w:bidi="ar-SA"/>
        </w:rPr>
        <w:t xml:space="preserve"> H</w:t>
      </w:r>
      <w:r w:rsidR="00603A1E">
        <w:rPr>
          <w:rFonts w:ascii="Times New Roman" w:eastAsia="Times New Roman" w:hAnsi="Times New Roman" w:cs="Times New Roman"/>
          <w:sz w:val="24"/>
          <w:szCs w:val="24"/>
          <w:lang w:bidi="ar-SA"/>
        </w:rPr>
        <w:t xml:space="preserve">owever, higher body weight at 8 </w:t>
      </w:r>
      <w:r w:rsidR="00BB3839" w:rsidRPr="00BB3839">
        <w:rPr>
          <w:rFonts w:ascii="Times New Roman" w:eastAsia="Times New Roman" w:hAnsi="Times New Roman" w:cs="Times New Roman"/>
          <w:sz w:val="24"/>
          <w:szCs w:val="24"/>
          <w:lang w:bidi="ar-SA"/>
        </w:rPr>
        <w:t xml:space="preserve">weeks of age (1500.00 g) was reported by </w:t>
      </w:r>
      <w:r w:rsidR="00C5090B">
        <w:rPr>
          <w:rFonts w:ascii="Times New Roman" w:eastAsia="Times New Roman" w:hAnsi="Times New Roman" w:cs="Times New Roman"/>
          <w:sz w:val="24"/>
          <w:szCs w:val="24"/>
          <w:lang w:bidi="ar-SA"/>
        </w:rPr>
        <w:t>(</w:t>
      </w:r>
      <w:r w:rsidR="00BB3839" w:rsidRPr="00BB3839">
        <w:rPr>
          <w:rFonts w:ascii="Times New Roman" w:eastAsia="Times New Roman" w:hAnsi="Times New Roman" w:cs="Times New Roman"/>
          <w:sz w:val="24"/>
          <w:szCs w:val="24"/>
          <w:lang w:bidi="ar-SA"/>
        </w:rPr>
        <w:t>Banja</w:t>
      </w:r>
      <w:ins w:id="98" w:author="HP" w:date="2026-01-07T15:17:00Z">
        <w:r w:rsidR="0049409D">
          <w:rPr>
            <w:rFonts w:ascii="Times New Roman" w:eastAsia="Times New Roman" w:hAnsi="Times New Roman" w:cs="Times New Roman"/>
            <w:sz w:val="24"/>
            <w:szCs w:val="24"/>
            <w:lang w:bidi="ar-SA"/>
          </w:rPr>
          <w:t xml:space="preserve"> </w:t>
        </w:r>
      </w:ins>
      <w:r w:rsidR="00BB3839" w:rsidRPr="00C5090B">
        <w:rPr>
          <w:rFonts w:ascii="Times New Roman" w:eastAsia="Times New Roman" w:hAnsi="Times New Roman" w:cs="Times New Roman"/>
          <w:i/>
          <w:iCs/>
          <w:sz w:val="24"/>
          <w:szCs w:val="24"/>
          <w:lang w:bidi="ar-SA"/>
        </w:rPr>
        <w:t>et al.</w:t>
      </w:r>
      <w:ins w:id="99" w:author="HP" w:date="2026-01-07T15:18:00Z">
        <w:r w:rsidR="0049409D">
          <w:rPr>
            <w:rFonts w:ascii="Times New Roman" w:eastAsia="Times New Roman" w:hAnsi="Times New Roman" w:cs="Times New Roman"/>
            <w:i/>
            <w:iCs/>
            <w:sz w:val="24"/>
            <w:szCs w:val="24"/>
            <w:lang w:bidi="ar-SA"/>
          </w:rPr>
          <w:t>,</w:t>
        </w:r>
      </w:ins>
      <w:r w:rsidR="00BB3839" w:rsidRPr="00BB3839">
        <w:rPr>
          <w:rFonts w:ascii="Times New Roman" w:eastAsia="Times New Roman" w:hAnsi="Times New Roman" w:cs="Times New Roman"/>
          <w:sz w:val="24"/>
          <w:szCs w:val="24"/>
          <w:lang w:bidi="ar-SA"/>
        </w:rPr>
        <w:t xml:space="preserve"> 2017) under field condition. </w:t>
      </w:r>
    </w:p>
    <w:p w:rsidR="004C1390" w:rsidRDefault="004C1390"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54417" w:rsidRDefault="00354417"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BB3839">
        <w:rPr>
          <w:rFonts w:ascii="Times New Roman" w:eastAsia="Times New Roman" w:hAnsi="Times New Roman" w:cs="Times New Roman"/>
          <w:sz w:val="24"/>
          <w:szCs w:val="24"/>
          <w:lang w:bidi="ar-SA"/>
        </w:rPr>
        <w:t xml:space="preserve">Table 1: Body weight of </w:t>
      </w:r>
      <w:r w:rsidRPr="00D40890">
        <w:rPr>
          <w:rFonts w:ascii="Times New Roman" w:eastAsia="Times New Roman" w:hAnsi="Times New Roman" w:cs="Times New Roman"/>
          <w:i/>
          <w:iCs/>
          <w:sz w:val="24"/>
          <w:szCs w:val="24"/>
          <w:lang w:bidi="ar-SA"/>
        </w:rPr>
        <w:t>Chabro</w:t>
      </w:r>
      <w:r w:rsidRPr="00BB3839">
        <w:rPr>
          <w:rFonts w:ascii="Times New Roman" w:eastAsia="Times New Roman" w:hAnsi="Times New Roman" w:cs="Times New Roman"/>
          <w:sz w:val="24"/>
          <w:szCs w:val="24"/>
          <w:lang w:bidi="ar-SA"/>
        </w:rPr>
        <w:t xml:space="preserve"> birds </w:t>
      </w:r>
      <w:r>
        <w:rPr>
          <w:rFonts w:ascii="Times New Roman" w:eastAsia="Times New Roman" w:hAnsi="Times New Roman" w:cs="Times New Roman"/>
          <w:sz w:val="24"/>
          <w:szCs w:val="24"/>
          <w:lang w:bidi="ar-SA"/>
        </w:rPr>
        <w:t>at different age.</w:t>
      </w:r>
    </w:p>
    <w:tbl>
      <w:tblPr>
        <w:tblStyle w:val="TableGrid"/>
        <w:tblW w:w="0" w:type="auto"/>
        <w:jc w:val="center"/>
        <w:tblLook w:val="04A0"/>
      </w:tblPr>
      <w:tblGrid>
        <w:gridCol w:w="1965"/>
        <w:gridCol w:w="2721"/>
      </w:tblGrid>
      <w:tr w:rsidR="009245E7" w:rsidRPr="00FC0B0D" w:rsidTr="001C4339">
        <w:trPr>
          <w:jc w:val="center"/>
        </w:trPr>
        <w:tc>
          <w:tcPr>
            <w:tcW w:w="1965" w:type="dxa"/>
          </w:tcPr>
          <w:p w:rsidR="009245E7" w:rsidRPr="00FC0B0D" w:rsidRDefault="001C4339" w:rsidP="00857D16">
            <w:pPr>
              <w:autoSpaceDE w:val="0"/>
              <w:autoSpaceDN w:val="0"/>
              <w:adjustRightInd w:val="0"/>
              <w:jc w:val="center"/>
              <w:rPr>
                <w:rFonts w:ascii="Times New Roman" w:eastAsia="Times New Roman" w:hAnsi="Times New Roman" w:cs="Times New Roman"/>
                <w:b/>
                <w:bCs/>
                <w:sz w:val="24"/>
                <w:szCs w:val="24"/>
                <w:lang w:bidi="ar-SA"/>
              </w:rPr>
            </w:pPr>
            <w:r w:rsidRPr="00FC0B0D">
              <w:rPr>
                <w:rFonts w:ascii="Times New Roman" w:eastAsia="Times New Roman" w:hAnsi="Times New Roman" w:cs="Times New Roman"/>
                <w:b/>
                <w:bCs/>
                <w:sz w:val="24"/>
                <w:szCs w:val="24"/>
                <w:lang w:bidi="ar-SA"/>
              </w:rPr>
              <w:t xml:space="preserve">Days </w:t>
            </w:r>
          </w:p>
        </w:tc>
        <w:tc>
          <w:tcPr>
            <w:tcW w:w="2721" w:type="dxa"/>
          </w:tcPr>
          <w:p w:rsidR="009245E7" w:rsidRPr="00FC0B0D" w:rsidRDefault="009245E7" w:rsidP="009245E7">
            <w:pPr>
              <w:autoSpaceDE w:val="0"/>
              <w:autoSpaceDN w:val="0"/>
              <w:adjustRightInd w:val="0"/>
              <w:jc w:val="center"/>
              <w:rPr>
                <w:rFonts w:ascii="Times New Roman" w:eastAsia="Times New Roman" w:hAnsi="Times New Roman" w:cs="Times New Roman"/>
                <w:b/>
                <w:bCs/>
                <w:sz w:val="24"/>
                <w:szCs w:val="24"/>
                <w:lang w:bidi="ar-SA"/>
              </w:rPr>
            </w:pPr>
            <w:r w:rsidRPr="00FC0B0D">
              <w:rPr>
                <w:rFonts w:ascii="Times New Roman" w:eastAsia="Times New Roman" w:hAnsi="Times New Roman" w:cs="Times New Roman"/>
                <w:b/>
                <w:bCs/>
                <w:sz w:val="24"/>
                <w:szCs w:val="24"/>
                <w:lang w:bidi="ar-SA"/>
              </w:rPr>
              <w:t>Body weights ± S.E. (g)</w:t>
            </w:r>
          </w:p>
        </w:tc>
      </w:tr>
      <w:tr w:rsidR="009245E7" w:rsidRPr="00FC0B0D" w:rsidTr="001C4339">
        <w:trPr>
          <w:jc w:val="center"/>
        </w:trPr>
        <w:tc>
          <w:tcPr>
            <w:tcW w:w="1965" w:type="dxa"/>
          </w:tcPr>
          <w:p w:rsidR="009245E7" w:rsidRPr="00FC0B0D" w:rsidRDefault="005C63E0"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w:t>
            </w:r>
          </w:p>
        </w:tc>
        <w:tc>
          <w:tcPr>
            <w:tcW w:w="2721" w:type="dxa"/>
          </w:tcPr>
          <w:p w:rsidR="009245E7" w:rsidRPr="00FC0B0D" w:rsidRDefault="009245E7"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34.</w:t>
            </w:r>
            <w:r w:rsidR="005C63E0" w:rsidRPr="00FC0B0D">
              <w:rPr>
                <w:rFonts w:ascii="Times New Roman" w:eastAsia="Times New Roman" w:hAnsi="Times New Roman" w:cs="Times New Roman"/>
                <w:sz w:val="24"/>
                <w:szCs w:val="24"/>
                <w:lang w:bidi="ar-SA"/>
              </w:rPr>
              <w:t>69</w:t>
            </w:r>
            <w:r w:rsidRPr="00FC0B0D">
              <w:rPr>
                <w:rFonts w:ascii="Times New Roman" w:eastAsia="Times New Roman" w:hAnsi="Times New Roman" w:cs="Times New Roman"/>
                <w:sz w:val="24"/>
                <w:szCs w:val="24"/>
                <w:lang w:bidi="ar-SA"/>
              </w:rPr>
              <w:t xml:space="preserve"> ± 0.</w:t>
            </w:r>
            <w:r w:rsidR="005C63E0" w:rsidRPr="00FC0B0D">
              <w:rPr>
                <w:rFonts w:ascii="Times New Roman" w:eastAsia="Times New Roman" w:hAnsi="Times New Roman" w:cs="Times New Roman"/>
                <w:sz w:val="24"/>
                <w:szCs w:val="24"/>
                <w:lang w:bidi="ar-SA"/>
              </w:rPr>
              <w:t>61</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15</w:t>
            </w:r>
          </w:p>
        </w:tc>
        <w:tc>
          <w:tcPr>
            <w:tcW w:w="2721" w:type="dxa"/>
          </w:tcPr>
          <w:p w:rsidR="009245E7" w:rsidRPr="00FC0B0D" w:rsidRDefault="00145F58" w:rsidP="0074582E">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w:t>
            </w:r>
            <w:r w:rsidR="00FE1E58" w:rsidRPr="00FC0B0D">
              <w:rPr>
                <w:rFonts w:ascii="Times New Roman" w:eastAsia="Times New Roman" w:hAnsi="Times New Roman" w:cs="Times New Roman"/>
                <w:sz w:val="24"/>
                <w:szCs w:val="24"/>
                <w:lang w:bidi="ar-SA"/>
              </w:rPr>
              <w:t>0.53</w:t>
            </w:r>
            <w:r w:rsidR="009245E7" w:rsidRPr="00FC0B0D">
              <w:rPr>
                <w:rFonts w:ascii="Times New Roman" w:eastAsia="Times New Roman" w:hAnsi="Times New Roman" w:cs="Times New Roman"/>
                <w:sz w:val="24"/>
                <w:szCs w:val="24"/>
                <w:lang w:bidi="ar-SA"/>
              </w:rPr>
              <w:t xml:space="preserve"> ± 0.62</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30</w:t>
            </w:r>
          </w:p>
        </w:tc>
        <w:tc>
          <w:tcPr>
            <w:tcW w:w="2721" w:type="dxa"/>
          </w:tcPr>
          <w:p w:rsidR="009245E7" w:rsidRPr="00FC0B0D" w:rsidRDefault="0065374D"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w:t>
            </w:r>
            <w:r w:rsidR="005C63E0" w:rsidRPr="00FC0B0D">
              <w:rPr>
                <w:rFonts w:ascii="Times New Roman" w:eastAsia="Times New Roman" w:hAnsi="Times New Roman" w:cs="Times New Roman"/>
                <w:sz w:val="24"/>
                <w:szCs w:val="24"/>
                <w:lang w:bidi="ar-SA"/>
              </w:rPr>
              <w:t>.21±3.42</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45</w:t>
            </w:r>
          </w:p>
        </w:tc>
        <w:tc>
          <w:tcPr>
            <w:tcW w:w="2721" w:type="dxa"/>
          </w:tcPr>
          <w:p w:rsidR="009245E7" w:rsidRPr="00FC0B0D" w:rsidRDefault="0065374D"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805</w:t>
            </w:r>
            <w:r w:rsidR="00FE1E58" w:rsidRPr="00FC0B0D">
              <w:rPr>
                <w:rFonts w:ascii="Times New Roman" w:eastAsia="Times New Roman" w:hAnsi="Times New Roman" w:cs="Times New Roman"/>
                <w:sz w:val="24"/>
                <w:szCs w:val="24"/>
                <w:lang w:bidi="ar-SA"/>
              </w:rPr>
              <w:t>.56</w:t>
            </w:r>
            <w:r w:rsidR="009245E7" w:rsidRPr="00FC0B0D">
              <w:rPr>
                <w:rFonts w:ascii="Times New Roman" w:eastAsia="Times New Roman" w:hAnsi="Times New Roman" w:cs="Times New Roman"/>
                <w:sz w:val="24"/>
                <w:szCs w:val="24"/>
                <w:lang w:bidi="ar-SA"/>
              </w:rPr>
              <w:t xml:space="preserve"> ± 2.81</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60</w:t>
            </w:r>
          </w:p>
        </w:tc>
        <w:tc>
          <w:tcPr>
            <w:tcW w:w="2721" w:type="dxa"/>
          </w:tcPr>
          <w:p w:rsidR="009245E7" w:rsidRPr="00FC0B0D" w:rsidRDefault="005C63E0" w:rsidP="006B01F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w:t>
            </w:r>
            <w:r w:rsidR="006B01F6">
              <w:rPr>
                <w:rFonts w:ascii="Times New Roman" w:eastAsia="Times New Roman" w:hAnsi="Times New Roman" w:cs="Times New Roman"/>
                <w:sz w:val="24"/>
                <w:szCs w:val="24"/>
                <w:lang w:bidi="ar-SA"/>
              </w:rPr>
              <w:t>2</w:t>
            </w:r>
            <w:r w:rsidRPr="00FC0B0D">
              <w:rPr>
                <w:rFonts w:ascii="Times New Roman" w:eastAsia="Times New Roman" w:hAnsi="Times New Roman" w:cs="Times New Roman"/>
                <w:sz w:val="24"/>
                <w:szCs w:val="24"/>
                <w:lang w:bidi="ar-SA"/>
              </w:rPr>
              <w:t>61.32</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5.82</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75</w:t>
            </w:r>
          </w:p>
        </w:tc>
        <w:tc>
          <w:tcPr>
            <w:tcW w:w="2721" w:type="dxa"/>
          </w:tcPr>
          <w:p w:rsidR="009245E7" w:rsidRPr="00FC0B0D" w:rsidRDefault="00857D16" w:rsidP="00D4089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1437.67 ±7.88</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90</w:t>
            </w:r>
          </w:p>
        </w:tc>
        <w:tc>
          <w:tcPr>
            <w:tcW w:w="2721" w:type="dxa"/>
          </w:tcPr>
          <w:p w:rsidR="009245E7" w:rsidRPr="00FC0B0D" w:rsidRDefault="005C63E0"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1872</w:t>
            </w:r>
            <w:r w:rsidR="00857D16" w:rsidRPr="00FC0B0D">
              <w:rPr>
                <w:rFonts w:ascii="Times New Roman" w:eastAsia="Times New Roman" w:hAnsi="Times New Roman" w:cs="Times New Roman"/>
                <w:sz w:val="24"/>
                <w:szCs w:val="24"/>
                <w:lang w:bidi="ar-SA"/>
              </w:rPr>
              <w:t>.58</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8.92</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105</w:t>
            </w:r>
          </w:p>
        </w:tc>
        <w:tc>
          <w:tcPr>
            <w:tcW w:w="2721" w:type="dxa"/>
          </w:tcPr>
          <w:p w:rsidR="009245E7" w:rsidRPr="00FC0B0D" w:rsidRDefault="00857D16" w:rsidP="00D4089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2137.28±7.95</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120</w:t>
            </w:r>
          </w:p>
        </w:tc>
        <w:tc>
          <w:tcPr>
            <w:tcW w:w="2721" w:type="dxa"/>
          </w:tcPr>
          <w:p w:rsidR="009245E7" w:rsidRPr="00FC0B0D" w:rsidRDefault="00857D16"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2547.72</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9.52</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135</w:t>
            </w:r>
          </w:p>
        </w:tc>
        <w:tc>
          <w:tcPr>
            <w:tcW w:w="2721" w:type="dxa"/>
          </w:tcPr>
          <w:p w:rsidR="009245E7" w:rsidRPr="00FC0B0D" w:rsidRDefault="00857D16"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2764.42</w:t>
            </w:r>
            <w:r w:rsidR="009245E7" w:rsidRPr="00FC0B0D">
              <w:rPr>
                <w:rFonts w:ascii="Times New Roman" w:eastAsia="Times New Roman" w:hAnsi="Times New Roman" w:cs="Times New Roman"/>
                <w:sz w:val="24"/>
                <w:szCs w:val="24"/>
                <w:lang w:bidi="ar-SA"/>
              </w:rPr>
              <w:t xml:space="preserve">± </w:t>
            </w:r>
            <w:r w:rsidRPr="00FC0B0D">
              <w:rPr>
                <w:rFonts w:ascii="Times New Roman" w:eastAsia="Times New Roman" w:hAnsi="Times New Roman" w:cs="Times New Roman"/>
                <w:sz w:val="24"/>
                <w:szCs w:val="24"/>
                <w:lang w:bidi="ar-SA"/>
              </w:rPr>
              <w:t>8.92</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150</w:t>
            </w:r>
          </w:p>
        </w:tc>
        <w:tc>
          <w:tcPr>
            <w:tcW w:w="2721" w:type="dxa"/>
          </w:tcPr>
          <w:p w:rsidR="009245E7" w:rsidRPr="00FC0B0D" w:rsidRDefault="00857D16"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2937.42</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9.14</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165</w:t>
            </w:r>
          </w:p>
        </w:tc>
        <w:tc>
          <w:tcPr>
            <w:tcW w:w="2721" w:type="dxa"/>
          </w:tcPr>
          <w:p w:rsidR="009245E7" w:rsidRPr="00FC0B0D" w:rsidRDefault="00936D80"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3015.79</w:t>
            </w:r>
            <w:r w:rsidR="009245E7" w:rsidRPr="00FC0B0D">
              <w:rPr>
                <w:rFonts w:ascii="Times New Roman" w:eastAsia="Times New Roman" w:hAnsi="Times New Roman" w:cs="Times New Roman"/>
                <w:sz w:val="24"/>
                <w:szCs w:val="24"/>
                <w:lang w:bidi="ar-SA"/>
              </w:rPr>
              <w:t>±</w:t>
            </w:r>
            <w:r w:rsidRPr="00FC0B0D">
              <w:rPr>
                <w:rFonts w:ascii="Times New Roman" w:eastAsia="Times New Roman" w:hAnsi="Times New Roman" w:cs="Times New Roman"/>
                <w:sz w:val="24"/>
                <w:szCs w:val="24"/>
                <w:lang w:bidi="ar-SA"/>
              </w:rPr>
              <w:t>8.97</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lastRenderedPageBreak/>
              <w:t>180</w:t>
            </w:r>
          </w:p>
        </w:tc>
        <w:tc>
          <w:tcPr>
            <w:tcW w:w="2721" w:type="dxa"/>
          </w:tcPr>
          <w:p w:rsidR="009245E7" w:rsidRPr="00FC0B0D" w:rsidRDefault="005C63E0"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3132.34±9.72</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195</w:t>
            </w:r>
          </w:p>
        </w:tc>
        <w:tc>
          <w:tcPr>
            <w:tcW w:w="2721" w:type="dxa"/>
          </w:tcPr>
          <w:p w:rsidR="009245E7" w:rsidRPr="00FC0B0D" w:rsidRDefault="00936D80"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3217.21</w:t>
            </w:r>
            <w:r w:rsidR="009245E7" w:rsidRPr="00FC0B0D">
              <w:rPr>
                <w:rFonts w:ascii="Times New Roman" w:eastAsia="Times New Roman" w:hAnsi="Times New Roman" w:cs="Times New Roman"/>
                <w:sz w:val="24"/>
                <w:szCs w:val="24"/>
                <w:lang w:bidi="ar-SA"/>
              </w:rPr>
              <w:t>±</w:t>
            </w:r>
            <w:r w:rsidRPr="00FC0B0D">
              <w:rPr>
                <w:rFonts w:ascii="Times New Roman" w:eastAsia="Times New Roman" w:hAnsi="Times New Roman" w:cs="Times New Roman"/>
                <w:sz w:val="24"/>
                <w:szCs w:val="24"/>
                <w:lang w:bidi="ar-SA"/>
              </w:rPr>
              <w:t>8.21</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210</w:t>
            </w:r>
          </w:p>
        </w:tc>
        <w:tc>
          <w:tcPr>
            <w:tcW w:w="2721" w:type="dxa"/>
          </w:tcPr>
          <w:p w:rsidR="009245E7" w:rsidRPr="00FC0B0D" w:rsidRDefault="00640AFF" w:rsidP="00640AFF">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3341.87</w:t>
            </w:r>
            <w:r w:rsidR="009245E7" w:rsidRPr="00FC0B0D">
              <w:rPr>
                <w:rFonts w:ascii="Times New Roman" w:eastAsia="Times New Roman" w:hAnsi="Times New Roman" w:cs="Times New Roman"/>
                <w:sz w:val="24"/>
                <w:szCs w:val="24"/>
                <w:lang w:bidi="ar-SA"/>
              </w:rPr>
              <w:t xml:space="preserve"> ± 8.</w:t>
            </w:r>
            <w:r w:rsidRPr="00FC0B0D">
              <w:rPr>
                <w:rFonts w:ascii="Times New Roman" w:eastAsia="Times New Roman" w:hAnsi="Times New Roman" w:cs="Times New Roman"/>
                <w:sz w:val="24"/>
                <w:szCs w:val="24"/>
                <w:lang w:bidi="ar-SA"/>
              </w:rPr>
              <w:t>32</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225</w:t>
            </w:r>
          </w:p>
        </w:tc>
        <w:tc>
          <w:tcPr>
            <w:tcW w:w="2721" w:type="dxa"/>
          </w:tcPr>
          <w:p w:rsidR="009245E7" w:rsidRPr="00FC0B0D" w:rsidRDefault="00936D80" w:rsidP="00936D8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3397.91</w:t>
            </w:r>
            <w:r w:rsidR="009245E7" w:rsidRPr="00FC0B0D">
              <w:rPr>
                <w:rFonts w:ascii="Times New Roman" w:eastAsia="Times New Roman" w:hAnsi="Times New Roman" w:cs="Times New Roman"/>
                <w:sz w:val="24"/>
                <w:szCs w:val="24"/>
                <w:lang w:bidi="ar-SA"/>
              </w:rPr>
              <w:t>±</w:t>
            </w:r>
            <w:r w:rsidRPr="00FC0B0D">
              <w:rPr>
                <w:rFonts w:ascii="Times New Roman" w:eastAsia="Times New Roman" w:hAnsi="Times New Roman" w:cs="Times New Roman"/>
                <w:sz w:val="24"/>
                <w:szCs w:val="24"/>
                <w:lang w:bidi="ar-SA"/>
              </w:rPr>
              <w:t>7.89</w:t>
            </w:r>
          </w:p>
        </w:tc>
      </w:tr>
      <w:tr w:rsidR="009245E7" w:rsidRPr="00FC0B0D" w:rsidTr="001C4339">
        <w:trPr>
          <w:jc w:val="center"/>
        </w:trPr>
        <w:tc>
          <w:tcPr>
            <w:tcW w:w="1965" w:type="dxa"/>
          </w:tcPr>
          <w:p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240</w:t>
            </w:r>
          </w:p>
        </w:tc>
        <w:tc>
          <w:tcPr>
            <w:tcW w:w="2721" w:type="dxa"/>
          </w:tcPr>
          <w:p w:rsidR="009245E7" w:rsidRPr="00FC0B0D" w:rsidRDefault="005C63E0"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3492.31±</w:t>
            </w:r>
            <w:r w:rsidR="009245E7" w:rsidRPr="00FC0B0D">
              <w:rPr>
                <w:rFonts w:ascii="Times New Roman" w:eastAsia="Times New Roman" w:hAnsi="Times New Roman" w:cs="Times New Roman"/>
                <w:sz w:val="24"/>
                <w:szCs w:val="24"/>
                <w:lang w:bidi="ar-SA"/>
              </w:rPr>
              <w:t>9.</w:t>
            </w:r>
            <w:r w:rsidRPr="00FC0B0D">
              <w:rPr>
                <w:rFonts w:ascii="Times New Roman" w:eastAsia="Times New Roman" w:hAnsi="Times New Roman" w:cs="Times New Roman"/>
                <w:sz w:val="24"/>
                <w:szCs w:val="24"/>
                <w:lang w:bidi="ar-SA"/>
              </w:rPr>
              <w:t>12</w:t>
            </w:r>
          </w:p>
        </w:tc>
      </w:tr>
      <w:tr w:rsidR="00D40890" w:rsidRPr="00FC0B0D" w:rsidTr="001C4339">
        <w:trPr>
          <w:jc w:val="center"/>
        </w:trPr>
        <w:tc>
          <w:tcPr>
            <w:tcW w:w="1965" w:type="dxa"/>
          </w:tcPr>
          <w:p w:rsidR="00D40890"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255</w:t>
            </w:r>
          </w:p>
        </w:tc>
        <w:tc>
          <w:tcPr>
            <w:tcW w:w="2721" w:type="dxa"/>
          </w:tcPr>
          <w:p w:rsidR="00D40890" w:rsidRPr="00FC0B0D" w:rsidRDefault="00936D80" w:rsidP="00936D8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3510.36 ±8.91</w:t>
            </w:r>
          </w:p>
        </w:tc>
      </w:tr>
      <w:tr w:rsidR="001C4339" w:rsidRPr="00FC0B0D" w:rsidTr="001C4339">
        <w:trPr>
          <w:jc w:val="center"/>
        </w:trPr>
        <w:tc>
          <w:tcPr>
            <w:tcW w:w="1965" w:type="dxa"/>
          </w:tcPr>
          <w:p w:rsidR="001C4339"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270</w:t>
            </w:r>
          </w:p>
        </w:tc>
        <w:tc>
          <w:tcPr>
            <w:tcW w:w="2721" w:type="dxa"/>
          </w:tcPr>
          <w:p w:rsidR="001C4339" w:rsidRPr="00FC0B0D" w:rsidRDefault="005C63E0" w:rsidP="00D4089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3551.21±8.93</w:t>
            </w:r>
          </w:p>
        </w:tc>
      </w:tr>
      <w:tr w:rsidR="001C4339" w:rsidRPr="00FC0B0D" w:rsidTr="001C4339">
        <w:trPr>
          <w:jc w:val="center"/>
        </w:trPr>
        <w:tc>
          <w:tcPr>
            <w:tcW w:w="1965" w:type="dxa"/>
          </w:tcPr>
          <w:p w:rsidR="001C4339"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285</w:t>
            </w:r>
          </w:p>
        </w:tc>
        <w:tc>
          <w:tcPr>
            <w:tcW w:w="2721" w:type="dxa"/>
          </w:tcPr>
          <w:p w:rsidR="001C4339" w:rsidRPr="00FC0B0D" w:rsidRDefault="005C63E0" w:rsidP="00640AFF">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w:t>
            </w:r>
            <w:r w:rsidR="00640AFF" w:rsidRPr="00FC0B0D">
              <w:rPr>
                <w:rFonts w:ascii="Times New Roman" w:eastAsia="Times New Roman" w:hAnsi="Times New Roman" w:cs="Times New Roman"/>
                <w:sz w:val="24"/>
                <w:szCs w:val="24"/>
                <w:lang w:bidi="ar-SA"/>
              </w:rPr>
              <w:t>6</w:t>
            </w:r>
            <w:r w:rsidRPr="00FC0B0D">
              <w:rPr>
                <w:rFonts w:ascii="Times New Roman" w:eastAsia="Times New Roman" w:hAnsi="Times New Roman" w:cs="Times New Roman"/>
                <w:sz w:val="24"/>
                <w:szCs w:val="24"/>
                <w:lang w:bidi="ar-SA"/>
              </w:rPr>
              <w:t>97.19±9.34</w:t>
            </w:r>
          </w:p>
        </w:tc>
      </w:tr>
    </w:tbl>
    <w:p w:rsidR="0098241F" w:rsidRDefault="0098241F" w:rsidP="00D40890">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D40890" w:rsidRDefault="00D40890" w:rsidP="00D40890">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AD4099" w:rsidRDefault="00AD4099"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6A26F3" w:rsidRDefault="00AD4099" w:rsidP="00BB3839">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AD4099">
        <w:rPr>
          <w:rFonts w:ascii="Times New Roman" w:eastAsia="Times New Roman" w:hAnsi="Times New Roman" w:cs="Times New Roman"/>
          <w:b/>
          <w:bCs/>
          <w:sz w:val="24"/>
          <w:szCs w:val="24"/>
          <w:lang w:bidi="ar-SA"/>
        </w:rPr>
        <w:t>Feed Conversion ratio (FCR)</w:t>
      </w:r>
    </w:p>
    <w:p w:rsidR="00473E62" w:rsidRDefault="00CB2663"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CB2663">
        <w:rPr>
          <w:rFonts w:ascii="Times New Roman" w:eastAsia="Times New Roman" w:hAnsi="Times New Roman" w:cs="Times New Roman"/>
          <w:sz w:val="24"/>
          <w:szCs w:val="24"/>
          <w:lang w:bidi="ar-SA"/>
        </w:rPr>
        <w:t>FCR can be defined as the amount of feed consumed per unit of weight gain, and is a</w:t>
      </w:r>
      <w:ins w:id="100" w:author="HP" w:date="2026-01-07T15:19:00Z">
        <w:r w:rsidR="0049409D">
          <w:rPr>
            <w:rFonts w:ascii="Times New Roman" w:eastAsia="Times New Roman" w:hAnsi="Times New Roman" w:cs="Times New Roman"/>
            <w:sz w:val="24"/>
            <w:szCs w:val="24"/>
            <w:lang w:bidi="ar-SA"/>
          </w:rPr>
          <w:t xml:space="preserve"> </w:t>
        </w:r>
      </w:ins>
      <w:r w:rsidRPr="00CB2663">
        <w:rPr>
          <w:rFonts w:ascii="Times New Roman" w:eastAsia="Times New Roman" w:hAnsi="Times New Roman" w:cs="Times New Roman"/>
          <w:sz w:val="24"/>
          <w:szCs w:val="24"/>
          <w:lang w:bidi="ar-SA"/>
        </w:rPr>
        <w:t>composite trait of starting and ending body weight and feed intake (Skinner-Noble and Teeter</w:t>
      </w:r>
      <w:ins w:id="101" w:author="HP" w:date="2026-01-07T15:19:00Z">
        <w:r w:rsidR="0049409D">
          <w:rPr>
            <w:rFonts w:ascii="Times New Roman" w:eastAsia="Times New Roman" w:hAnsi="Times New Roman" w:cs="Times New Roman"/>
            <w:sz w:val="24"/>
            <w:szCs w:val="24"/>
            <w:lang w:bidi="ar-SA"/>
          </w:rPr>
          <w:t>,</w:t>
        </w:r>
      </w:ins>
      <w:r w:rsidRPr="00CB2663">
        <w:rPr>
          <w:rFonts w:ascii="Times New Roman" w:eastAsia="Times New Roman" w:hAnsi="Times New Roman" w:cs="Times New Roman"/>
          <w:sz w:val="24"/>
          <w:szCs w:val="24"/>
          <w:lang w:bidi="ar-SA"/>
        </w:rPr>
        <w:t xml:space="preserve"> 2003).</w:t>
      </w:r>
      <w:r w:rsidR="00473E62" w:rsidRPr="00794623">
        <w:rPr>
          <w:rFonts w:ascii="Times New Roman" w:eastAsia="Times New Roman" w:hAnsi="Times New Roman" w:cs="Times New Roman"/>
          <w:sz w:val="24"/>
          <w:szCs w:val="24"/>
          <w:lang w:bidi="ar-SA"/>
        </w:rPr>
        <w:t>The average body weight gain and their feed in</w:t>
      </w:r>
      <w:r w:rsidR="00794623">
        <w:rPr>
          <w:rFonts w:ascii="Times New Roman" w:eastAsia="Times New Roman" w:hAnsi="Times New Roman" w:cs="Times New Roman"/>
          <w:sz w:val="24"/>
          <w:szCs w:val="24"/>
          <w:lang w:bidi="ar-SA"/>
        </w:rPr>
        <w:t>take weekly are shown in Table</w:t>
      </w:r>
      <w:r w:rsidR="00354417">
        <w:rPr>
          <w:rFonts w:ascii="Times New Roman" w:eastAsia="Times New Roman" w:hAnsi="Times New Roman" w:cs="Times New Roman"/>
          <w:sz w:val="24"/>
          <w:szCs w:val="24"/>
          <w:lang w:bidi="ar-SA"/>
        </w:rPr>
        <w:t xml:space="preserve"> (</w:t>
      </w:r>
      <w:r w:rsidR="00794623">
        <w:rPr>
          <w:rFonts w:ascii="Times New Roman" w:eastAsia="Times New Roman" w:hAnsi="Times New Roman" w:cs="Times New Roman"/>
          <w:sz w:val="24"/>
          <w:szCs w:val="24"/>
          <w:lang w:bidi="ar-SA"/>
        </w:rPr>
        <w:t>2</w:t>
      </w:r>
      <w:r w:rsidR="00B9084A">
        <w:rPr>
          <w:rFonts w:ascii="Times New Roman" w:eastAsia="Times New Roman" w:hAnsi="Times New Roman" w:cs="Times New Roman"/>
          <w:sz w:val="24"/>
          <w:szCs w:val="24"/>
          <w:lang w:bidi="ar-SA"/>
        </w:rPr>
        <w:t>)</w:t>
      </w:r>
      <w:r w:rsidR="00473E62" w:rsidRPr="00794623">
        <w:rPr>
          <w:rFonts w:ascii="Times New Roman" w:eastAsia="Times New Roman" w:hAnsi="Times New Roman" w:cs="Times New Roman"/>
          <w:sz w:val="24"/>
          <w:szCs w:val="24"/>
          <w:lang w:bidi="ar-SA"/>
        </w:rPr>
        <w:t>.</w:t>
      </w:r>
      <w:r w:rsidR="00794623" w:rsidRPr="00794623">
        <w:rPr>
          <w:rFonts w:ascii="Times New Roman" w:eastAsia="Times New Roman" w:hAnsi="Times New Roman" w:cs="Times New Roman"/>
          <w:sz w:val="24"/>
          <w:szCs w:val="24"/>
          <w:lang w:bidi="ar-SA"/>
        </w:rPr>
        <w:t xml:space="preserve">This feed conversion ratio is an indicative of better nutrient utilization by </w:t>
      </w:r>
      <w:r w:rsidR="00794623" w:rsidRPr="00794623">
        <w:rPr>
          <w:rFonts w:ascii="Times New Roman" w:eastAsia="Times New Roman" w:hAnsi="Times New Roman" w:cs="Times New Roman"/>
          <w:i/>
          <w:iCs/>
          <w:sz w:val="24"/>
          <w:szCs w:val="24"/>
          <w:lang w:bidi="ar-SA"/>
        </w:rPr>
        <w:t>Chabro</w:t>
      </w:r>
      <w:ins w:id="102" w:author="HP" w:date="2026-01-07T15:19:00Z">
        <w:r w:rsidR="0049409D">
          <w:rPr>
            <w:rFonts w:ascii="Times New Roman" w:eastAsia="Times New Roman" w:hAnsi="Times New Roman" w:cs="Times New Roman"/>
            <w:i/>
            <w:iCs/>
            <w:sz w:val="24"/>
            <w:szCs w:val="24"/>
            <w:lang w:bidi="ar-SA"/>
          </w:rPr>
          <w:t xml:space="preserve"> </w:t>
        </w:r>
      </w:ins>
      <w:r w:rsidR="00794623" w:rsidRPr="00794623">
        <w:rPr>
          <w:rFonts w:ascii="Times New Roman" w:eastAsia="Times New Roman" w:hAnsi="Times New Roman" w:cs="Times New Roman"/>
          <w:sz w:val="24"/>
          <w:szCs w:val="24"/>
          <w:lang w:bidi="ar-SA"/>
        </w:rPr>
        <w:t>birds</w:t>
      </w:r>
      <w:r w:rsidR="00794623">
        <w:rPr>
          <w:rFonts w:ascii="Times New Roman" w:eastAsia="Times New Roman" w:hAnsi="Times New Roman" w:cs="Times New Roman"/>
          <w:sz w:val="24"/>
          <w:szCs w:val="24"/>
          <w:lang w:bidi="ar-SA"/>
        </w:rPr>
        <w:t>.</w:t>
      </w:r>
      <w:r w:rsidR="005A0E1C">
        <w:rPr>
          <w:rFonts w:ascii="Times New Roman" w:eastAsia="Times New Roman" w:hAnsi="Times New Roman" w:cs="Times New Roman"/>
          <w:sz w:val="24"/>
          <w:szCs w:val="24"/>
          <w:lang w:bidi="ar-SA"/>
        </w:rPr>
        <w:t xml:space="preserve"> FCR in </w:t>
      </w:r>
      <w:r w:rsidR="005A0E1C" w:rsidRPr="005A0E1C">
        <w:rPr>
          <w:rFonts w:ascii="Times New Roman" w:eastAsia="Times New Roman" w:hAnsi="Times New Roman" w:cs="Times New Roman"/>
          <w:i/>
          <w:iCs/>
          <w:sz w:val="24"/>
          <w:szCs w:val="24"/>
          <w:lang w:bidi="ar-SA"/>
        </w:rPr>
        <w:t>Chabro</w:t>
      </w:r>
      <w:r w:rsidR="005A0E1C">
        <w:rPr>
          <w:rFonts w:ascii="Times New Roman" w:eastAsia="Times New Roman" w:hAnsi="Times New Roman" w:cs="Times New Roman"/>
          <w:sz w:val="24"/>
          <w:szCs w:val="24"/>
          <w:lang w:bidi="ar-SA"/>
        </w:rPr>
        <w:t xml:space="preserve"> bird is 1.49 at 1 week was also reported by (Swati </w:t>
      </w:r>
      <w:r w:rsidR="005A0E1C">
        <w:rPr>
          <w:rFonts w:ascii="Times New Roman" w:eastAsia="Times New Roman" w:hAnsi="Times New Roman" w:cs="Times New Roman"/>
          <w:i/>
          <w:iCs/>
          <w:sz w:val="24"/>
          <w:szCs w:val="24"/>
          <w:lang w:bidi="ar-SA"/>
        </w:rPr>
        <w:t xml:space="preserve">et </w:t>
      </w:r>
      <w:r w:rsidR="005A0E1C" w:rsidRPr="00C5090B">
        <w:rPr>
          <w:rFonts w:ascii="Times New Roman" w:eastAsia="Times New Roman" w:hAnsi="Times New Roman" w:cs="Times New Roman"/>
          <w:i/>
          <w:iCs/>
          <w:sz w:val="24"/>
          <w:szCs w:val="24"/>
          <w:lang w:bidi="ar-SA"/>
        </w:rPr>
        <w:t>al</w:t>
      </w:r>
      <w:r w:rsidR="005A0E1C">
        <w:rPr>
          <w:rFonts w:ascii="Times New Roman" w:eastAsia="Times New Roman" w:hAnsi="Times New Roman" w:cs="Times New Roman"/>
          <w:i/>
          <w:iCs/>
          <w:sz w:val="24"/>
          <w:szCs w:val="24"/>
          <w:lang w:bidi="ar-SA"/>
        </w:rPr>
        <w:t>.</w:t>
      </w:r>
      <w:r w:rsidR="005A0E1C">
        <w:rPr>
          <w:rFonts w:ascii="Times New Roman" w:eastAsia="Times New Roman" w:hAnsi="Times New Roman" w:cs="Times New Roman"/>
          <w:sz w:val="24"/>
          <w:szCs w:val="24"/>
          <w:lang w:bidi="ar-SA"/>
        </w:rPr>
        <w:t xml:space="preserve"> 2022)</w:t>
      </w:r>
      <w:r w:rsidR="005A0E1C" w:rsidRPr="00694DC0">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 xml:space="preserve"> Feed intake in </w:t>
      </w:r>
      <w:r w:rsidR="003151C2" w:rsidRPr="003151C2">
        <w:rPr>
          <w:rFonts w:ascii="Times New Roman" w:eastAsia="Times New Roman" w:hAnsi="Times New Roman" w:cs="Times New Roman"/>
          <w:i/>
          <w:iCs/>
          <w:sz w:val="24"/>
          <w:szCs w:val="24"/>
          <w:lang w:bidi="ar-SA"/>
        </w:rPr>
        <w:t>Chabro</w:t>
      </w:r>
      <w:r w:rsidR="003151C2">
        <w:rPr>
          <w:rFonts w:ascii="Times New Roman" w:eastAsia="Times New Roman" w:hAnsi="Times New Roman" w:cs="Times New Roman"/>
          <w:sz w:val="24"/>
          <w:szCs w:val="24"/>
          <w:lang w:bidi="ar-SA"/>
        </w:rPr>
        <w:t xml:space="preserve"> bird progressively increased from first week (2.18</w:t>
      </w:r>
      <w:r w:rsidR="003151C2" w:rsidRPr="00FC0B0D">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0.49 g) to twelth week (102.18</w:t>
      </w:r>
      <w:r w:rsidR="003151C2" w:rsidRPr="00FC0B0D">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9.9 g) with a sharp decline during ninth and tenth week (70.12</w:t>
      </w:r>
      <w:r w:rsidR="003151C2" w:rsidRPr="00FC0B0D">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16.72 g) reported by (Aparna and G.S. Makkar 2021)</w:t>
      </w:r>
    </w:p>
    <w:p w:rsidR="00124C40" w:rsidRDefault="00124C40"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124C40" w:rsidRPr="00794623" w:rsidRDefault="00124C40"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Table 2: Weekly weight gain and feed intake of </w:t>
      </w:r>
      <w:r w:rsidRPr="00794623">
        <w:rPr>
          <w:rFonts w:ascii="Times New Roman" w:eastAsia="Times New Roman" w:hAnsi="Times New Roman" w:cs="Times New Roman"/>
          <w:i/>
          <w:iCs/>
          <w:sz w:val="24"/>
          <w:szCs w:val="24"/>
          <w:lang w:bidi="ar-SA"/>
        </w:rPr>
        <w:t>Chabro</w:t>
      </w:r>
      <w:r>
        <w:rPr>
          <w:rFonts w:ascii="Times New Roman" w:eastAsia="Times New Roman" w:hAnsi="Times New Roman" w:cs="Times New Roman"/>
          <w:sz w:val="24"/>
          <w:szCs w:val="24"/>
          <w:lang w:bidi="ar-SA"/>
        </w:rPr>
        <w:t xml:space="preserve"> bird.</w:t>
      </w:r>
    </w:p>
    <w:tbl>
      <w:tblPr>
        <w:tblStyle w:val="TableGrid"/>
        <w:tblW w:w="0" w:type="auto"/>
        <w:tblLook w:val="04A0"/>
      </w:tblPr>
      <w:tblGrid>
        <w:gridCol w:w="2178"/>
        <w:gridCol w:w="2744"/>
        <w:gridCol w:w="3196"/>
        <w:gridCol w:w="1440"/>
      </w:tblGrid>
      <w:tr w:rsidR="00AD4099" w:rsidTr="00F97D48">
        <w:tc>
          <w:tcPr>
            <w:tcW w:w="2178" w:type="dxa"/>
          </w:tcPr>
          <w:p w:rsidR="00AD4099" w:rsidRPr="001162EF" w:rsidRDefault="001162EF" w:rsidP="001162EF">
            <w:pPr>
              <w:autoSpaceDE w:val="0"/>
              <w:autoSpaceDN w:val="0"/>
              <w:adjustRightInd w:val="0"/>
              <w:jc w:val="center"/>
              <w:rPr>
                <w:rFonts w:ascii="Times New Roman" w:eastAsia="Times New Roman" w:hAnsi="Times New Roman" w:cs="Times New Roman"/>
                <w:b/>
                <w:bCs/>
                <w:sz w:val="24"/>
                <w:szCs w:val="24"/>
                <w:lang w:bidi="ar-SA"/>
              </w:rPr>
            </w:pPr>
            <w:r w:rsidRPr="001162EF">
              <w:rPr>
                <w:rFonts w:ascii="Times New Roman" w:eastAsia="Times New Roman" w:hAnsi="Times New Roman" w:cs="Times New Roman"/>
                <w:b/>
                <w:bCs/>
                <w:sz w:val="24"/>
                <w:szCs w:val="24"/>
                <w:lang w:bidi="ar-SA"/>
              </w:rPr>
              <w:t>Week</w:t>
            </w:r>
          </w:p>
        </w:tc>
        <w:tc>
          <w:tcPr>
            <w:tcW w:w="2744" w:type="dxa"/>
          </w:tcPr>
          <w:p w:rsidR="00AD4099" w:rsidRPr="001162EF" w:rsidRDefault="001162EF" w:rsidP="001162EF">
            <w:pPr>
              <w:autoSpaceDE w:val="0"/>
              <w:autoSpaceDN w:val="0"/>
              <w:adjustRightInd w:val="0"/>
              <w:jc w:val="center"/>
              <w:rPr>
                <w:rFonts w:ascii="Times New Roman" w:eastAsia="Times New Roman" w:hAnsi="Times New Roman" w:cs="Times New Roman"/>
                <w:b/>
                <w:bCs/>
                <w:sz w:val="24"/>
                <w:szCs w:val="24"/>
                <w:lang w:bidi="ar-SA"/>
              </w:rPr>
            </w:pPr>
            <w:r w:rsidRPr="001162EF">
              <w:rPr>
                <w:rFonts w:ascii="Times New Roman" w:eastAsia="Times New Roman" w:hAnsi="Times New Roman" w:cs="Times New Roman"/>
                <w:b/>
                <w:bCs/>
                <w:sz w:val="24"/>
                <w:szCs w:val="24"/>
                <w:lang w:bidi="ar-SA"/>
              </w:rPr>
              <w:t>Average weight gain (g)</w:t>
            </w:r>
          </w:p>
        </w:tc>
        <w:tc>
          <w:tcPr>
            <w:tcW w:w="3196" w:type="dxa"/>
          </w:tcPr>
          <w:p w:rsidR="00AD4099" w:rsidRPr="001162EF" w:rsidRDefault="00145F58" w:rsidP="001162EF">
            <w:pPr>
              <w:autoSpaceDE w:val="0"/>
              <w:autoSpaceDN w:val="0"/>
              <w:adjustRightInd w:val="0"/>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Average feed intake</w:t>
            </w:r>
            <w:r w:rsidR="001162EF" w:rsidRPr="001162EF">
              <w:rPr>
                <w:rFonts w:ascii="Times New Roman" w:eastAsia="Times New Roman" w:hAnsi="Times New Roman" w:cs="Times New Roman"/>
                <w:b/>
                <w:bCs/>
                <w:sz w:val="24"/>
                <w:szCs w:val="24"/>
                <w:lang w:bidi="ar-SA"/>
              </w:rPr>
              <w:t>/ bird (g)</w:t>
            </w:r>
          </w:p>
        </w:tc>
        <w:tc>
          <w:tcPr>
            <w:tcW w:w="1440" w:type="dxa"/>
          </w:tcPr>
          <w:p w:rsidR="00AD4099" w:rsidRPr="001162EF" w:rsidRDefault="001162EF" w:rsidP="001162EF">
            <w:pPr>
              <w:autoSpaceDE w:val="0"/>
              <w:autoSpaceDN w:val="0"/>
              <w:adjustRightInd w:val="0"/>
              <w:jc w:val="center"/>
              <w:rPr>
                <w:rFonts w:ascii="Times New Roman" w:eastAsia="Times New Roman" w:hAnsi="Times New Roman" w:cs="Times New Roman"/>
                <w:b/>
                <w:bCs/>
                <w:sz w:val="24"/>
                <w:szCs w:val="24"/>
                <w:lang w:bidi="ar-SA"/>
              </w:rPr>
            </w:pPr>
            <w:r w:rsidRPr="001162EF">
              <w:rPr>
                <w:rFonts w:ascii="Times New Roman" w:eastAsia="Times New Roman" w:hAnsi="Times New Roman" w:cs="Times New Roman"/>
                <w:b/>
                <w:bCs/>
                <w:sz w:val="24"/>
                <w:szCs w:val="24"/>
                <w:lang w:bidi="ar-SA"/>
              </w:rPr>
              <w:t>FCR</w:t>
            </w:r>
          </w:p>
        </w:tc>
      </w:tr>
      <w:tr w:rsidR="00AD4099" w:rsidTr="00F97D48">
        <w:tc>
          <w:tcPr>
            <w:tcW w:w="2178" w:type="dxa"/>
          </w:tcPr>
          <w:p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w:t>
            </w:r>
          </w:p>
        </w:tc>
        <w:tc>
          <w:tcPr>
            <w:tcW w:w="2744" w:type="dxa"/>
          </w:tcPr>
          <w:p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19.23</w:t>
            </w:r>
          </w:p>
        </w:tc>
        <w:tc>
          <w:tcPr>
            <w:tcW w:w="3196" w:type="dxa"/>
          </w:tcPr>
          <w:p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44</w:t>
            </w:r>
          </w:p>
        </w:tc>
        <w:tc>
          <w:tcPr>
            <w:tcW w:w="1440" w:type="dxa"/>
          </w:tcPr>
          <w:p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2.28</w:t>
            </w:r>
          </w:p>
        </w:tc>
      </w:tr>
      <w:tr w:rsidR="00AD4099" w:rsidTr="00F97D48">
        <w:tc>
          <w:tcPr>
            <w:tcW w:w="2178" w:type="dxa"/>
          </w:tcPr>
          <w:p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w:t>
            </w:r>
          </w:p>
        </w:tc>
        <w:tc>
          <w:tcPr>
            <w:tcW w:w="2744" w:type="dxa"/>
          </w:tcPr>
          <w:p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31.19</w:t>
            </w:r>
          </w:p>
        </w:tc>
        <w:tc>
          <w:tcPr>
            <w:tcW w:w="3196" w:type="dxa"/>
          </w:tcPr>
          <w:p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76</w:t>
            </w:r>
          </w:p>
        </w:tc>
        <w:tc>
          <w:tcPr>
            <w:tcW w:w="1440" w:type="dxa"/>
          </w:tcPr>
          <w:p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2.43</w:t>
            </w:r>
          </w:p>
        </w:tc>
      </w:tr>
      <w:tr w:rsidR="00AD4099" w:rsidTr="00F97D48">
        <w:tc>
          <w:tcPr>
            <w:tcW w:w="2178" w:type="dxa"/>
          </w:tcPr>
          <w:p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w:t>
            </w:r>
          </w:p>
        </w:tc>
        <w:tc>
          <w:tcPr>
            <w:tcW w:w="2744" w:type="dxa"/>
          </w:tcPr>
          <w:p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82.77</w:t>
            </w:r>
          </w:p>
        </w:tc>
        <w:tc>
          <w:tcPr>
            <w:tcW w:w="3196" w:type="dxa"/>
          </w:tcPr>
          <w:p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92</w:t>
            </w:r>
          </w:p>
        </w:tc>
        <w:tc>
          <w:tcPr>
            <w:tcW w:w="1440" w:type="dxa"/>
          </w:tcPr>
          <w:p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1.11</w:t>
            </w:r>
          </w:p>
        </w:tc>
      </w:tr>
      <w:tr w:rsidR="00AD4099" w:rsidTr="00F97D48">
        <w:tc>
          <w:tcPr>
            <w:tcW w:w="2178" w:type="dxa"/>
          </w:tcPr>
          <w:p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w:t>
            </w:r>
          </w:p>
        </w:tc>
        <w:tc>
          <w:tcPr>
            <w:tcW w:w="2744" w:type="dxa"/>
          </w:tcPr>
          <w:p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101.34</w:t>
            </w:r>
          </w:p>
        </w:tc>
        <w:tc>
          <w:tcPr>
            <w:tcW w:w="3196" w:type="dxa"/>
          </w:tcPr>
          <w:p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109</w:t>
            </w:r>
          </w:p>
        </w:tc>
        <w:tc>
          <w:tcPr>
            <w:tcW w:w="1440" w:type="dxa"/>
          </w:tcPr>
          <w:p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1.08</w:t>
            </w:r>
          </w:p>
        </w:tc>
      </w:tr>
      <w:tr w:rsidR="00AD4099" w:rsidTr="00F97D48">
        <w:tc>
          <w:tcPr>
            <w:tcW w:w="2178" w:type="dxa"/>
          </w:tcPr>
          <w:p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5</w:t>
            </w:r>
          </w:p>
        </w:tc>
        <w:tc>
          <w:tcPr>
            <w:tcW w:w="2744" w:type="dxa"/>
          </w:tcPr>
          <w:p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167.56</w:t>
            </w:r>
          </w:p>
        </w:tc>
        <w:tc>
          <w:tcPr>
            <w:tcW w:w="3196" w:type="dxa"/>
          </w:tcPr>
          <w:p w:rsidR="00AD4099" w:rsidRDefault="00D56800" w:rsidP="00D56800">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w:t>
            </w:r>
          </w:p>
        </w:tc>
        <w:tc>
          <w:tcPr>
            <w:tcW w:w="1440" w:type="dxa"/>
          </w:tcPr>
          <w:p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1.20</w:t>
            </w:r>
          </w:p>
        </w:tc>
      </w:tr>
      <w:tr w:rsidR="00AD4099" w:rsidTr="00F97D48">
        <w:tc>
          <w:tcPr>
            <w:tcW w:w="2178" w:type="dxa"/>
          </w:tcPr>
          <w:p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6</w:t>
            </w:r>
          </w:p>
        </w:tc>
        <w:tc>
          <w:tcPr>
            <w:tcW w:w="2744" w:type="dxa"/>
          </w:tcPr>
          <w:p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131.67</w:t>
            </w:r>
          </w:p>
        </w:tc>
        <w:tc>
          <w:tcPr>
            <w:tcW w:w="3196" w:type="dxa"/>
          </w:tcPr>
          <w:p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211</w:t>
            </w:r>
          </w:p>
        </w:tc>
        <w:tc>
          <w:tcPr>
            <w:tcW w:w="1440" w:type="dxa"/>
          </w:tcPr>
          <w:p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1.60</w:t>
            </w:r>
          </w:p>
        </w:tc>
      </w:tr>
      <w:tr w:rsidR="00AD4099" w:rsidTr="00F97D48">
        <w:tc>
          <w:tcPr>
            <w:tcW w:w="2178" w:type="dxa"/>
          </w:tcPr>
          <w:p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7</w:t>
            </w:r>
          </w:p>
        </w:tc>
        <w:tc>
          <w:tcPr>
            <w:tcW w:w="2744" w:type="dxa"/>
          </w:tcPr>
          <w:p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187.37</w:t>
            </w:r>
          </w:p>
        </w:tc>
        <w:tc>
          <w:tcPr>
            <w:tcW w:w="3196" w:type="dxa"/>
          </w:tcPr>
          <w:p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286</w:t>
            </w:r>
          </w:p>
        </w:tc>
        <w:tc>
          <w:tcPr>
            <w:tcW w:w="1440" w:type="dxa"/>
          </w:tcPr>
          <w:p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1.53</w:t>
            </w:r>
          </w:p>
        </w:tc>
      </w:tr>
      <w:tr w:rsidR="001162EF" w:rsidTr="00F97D48">
        <w:tc>
          <w:tcPr>
            <w:tcW w:w="2178" w:type="dxa"/>
          </w:tcPr>
          <w:p w:rsidR="001162EF"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w:t>
            </w:r>
          </w:p>
        </w:tc>
        <w:tc>
          <w:tcPr>
            <w:tcW w:w="2744" w:type="dxa"/>
          </w:tcPr>
          <w:p w:rsidR="001162EF"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194.21</w:t>
            </w:r>
          </w:p>
        </w:tc>
        <w:tc>
          <w:tcPr>
            <w:tcW w:w="3196" w:type="dxa"/>
          </w:tcPr>
          <w:p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301</w:t>
            </w:r>
          </w:p>
        </w:tc>
        <w:tc>
          <w:tcPr>
            <w:tcW w:w="1440" w:type="dxa"/>
          </w:tcPr>
          <w:p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1.55</w:t>
            </w:r>
          </w:p>
        </w:tc>
      </w:tr>
      <w:tr w:rsidR="001162EF" w:rsidTr="00F97D48">
        <w:tc>
          <w:tcPr>
            <w:tcW w:w="2178" w:type="dxa"/>
          </w:tcPr>
          <w:p w:rsidR="001162EF"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w:t>
            </w:r>
          </w:p>
        </w:tc>
        <w:tc>
          <w:tcPr>
            <w:tcW w:w="2744" w:type="dxa"/>
          </w:tcPr>
          <w:p w:rsidR="001162EF"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201.43</w:t>
            </w:r>
          </w:p>
        </w:tc>
        <w:tc>
          <w:tcPr>
            <w:tcW w:w="3196" w:type="dxa"/>
          </w:tcPr>
          <w:p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367</w:t>
            </w:r>
          </w:p>
        </w:tc>
        <w:tc>
          <w:tcPr>
            <w:tcW w:w="1440" w:type="dxa"/>
          </w:tcPr>
          <w:p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1.82</w:t>
            </w:r>
          </w:p>
        </w:tc>
      </w:tr>
      <w:tr w:rsidR="001162EF" w:rsidTr="00F97D48">
        <w:tc>
          <w:tcPr>
            <w:tcW w:w="2178" w:type="dxa"/>
          </w:tcPr>
          <w:p w:rsidR="001162EF"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w:t>
            </w:r>
          </w:p>
        </w:tc>
        <w:tc>
          <w:tcPr>
            <w:tcW w:w="2744" w:type="dxa"/>
          </w:tcPr>
          <w:p w:rsidR="001162EF"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211.29</w:t>
            </w:r>
          </w:p>
        </w:tc>
        <w:tc>
          <w:tcPr>
            <w:tcW w:w="3196" w:type="dxa"/>
          </w:tcPr>
          <w:p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417</w:t>
            </w:r>
          </w:p>
        </w:tc>
        <w:tc>
          <w:tcPr>
            <w:tcW w:w="1440" w:type="dxa"/>
          </w:tcPr>
          <w:p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1.97</w:t>
            </w:r>
          </w:p>
        </w:tc>
      </w:tr>
    </w:tbl>
    <w:p w:rsidR="0098241F" w:rsidRDefault="0098241F"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0E58B6" w:rsidRDefault="000E58B6"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AD4099" w:rsidRDefault="00AD4099"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0E58B6" w:rsidRDefault="000E58B6"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AD4099" w:rsidRDefault="000E58B6"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 xml:space="preserve">Table 3: Production performance of </w:t>
      </w:r>
      <w:r w:rsidRPr="00BD5D31">
        <w:rPr>
          <w:rFonts w:ascii="Times New Roman" w:eastAsia="Times New Roman" w:hAnsi="Times New Roman" w:cs="Times New Roman"/>
          <w:i/>
          <w:iCs/>
          <w:sz w:val="24"/>
          <w:szCs w:val="24"/>
          <w:lang w:bidi="ar-SA"/>
        </w:rPr>
        <w:t>Chabro</w:t>
      </w:r>
      <w:r w:rsidRPr="005530CB">
        <w:rPr>
          <w:rFonts w:ascii="Times New Roman" w:eastAsia="Times New Roman" w:hAnsi="Times New Roman" w:cs="Times New Roman"/>
          <w:sz w:val="24"/>
          <w:szCs w:val="24"/>
          <w:lang w:bidi="ar-SA"/>
        </w:rPr>
        <w:t xml:space="preserve"> birds</w:t>
      </w:r>
      <w:r>
        <w:rPr>
          <w:rFonts w:ascii="Times New Roman" w:eastAsia="Times New Roman" w:hAnsi="Times New Roman" w:cs="Times New Roman"/>
          <w:sz w:val="24"/>
          <w:szCs w:val="24"/>
          <w:lang w:bidi="ar-SA"/>
        </w:rPr>
        <w:t>.</w:t>
      </w:r>
    </w:p>
    <w:tbl>
      <w:tblPr>
        <w:tblStyle w:val="TableGrid"/>
        <w:tblW w:w="0" w:type="auto"/>
        <w:tblLook w:val="04A0"/>
      </w:tblPr>
      <w:tblGrid>
        <w:gridCol w:w="4788"/>
        <w:gridCol w:w="4788"/>
      </w:tblGrid>
      <w:tr w:rsidR="005530CB" w:rsidTr="005530CB">
        <w:tc>
          <w:tcPr>
            <w:tcW w:w="4788" w:type="dxa"/>
          </w:tcPr>
          <w:p w:rsidR="005530CB" w:rsidRPr="002777B7" w:rsidRDefault="005530CB" w:rsidP="00701DFA">
            <w:pPr>
              <w:autoSpaceDE w:val="0"/>
              <w:autoSpaceDN w:val="0"/>
              <w:adjustRightInd w:val="0"/>
              <w:jc w:val="center"/>
              <w:rPr>
                <w:rFonts w:ascii="Times New Roman" w:eastAsia="Times New Roman" w:hAnsi="Times New Roman" w:cs="Times New Roman"/>
                <w:b/>
                <w:bCs/>
                <w:sz w:val="24"/>
                <w:szCs w:val="24"/>
                <w:lang w:bidi="ar-SA"/>
              </w:rPr>
            </w:pPr>
            <w:r w:rsidRPr="002777B7">
              <w:rPr>
                <w:rFonts w:ascii="Times New Roman" w:eastAsia="Times New Roman" w:hAnsi="Times New Roman" w:cs="Times New Roman"/>
                <w:b/>
                <w:bCs/>
                <w:sz w:val="24"/>
                <w:szCs w:val="24"/>
                <w:lang w:bidi="ar-SA"/>
              </w:rPr>
              <w:t xml:space="preserve">Economic traits </w:t>
            </w:r>
          </w:p>
        </w:tc>
        <w:tc>
          <w:tcPr>
            <w:tcW w:w="4788" w:type="dxa"/>
          </w:tcPr>
          <w:p w:rsidR="005530CB" w:rsidRPr="002777B7" w:rsidRDefault="00410A55" w:rsidP="00410A55">
            <w:pPr>
              <w:autoSpaceDE w:val="0"/>
              <w:autoSpaceDN w:val="0"/>
              <w:adjustRightInd w:val="0"/>
              <w:jc w:val="center"/>
              <w:rPr>
                <w:rFonts w:ascii="Times New Roman" w:eastAsia="Times New Roman" w:hAnsi="Times New Roman" w:cs="Times New Roman"/>
                <w:b/>
                <w:bCs/>
                <w:sz w:val="24"/>
                <w:szCs w:val="24"/>
                <w:lang w:bidi="ar-SA"/>
              </w:rPr>
            </w:pPr>
            <w:r w:rsidRPr="002777B7">
              <w:rPr>
                <w:rFonts w:ascii="Times New Roman" w:eastAsia="Times New Roman" w:hAnsi="Times New Roman" w:cs="Times New Roman"/>
                <w:b/>
                <w:bCs/>
                <w:sz w:val="24"/>
                <w:szCs w:val="24"/>
                <w:lang w:bidi="ar-SA"/>
              </w:rPr>
              <w:t>Values</w:t>
            </w:r>
          </w:p>
        </w:tc>
      </w:tr>
      <w:tr w:rsidR="005530CB" w:rsidTr="005530CB">
        <w:tc>
          <w:tcPr>
            <w:tcW w:w="4788" w:type="dxa"/>
          </w:tcPr>
          <w:p w:rsidR="005530CB" w:rsidRPr="002777B7" w:rsidRDefault="00410A55" w:rsidP="00525C37">
            <w:pPr>
              <w:autoSpaceDE w:val="0"/>
              <w:autoSpaceDN w:val="0"/>
              <w:adjustRightInd w:val="0"/>
              <w:rPr>
                <w:rFonts w:ascii="Times New Roman" w:eastAsia="Times New Roman" w:hAnsi="Times New Roman" w:cs="Times New Roman"/>
                <w:sz w:val="24"/>
                <w:szCs w:val="24"/>
                <w:lang w:bidi="ar-SA"/>
              </w:rPr>
            </w:pPr>
            <w:r w:rsidRPr="002777B7">
              <w:rPr>
                <w:rFonts w:ascii="Times New Roman" w:eastAsia="Times New Roman" w:hAnsi="Times New Roman" w:cs="Times New Roman"/>
                <w:sz w:val="24"/>
                <w:szCs w:val="24"/>
                <w:lang w:bidi="ar-SA"/>
              </w:rPr>
              <w:t>Age at first egg (days)</w:t>
            </w:r>
          </w:p>
        </w:tc>
        <w:tc>
          <w:tcPr>
            <w:tcW w:w="4788" w:type="dxa"/>
          </w:tcPr>
          <w:p w:rsidR="005530CB" w:rsidRPr="002777B7" w:rsidRDefault="004169F6" w:rsidP="002777B7">
            <w:pPr>
              <w:autoSpaceDE w:val="0"/>
              <w:autoSpaceDN w:val="0"/>
              <w:adjustRightInd w:val="0"/>
              <w:jc w:val="center"/>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16</w:t>
            </w:r>
            <w:r>
              <w:rPr>
                <w:rFonts w:ascii="Times New Roman" w:eastAsia="Times New Roman" w:hAnsi="Times New Roman" w:cs="Times New Roman"/>
                <w:sz w:val="24"/>
                <w:szCs w:val="24"/>
                <w:lang w:bidi="ar-SA"/>
              </w:rPr>
              <w:t>8</w:t>
            </w:r>
            <w:r w:rsidRPr="005530CB">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4</w:t>
            </w:r>
            <w:r w:rsidRPr="005530CB">
              <w:rPr>
                <w:rFonts w:ascii="Times New Roman" w:eastAsia="Times New Roman" w:hAnsi="Times New Roman" w:cs="Times New Roman"/>
                <w:sz w:val="24"/>
                <w:szCs w:val="24"/>
                <w:lang w:bidi="ar-SA"/>
              </w:rPr>
              <w:t xml:space="preserve">5 ± </w:t>
            </w:r>
            <w:r>
              <w:rPr>
                <w:rFonts w:ascii="Times New Roman" w:eastAsia="Times New Roman" w:hAnsi="Times New Roman" w:cs="Times New Roman"/>
                <w:sz w:val="24"/>
                <w:szCs w:val="24"/>
                <w:lang w:bidi="ar-SA"/>
              </w:rPr>
              <w:t>3</w:t>
            </w:r>
            <w:r w:rsidRPr="005530CB">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9</w:t>
            </w:r>
            <w:r w:rsidRPr="005530CB">
              <w:rPr>
                <w:rFonts w:ascii="Times New Roman" w:eastAsia="Times New Roman" w:hAnsi="Times New Roman" w:cs="Times New Roman"/>
                <w:sz w:val="24"/>
                <w:szCs w:val="24"/>
                <w:lang w:bidi="ar-SA"/>
              </w:rPr>
              <w:t>8</w:t>
            </w:r>
          </w:p>
        </w:tc>
      </w:tr>
      <w:tr w:rsidR="005530CB" w:rsidTr="005530CB">
        <w:tc>
          <w:tcPr>
            <w:tcW w:w="4788" w:type="dxa"/>
          </w:tcPr>
          <w:p w:rsidR="005530CB" w:rsidRPr="002777B7" w:rsidRDefault="00410A55" w:rsidP="00525C37">
            <w:pPr>
              <w:rPr>
                <w:rFonts w:ascii="Times New Roman" w:eastAsia="Times New Roman" w:hAnsi="Times New Roman" w:cs="Times New Roman"/>
                <w:sz w:val="24"/>
                <w:szCs w:val="24"/>
                <w:lang w:bidi="ar-SA"/>
              </w:rPr>
            </w:pPr>
            <w:r w:rsidRPr="002777B7">
              <w:rPr>
                <w:rFonts w:ascii="Times New Roman" w:eastAsia="Times New Roman" w:hAnsi="Times New Roman" w:cs="Times New Roman"/>
                <w:sz w:val="24"/>
                <w:szCs w:val="24"/>
                <w:lang w:bidi="ar-SA"/>
              </w:rPr>
              <w:t>Annual egg production (no.)</w:t>
            </w:r>
          </w:p>
        </w:tc>
        <w:tc>
          <w:tcPr>
            <w:tcW w:w="4788" w:type="dxa"/>
          </w:tcPr>
          <w:p w:rsidR="005530CB" w:rsidRPr="002777B7" w:rsidRDefault="0002673B" w:rsidP="00120808">
            <w:pPr>
              <w:jc w:val="center"/>
              <w:rPr>
                <w:rFonts w:ascii="Times New Roman" w:eastAsia="Times New Roman" w:hAnsi="Times New Roman" w:cs="Times New Roman"/>
                <w:sz w:val="24"/>
                <w:szCs w:val="24"/>
                <w:lang w:bidi="ar-SA"/>
              </w:rPr>
            </w:pPr>
            <w:r w:rsidRPr="002777B7">
              <w:rPr>
                <w:rFonts w:ascii="Times New Roman" w:hAnsi="Times New Roman" w:cs="Times New Roman"/>
                <w:color w:val="2B2A29"/>
                <w:sz w:val="24"/>
                <w:szCs w:val="24"/>
              </w:rPr>
              <w:t>16</w:t>
            </w:r>
            <w:r w:rsidR="00120808">
              <w:rPr>
                <w:rFonts w:ascii="Times New Roman" w:hAnsi="Times New Roman" w:cs="Times New Roman"/>
                <w:color w:val="2B2A29"/>
                <w:sz w:val="24"/>
                <w:szCs w:val="24"/>
              </w:rPr>
              <w:t>1</w:t>
            </w:r>
            <w:r w:rsidRPr="002777B7">
              <w:rPr>
                <w:rFonts w:ascii="Times New Roman" w:hAnsi="Times New Roman" w:cs="Times New Roman"/>
                <w:color w:val="2B2A29"/>
                <w:sz w:val="24"/>
                <w:szCs w:val="24"/>
              </w:rPr>
              <w:t>.</w:t>
            </w:r>
            <w:r w:rsidR="00120808">
              <w:rPr>
                <w:rFonts w:ascii="Times New Roman" w:hAnsi="Times New Roman" w:cs="Times New Roman"/>
                <w:color w:val="2B2A29"/>
                <w:sz w:val="24"/>
                <w:szCs w:val="24"/>
              </w:rPr>
              <w:t>37</w:t>
            </w:r>
            <w:r w:rsidRPr="002777B7">
              <w:rPr>
                <w:rFonts w:ascii="Times New Roman" w:hAnsi="Times New Roman" w:cs="Times New Roman"/>
                <w:color w:val="2B2A29"/>
                <w:sz w:val="24"/>
                <w:szCs w:val="24"/>
              </w:rPr>
              <w:t xml:space="preserve"> ± </w:t>
            </w:r>
            <w:r w:rsidR="00120808">
              <w:rPr>
                <w:rFonts w:ascii="Times New Roman" w:hAnsi="Times New Roman" w:cs="Times New Roman"/>
                <w:color w:val="2B2A29"/>
                <w:sz w:val="24"/>
                <w:szCs w:val="24"/>
              </w:rPr>
              <w:t>5</w:t>
            </w:r>
            <w:r w:rsidRPr="002777B7">
              <w:rPr>
                <w:rFonts w:ascii="Times New Roman" w:hAnsi="Times New Roman" w:cs="Times New Roman"/>
                <w:color w:val="2B2A29"/>
                <w:sz w:val="24"/>
                <w:szCs w:val="24"/>
              </w:rPr>
              <w:t>.</w:t>
            </w:r>
            <w:r w:rsidR="00120808">
              <w:rPr>
                <w:rFonts w:ascii="Times New Roman" w:hAnsi="Times New Roman" w:cs="Times New Roman"/>
                <w:color w:val="2B2A29"/>
                <w:sz w:val="24"/>
                <w:szCs w:val="24"/>
              </w:rPr>
              <w:t>2</w:t>
            </w:r>
            <w:r w:rsidRPr="002777B7">
              <w:rPr>
                <w:rFonts w:ascii="Times New Roman" w:hAnsi="Times New Roman" w:cs="Times New Roman"/>
                <w:color w:val="2B2A29"/>
                <w:sz w:val="24"/>
                <w:szCs w:val="24"/>
              </w:rPr>
              <w:t>5</w:t>
            </w:r>
          </w:p>
        </w:tc>
      </w:tr>
      <w:tr w:rsidR="005530CB" w:rsidTr="005530CB">
        <w:tc>
          <w:tcPr>
            <w:tcW w:w="4788" w:type="dxa"/>
          </w:tcPr>
          <w:p w:rsidR="005530CB" w:rsidRPr="002777B7" w:rsidRDefault="00410A55" w:rsidP="0023228D">
            <w:pPr>
              <w:autoSpaceDE w:val="0"/>
              <w:autoSpaceDN w:val="0"/>
              <w:adjustRightInd w:val="0"/>
              <w:rPr>
                <w:rFonts w:ascii="Times New Roman" w:eastAsia="Times New Roman" w:hAnsi="Times New Roman" w:cs="Times New Roman"/>
                <w:sz w:val="24"/>
                <w:szCs w:val="24"/>
                <w:lang w:bidi="ar-SA"/>
              </w:rPr>
            </w:pPr>
            <w:r w:rsidRPr="002777B7">
              <w:rPr>
                <w:rFonts w:ascii="Times New Roman" w:eastAsia="Times New Roman" w:hAnsi="Times New Roman" w:cs="Times New Roman"/>
                <w:sz w:val="24"/>
                <w:szCs w:val="24"/>
                <w:lang w:bidi="ar-SA"/>
              </w:rPr>
              <w:t xml:space="preserve">Egg weight </w:t>
            </w:r>
            <w:r w:rsidR="0023228D">
              <w:rPr>
                <w:rFonts w:ascii="Times New Roman" w:eastAsia="Times New Roman" w:hAnsi="Times New Roman" w:cs="Times New Roman"/>
                <w:sz w:val="24"/>
                <w:szCs w:val="24"/>
                <w:lang w:bidi="ar-SA"/>
              </w:rPr>
              <w:t xml:space="preserve">at </w:t>
            </w:r>
            <w:r w:rsidR="00120808">
              <w:rPr>
                <w:rFonts w:ascii="Times New Roman" w:eastAsia="Times New Roman" w:hAnsi="Times New Roman" w:cs="Times New Roman"/>
                <w:sz w:val="24"/>
                <w:szCs w:val="24"/>
                <w:lang w:bidi="ar-SA"/>
              </w:rPr>
              <w:t>280 days</w:t>
            </w:r>
            <w:r w:rsidR="0023228D">
              <w:rPr>
                <w:rFonts w:ascii="Times New Roman" w:eastAsia="Times New Roman" w:hAnsi="Times New Roman" w:cs="Times New Roman"/>
                <w:sz w:val="24"/>
                <w:szCs w:val="24"/>
                <w:lang w:bidi="ar-SA"/>
              </w:rPr>
              <w:t xml:space="preserve"> (</w:t>
            </w:r>
            <w:r w:rsidRPr="002777B7">
              <w:rPr>
                <w:rFonts w:ascii="Times New Roman" w:eastAsia="Times New Roman" w:hAnsi="Times New Roman" w:cs="Times New Roman"/>
                <w:sz w:val="24"/>
                <w:szCs w:val="24"/>
                <w:lang w:bidi="ar-SA"/>
              </w:rPr>
              <w:t>g</w:t>
            </w:r>
            <w:r w:rsidR="0023228D">
              <w:rPr>
                <w:rFonts w:ascii="Times New Roman" w:eastAsia="Times New Roman" w:hAnsi="Times New Roman" w:cs="Times New Roman"/>
                <w:sz w:val="24"/>
                <w:szCs w:val="24"/>
                <w:lang w:bidi="ar-SA"/>
              </w:rPr>
              <w:t>)</w:t>
            </w:r>
          </w:p>
        </w:tc>
        <w:tc>
          <w:tcPr>
            <w:tcW w:w="4788" w:type="dxa"/>
          </w:tcPr>
          <w:p w:rsidR="005530CB" w:rsidRPr="002777B7" w:rsidRDefault="0002673B" w:rsidP="00120808">
            <w:pPr>
              <w:autoSpaceDE w:val="0"/>
              <w:autoSpaceDN w:val="0"/>
              <w:adjustRightInd w:val="0"/>
              <w:jc w:val="center"/>
              <w:rPr>
                <w:rFonts w:ascii="Times New Roman" w:eastAsia="Times New Roman" w:hAnsi="Times New Roman" w:cs="Times New Roman"/>
                <w:sz w:val="24"/>
                <w:szCs w:val="24"/>
                <w:lang w:bidi="ar-SA"/>
              </w:rPr>
            </w:pPr>
            <w:r w:rsidRPr="002777B7">
              <w:rPr>
                <w:rFonts w:ascii="Times New Roman" w:hAnsi="Times New Roman" w:cs="Times New Roman"/>
                <w:color w:val="2B2A29"/>
                <w:sz w:val="24"/>
                <w:szCs w:val="24"/>
              </w:rPr>
              <w:t>5</w:t>
            </w:r>
            <w:r w:rsidR="00120808">
              <w:rPr>
                <w:rFonts w:ascii="Times New Roman" w:hAnsi="Times New Roman" w:cs="Times New Roman"/>
                <w:color w:val="2B2A29"/>
                <w:sz w:val="24"/>
                <w:szCs w:val="24"/>
              </w:rPr>
              <w:t>1</w:t>
            </w:r>
            <w:r w:rsidRPr="002777B7">
              <w:rPr>
                <w:rFonts w:ascii="Times New Roman" w:hAnsi="Times New Roman" w:cs="Times New Roman"/>
                <w:color w:val="2B2A29"/>
                <w:sz w:val="24"/>
                <w:szCs w:val="24"/>
              </w:rPr>
              <w:t>.</w:t>
            </w:r>
            <w:r w:rsidR="00120808">
              <w:rPr>
                <w:rFonts w:ascii="Times New Roman" w:hAnsi="Times New Roman" w:cs="Times New Roman"/>
                <w:color w:val="2B2A29"/>
                <w:sz w:val="24"/>
                <w:szCs w:val="24"/>
              </w:rPr>
              <w:t>7</w:t>
            </w:r>
            <w:r w:rsidRPr="002777B7">
              <w:rPr>
                <w:rFonts w:ascii="Times New Roman" w:hAnsi="Times New Roman" w:cs="Times New Roman"/>
                <w:color w:val="2B2A29"/>
                <w:sz w:val="24"/>
                <w:szCs w:val="24"/>
              </w:rPr>
              <w:t>8 ±</w:t>
            </w:r>
            <w:r w:rsidR="00120808">
              <w:rPr>
                <w:rFonts w:ascii="Times New Roman" w:hAnsi="Times New Roman" w:cs="Times New Roman"/>
                <w:color w:val="2B2A29"/>
                <w:sz w:val="24"/>
                <w:szCs w:val="24"/>
              </w:rPr>
              <w:t>3</w:t>
            </w:r>
            <w:r w:rsidRPr="002777B7">
              <w:rPr>
                <w:rFonts w:ascii="Times New Roman" w:hAnsi="Times New Roman" w:cs="Times New Roman"/>
                <w:color w:val="2B2A29"/>
                <w:sz w:val="24"/>
                <w:szCs w:val="24"/>
              </w:rPr>
              <w:t>.12</w:t>
            </w:r>
          </w:p>
        </w:tc>
      </w:tr>
      <w:tr w:rsidR="005530CB" w:rsidTr="005530CB">
        <w:tc>
          <w:tcPr>
            <w:tcW w:w="4788" w:type="dxa"/>
          </w:tcPr>
          <w:p w:rsidR="005530CB" w:rsidRPr="002777B7" w:rsidRDefault="0023228D" w:rsidP="009A192E">
            <w:pPr>
              <w:autoSpaceDE w:val="0"/>
              <w:autoSpaceDN w:val="0"/>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Liv</w:t>
            </w:r>
            <w:r w:rsidR="00AD4099">
              <w:rPr>
                <w:rFonts w:ascii="Times New Roman" w:eastAsia="Times New Roman" w:hAnsi="Times New Roman" w:cs="Times New Roman"/>
                <w:sz w:val="24"/>
                <w:szCs w:val="24"/>
                <w:lang w:bidi="ar-SA"/>
              </w:rPr>
              <w:t>ability</w:t>
            </w:r>
            <w:r w:rsidR="00410A55" w:rsidRPr="002777B7">
              <w:rPr>
                <w:rFonts w:ascii="Times New Roman" w:eastAsia="Times New Roman" w:hAnsi="Times New Roman" w:cs="Times New Roman"/>
                <w:sz w:val="24"/>
                <w:szCs w:val="24"/>
                <w:lang w:bidi="ar-SA"/>
              </w:rPr>
              <w:t xml:space="preserve"> (%)</w:t>
            </w:r>
            <w:r w:rsidR="003B7E22">
              <w:rPr>
                <w:rFonts w:ascii="Times New Roman" w:eastAsia="Times New Roman" w:hAnsi="Times New Roman" w:cs="Times New Roman"/>
                <w:sz w:val="24"/>
                <w:szCs w:val="24"/>
                <w:lang w:bidi="ar-SA"/>
              </w:rPr>
              <w:t xml:space="preserve">up to 280 days </w:t>
            </w:r>
          </w:p>
        </w:tc>
        <w:tc>
          <w:tcPr>
            <w:tcW w:w="4788" w:type="dxa"/>
          </w:tcPr>
          <w:p w:rsidR="005530CB" w:rsidRPr="002777B7" w:rsidRDefault="00120808" w:rsidP="002777B7">
            <w:pPr>
              <w:autoSpaceDE w:val="0"/>
              <w:autoSpaceDN w:val="0"/>
              <w:adjustRightInd w:val="0"/>
              <w:jc w:val="center"/>
              <w:rPr>
                <w:rFonts w:ascii="Times New Roman" w:eastAsia="Times New Roman" w:hAnsi="Times New Roman" w:cs="Times New Roman"/>
                <w:sz w:val="24"/>
                <w:szCs w:val="24"/>
                <w:lang w:bidi="ar-SA"/>
              </w:rPr>
            </w:pPr>
            <w:r>
              <w:rPr>
                <w:rFonts w:ascii="Times New Roman" w:hAnsi="Times New Roman" w:cs="Times New Roman"/>
                <w:color w:val="2B2A29"/>
                <w:sz w:val="24"/>
                <w:szCs w:val="24"/>
              </w:rPr>
              <w:t>89.99</w:t>
            </w:r>
          </w:p>
        </w:tc>
      </w:tr>
    </w:tbl>
    <w:p w:rsidR="004C1390" w:rsidRDefault="004C1390" w:rsidP="004C1390">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6A26F3" w:rsidRPr="003D7F7A" w:rsidRDefault="006A26F3" w:rsidP="005530CB">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3D7F7A">
        <w:rPr>
          <w:rFonts w:ascii="Times New Roman" w:eastAsia="Times New Roman" w:hAnsi="Times New Roman" w:cs="Times New Roman"/>
          <w:b/>
          <w:bCs/>
          <w:sz w:val="24"/>
          <w:szCs w:val="24"/>
          <w:lang w:bidi="ar-SA"/>
        </w:rPr>
        <w:t>Production Performance</w:t>
      </w:r>
    </w:p>
    <w:p w:rsidR="005530CB" w:rsidRDefault="006A26F3"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lastRenderedPageBreak/>
        <w:t xml:space="preserve">The first egg laying </w:t>
      </w:r>
      <w:r w:rsidR="00412F02">
        <w:rPr>
          <w:rFonts w:ascii="Times New Roman" w:eastAsia="Times New Roman" w:hAnsi="Times New Roman" w:cs="Times New Roman"/>
          <w:sz w:val="24"/>
          <w:szCs w:val="24"/>
          <w:lang w:bidi="ar-SA"/>
        </w:rPr>
        <w:t xml:space="preserve">age </w:t>
      </w:r>
      <w:r w:rsidRPr="005530CB">
        <w:rPr>
          <w:rFonts w:ascii="Times New Roman" w:eastAsia="Times New Roman" w:hAnsi="Times New Roman" w:cs="Times New Roman"/>
          <w:sz w:val="24"/>
          <w:szCs w:val="24"/>
          <w:lang w:bidi="ar-SA"/>
        </w:rPr>
        <w:t>was recorded 16</w:t>
      </w:r>
      <w:r w:rsidR="00412F02">
        <w:rPr>
          <w:rFonts w:ascii="Times New Roman" w:eastAsia="Times New Roman" w:hAnsi="Times New Roman" w:cs="Times New Roman"/>
          <w:sz w:val="24"/>
          <w:szCs w:val="24"/>
          <w:lang w:bidi="ar-SA"/>
        </w:rPr>
        <w:t>8</w:t>
      </w:r>
      <w:r w:rsidRPr="005530CB">
        <w:rPr>
          <w:rFonts w:ascii="Times New Roman" w:eastAsia="Times New Roman" w:hAnsi="Times New Roman" w:cs="Times New Roman"/>
          <w:sz w:val="24"/>
          <w:szCs w:val="24"/>
          <w:lang w:bidi="ar-SA"/>
        </w:rPr>
        <w:t>.</w:t>
      </w:r>
      <w:r w:rsidR="00412F02">
        <w:rPr>
          <w:rFonts w:ascii="Times New Roman" w:eastAsia="Times New Roman" w:hAnsi="Times New Roman" w:cs="Times New Roman"/>
          <w:sz w:val="24"/>
          <w:szCs w:val="24"/>
          <w:lang w:bidi="ar-SA"/>
        </w:rPr>
        <w:t>4</w:t>
      </w:r>
      <w:r w:rsidRPr="005530CB">
        <w:rPr>
          <w:rFonts w:ascii="Times New Roman" w:eastAsia="Times New Roman" w:hAnsi="Times New Roman" w:cs="Times New Roman"/>
          <w:sz w:val="24"/>
          <w:szCs w:val="24"/>
          <w:lang w:bidi="ar-SA"/>
        </w:rPr>
        <w:t>5 ±</w:t>
      </w:r>
      <w:r w:rsidR="00412F02">
        <w:rPr>
          <w:rFonts w:ascii="Times New Roman" w:eastAsia="Times New Roman" w:hAnsi="Times New Roman" w:cs="Times New Roman"/>
          <w:sz w:val="24"/>
          <w:szCs w:val="24"/>
          <w:lang w:bidi="ar-SA"/>
        </w:rPr>
        <w:t>3</w:t>
      </w:r>
      <w:r w:rsidRPr="005530CB">
        <w:rPr>
          <w:rFonts w:ascii="Times New Roman" w:eastAsia="Times New Roman" w:hAnsi="Times New Roman" w:cs="Times New Roman"/>
          <w:sz w:val="24"/>
          <w:szCs w:val="24"/>
          <w:lang w:bidi="ar-SA"/>
        </w:rPr>
        <w:t>.</w:t>
      </w:r>
      <w:r w:rsidR="00412F02">
        <w:rPr>
          <w:rFonts w:ascii="Times New Roman" w:eastAsia="Times New Roman" w:hAnsi="Times New Roman" w:cs="Times New Roman"/>
          <w:sz w:val="24"/>
          <w:szCs w:val="24"/>
          <w:lang w:bidi="ar-SA"/>
        </w:rPr>
        <w:t>9</w:t>
      </w:r>
      <w:r w:rsidRPr="005530CB">
        <w:rPr>
          <w:rFonts w:ascii="Times New Roman" w:eastAsia="Times New Roman" w:hAnsi="Times New Roman" w:cs="Times New Roman"/>
          <w:sz w:val="24"/>
          <w:szCs w:val="24"/>
          <w:lang w:bidi="ar-SA"/>
        </w:rPr>
        <w:t xml:space="preserve">8 days in </w:t>
      </w:r>
      <w:r w:rsidRPr="00412F02">
        <w:rPr>
          <w:rFonts w:ascii="Times New Roman" w:eastAsia="Times New Roman" w:hAnsi="Times New Roman" w:cs="Times New Roman"/>
          <w:i/>
          <w:iCs/>
          <w:sz w:val="24"/>
          <w:szCs w:val="24"/>
          <w:lang w:bidi="ar-SA"/>
        </w:rPr>
        <w:t>Chabro</w:t>
      </w:r>
      <w:r w:rsidRPr="005530CB">
        <w:rPr>
          <w:rFonts w:ascii="Times New Roman" w:eastAsia="Times New Roman" w:hAnsi="Times New Roman" w:cs="Times New Roman"/>
          <w:sz w:val="24"/>
          <w:szCs w:val="24"/>
          <w:lang w:bidi="ar-SA"/>
        </w:rPr>
        <w:t xml:space="preserve"> birds</w:t>
      </w:r>
      <w:r w:rsidR="008168F1">
        <w:rPr>
          <w:rFonts w:ascii="Times New Roman" w:eastAsia="Times New Roman" w:hAnsi="Times New Roman" w:cs="Times New Roman"/>
          <w:sz w:val="24"/>
          <w:szCs w:val="24"/>
          <w:lang w:bidi="ar-SA"/>
        </w:rPr>
        <w:t xml:space="preserve"> (Table 3)</w:t>
      </w:r>
      <w:r w:rsidRPr="005530CB">
        <w:rPr>
          <w:rFonts w:ascii="Times New Roman" w:eastAsia="Times New Roman" w:hAnsi="Times New Roman" w:cs="Times New Roman"/>
          <w:sz w:val="24"/>
          <w:szCs w:val="24"/>
          <w:lang w:bidi="ar-SA"/>
        </w:rPr>
        <w:t xml:space="preserve">. </w:t>
      </w:r>
      <w:r w:rsidR="008168F1">
        <w:rPr>
          <w:rFonts w:ascii="Times New Roman" w:eastAsia="Times New Roman" w:hAnsi="Times New Roman" w:cs="Times New Roman"/>
          <w:sz w:val="24"/>
          <w:szCs w:val="24"/>
          <w:lang w:bidi="ar-SA"/>
        </w:rPr>
        <w:t>Similar work has</w:t>
      </w:r>
      <w:r w:rsidR="0011276C">
        <w:rPr>
          <w:rFonts w:ascii="Times New Roman" w:eastAsia="Times New Roman" w:hAnsi="Times New Roman" w:cs="Times New Roman"/>
          <w:sz w:val="24"/>
          <w:szCs w:val="24"/>
          <w:lang w:bidi="ar-SA"/>
        </w:rPr>
        <w:t xml:space="preserve"> also reported 154 days as the age of first laying in </w:t>
      </w:r>
      <w:r w:rsidR="0011276C" w:rsidRPr="00587BA3">
        <w:rPr>
          <w:rFonts w:ascii="Times New Roman" w:eastAsia="Times New Roman" w:hAnsi="Times New Roman" w:cs="Times New Roman"/>
          <w:i/>
          <w:iCs/>
          <w:sz w:val="24"/>
          <w:szCs w:val="24"/>
          <w:lang w:bidi="ar-SA"/>
        </w:rPr>
        <w:t>Chabro</w:t>
      </w:r>
      <w:r w:rsidR="00C5090B">
        <w:rPr>
          <w:rFonts w:ascii="Times New Roman" w:eastAsia="Times New Roman" w:hAnsi="Times New Roman" w:cs="Times New Roman"/>
          <w:sz w:val="24"/>
          <w:szCs w:val="24"/>
          <w:lang w:bidi="ar-SA"/>
        </w:rPr>
        <w:t>(</w:t>
      </w:r>
      <w:r w:rsidR="0011276C">
        <w:rPr>
          <w:rFonts w:ascii="Times New Roman" w:eastAsia="Times New Roman" w:hAnsi="Times New Roman" w:cs="Times New Roman"/>
          <w:sz w:val="24"/>
          <w:szCs w:val="24"/>
          <w:lang w:bidi="ar-SA"/>
        </w:rPr>
        <w:t xml:space="preserve">Gupta </w:t>
      </w:r>
      <w:r w:rsidR="0011276C" w:rsidRPr="00C67C72">
        <w:rPr>
          <w:rFonts w:ascii="Times New Roman" w:eastAsia="Times New Roman" w:hAnsi="Times New Roman" w:cs="Times New Roman"/>
          <w:i/>
          <w:iCs/>
          <w:sz w:val="24"/>
          <w:szCs w:val="24"/>
          <w:lang w:bidi="ar-SA"/>
        </w:rPr>
        <w:t>et al.</w:t>
      </w:r>
      <w:r w:rsidRPr="005530CB">
        <w:rPr>
          <w:rFonts w:ascii="Times New Roman" w:eastAsia="Times New Roman" w:hAnsi="Times New Roman" w:cs="Times New Roman"/>
          <w:sz w:val="24"/>
          <w:szCs w:val="24"/>
          <w:lang w:bidi="ar-SA"/>
        </w:rPr>
        <w:t>2019) under field</w:t>
      </w:r>
      <w:ins w:id="103" w:author="HP" w:date="2026-01-07T15:20:00Z">
        <w:r w:rsidR="0049409D">
          <w:rPr>
            <w:rFonts w:ascii="Times New Roman" w:eastAsia="Times New Roman" w:hAnsi="Times New Roman" w:cs="Times New Roman"/>
            <w:sz w:val="24"/>
            <w:szCs w:val="24"/>
            <w:lang w:bidi="ar-SA"/>
          </w:rPr>
          <w:t xml:space="preserve"> </w:t>
        </w:r>
      </w:ins>
      <w:r w:rsidRPr="005530CB">
        <w:rPr>
          <w:rFonts w:ascii="Times New Roman" w:eastAsia="Times New Roman" w:hAnsi="Times New Roman" w:cs="Times New Roman"/>
          <w:sz w:val="24"/>
          <w:szCs w:val="24"/>
          <w:lang w:bidi="ar-SA"/>
        </w:rPr>
        <w:t>condition</w:t>
      </w:r>
      <w:r w:rsidR="00933DC6">
        <w:rPr>
          <w:rFonts w:ascii="Times New Roman" w:eastAsia="Times New Roman" w:hAnsi="Times New Roman" w:cs="Times New Roman"/>
          <w:sz w:val="24"/>
          <w:szCs w:val="24"/>
          <w:lang w:bidi="ar-SA"/>
        </w:rPr>
        <w:t>.</w:t>
      </w:r>
      <w:ins w:id="104" w:author="HP" w:date="2026-01-07T15:20:00Z">
        <w:r w:rsidR="0049409D">
          <w:rPr>
            <w:rFonts w:ascii="Times New Roman" w:eastAsia="Times New Roman" w:hAnsi="Times New Roman" w:cs="Times New Roman"/>
            <w:sz w:val="24"/>
            <w:szCs w:val="24"/>
            <w:lang w:bidi="ar-SA"/>
          </w:rPr>
          <w:t xml:space="preserve"> </w:t>
        </w:r>
      </w:ins>
      <w:r w:rsidR="00684252" w:rsidRPr="00C67C72">
        <w:rPr>
          <w:rFonts w:ascii="Times New Roman" w:eastAsia="Times New Roman" w:hAnsi="Times New Roman" w:cs="Times New Roman"/>
          <w:i/>
          <w:iCs/>
          <w:sz w:val="24"/>
          <w:szCs w:val="24"/>
          <w:lang w:bidi="ar-SA"/>
        </w:rPr>
        <w:t>Chabro</w:t>
      </w:r>
      <w:r w:rsidR="00684252">
        <w:rPr>
          <w:rFonts w:ascii="Times New Roman" w:eastAsia="Times New Roman" w:hAnsi="Times New Roman" w:cs="Times New Roman"/>
          <w:sz w:val="24"/>
          <w:szCs w:val="24"/>
          <w:lang w:bidi="ar-SA"/>
        </w:rPr>
        <w:t xml:space="preserve"> birds started egg laying at significantly lower age (</w:t>
      </w:r>
      <w:r w:rsidR="00C67C72">
        <w:rPr>
          <w:rFonts w:ascii="Times New Roman" w:eastAsia="Times New Roman" w:hAnsi="Times New Roman" w:cs="Times New Roman"/>
          <w:sz w:val="24"/>
          <w:szCs w:val="24"/>
          <w:lang w:bidi="ar-SA"/>
        </w:rPr>
        <w:t>141.80</w:t>
      </w:r>
      <w:r w:rsidR="00C67C72" w:rsidRPr="005530CB">
        <w:rPr>
          <w:rFonts w:ascii="Times New Roman" w:eastAsia="Times New Roman" w:hAnsi="Times New Roman" w:cs="Times New Roman"/>
          <w:sz w:val="24"/>
          <w:szCs w:val="24"/>
          <w:lang w:bidi="ar-SA"/>
        </w:rPr>
        <w:t xml:space="preserve"> ± </w:t>
      </w:r>
      <w:r w:rsidR="00C67C72">
        <w:rPr>
          <w:rFonts w:ascii="Times New Roman" w:eastAsia="Times New Roman" w:hAnsi="Times New Roman" w:cs="Times New Roman"/>
          <w:sz w:val="24"/>
          <w:szCs w:val="24"/>
          <w:lang w:bidi="ar-SA"/>
        </w:rPr>
        <w:t>6.31 days</w:t>
      </w:r>
      <w:r w:rsidR="00684252">
        <w:rPr>
          <w:rFonts w:ascii="Times New Roman" w:eastAsia="Times New Roman" w:hAnsi="Times New Roman" w:cs="Times New Roman"/>
          <w:sz w:val="24"/>
          <w:szCs w:val="24"/>
          <w:lang w:bidi="ar-SA"/>
        </w:rPr>
        <w:t>)</w:t>
      </w:r>
      <w:r w:rsidR="00C67C72">
        <w:rPr>
          <w:rFonts w:ascii="Times New Roman" w:eastAsia="Times New Roman" w:hAnsi="Times New Roman" w:cs="Times New Roman"/>
          <w:sz w:val="24"/>
          <w:szCs w:val="24"/>
          <w:lang w:bidi="ar-SA"/>
        </w:rPr>
        <w:t xml:space="preserve"> reported by (Aparna and G.S. Makkar 2021). </w:t>
      </w:r>
      <w:r w:rsidR="00933DC6">
        <w:rPr>
          <w:rFonts w:ascii="Times New Roman" w:eastAsia="Times New Roman" w:hAnsi="Times New Roman" w:cs="Times New Roman"/>
          <w:sz w:val="24"/>
          <w:szCs w:val="24"/>
          <w:lang w:bidi="ar-SA"/>
        </w:rPr>
        <w:t>S</w:t>
      </w:r>
      <w:r w:rsidR="00933DC6" w:rsidRPr="005530CB">
        <w:rPr>
          <w:rFonts w:ascii="Times New Roman" w:eastAsia="Times New Roman" w:hAnsi="Times New Roman" w:cs="Times New Roman"/>
          <w:sz w:val="24"/>
          <w:szCs w:val="24"/>
          <w:lang w:bidi="ar-SA"/>
        </w:rPr>
        <w:t>imilar finding</w:t>
      </w:r>
      <w:ins w:id="105" w:author="HP" w:date="2026-01-07T15:20:00Z">
        <w:r w:rsidR="0049409D">
          <w:rPr>
            <w:rFonts w:ascii="Times New Roman" w:eastAsia="Times New Roman" w:hAnsi="Times New Roman" w:cs="Times New Roman"/>
            <w:sz w:val="24"/>
            <w:szCs w:val="24"/>
            <w:lang w:bidi="ar-SA"/>
          </w:rPr>
          <w:t xml:space="preserve">, </w:t>
        </w:r>
      </w:ins>
      <w:r w:rsidRPr="005530CB">
        <w:rPr>
          <w:rFonts w:ascii="Times New Roman" w:eastAsia="Times New Roman" w:hAnsi="Times New Roman" w:cs="Times New Roman"/>
          <w:sz w:val="24"/>
          <w:szCs w:val="24"/>
          <w:lang w:bidi="ar-SA"/>
        </w:rPr>
        <w:t xml:space="preserve">in </w:t>
      </w:r>
      <w:r w:rsidRPr="00933DC6">
        <w:rPr>
          <w:rFonts w:ascii="Times New Roman" w:eastAsia="Times New Roman" w:hAnsi="Times New Roman" w:cs="Times New Roman"/>
          <w:i/>
          <w:iCs/>
          <w:sz w:val="24"/>
          <w:szCs w:val="24"/>
          <w:lang w:bidi="ar-SA"/>
        </w:rPr>
        <w:t>Srinidhi</w:t>
      </w:r>
      <w:ins w:id="106" w:author="HP" w:date="2026-01-07T15:20:00Z">
        <w:r w:rsidR="0049409D">
          <w:rPr>
            <w:rFonts w:ascii="Times New Roman" w:eastAsia="Times New Roman" w:hAnsi="Times New Roman" w:cs="Times New Roman"/>
            <w:i/>
            <w:iCs/>
            <w:sz w:val="24"/>
            <w:szCs w:val="24"/>
            <w:lang w:bidi="ar-SA"/>
          </w:rPr>
          <w:t xml:space="preserve"> </w:t>
        </w:r>
      </w:ins>
      <w:r w:rsidRPr="005530CB">
        <w:rPr>
          <w:rFonts w:ascii="Times New Roman" w:eastAsia="Times New Roman" w:hAnsi="Times New Roman" w:cs="Times New Roman"/>
          <w:sz w:val="24"/>
          <w:szCs w:val="24"/>
          <w:lang w:bidi="ar-SA"/>
        </w:rPr>
        <w:t>birds underfarm system of management</w:t>
      </w:r>
      <w:ins w:id="107" w:author="HP" w:date="2026-01-07T15:21:00Z">
        <w:r w:rsidR="0049409D">
          <w:rPr>
            <w:rFonts w:ascii="Times New Roman" w:eastAsia="Times New Roman" w:hAnsi="Times New Roman" w:cs="Times New Roman"/>
            <w:sz w:val="24"/>
            <w:szCs w:val="24"/>
            <w:lang w:bidi="ar-SA"/>
          </w:rPr>
          <w:t xml:space="preserve"> </w:t>
        </w:r>
      </w:ins>
      <w:r w:rsidR="00933DC6">
        <w:rPr>
          <w:rFonts w:ascii="Times New Roman" w:eastAsia="Times New Roman" w:hAnsi="Times New Roman" w:cs="Times New Roman"/>
          <w:sz w:val="24"/>
          <w:szCs w:val="24"/>
          <w:lang w:bidi="ar-SA"/>
        </w:rPr>
        <w:t xml:space="preserve">reported by </w:t>
      </w:r>
      <w:r w:rsidR="008168F1">
        <w:rPr>
          <w:rFonts w:ascii="Times New Roman" w:eastAsia="Times New Roman" w:hAnsi="Times New Roman" w:cs="Times New Roman"/>
          <w:sz w:val="24"/>
          <w:szCs w:val="24"/>
          <w:lang w:bidi="ar-SA"/>
        </w:rPr>
        <w:t xml:space="preserve">(Singh </w:t>
      </w:r>
      <w:r w:rsidR="008168F1" w:rsidRPr="008168F1">
        <w:rPr>
          <w:rFonts w:ascii="Times New Roman" w:eastAsia="Times New Roman" w:hAnsi="Times New Roman" w:cs="Times New Roman"/>
          <w:i/>
          <w:iCs/>
          <w:sz w:val="24"/>
          <w:szCs w:val="24"/>
          <w:lang w:bidi="ar-SA"/>
        </w:rPr>
        <w:t>et.al.</w:t>
      </w:r>
      <w:r w:rsidR="00933DC6" w:rsidRPr="005530CB">
        <w:rPr>
          <w:rFonts w:ascii="Times New Roman" w:eastAsia="Times New Roman" w:hAnsi="Times New Roman" w:cs="Times New Roman"/>
          <w:sz w:val="24"/>
          <w:szCs w:val="24"/>
          <w:lang w:bidi="ar-SA"/>
        </w:rPr>
        <w:t>2018)</w:t>
      </w:r>
      <w:r w:rsidRPr="005530CB">
        <w:rPr>
          <w:rFonts w:ascii="Times New Roman" w:eastAsia="Times New Roman" w:hAnsi="Times New Roman" w:cs="Times New Roman"/>
          <w:sz w:val="24"/>
          <w:szCs w:val="24"/>
          <w:lang w:bidi="ar-SA"/>
        </w:rPr>
        <w:t>. Higher age at first egg laying</w:t>
      </w:r>
      <w:ins w:id="108" w:author="HP" w:date="2026-01-07T15:21:00Z">
        <w:r w:rsidR="0049409D">
          <w:rPr>
            <w:rFonts w:ascii="Times New Roman" w:eastAsia="Times New Roman" w:hAnsi="Times New Roman" w:cs="Times New Roman"/>
            <w:sz w:val="24"/>
            <w:szCs w:val="24"/>
            <w:lang w:bidi="ar-SA"/>
          </w:rPr>
          <w:t xml:space="preserve"> </w:t>
        </w:r>
      </w:ins>
      <w:r w:rsidRPr="005530CB">
        <w:rPr>
          <w:rFonts w:ascii="Times New Roman" w:eastAsia="Times New Roman" w:hAnsi="Times New Roman" w:cs="Times New Roman"/>
          <w:sz w:val="24"/>
          <w:szCs w:val="24"/>
          <w:lang w:bidi="ar-SA"/>
        </w:rPr>
        <w:t xml:space="preserve">was observed by </w:t>
      </w:r>
      <w:r w:rsidR="00AD4099">
        <w:rPr>
          <w:rFonts w:ascii="Times New Roman" w:eastAsia="Times New Roman" w:hAnsi="Times New Roman" w:cs="Times New Roman"/>
          <w:sz w:val="24"/>
          <w:szCs w:val="24"/>
          <w:lang w:bidi="ar-SA"/>
        </w:rPr>
        <w:t>(Sarma</w:t>
      </w:r>
      <w:ins w:id="109" w:author="HP" w:date="2026-01-07T15:21:00Z">
        <w:r w:rsidR="0049409D">
          <w:rPr>
            <w:rFonts w:ascii="Times New Roman" w:eastAsia="Times New Roman" w:hAnsi="Times New Roman" w:cs="Times New Roman"/>
            <w:sz w:val="24"/>
            <w:szCs w:val="24"/>
            <w:lang w:bidi="ar-SA"/>
          </w:rPr>
          <w:t xml:space="preserve"> </w:t>
        </w:r>
      </w:ins>
      <w:r w:rsidR="00AD4099" w:rsidRPr="00AD4099">
        <w:rPr>
          <w:rFonts w:ascii="Times New Roman" w:eastAsia="Times New Roman" w:hAnsi="Times New Roman" w:cs="Times New Roman"/>
          <w:i/>
          <w:iCs/>
          <w:sz w:val="24"/>
          <w:szCs w:val="24"/>
          <w:lang w:bidi="ar-SA"/>
        </w:rPr>
        <w:t>et al.</w:t>
      </w:r>
      <w:r w:rsidRPr="005530CB">
        <w:rPr>
          <w:rFonts w:ascii="Times New Roman" w:eastAsia="Times New Roman" w:hAnsi="Times New Roman" w:cs="Times New Roman"/>
          <w:sz w:val="24"/>
          <w:szCs w:val="24"/>
          <w:lang w:bidi="ar-SA"/>
        </w:rPr>
        <w:t xml:space="preserve">2018) in </w:t>
      </w:r>
      <w:r w:rsidRPr="00F97D48">
        <w:rPr>
          <w:rFonts w:ascii="Times New Roman" w:eastAsia="Times New Roman" w:hAnsi="Times New Roman" w:cs="Times New Roman"/>
          <w:i/>
          <w:iCs/>
          <w:sz w:val="24"/>
          <w:szCs w:val="24"/>
          <w:lang w:bidi="ar-SA"/>
        </w:rPr>
        <w:t>Srinidhi</w:t>
      </w:r>
      <w:r w:rsidRPr="005530CB">
        <w:rPr>
          <w:rFonts w:ascii="Times New Roman" w:eastAsia="Times New Roman" w:hAnsi="Times New Roman" w:cs="Times New Roman"/>
          <w:sz w:val="24"/>
          <w:szCs w:val="24"/>
          <w:lang w:bidi="ar-SA"/>
        </w:rPr>
        <w:t xml:space="preserve"> and</w:t>
      </w:r>
      <w:ins w:id="110" w:author="HP" w:date="2026-01-07T15:21:00Z">
        <w:r w:rsidR="0049409D">
          <w:rPr>
            <w:rFonts w:ascii="Times New Roman" w:eastAsia="Times New Roman" w:hAnsi="Times New Roman" w:cs="Times New Roman"/>
            <w:sz w:val="24"/>
            <w:szCs w:val="24"/>
            <w:lang w:bidi="ar-SA"/>
          </w:rPr>
          <w:t xml:space="preserve"> </w:t>
        </w:r>
      </w:ins>
      <w:r w:rsidRPr="00F97D48">
        <w:rPr>
          <w:rFonts w:ascii="Times New Roman" w:eastAsia="Times New Roman" w:hAnsi="Times New Roman" w:cs="Times New Roman"/>
          <w:i/>
          <w:iCs/>
          <w:sz w:val="24"/>
          <w:szCs w:val="24"/>
          <w:lang w:bidi="ar-SA"/>
        </w:rPr>
        <w:t>Vanraja</w:t>
      </w:r>
      <w:r w:rsidRPr="005530CB">
        <w:rPr>
          <w:rFonts w:ascii="Times New Roman" w:eastAsia="Times New Roman" w:hAnsi="Times New Roman" w:cs="Times New Roman"/>
          <w:sz w:val="24"/>
          <w:szCs w:val="24"/>
          <w:lang w:bidi="ar-SA"/>
        </w:rPr>
        <w:t xml:space="preserve"> birds under field condition. </w:t>
      </w:r>
      <w:r w:rsidR="00587BA3">
        <w:rPr>
          <w:rFonts w:ascii="Times New Roman" w:eastAsia="Times New Roman" w:hAnsi="Times New Roman" w:cs="Times New Roman"/>
          <w:sz w:val="24"/>
          <w:szCs w:val="24"/>
          <w:lang w:bidi="ar-SA"/>
        </w:rPr>
        <w:t>Similar finding</w:t>
      </w:r>
      <w:ins w:id="111" w:author="HP" w:date="2026-01-07T15:21:00Z">
        <w:r w:rsidR="0049409D">
          <w:rPr>
            <w:rFonts w:ascii="Times New Roman" w:eastAsia="Times New Roman" w:hAnsi="Times New Roman" w:cs="Times New Roman"/>
            <w:sz w:val="24"/>
            <w:szCs w:val="24"/>
            <w:lang w:bidi="ar-SA"/>
          </w:rPr>
          <w:t>s were found at</w:t>
        </w:r>
      </w:ins>
      <w:r w:rsidR="00587BA3">
        <w:rPr>
          <w:rFonts w:ascii="Times New Roman" w:eastAsia="Times New Roman" w:hAnsi="Times New Roman" w:cs="Times New Roman"/>
          <w:sz w:val="24"/>
          <w:szCs w:val="24"/>
          <w:lang w:bidi="ar-SA"/>
        </w:rPr>
        <w:t xml:space="preserve"> 175 days in </w:t>
      </w:r>
      <w:r w:rsidR="00587BA3" w:rsidRPr="00B9084A">
        <w:rPr>
          <w:rFonts w:ascii="Times New Roman" w:eastAsia="Times New Roman" w:hAnsi="Times New Roman" w:cs="Times New Roman"/>
          <w:i/>
          <w:iCs/>
          <w:sz w:val="24"/>
          <w:szCs w:val="24"/>
          <w:lang w:bidi="ar-SA"/>
        </w:rPr>
        <w:t>Kadaknath</w:t>
      </w:r>
      <w:r w:rsidR="00587BA3">
        <w:rPr>
          <w:rFonts w:ascii="Times New Roman" w:eastAsia="Times New Roman" w:hAnsi="Times New Roman" w:cs="Times New Roman"/>
          <w:sz w:val="24"/>
          <w:szCs w:val="24"/>
          <w:lang w:bidi="ar-SA"/>
        </w:rPr>
        <w:t xml:space="preserve"> reported by </w:t>
      </w:r>
      <w:del w:id="112" w:author="HP" w:date="2026-01-07T15:21:00Z">
        <w:r w:rsidR="00AD4099" w:rsidDel="0049409D">
          <w:rPr>
            <w:rFonts w:ascii="Times New Roman" w:eastAsia="Times New Roman" w:hAnsi="Times New Roman" w:cs="Times New Roman"/>
            <w:sz w:val="24"/>
            <w:szCs w:val="24"/>
            <w:lang w:bidi="ar-SA"/>
          </w:rPr>
          <w:delText>(</w:delText>
        </w:r>
      </w:del>
      <w:r w:rsidR="00587BA3">
        <w:rPr>
          <w:rFonts w:ascii="Times New Roman" w:eastAsia="Times New Roman" w:hAnsi="Times New Roman" w:cs="Times New Roman"/>
          <w:sz w:val="24"/>
          <w:szCs w:val="24"/>
          <w:lang w:bidi="ar-SA"/>
        </w:rPr>
        <w:t>Haunshi</w:t>
      </w:r>
      <w:ins w:id="113" w:author="HP" w:date="2026-01-07T15:21:00Z">
        <w:r w:rsidR="0049409D">
          <w:rPr>
            <w:rFonts w:ascii="Times New Roman" w:eastAsia="Times New Roman" w:hAnsi="Times New Roman" w:cs="Times New Roman"/>
            <w:sz w:val="24"/>
            <w:szCs w:val="24"/>
            <w:lang w:bidi="ar-SA"/>
          </w:rPr>
          <w:t xml:space="preserve"> </w:t>
        </w:r>
      </w:ins>
      <w:r w:rsidR="00587BA3" w:rsidRPr="00AD4099">
        <w:rPr>
          <w:rFonts w:ascii="Times New Roman" w:eastAsia="Times New Roman" w:hAnsi="Times New Roman" w:cs="Times New Roman"/>
          <w:i/>
          <w:iCs/>
          <w:sz w:val="24"/>
          <w:szCs w:val="24"/>
          <w:lang w:bidi="ar-SA"/>
        </w:rPr>
        <w:t>et al.</w:t>
      </w:r>
      <w:r w:rsidR="00587BA3">
        <w:rPr>
          <w:rFonts w:ascii="Times New Roman" w:eastAsia="Times New Roman" w:hAnsi="Times New Roman" w:cs="Times New Roman"/>
          <w:sz w:val="24"/>
          <w:szCs w:val="24"/>
          <w:lang w:bidi="ar-SA"/>
        </w:rPr>
        <w:t xml:space="preserve"> 2011</w:t>
      </w:r>
      <w:del w:id="114" w:author="HP" w:date="2026-01-07T15:21:00Z">
        <w:r w:rsidR="00587BA3" w:rsidDel="0049409D">
          <w:rPr>
            <w:rFonts w:ascii="Times New Roman" w:eastAsia="Times New Roman" w:hAnsi="Times New Roman" w:cs="Times New Roman"/>
            <w:sz w:val="24"/>
            <w:szCs w:val="24"/>
            <w:lang w:bidi="ar-SA"/>
          </w:rPr>
          <w:delText>)</w:delText>
        </w:r>
      </w:del>
      <w:r w:rsidR="00587BA3">
        <w:rPr>
          <w:rFonts w:ascii="Times New Roman" w:eastAsia="Times New Roman" w:hAnsi="Times New Roman" w:cs="Times New Roman"/>
          <w:sz w:val="24"/>
          <w:szCs w:val="24"/>
          <w:lang w:bidi="ar-SA"/>
        </w:rPr>
        <w:t xml:space="preserve">. </w:t>
      </w:r>
      <w:r w:rsidRPr="00F97D48">
        <w:rPr>
          <w:rFonts w:ascii="Times New Roman" w:eastAsia="Times New Roman" w:hAnsi="Times New Roman" w:cs="Times New Roman"/>
          <w:sz w:val="24"/>
          <w:szCs w:val="24"/>
          <w:lang w:bidi="ar-SA"/>
        </w:rPr>
        <w:t>The average annual</w:t>
      </w:r>
      <w:ins w:id="115" w:author="HP" w:date="2026-01-07T15:21:00Z">
        <w:r w:rsidR="0049409D">
          <w:rPr>
            <w:rFonts w:ascii="Times New Roman" w:eastAsia="Times New Roman" w:hAnsi="Times New Roman" w:cs="Times New Roman"/>
            <w:sz w:val="24"/>
            <w:szCs w:val="24"/>
            <w:lang w:bidi="ar-SA"/>
          </w:rPr>
          <w:t xml:space="preserve"> </w:t>
        </w:r>
      </w:ins>
      <w:r w:rsidRPr="00F97D48">
        <w:rPr>
          <w:rFonts w:ascii="Times New Roman" w:eastAsia="Times New Roman" w:hAnsi="Times New Roman" w:cs="Times New Roman"/>
          <w:sz w:val="24"/>
          <w:szCs w:val="24"/>
          <w:lang w:bidi="ar-SA"/>
        </w:rPr>
        <w:t>egg production</w:t>
      </w:r>
      <w:r w:rsidRPr="005530CB">
        <w:rPr>
          <w:rFonts w:ascii="Times New Roman" w:eastAsia="Times New Roman" w:hAnsi="Times New Roman" w:cs="Times New Roman"/>
          <w:sz w:val="24"/>
          <w:szCs w:val="24"/>
          <w:lang w:bidi="ar-SA"/>
        </w:rPr>
        <w:t xml:space="preserve"> was found to be </w:t>
      </w:r>
      <w:r w:rsidR="00C67C72" w:rsidRPr="002777B7">
        <w:rPr>
          <w:rFonts w:ascii="Times New Roman" w:hAnsi="Times New Roman" w:cs="Times New Roman"/>
          <w:color w:val="2B2A29"/>
          <w:sz w:val="24"/>
          <w:szCs w:val="24"/>
        </w:rPr>
        <w:t>16</w:t>
      </w:r>
      <w:r w:rsidR="00C67C72">
        <w:rPr>
          <w:rFonts w:ascii="Times New Roman" w:hAnsi="Times New Roman" w:cs="Times New Roman"/>
          <w:color w:val="2B2A29"/>
          <w:sz w:val="24"/>
          <w:szCs w:val="24"/>
        </w:rPr>
        <w:t>1</w:t>
      </w:r>
      <w:r w:rsidR="00C67C72" w:rsidRPr="002777B7">
        <w:rPr>
          <w:rFonts w:ascii="Times New Roman" w:hAnsi="Times New Roman" w:cs="Times New Roman"/>
          <w:color w:val="2B2A29"/>
          <w:sz w:val="24"/>
          <w:szCs w:val="24"/>
        </w:rPr>
        <w:t>.</w:t>
      </w:r>
      <w:r w:rsidR="00C67C72">
        <w:rPr>
          <w:rFonts w:ascii="Times New Roman" w:hAnsi="Times New Roman" w:cs="Times New Roman"/>
          <w:color w:val="2B2A29"/>
          <w:sz w:val="24"/>
          <w:szCs w:val="24"/>
        </w:rPr>
        <w:t>37</w:t>
      </w:r>
      <w:r w:rsidR="00C67C72" w:rsidRPr="002777B7">
        <w:rPr>
          <w:rFonts w:ascii="Times New Roman" w:hAnsi="Times New Roman" w:cs="Times New Roman"/>
          <w:color w:val="2B2A29"/>
          <w:sz w:val="24"/>
          <w:szCs w:val="24"/>
        </w:rPr>
        <w:t xml:space="preserve"> ± </w:t>
      </w:r>
      <w:r w:rsidR="00C67C72">
        <w:rPr>
          <w:rFonts w:ascii="Times New Roman" w:hAnsi="Times New Roman" w:cs="Times New Roman"/>
          <w:color w:val="2B2A29"/>
          <w:sz w:val="24"/>
          <w:szCs w:val="24"/>
        </w:rPr>
        <w:t>5</w:t>
      </w:r>
      <w:r w:rsidR="00C67C72" w:rsidRPr="002777B7">
        <w:rPr>
          <w:rFonts w:ascii="Times New Roman" w:hAnsi="Times New Roman" w:cs="Times New Roman"/>
          <w:color w:val="2B2A29"/>
          <w:sz w:val="24"/>
          <w:szCs w:val="24"/>
        </w:rPr>
        <w:t>.</w:t>
      </w:r>
      <w:r w:rsidR="00C67C72">
        <w:rPr>
          <w:rFonts w:ascii="Times New Roman" w:hAnsi="Times New Roman" w:cs="Times New Roman"/>
          <w:color w:val="2B2A29"/>
          <w:sz w:val="24"/>
          <w:szCs w:val="24"/>
        </w:rPr>
        <w:t>2</w:t>
      </w:r>
      <w:r w:rsidR="00C67C72" w:rsidRPr="002777B7">
        <w:rPr>
          <w:rFonts w:ascii="Times New Roman" w:hAnsi="Times New Roman" w:cs="Times New Roman"/>
          <w:color w:val="2B2A29"/>
          <w:sz w:val="24"/>
          <w:szCs w:val="24"/>
        </w:rPr>
        <w:t>5</w:t>
      </w:r>
      <w:r w:rsidRPr="005530CB">
        <w:rPr>
          <w:rFonts w:ascii="Times New Roman" w:eastAsia="Times New Roman" w:hAnsi="Times New Roman" w:cs="Times New Roman"/>
          <w:sz w:val="24"/>
          <w:szCs w:val="24"/>
          <w:lang w:bidi="ar-SA"/>
        </w:rPr>
        <w:t>eggs in</w:t>
      </w:r>
      <w:ins w:id="116" w:author="HP" w:date="2026-01-07T15:21:00Z">
        <w:r w:rsidR="0049409D">
          <w:rPr>
            <w:rFonts w:ascii="Times New Roman" w:eastAsia="Times New Roman" w:hAnsi="Times New Roman" w:cs="Times New Roman"/>
            <w:sz w:val="24"/>
            <w:szCs w:val="24"/>
            <w:lang w:bidi="ar-SA"/>
          </w:rPr>
          <w:t xml:space="preserve"> </w:t>
        </w:r>
      </w:ins>
      <w:r w:rsidRPr="00AD4099">
        <w:rPr>
          <w:rFonts w:ascii="Times New Roman" w:eastAsia="Times New Roman" w:hAnsi="Times New Roman" w:cs="Times New Roman"/>
          <w:i/>
          <w:iCs/>
          <w:sz w:val="24"/>
          <w:szCs w:val="24"/>
          <w:lang w:bidi="ar-SA"/>
        </w:rPr>
        <w:t>Chabro</w:t>
      </w:r>
      <w:r w:rsidRPr="005530CB">
        <w:rPr>
          <w:rFonts w:ascii="Times New Roman" w:eastAsia="Times New Roman" w:hAnsi="Times New Roman" w:cs="Times New Roman"/>
          <w:sz w:val="24"/>
          <w:szCs w:val="24"/>
          <w:lang w:bidi="ar-SA"/>
        </w:rPr>
        <w:t xml:space="preserve"> birds</w:t>
      </w:r>
      <w:r w:rsidR="00F97D48">
        <w:rPr>
          <w:rFonts w:ascii="Times New Roman" w:eastAsia="Times New Roman" w:hAnsi="Times New Roman" w:cs="Times New Roman"/>
          <w:sz w:val="24"/>
          <w:szCs w:val="24"/>
          <w:lang w:bidi="ar-SA"/>
        </w:rPr>
        <w:t xml:space="preserve"> (Table 3)</w:t>
      </w:r>
      <w:r w:rsidRPr="005530CB">
        <w:rPr>
          <w:rFonts w:ascii="Times New Roman" w:eastAsia="Times New Roman" w:hAnsi="Times New Roman" w:cs="Times New Roman"/>
          <w:sz w:val="24"/>
          <w:szCs w:val="24"/>
          <w:lang w:bidi="ar-SA"/>
        </w:rPr>
        <w:t>. Similar observations were recorded by</w:t>
      </w:r>
      <w:ins w:id="117" w:author="HP" w:date="2026-01-07T15:21:00Z">
        <w:r w:rsidR="0049409D">
          <w:rPr>
            <w:rFonts w:ascii="Times New Roman" w:eastAsia="Times New Roman" w:hAnsi="Times New Roman" w:cs="Times New Roman"/>
            <w:sz w:val="24"/>
            <w:szCs w:val="24"/>
            <w:lang w:bidi="ar-SA"/>
          </w:rPr>
          <w:t xml:space="preserve"> </w:t>
        </w:r>
      </w:ins>
      <w:r w:rsidR="00C67C72">
        <w:rPr>
          <w:rFonts w:ascii="Times New Roman" w:eastAsia="Times New Roman" w:hAnsi="Times New Roman" w:cs="Times New Roman"/>
          <w:sz w:val="24"/>
          <w:szCs w:val="24"/>
          <w:lang w:bidi="ar-SA"/>
        </w:rPr>
        <w:t>(</w:t>
      </w:r>
      <w:r w:rsidRPr="005530CB">
        <w:rPr>
          <w:rFonts w:ascii="Times New Roman" w:eastAsia="Times New Roman" w:hAnsi="Times New Roman" w:cs="Times New Roman"/>
          <w:sz w:val="24"/>
          <w:szCs w:val="24"/>
          <w:lang w:bidi="ar-SA"/>
        </w:rPr>
        <w:t xml:space="preserve">Gupta </w:t>
      </w:r>
      <w:r w:rsidRPr="00C67C72">
        <w:rPr>
          <w:rFonts w:ascii="Times New Roman" w:eastAsia="Times New Roman" w:hAnsi="Times New Roman" w:cs="Times New Roman"/>
          <w:i/>
          <w:iCs/>
          <w:sz w:val="24"/>
          <w:szCs w:val="24"/>
          <w:lang w:bidi="ar-SA"/>
        </w:rPr>
        <w:t xml:space="preserve">et al. </w:t>
      </w:r>
      <w:r w:rsidRPr="005530CB">
        <w:rPr>
          <w:rFonts w:ascii="Times New Roman" w:eastAsia="Times New Roman" w:hAnsi="Times New Roman" w:cs="Times New Roman"/>
          <w:sz w:val="24"/>
          <w:szCs w:val="24"/>
          <w:lang w:bidi="ar-SA"/>
        </w:rPr>
        <w:t xml:space="preserve">2019) in </w:t>
      </w:r>
      <w:r w:rsidRPr="00BE0B0E">
        <w:rPr>
          <w:rFonts w:ascii="Times New Roman" w:eastAsia="Times New Roman" w:hAnsi="Times New Roman" w:cs="Times New Roman"/>
          <w:i/>
          <w:iCs/>
          <w:sz w:val="24"/>
          <w:szCs w:val="24"/>
          <w:lang w:bidi="ar-SA"/>
        </w:rPr>
        <w:t>Chabro</w:t>
      </w:r>
      <w:r w:rsidRPr="005530CB">
        <w:rPr>
          <w:rFonts w:ascii="Times New Roman" w:eastAsia="Times New Roman" w:hAnsi="Times New Roman" w:cs="Times New Roman"/>
          <w:sz w:val="24"/>
          <w:szCs w:val="24"/>
          <w:lang w:bidi="ar-SA"/>
        </w:rPr>
        <w:t xml:space="preserve"> and </w:t>
      </w:r>
      <w:r w:rsidRPr="00BE0B0E">
        <w:rPr>
          <w:rFonts w:ascii="Times New Roman" w:eastAsia="Times New Roman" w:hAnsi="Times New Roman" w:cs="Times New Roman"/>
          <w:i/>
          <w:iCs/>
          <w:sz w:val="24"/>
          <w:szCs w:val="24"/>
          <w:lang w:bidi="ar-SA"/>
        </w:rPr>
        <w:t>Vanraja</w:t>
      </w:r>
      <w:ins w:id="118" w:author="HP" w:date="2026-01-07T15:21:00Z">
        <w:r w:rsidR="0049409D">
          <w:rPr>
            <w:rFonts w:ascii="Times New Roman" w:eastAsia="Times New Roman" w:hAnsi="Times New Roman" w:cs="Times New Roman"/>
            <w:i/>
            <w:iCs/>
            <w:sz w:val="24"/>
            <w:szCs w:val="24"/>
            <w:lang w:bidi="ar-SA"/>
          </w:rPr>
          <w:t xml:space="preserve"> </w:t>
        </w:r>
      </w:ins>
      <w:r w:rsidR="00C67C72">
        <w:rPr>
          <w:rFonts w:ascii="Times New Roman" w:eastAsia="Times New Roman" w:hAnsi="Times New Roman" w:cs="Times New Roman"/>
          <w:sz w:val="24"/>
          <w:szCs w:val="24"/>
          <w:lang w:bidi="ar-SA"/>
        </w:rPr>
        <w:t>birds</w:t>
      </w:r>
      <w:r w:rsidRPr="005530CB">
        <w:rPr>
          <w:rFonts w:ascii="Times New Roman" w:eastAsia="Times New Roman" w:hAnsi="Times New Roman" w:cs="Times New Roman"/>
          <w:sz w:val="24"/>
          <w:szCs w:val="24"/>
          <w:lang w:bidi="ar-SA"/>
        </w:rPr>
        <w:t xml:space="preserve">. </w:t>
      </w:r>
      <w:r w:rsidR="00C67C72">
        <w:rPr>
          <w:rFonts w:ascii="Times New Roman" w:eastAsia="Times New Roman" w:hAnsi="Times New Roman" w:cs="Times New Roman"/>
          <w:sz w:val="24"/>
          <w:szCs w:val="24"/>
          <w:lang w:bidi="ar-SA"/>
        </w:rPr>
        <w:t xml:space="preserve">However, higher egg production </w:t>
      </w:r>
      <w:r w:rsidRPr="005530CB">
        <w:rPr>
          <w:rFonts w:ascii="Times New Roman" w:eastAsia="Times New Roman" w:hAnsi="Times New Roman" w:cs="Times New Roman"/>
          <w:sz w:val="24"/>
          <w:szCs w:val="24"/>
          <w:lang w:bidi="ar-SA"/>
        </w:rPr>
        <w:t>195 eggs</w:t>
      </w:r>
      <w:ins w:id="119" w:author="HP" w:date="2026-01-07T15:21:00Z">
        <w:r w:rsidR="0049409D">
          <w:rPr>
            <w:rFonts w:ascii="Times New Roman" w:eastAsia="Times New Roman" w:hAnsi="Times New Roman" w:cs="Times New Roman"/>
            <w:sz w:val="24"/>
            <w:szCs w:val="24"/>
            <w:lang w:bidi="ar-SA"/>
          </w:rPr>
          <w:t xml:space="preserve"> </w:t>
        </w:r>
      </w:ins>
      <w:r w:rsidR="00C67C72">
        <w:rPr>
          <w:rFonts w:ascii="Times New Roman" w:eastAsia="Times New Roman" w:hAnsi="Times New Roman" w:cs="Times New Roman"/>
          <w:sz w:val="24"/>
          <w:szCs w:val="24"/>
          <w:lang w:bidi="ar-SA"/>
        </w:rPr>
        <w:t>up to 72 weeks of age</w:t>
      </w:r>
      <w:r w:rsidRPr="005530CB">
        <w:rPr>
          <w:rFonts w:ascii="Times New Roman" w:eastAsia="Times New Roman" w:hAnsi="Times New Roman" w:cs="Times New Roman"/>
          <w:sz w:val="24"/>
          <w:szCs w:val="24"/>
          <w:lang w:bidi="ar-SA"/>
        </w:rPr>
        <w:t xml:space="preserve"> was </w:t>
      </w:r>
      <w:r w:rsidR="00C67C72">
        <w:rPr>
          <w:rFonts w:ascii="Times New Roman" w:eastAsia="Times New Roman" w:hAnsi="Times New Roman" w:cs="Times New Roman"/>
          <w:sz w:val="24"/>
          <w:szCs w:val="24"/>
          <w:lang w:bidi="ar-SA"/>
        </w:rPr>
        <w:t>reported</w:t>
      </w:r>
      <w:r w:rsidRPr="005530CB">
        <w:rPr>
          <w:rFonts w:ascii="Times New Roman" w:eastAsia="Times New Roman" w:hAnsi="Times New Roman" w:cs="Times New Roman"/>
          <w:sz w:val="24"/>
          <w:szCs w:val="24"/>
          <w:lang w:bidi="ar-SA"/>
        </w:rPr>
        <w:t xml:space="preserve"> by </w:t>
      </w:r>
      <w:del w:id="120" w:author="HP" w:date="2026-01-07T15:22:00Z">
        <w:r w:rsidR="00AD4099" w:rsidDel="0049409D">
          <w:rPr>
            <w:rFonts w:ascii="Times New Roman" w:eastAsia="Times New Roman" w:hAnsi="Times New Roman" w:cs="Times New Roman"/>
            <w:sz w:val="24"/>
            <w:szCs w:val="24"/>
            <w:lang w:bidi="ar-SA"/>
          </w:rPr>
          <w:delText>(</w:delText>
        </w:r>
      </w:del>
      <w:r w:rsidR="00AD4099">
        <w:rPr>
          <w:rFonts w:ascii="Times New Roman" w:eastAsia="Times New Roman" w:hAnsi="Times New Roman" w:cs="Times New Roman"/>
          <w:sz w:val="24"/>
          <w:szCs w:val="24"/>
          <w:lang w:bidi="ar-SA"/>
        </w:rPr>
        <w:t xml:space="preserve">Singh </w:t>
      </w:r>
      <w:r w:rsidR="00AD4099" w:rsidRPr="00AD4099">
        <w:rPr>
          <w:rFonts w:ascii="Times New Roman" w:eastAsia="Times New Roman" w:hAnsi="Times New Roman" w:cs="Times New Roman"/>
          <w:i/>
          <w:iCs/>
          <w:sz w:val="24"/>
          <w:szCs w:val="24"/>
          <w:lang w:bidi="ar-SA"/>
        </w:rPr>
        <w:t>et al.</w:t>
      </w:r>
      <w:ins w:id="121" w:author="HP" w:date="2026-01-07T15:22:00Z">
        <w:r w:rsidR="0049409D">
          <w:rPr>
            <w:rFonts w:ascii="Times New Roman" w:eastAsia="Times New Roman" w:hAnsi="Times New Roman" w:cs="Times New Roman"/>
            <w:i/>
            <w:iCs/>
            <w:sz w:val="24"/>
            <w:szCs w:val="24"/>
            <w:lang w:bidi="ar-SA"/>
          </w:rPr>
          <w:t xml:space="preserve"> (</w:t>
        </w:r>
      </w:ins>
      <w:r w:rsidRPr="005530CB">
        <w:rPr>
          <w:rFonts w:ascii="Times New Roman" w:eastAsia="Times New Roman" w:hAnsi="Times New Roman" w:cs="Times New Roman"/>
          <w:sz w:val="24"/>
          <w:szCs w:val="24"/>
          <w:lang w:bidi="ar-SA"/>
        </w:rPr>
        <w:t>2018</w:t>
      </w:r>
      <w:ins w:id="122" w:author="HP" w:date="2026-01-07T15:22:00Z">
        <w:r w:rsidR="0049409D">
          <w:rPr>
            <w:rFonts w:ascii="Times New Roman" w:eastAsia="Times New Roman" w:hAnsi="Times New Roman" w:cs="Times New Roman"/>
            <w:sz w:val="24"/>
            <w:szCs w:val="24"/>
            <w:lang w:bidi="ar-SA"/>
          </w:rPr>
          <w:t xml:space="preserve">) </w:t>
        </w:r>
      </w:ins>
      <w:del w:id="123" w:author="HP" w:date="2026-01-07T15:22:00Z">
        <w:r w:rsidRPr="005530CB" w:rsidDel="0049409D">
          <w:rPr>
            <w:rFonts w:ascii="Times New Roman" w:eastAsia="Times New Roman" w:hAnsi="Times New Roman" w:cs="Times New Roman"/>
            <w:sz w:val="24"/>
            <w:szCs w:val="24"/>
            <w:lang w:bidi="ar-SA"/>
          </w:rPr>
          <w:delText>)</w:delText>
        </w:r>
      </w:del>
      <w:r w:rsidRPr="005530CB">
        <w:rPr>
          <w:rFonts w:ascii="Times New Roman" w:eastAsia="Times New Roman" w:hAnsi="Times New Roman" w:cs="Times New Roman"/>
          <w:sz w:val="24"/>
          <w:szCs w:val="24"/>
          <w:lang w:bidi="ar-SA"/>
        </w:rPr>
        <w:t xml:space="preserve">in </w:t>
      </w:r>
      <w:r w:rsidRPr="00BE0B0E">
        <w:rPr>
          <w:rFonts w:ascii="Times New Roman" w:eastAsia="Times New Roman" w:hAnsi="Times New Roman" w:cs="Times New Roman"/>
          <w:i/>
          <w:iCs/>
          <w:sz w:val="24"/>
          <w:szCs w:val="24"/>
          <w:lang w:bidi="ar-SA"/>
        </w:rPr>
        <w:t>Srinidhi</w:t>
      </w:r>
      <w:r w:rsidRPr="005530CB">
        <w:rPr>
          <w:rFonts w:ascii="Times New Roman" w:eastAsia="Times New Roman" w:hAnsi="Times New Roman" w:cs="Times New Roman"/>
          <w:sz w:val="24"/>
          <w:szCs w:val="24"/>
          <w:lang w:bidi="ar-SA"/>
        </w:rPr>
        <w:t xml:space="preserve"> birds under farm condition. The lower egg</w:t>
      </w:r>
      <w:ins w:id="124" w:author="HP" w:date="2026-01-07T15:22:00Z">
        <w:r w:rsidR="0049409D">
          <w:rPr>
            <w:rFonts w:ascii="Times New Roman" w:eastAsia="Times New Roman" w:hAnsi="Times New Roman" w:cs="Times New Roman"/>
            <w:sz w:val="24"/>
            <w:szCs w:val="24"/>
            <w:lang w:bidi="ar-SA"/>
          </w:rPr>
          <w:t xml:space="preserve"> </w:t>
        </w:r>
      </w:ins>
      <w:r w:rsidRPr="005530CB">
        <w:rPr>
          <w:rFonts w:ascii="Times New Roman" w:eastAsia="Times New Roman" w:hAnsi="Times New Roman" w:cs="Times New Roman"/>
          <w:sz w:val="24"/>
          <w:szCs w:val="24"/>
          <w:lang w:bidi="ar-SA"/>
        </w:rPr>
        <w:t>production(50.93±0.28) up to 40 weeks of age was</w:t>
      </w:r>
      <w:ins w:id="125" w:author="HP" w:date="2026-01-07T15:22:00Z">
        <w:r w:rsidR="0049409D">
          <w:rPr>
            <w:rFonts w:ascii="Times New Roman" w:eastAsia="Times New Roman" w:hAnsi="Times New Roman" w:cs="Times New Roman"/>
            <w:sz w:val="24"/>
            <w:szCs w:val="24"/>
            <w:lang w:bidi="ar-SA"/>
          </w:rPr>
          <w:t xml:space="preserve"> </w:t>
        </w:r>
      </w:ins>
      <w:r w:rsidR="002041D7">
        <w:rPr>
          <w:rFonts w:ascii="Times New Roman" w:eastAsia="Times New Roman" w:hAnsi="Times New Roman" w:cs="Times New Roman"/>
          <w:sz w:val="24"/>
          <w:szCs w:val="24"/>
          <w:lang w:bidi="ar-SA"/>
        </w:rPr>
        <w:t>reported</w:t>
      </w:r>
      <w:r w:rsidRPr="005530CB">
        <w:rPr>
          <w:rFonts w:ascii="Times New Roman" w:eastAsia="Times New Roman" w:hAnsi="Times New Roman" w:cs="Times New Roman"/>
          <w:sz w:val="24"/>
          <w:szCs w:val="24"/>
          <w:lang w:bidi="ar-SA"/>
        </w:rPr>
        <w:t xml:space="preserve"> by </w:t>
      </w:r>
      <w:r w:rsidR="00AD4099">
        <w:rPr>
          <w:rFonts w:ascii="Times New Roman" w:eastAsia="Times New Roman" w:hAnsi="Times New Roman" w:cs="Times New Roman"/>
          <w:sz w:val="24"/>
          <w:szCs w:val="24"/>
          <w:lang w:bidi="ar-SA"/>
        </w:rPr>
        <w:t>(Sarma</w:t>
      </w:r>
      <w:ins w:id="126" w:author="HP" w:date="2026-01-07T15:22:00Z">
        <w:r w:rsidR="0049409D">
          <w:rPr>
            <w:rFonts w:ascii="Times New Roman" w:eastAsia="Times New Roman" w:hAnsi="Times New Roman" w:cs="Times New Roman"/>
            <w:sz w:val="24"/>
            <w:szCs w:val="24"/>
            <w:lang w:bidi="ar-SA"/>
          </w:rPr>
          <w:t xml:space="preserve"> </w:t>
        </w:r>
      </w:ins>
      <w:r w:rsidR="00AD4099" w:rsidRPr="00AD4099">
        <w:rPr>
          <w:rFonts w:ascii="Times New Roman" w:eastAsia="Times New Roman" w:hAnsi="Times New Roman" w:cs="Times New Roman"/>
          <w:i/>
          <w:iCs/>
          <w:sz w:val="24"/>
          <w:szCs w:val="24"/>
          <w:lang w:bidi="ar-SA"/>
        </w:rPr>
        <w:t>et al.</w:t>
      </w:r>
      <w:r w:rsidRPr="005530CB">
        <w:rPr>
          <w:rFonts w:ascii="Times New Roman" w:eastAsia="Times New Roman" w:hAnsi="Times New Roman" w:cs="Times New Roman"/>
          <w:sz w:val="24"/>
          <w:szCs w:val="24"/>
          <w:lang w:bidi="ar-SA"/>
        </w:rPr>
        <w:t xml:space="preserve">2018) in </w:t>
      </w:r>
      <w:r w:rsidRPr="00BE0B0E">
        <w:rPr>
          <w:rFonts w:ascii="Times New Roman" w:eastAsia="Times New Roman" w:hAnsi="Times New Roman" w:cs="Times New Roman"/>
          <w:i/>
          <w:iCs/>
          <w:sz w:val="24"/>
          <w:szCs w:val="24"/>
          <w:lang w:bidi="ar-SA"/>
        </w:rPr>
        <w:t>Vanraja</w:t>
      </w:r>
      <w:r w:rsidRPr="005530CB">
        <w:rPr>
          <w:rFonts w:ascii="Times New Roman" w:eastAsia="Times New Roman" w:hAnsi="Times New Roman" w:cs="Times New Roman"/>
          <w:sz w:val="24"/>
          <w:szCs w:val="24"/>
          <w:lang w:bidi="ar-SA"/>
        </w:rPr>
        <w:t xml:space="preserve"> and </w:t>
      </w:r>
      <w:r w:rsidRPr="00BE0B0E">
        <w:rPr>
          <w:rFonts w:ascii="Times New Roman" w:eastAsia="Times New Roman" w:hAnsi="Times New Roman" w:cs="Times New Roman"/>
          <w:i/>
          <w:iCs/>
          <w:sz w:val="24"/>
          <w:szCs w:val="24"/>
          <w:lang w:bidi="ar-SA"/>
        </w:rPr>
        <w:t>Srinidhi</w:t>
      </w:r>
      <w:ins w:id="127" w:author="HP" w:date="2026-01-07T15:22:00Z">
        <w:r w:rsidR="0049409D">
          <w:rPr>
            <w:rFonts w:ascii="Times New Roman" w:eastAsia="Times New Roman" w:hAnsi="Times New Roman" w:cs="Times New Roman"/>
            <w:i/>
            <w:iCs/>
            <w:sz w:val="24"/>
            <w:szCs w:val="24"/>
            <w:lang w:bidi="ar-SA"/>
          </w:rPr>
          <w:t xml:space="preserve"> </w:t>
        </w:r>
      </w:ins>
      <w:r w:rsidRPr="005530CB">
        <w:rPr>
          <w:rFonts w:ascii="Times New Roman" w:eastAsia="Times New Roman" w:hAnsi="Times New Roman" w:cs="Times New Roman"/>
          <w:sz w:val="24"/>
          <w:szCs w:val="24"/>
          <w:lang w:bidi="ar-SA"/>
        </w:rPr>
        <w:t xml:space="preserve">birds. </w:t>
      </w:r>
      <w:r w:rsidR="00925733" w:rsidRPr="00925733">
        <w:rPr>
          <w:rFonts w:ascii="Times New Roman" w:eastAsia="Times New Roman" w:hAnsi="Times New Roman" w:cs="Times New Roman"/>
          <w:sz w:val="24"/>
          <w:szCs w:val="24"/>
          <w:lang w:bidi="ar-SA"/>
        </w:rPr>
        <w:t>The</w:t>
      </w:r>
      <w:r w:rsidR="005530CB" w:rsidRPr="00925733">
        <w:rPr>
          <w:rFonts w:ascii="Times New Roman" w:eastAsia="Times New Roman" w:hAnsi="Times New Roman" w:cs="Times New Roman"/>
          <w:sz w:val="24"/>
          <w:szCs w:val="24"/>
          <w:lang w:bidi="ar-SA"/>
        </w:rPr>
        <w:t xml:space="preserve"> average egg weight at 40 weeks of age was </w:t>
      </w:r>
      <w:r w:rsidR="00925733" w:rsidRPr="00925733">
        <w:rPr>
          <w:rFonts w:ascii="Times New Roman" w:eastAsia="Times New Roman" w:hAnsi="Times New Roman" w:cs="Times New Roman"/>
          <w:sz w:val="24"/>
          <w:szCs w:val="24"/>
          <w:lang w:bidi="ar-SA"/>
        </w:rPr>
        <w:t>recorded</w:t>
      </w:r>
      <w:r w:rsidR="005530CB" w:rsidRPr="00925733">
        <w:rPr>
          <w:rFonts w:ascii="Times New Roman" w:eastAsia="Times New Roman" w:hAnsi="Times New Roman" w:cs="Times New Roman"/>
          <w:sz w:val="24"/>
          <w:szCs w:val="24"/>
          <w:lang w:bidi="ar-SA"/>
        </w:rPr>
        <w:t xml:space="preserve"> to be </w:t>
      </w:r>
      <w:r w:rsidR="002041D7" w:rsidRPr="00925733">
        <w:rPr>
          <w:rFonts w:ascii="Times New Roman" w:hAnsi="Times New Roman" w:cs="Times New Roman"/>
          <w:sz w:val="24"/>
          <w:szCs w:val="24"/>
        </w:rPr>
        <w:t xml:space="preserve">51.78 ±3.12 </w:t>
      </w:r>
      <w:r w:rsidR="00E2352F" w:rsidRPr="00925733">
        <w:rPr>
          <w:rFonts w:ascii="Times New Roman" w:eastAsia="Times New Roman" w:hAnsi="Times New Roman" w:cs="Times New Roman"/>
          <w:sz w:val="24"/>
          <w:szCs w:val="24"/>
          <w:lang w:bidi="ar-SA"/>
        </w:rPr>
        <w:t>grams</w:t>
      </w:r>
      <w:r w:rsidR="00925733">
        <w:rPr>
          <w:rFonts w:ascii="Times New Roman" w:eastAsia="Times New Roman" w:hAnsi="Times New Roman" w:cs="Times New Roman"/>
          <w:color w:val="000000" w:themeColor="text1"/>
          <w:sz w:val="24"/>
          <w:szCs w:val="24"/>
          <w:lang w:bidi="ar-SA"/>
        </w:rPr>
        <w:t xml:space="preserve"> (Table 3)</w:t>
      </w:r>
      <w:r w:rsidR="005530CB" w:rsidRPr="008A4C43">
        <w:rPr>
          <w:rFonts w:ascii="Times New Roman" w:eastAsia="Times New Roman" w:hAnsi="Times New Roman" w:cs="Times New Roman"/>
          <w:color w:val="000000" w:themeColor="text1"/>
          <w:sz w:val="24"/>
          <w:szCs w:val="24"/>
          <w:lang w:bidi="ar-SA"/>
        </w:rPr>
        <w:t xml:space="preserve">. </w:t>
      </w:r>
      <w:r w:rsidR="00E2352F" w:rsidRPr="00E2352F">
        <w:rPr>
          <w:rFonts w:ascii="Times New Roman" w:eastAsia="Times New Roman" w:hAnsi="Times New Roman" w:cs="Times New Roman"/>
          <w:sz w:val="24"/>
          <w:szCs w:val="24"/>
          <w:lang w:bidi="ar-SA"/>
        </w:rPr>
        <w:t>Similarly egg weight was reported</w:t>
      </w:r>
      <w:ins w:id="128" w:author="HP" w:date="2026-01-07T15:22:00Z">
        <w:r w:rsidR="0049409D">
          <w:rPr>
            <w:rFonts w:ascii="Times New Roman" w:eastAsia="Times New Roman" w:hAnsi="Times New Roman" w:cs="Times New Roman"/>
            <w:sz w:val="24"/>
            <w:szCs w:val="24"/>
            <w:lang w:bidi="ar-SA"/>
          </w:rPr>
          <w:t xml:space="preserve"> </w:t>
        </w:r>
      </w:ins>
      <w:r w:rsidR="002041D7" w:rsidRPr="00E2352F">
        <w:rPr>
          <w:rFonts w:ascii="Times New Roman" w:eastAsia="Times New Roman" w:hAnsi="Times New Roman" w:cs="Times New Roman"/>
          <w:sz w:val="24"/>
          <w:szCs w:val="24"/>
          <w:lang w:bidi="ar-SA"/>
        </w:rPr>
        <w:t xml:space="preserve">in </w:t>
      </w:r>
      <w:r w:rsidR="002041D7" w:rsidRPr="00E2352F">
        <w:rPr>
          <w:rFonts w:ascii="Times New Roman" w:eastAsia="Times New Roman" w:hAnsi="Times New Roman" w:cs="Times New Roman"/>
          <w:i/>
          <w:iCs/>
          <w:sz w:val="24"/>
          <w:szCs w:val="24"/>
          <w:lang w:bidi="ar-SA"/>
        </w:rPr>
        <w:t>Chabro</w:t>
      </w:r>
      <w:r w:rsidR="002041D7" w:rsidRPr="00E2352F">
        <w:rPr>
          <w:rFonts w:ascii="Times New Roman" w:eastAsia="Times New Roman" w:hAnsi="Times New Roman" w:cs="Times New Roman"/>
          <w:sz w:val="24"/>
          <w:szCs w:val="24"/>
          <w:lang w:bidi="ar-SA"/>
        </w:rPr>
        <w:t xml:space="preserve"> bird </w:t>
      </w:r>
      <w:r w:rsidR="005530CB" w:rsidRPr="00E2352F">
        <w:rPr>
          <w:rFonts w:ascii="Times New Roman" w:eastAsia="Times New Roman" w:hAnsi="Times New Roman" w:cs="Times New Roman"/>
          <w:sz w:val="24"/>
          <w:szCs w:val="24"/>
          <w:lang w:bidi="ar-SA"/>
        </w:rPr>
        <w:t xml:space="preserve">by </w:t>
      </w:r>
      <w:r w:rsidR="002041D7" w:rsidRPr="00E2352F">
        <w:rPr>
          <w:rFonts w:ascii="Times New Roman" w:eastAsia="Times New Roman" w:hAnsi="Times New Roman" w:cs="Times New Roman"/>
          <w:sz w:val="24"/>
          <w:szCs w:val="24"/>
          <w:lang w:bidi="ar-SA"/>
        </w:rPr>
        <w:t>(</w:t>
      </w:r>
      <w:r w:rsidR="005530CB" w:rsidRPr="00E2352F">
        <w:rPr>
          <w:rFonts w:ascii="Times New Roman" w:eastAsia="Times New Roman" w:hAnsi="Times New Roman" w:cs="Times New Roman"/>
          <w:sz w:val="24"/>
          <w:szCs w:val="24"/>
          <w:lang w:bidi="ar-SA"/>
        </w:rPr>
        <w:t xml:space="preserve">Gupta </w:t>
      </w:r>
      <w:r w:rsidR="005530CB" w:rsidRPr="00E2352F">
        <w:rPr>
          <w:rFonts w:ascii="Times New Roman" w:eastAsia="Times New Roman" w:hAnsi="Times New Roman" w:cs="Times New Roman"/>
          <w:i/>
          <w:iCs/>
          <w:sz w:val="24"/>
          <w:szCs w:val="24"/>
          <w:lang w:bidi="ar-SA"/>
        </w:rPr>
        <w:t>et al.</w:t>
      </w:r>
      <w:r w:rsidR="005530CB" w:rsidRPr="00E2352F">
        <w:rPr>
          <w:rFonts w:ascii="Times New Roman" w:eastAsia="Times New Roman" w:hAnsi="Times New Roman" w:cs="Times New Roman"/>
          <w:sz w:val="24"/>
          <w:szCs w:val="24"/>
          <w:lang w:bidi="ar-SA"/>
        </w:rPr>
        <w:t xml:space="preserve"> 2019), </w:t>
      </w:r>
      <w:r w:rsidR="00B07A1D" w:rsidRPr="00E2352F">
        <w:rPr>
          <w:rFonts w:ascii="Times New Roman" w:eastAsia="Times New Roman" w:hAnsi="Times New Roman" w:cs="Times New Roman"/>
          <w:sz w:val="24"/>
          <w:szCs w:val="24"/>
          <w:lang w:bidi="ar-SA"/>
        </w:rPr>
        <w:t xml:space="preserve">in </w:t>
      </w:r>
      <w:r w:rsidR="00B07A1D" w:rsidRPr="00E2352F">
        <w:rPr>
          <w:rFonts w:ascii="Times New Roman" w:eastAsia="Times New Roman" w:hAnsi="Times New Roman" w:cs="Times New Roman"/>
          <w:i/>
          <w:iCs/>
          <w:sz w:val="24"/>
          <w:szCs w:val="24"/>
          <w:lang w:bidi="ar-SA"/>
        </w:rPr>
        <w:t>Vanraja</w:t>
      </w:r>
      <w:r w:rsidR="00B07A1D" w:rsidRPr="00E2352F">
        <w:rPr>
          <w:rFonts w:ascii="Times New Roman" w:eastAsia="Times New Roman" w:hAnsi="Times New Roman" w:cs="Times New Roman"/>
          <w:sz w:val="24"/>
          <w:szCs w:val="24"/>
          <w:lang w:bidi="ar-SA"/>
        </w:rPr>
        <w:t xml:space="preserve"> bird by (Sarma</w:t>
      </w:r>
      <w:r w:rsidR="00B07A1D" w:rsidRPr="00E2352F">
        <w:rPr>
          <w:rFonts w:ascii="Times New Roman" w:eastAsia="Times New Roman" w:hAnsi="Times New Roman" w:cs="Times New Roman"/>
          <w:i/>
          <w:iCs/>
          <w:sz w:val="24"/>
          <w:szCs w:val="24"/>
          <w:lang w:bidi="ar-SA"/>
        </w:rPr>
        <w:t>et al.</w:t>
      </w:r>
      <w:r w:rsidR="00B07A1D" w:rsidRPr="00E2352F">
        <w:rPr>
          <w:rFonts w:ascii="Times New Roman" w:eastAsia="Times New Roman" w:hAnsi="Times New Roman" w:cs="Times New Roman"/>
          <w:sz w:val="24"/>
          <w:szCs w:val="24"/>
          <w:lang w:bidi="ar-SA"/>
        </w:rPr>
        <w:t xml:space="preserve"> 2018) and </w:t>
      </w:r>
      <w:r w:rsidR="002041D7" w:rsidRPr="00E2352F">
        <w:rPr>
          <w:rFonts w:ascii="Times New Roman" w:eastAsia="Times New Roman" w:hAnsi="Times New Roman" w:cs="Times New Roman"/>
          <w:sz w:val="24"/>
          <w:szCs w:val="24"/>
          <w:lang w:bidi="ar-SA"/>
        </w:rPr>
        <w:t xml:space="preserve">in </w:t>
      </w:r>
      <w:r w:rsidR="002041D7" w:rsidRPr="00E2352F">
        <w:rPr>
          <w:rFonts w:ascii="Times New Roman" w:eastAsia="Times New Roman" w:hAnsi="Times New Roman" w:cs="Times New Roman"/>
          <w:i/>
          <w:iCs/>
          <w:sz w:val="24"/>
          <w:szCs w:val="24"/>
          <w:lang w:bidi="ar-SA"/>
        </w:rPr>
        <w:t>Srinidhi</w:t>
      </w:r>
      <w:r w:rsidR="002041D7" w:rsidRPr="00E2352F">
        <w:rPr>
          <w:rFonts w:ascii="Times New Roman" w:eastAsia="Times New Roman" w:hAnsi="Times New Roman" w:cs="Times New Roman"/>
          <w:sz w:val="24"/>
          <w:szCs w:val="24"/>
          <w:lang w:bidi="ar-SA"/>
        </w:rPr>
        <w:t xml:space="preserve"> bird by (</w:t>
      </w:r>
      <w:r w:rsidR="005530CB" w:rsidRPr="00E2352F">
        <w:rPr>
          <w:rFonts w:ascii="Times New Roman" w:eastAsia="Times New Roman" w:hAnsi="Times New Roman" w:cs="Times New Roman"/>
          <w:sz w:val="24"/>
          <w:szCs w:val="24"/>
          <w:lang w:bidi="ar-SA"/>
        </w:rPr>
        <w:t xml:space="preserve">Singh </w:t>
      </w:r>
      <w:r w:rsidR="002041D7" w:rsidRPr="00E2352F">
        <w:rPr>
          <w:rFonts w:ascii="Times New Roman" w:eastAsia="Times New Roman" w:hAnsi="Times New Roman" w:cs="Times New Roman"/>
          <w:i/>
          <w:iCs/>
          <w:sz w:val="24"/>
          <w:szCs w:val="24"/>
          <w:lang w:bidi="ar-SA"/>
        </w:rPr>
        <w:t>et al.</w:t>
      </w:r>
      <w:r w:rsidR="005530CB" w:rsidRPr="00E2352F">
        <w:rPr>
          <w:rFonts w:ascii="Times New Roman" w:eastAsia="Times New Roman" w:hAnsi="Times New Roman" w:cs="Times New Roman"/>
          <w:sz w:val="24"/>
          <w:szCs w:val="24"/>
          <w:lang w:bidi="ar-SA"/>
        </w:rPr>
        <w:t>2018) respe</w:t>
      </w:r>
      <w:r w:rsidR="008168F1" w:rsidRPr="00E2352F">
        <w:rPr>
          <w:rFonts w:ascii="Times New Roman" w:eastAsia="Times New Roman" w:hAnsi="Times New Roman" w:cs="Times New Roman"/>
          <w:sz w:val="24"/>
          <w:szCs w:val="24"/>
          <w:lang w:bidi="ar-SA"/>
        </w:rPr>
        <w:t>ctively</w:t>
      </w:r>
      <w:r w:rsidR="00E2352F" w:rsidRPr="00E2352F">
        <w:rPr>
          <w:rFonts w:ascii="Times New Roman" w:eastAsia="Times New Roman" w:hAnsi="Times New Roman" w:cs="Times New Roman"/>
          <w:sz w:val="24"/>
          <w:szCs w:val="24"/>
          <w:lang w:bidi="ar-SA"/>
        </w:rPr>
        <w:t>.</w:t>
      </w:r>
      <w:ins w:id="129" w:author="HP" w:date="2026-01-07T15:22:00Z">
        <w:r w:rsidR="0049409D">
          <w:rPr>
            <w:rFonts w:ascii="Times New Roman" w:eastAsia="Times New Roman" w:hAnsi="Times New Roman" w:cs="Times New Roman"/>
            <w:sz w:val="24"/>
            <w:szCs w:val="24"/>
            <w:lang w:bidi="ar-SA"/>
          </w:rPr>
          <w:t xml:space="preserve"> </w:t>
        </w:r>
      </w:ins>
      <w:r w:rsidR="00C24B7B" w:rsidRPr="00C24B7B">
        <w:rPr>
          <w:rFonts w:ascii="Times New Roman" w:eastAsia="Times New Roman" w:hAnsi="Times New Roman" w:cs="Times New Roman"/>
          <w:sz w:val="24"/>
          <w:szCs w:val="24"/>
          <w:lang w:bidi="ar-SA"/>
        </w:rPr>
        <w:t xml:space="preserve">Similarly the egg weight recorded at 40 week was 63.52 </w:t>
      </w:r>
      <w:r w:rsidR="00C24B7B" w:rsidRPr="00C24B7B">
        <w:rPr>
          <w:rFonts w:ascii="Times New Roman" w:hAnsi="Times New Roman" w:cs="Times New Roman"/>
          <w:sz w:val="24"/>
          <w:szCs w:val="24"/>
        </w:rPr>
        <w:t>± 3.</w:t>
      </w:r>
      <w:r w:rsidR="00C24B7B">
        <w:rPr>
          <w:rFonts w:ascii="Times New Roman" w:hAnsi="Times New Roman" w:cs="Times New Roman"/>
          <w:color w:val="2B2A29"/>
          <w:sz w:val="24"/>
          <w:szCs w:val="24"/>
        </w:rPr>
        <w:t>29 by (Aparna and G.S. Makkar 2021).</w:t>
      </w:r>
      <w:r w:rsidR="000D0F1C" w:rsidRPr="008A4C43">
        <w:rPr>
          <w:rFonts w:ascii="Times New Roman" w:eastAsia="Times New Roman" w:hAnsi="Times New Roman" w:cs="Times New Roman"/>
          <w:sz w:val="24"/>
          <w:szCs w:val="24"/>
          <w:lang w:bidi="ar-SA"/>
        </w:rPr>
        <w:t xml:space="preserve">Similarly the egg weight recorded at 40 week in </w:t>
      </w:r>
      <w:r w:rsidR="000D0F1C" w:rsidRPr="008A4C43">
        <w:rPr>
          <w:rFonts w:ascii="Times New Roman" w:eastAsia="Times New Roman" w:hAnsi="Times New Roman" w:cs="Times New Roman"/>
          <w:i/>
          <w:iCs/>
          <w:sz w:val="24"/>
          <w:szCs w:val="24"/>
          <w:lang w:bidi="ar-SA"/>
        </w:rPr>
        <w:t>Kadaknath</w:t>
      </w:r>
      <w:r w:rsidR="000D0F1C" w:rsidRPr="008A4C43">
        <w:rPr>
          <w:rFonts w:ascii="Times New Roman" w:eastAsia="Times New Roman" w:hAnsi="Times New Roman" w:cs="Times New Roman"/>
          <w:sz w:val="24"/>
          <w:szCs w:val="24"/>
          <w:lang w:bidi="ar-SA"/>
        </w:rPr>
        <w:t xml:space="preserve"> bird was 49.0 by </w:t>
      </w:r>
      <w:r w:rsidR="008A4C43" w:rsidRPr="006F209D">
        <w:rPr>
          <w:rFonts w:ascii="Times New Roman" w:eastAsia="Times New Roman" w:hAnsi="Times New Roman" w:cs="Times New Roman"/>
          <w:color w:val="000000" w:themeColor="text1"/>
          <w:sz w:val="24"/>
          <w:szCs w:val="24"/>
          <w:lang w:bidi="ar-SA"/>
        </w:rPr>
        <w:t>(</w:t>
      </w:r>
      <w:r w:rsidR="000D0F1C" w:rsidRPr="006F209D">
        <w:rPr>
          <w:rFonts w:ascii="Times New Roman" w:eastAsia="Times New Roman" w:hAnsi="Times New Roman" w:cs="Times New Roman"/>
          <w:color w:val="000000" w:themeColor="text1"/>
          <w:sz w:val="24"/>
          <w:szCs w:val="24"/>
          <w:lang w:bidi="ar-SA"/>
        </w:rPr>
        <w:t xml:space="preserve">Mishra </w:t>
      </w:r>
      <w:r w:rsidR="000D0F1C" w:rsidRPr="006F209D">
        <w:rPr>
          <w:rFonts w:ascii="Times New Roman" w:eastAsia="Times New Roman" w:hAnsi="Times New Roman" w:cs="Times New Roman"/>
          <w:i/>
          <w:iCs/>
          <w:color w:val="000000" w:themeColor="text1"/>
          <w:sz w:val="24"/>
          <w:szCs w:val="24"/>
          <w:lang w:bidi="ar-SA"/>
        </w:rPr>
        <w:t>et al.</w:t>
      </w:r>
      <w:r w:rsidR="000D0F1C" w:rsidRPr="006F209D">
        <w:rPr>
          <w:rFonts w:ascii="Times New Roman" w:eastAsia="Times New Roman" w:hAnsi="Times New Roman" w:cs="Times New Roman"/>
          <w:color w:val="000000" w:themeColor="text1"/>
          <w:sz w:val="24"/>
          <w:szCs w:val="24"/>
          <w:lang w:bidi="ar-SA"/>
        </w:rPr>
        <w:t xml:space="preserve"> 2019</w:t>
      </w:r>
      <w:r w:rsidR="008A4C43" w:rsidRPr="006F209D">
        <w:rPr>
          <w:rFonts w:ascii="Times New Roman" w:eastAsia="Times New Roman" w:hAnsi="Times New Roman" w:cs="Times New Roman"/>
          <w:color w:val="000000" w:themeColor="text1"/>
          <w:sz w:val="24"/>
          <w:szCs w:val="24"/>
          <w:lang w:bidi="ar-SA"/>
        </w:rPr>
        <w:t>)</w:t>
      </w:r>
      <w:r w:rsidR="000D0F1C" w:rsidRPr="008A4C43">
        <w:rPr>
          <w:rFonts w:ascii="Times New Roman" w:eastAsia="Times New Roman" w:hAnsi="Times New Roman" w:cs="Times New Roman"/>
          <w:sz w:val="24"/>
          <w:szCs w:val="24"/>
          <w:lang w:bidi="ar-SA"/>
        </w:rPr>
        <w:t xml:space="preserve"> and </w:t>
      </w:r>
      <w:r w:rsidR="008A4C43" w:rsidRPr="008A4C43">
        <w:rPr>
          <w:rFonts w:ascii="Times New Roman" w:eastAsia="Times New Roman" w:hAnsi="Times New Roman" w:cs="Times New Roman"/>
          <w:sz w:val="24"/>
          <w:szCs w:val="24"/>
          <w:lang w:bidi="ar-SA"/>
        </w:rPr>
        <w:t xml:space="preserve">40.13 gram by </w:t>
      </w:r>
      <w:r w:rsidR="008A4C43" w:rsidRPr="006F209D">
        <w:rPr>
          <w:rFonts w:ascii="Times New Roman" w:eastAsia="Times New Roman" w:hAnsi="Times New Roman" w:cs="Times New Roman"/>
          <w:color w:val="000000" w:themeColor="text1"/>
          <w:sz w:val="24"/>
          <w:szCs w:val="24"/>
          <w:lang w:bidi="ar-SA"/>
        </w:rPr>
        <w:t>(Valavan</w:t>
      </w:r>
      <w:r w:rsidR="008A4C43" w:rsidRPr="006F209D">
        <w:rPr>
          <w:rFonts w:ascii="Times New Roman" w:eastAsia="Times New Roman" w:hAnsi="Times New Roman" w:cs="Times New Roman"/>
          <w:i/>
          <w:iCs/>
          <w:color w:val="000000" w:themeColor="text1"/>
          <w:sz w:val="24"/>
          <w:szCs w:val="24"/>
          <w:lang w:bidi="ar-SA"/>
        </w:rPr>
        <w:t>et al.</w:t>
      </w:r>
      <w:r w:rsidR="008A4C43" w:rsidRPr="006F209D">
        <w:rPr>
          <w:rFonts w:ascii="Times New Roman" w:eastAsia="Times New Roman" w:hAnsi="Times New Roman" w:cs="Times New Roman"/>
          <w:color w:val="000000" w:themeColor="text1"/>
          <w:sz w:val="24"/>
          <w:szCs w:val="24"/>
          <w:lang w:bidi="ar-SA"/>
        </w:rPr>
        <w:t xml:space="preserve"> 2016).</w:t>
      </w:r>
      <w:r w:rsidR="005530CB" w:rsidRPr="005530CB">
        <w:rPr>
          <w:rFonts w:ascii="Times New Roman" w:eastAsia="Times New Roman" w:hAnsi="Times New Roman" w:cs="Times New Roman"/>
          <w:sz w:val="24"/>
          <w:szCs w:val="24"/>
          <w:lang w:bidi="ar-SA"/>
        </w:rPr>
        <w:t>The variation in different growth and production performances due to the breeds and management of the housing systems provided</w:t>
      </w:r>
      <w:ins w:id="130" w:author="HP" w:date="2026-01-07T15:22:00Z">
        <w:r w:rsidR="0049409D">
          <w:rPr>
            <w:rFonts w:ascii="Times New Roman" w:eastAsia="Times New Roman" w:hAnsi="Times New Roman" w:cs="Times New Roman"/>
            <w:sz w:val="24"/>
            <w:szCs w:val="24"/>
            <w:lang w:bidi="ar-SA"/>
          </w:rPr>
          <w:t xml:space="preserve"> </w:t>
        </w:r>
      </w:ins>
      <w:r w:rsidR="005530CB" w:rsidRPr="005530CB">
        <w:rPr>
          <w:rFonts w:ascii="Times New Roman" w:eastAsia="Times New Roman" w:hAnsi="Times New Roman" w:cs="Times New Roman"/>
          <w:sz w:val="24"/>
          <w:szCs w:val="24"/>
          <w:lang w:bidi="ar-SA"/>
        </w:rPr>
        <w:t xml:space="preserve">by the farmers. The </w:t>
      </w:r>
      <w:r w:rsidR="003B7E22">
        <w:rPr>
          <w:rFonts w:ascii="Times New Roman" w:eastAsia="Times New Roman" w:hAnsi="Times New Roman" w:cs="Times New Roman"/>
          <w:sz w:val="24"/>
          <w:szCs w:val="24"/>
          <w:lang w:bidi="ar-SA"/>
        </w:rPr>
        <w:t>l</w:t>
      </w:r>
      <w:r w:rsidR="00C7110C">
        <w:rPr>
          <w:rFonts w:ascii="Times New Roman" w:eastAsia="Times New Roman" w:hAnsi="Times New Roman" w:cs="Times New Roman"/>
          <w:sz w:val="24"/>
          <w:szCs w:val="24"/>
          <w:lang w:bidi="ar-SA"/>
        </w:rPr>
        <w:t>ivability</w:t>
      </w:r>
      <w:r w:rsidR="005530CB" w:rsidRPr="005530CB">
        <w:rPr>
          <w:rFonts w:ascii="Times New Roman" w:eastAsia="Times New Roman" w:hAnsi="Times New Roman" w:cs="Times New Roman"/>
          <w:sz w:val="24"/>
          <w:szCs w:val="24"/>
          <w:lang w:bidi="ar-SA"/>
        </w:rPr>
        <w:t xml:space="preserve"> percentage up to </w:t>
      </w:r>
      <w:r w:rsidR="00284581">
        <w:rPr>
          <w:rFonts w:ascii="Times New Roman" w:eastAsia="Times New Roman" w:hAnsi="Times New Roman" w:cs="Times New Roman"/>
          <w:sz w:val="24"/>
          <w:szCs w:val="24"/>
          <w:lang w:bidi="ar-SA"/>
        </w:rPr>
        <w:t>40</w:t>
      </w:r>
      <w:r w:rsidR="005530CB" w:rsidRPr="005530CB">
        <w:rPr>
          <w:rFonts w:ascii="Times New Roman" w:eastAsia="Times New Roman" w:hAnsi="Times New Roman" w:cs="Times New Roman"/>
          <w:sz w:val="24"/>
          <w:szCs w:val="24"/>
          <w:lang w:bidi="ar-SA"/>
        </w:rPr>
        <w:t xml:space="preserve"> weeks of age was observed as </w:t>
      </w:r>
      <w:r w:rsidR="00C7110C">
        <w:rPr>
          <w:rFonts w:ascii="Times New Roman" w:hAnsi="Times New Roman" w:cs="Times New Roman"/>
          <w:color w:val="2B2A29"/>
          <w:sz w:val="24"/>
          <w:szCs w:val="24"/>
        </w:rPr>
        <w:t xml:space="preserve">89.99 </w:t>
      </w:r>
      <w:r w:rsidR="005530CB" w:rsidRPr="005530CB">
        <w:rPr>
          <w:rFonts w:ascii="Times New Roman" w:eastAsia="Times New Roman" w:hAnsi="Times New Roman" w:cs="Times New Roman"/>
          <w:sz w:val="24"/>
          <w:szCs w:val="24"/>
          <w:lang w:bidi="ar-SA"/>
        </w:rPr>
        <w:t>under field condition</w:t>
      </w:r>
      <w:r w:rsidR="003B7E22">
        <w:rPr>
          <w:rFonts w:ascii="Times New Roman" w:eastAsia="Times New Roman" w:hAnsi="Times New Roman" w:cs="Times New Roman"/>
          <w:sz w:val="24"/>
          <w:szCs w:val="24"/>
          <w:lang w:bidi="ar-SA"/>
        </w:rPr>
        <w:t xml:space="preserve"> (Table 3)</w:t>
      </w:r>
      <w:r w:rsidR="005530CB" w:rsidRPr="005530CB">
        <w:rPr>
          <w:rFonts w:ascii="Times New Roman" w:eastAsia="Times New Roman" w:hAnsi="Times New Roman" w:cs="Times New Roman"/>
          <w:sz w:val="24"/>
          <w:szCs w:val="24"/>
          <w:lang w:bidi="ar-SA"/>
        </w:rPr>
        <w:t xml:space="preserve">. Higher mortality (12%) was reported by </w:t>
      </w:r>
      <w:r w:rsidR="00C7110C">
        <w:rPr>
          <w:rFonts w:ascii="Times New Roman" w:eastAsia="Times New Roman" w:hAnsi="Times New Roman" w:cs="Times New Roman"/>
          <w:sz w:val="24"/>
          <w:szCs w:val="24"/>
          <w:lang w:bidi="ar-SA"/>
        </w:rPr>
        <w:t xml:space="preserve">(Gupta </w:t>
      </w:r>
      <w:r w:rsidR="00C7110C" w:rsidRPr="00C7110C">
        <w:rPr>
          <w:rFonts w:ascii="Times New Roman" w:eastAsia="Times New Roman" w:hAnsi="Times New Roman" w:cs="Times New Roman"/>
          <w:i/>
          <w:iCs/>
          <w:sz w:val="24"/>
          <w:szCs w:val="24"/>
          <w:lang w:bidi="ar-SA"/>
        </w:rPr>
        <w:t>et al.</w:t>
      </w:r>
      <w:r w:rsidR="005530CB" w:rsidRPr="005530CB">
        <w:rPr>
          <w:rFonts w:ascii="Times New Roman" w:eastAsia="Times New Roman" w:hAnsi="Times New Roman" w:cs="Times New Roman"/>
          <w:sz w:val="24"/>
          <w:szCs w:val="24"/>
          <w:lang w:bidi="ar-SA"/>
        </w:rPr>
        <w:t xml:space="preserve">2019) in </w:t>
      </w:r>
      <w:r w:rsidR="005530CB" w:rsidRPr="00C7110C">
        <w:rPr>
          <w:rFonts w:ascii="Times New Roman" w:eastAsia="Times New Roman" w:hAnsi="Times New Roman" w:cs="Times New Roman"/>
          <w:i/>
          <w:iCs/>
          <w:sz w:val="24"/>
          <w:szCs w:val="24"/>
          <w:lang w:bidi="ar-SA"/>
        </w:rPr>
        <w:t>Chabro</w:t>
      </w:r>
      <w:ins w:id="131" w:author="HP" w:date="2026-01-07T15:22:00Z">
        <w:r w:rsidR="0049409D">
          <w:rPr>
            <w:rFonts w:ascii="Times New Roman" w:eastAsia="Times New Roman" w:hAnsi="Times New Roman" w:cs="Times New Roman"/>
            <w:i/>
            <w:iCs/>
            <w:sz w:val="24"/>
            <w:szCs w:val="24"/>
            <w:lang w:bidi="ar-SA"/>
          </w:rPr>
          <w:t xml:space="preserve"> </w:t>
        </w:r>
      </w:ins>
      <w:r w:rsidR="00C7110C">
        <w:rPr>
          <w:rFonts w:ascii="Times New Roman" w:eastAsia="Times New Roman" w:hAnsi="Times New Roman" w:cs="Times New Roman"/>
          <w:sz w:val="24"/>
          <w:szCs w:val="24"/>
          <w:lang w:bidi="ar-SA"/>
        </w:rPr>
        <w:t>bird</w:t>
      </w:r>
      <w:r w:rsidR="005530CB" w:rsidRPr="005530CB">
        <w:rPr>
          <w:rFonts w:ascii="Times New Roman" w:eastAsia="Times New Roman" w:hAnsi="Times New Roman" w:cs="Times New Roman"/>
          <w:sz w:val="24"/>
          <w:szCs w:val="24"/>
          <w:lang w:bidi="ar-SA"/>
        </w:rPr>
        <w:t xml:space="preserve"> under field condition. However, similar findings were reported by </w:t>
      </w:r>
      <w:r w:rsidR="00C7110C">
        <w:rPr>
          <w:rFonts w:ascii="Times New Roman" w:eastAsia="Times New Roman" w:hAnsi="Times New Roman" w:cs="Times New Roman"/>
          <w:sz w:val="24"/>
          <w:szCs w:val="24"/>
          <w:lang w:bidi="ar-SA"/>
        </w:rPr>
        <w:t>(</w:t>
      </w:r>
      <w:r w:rsidR="005530CB" w:rsidRPr="005530CB">
        <w:rPr>
          <w:rFonts w:ascii="Times New Roman" w:eastAsia="Times New Roman" w:hAnsi="Times New Roman" w:cs="Times New Roman"/>
          <w:sz w:val="24"/>
          <w:szCs w:val="24"/>
          <w:lang w:bidi="ar-SA"/>
        </w:rPr>
        <w:t>Zuyie</w:t>
      </w:r>
      <w:ins w:id="132" w:author="HP" w:date="2026-01-07T15:23:00Z">
        <w:r w:rsidR="0049409D">
          <w:rPr>
            <w:rFonts w:ascii="Times New Roman" w:eastAsia="Times New Roman" w:hAnsi="Times New Roman" w:cs="Times New Roman"/>
            <w:sz w:val="24"/>
            <w:szCs w:val="24"/>
            <w:lang w:bidi="ar-SA"/>
          </w:rPr>
          <w:t xml:space="preserve"> </w:t>
        </w:r>
      </w:ins>
      <w:r w:rsidR="005530CB" w:rsidRPr="00C7110C">
        <w:rPr>
          <w:rFonts w:ascii="Times New Roman" w:eastAsia="Times New Roman" w:hAnsi="Times New Roman" w:cs="Times New Roman"/>
          <w:i/>
          <w:iCs/>
          <w:sz w:val="24"/>
          <w:szCs w:val="24"/>
          <w:lang w:bidi="ar-SA"/>
        </w:rPr>
        <w:t>et al</w:t>
      </w:r>
      <w:r w:rsidR="005530CB" w:rsidRPr="005530CB">
        <w:rPr>
          <w:rFonts w:ascii="Times New Roman" w:eastAsia="Times New Roman" w:hAnsi="Times New Roman" w:cs="Times New Roman"/>
          <w:sz w:val="24"/>
          <w:szCs w:val="24"/>
          <w:lang w:bidi="ar-SA"/>
        </w:rPr>
        <w:t xml:space="preserve">. 2009) under extensive system of management in </w:t>
      </w:r>
      <w:r w:rsidR="005530CB" w:rsidRPr="00440B67">
        <w:rPr>
          <w:rFonts w:ascii="Times New Roman" w:eastAsia="Times New Roman" w:hAnsi="Times New Roman" w:cs="Times New Roman"/>
          <w:i/>
          <w:iCs/>
          <w:sz w:val="24"/>
          <w:szCs w:val="24"/>
          <w:lang w:bidi="ar-SA"/>
        </w:rPr>
        <w:t>Vanraja</w:t>
      </w:r>
      <w:r w:rsidR="005530CB" w:rsidRPr="005530CB">
        <w:rPr>
          <w:rFonts w:ascii="Times New Roman" w:eastAsia="Times New Roman" w:hAnsi="Times New Roman" w:cs="Times New Roman"/>
          <w:sz w:val="24"/>
          <w:szCs w:val="24"/>
          <w:lang w:bidi="ar-SA"/>
        </w:rPr>
        <w:t xml:space="preserve"> birds and </w:t>
      </w:r>
      <w:r w:rsidR="00C7110C">
        <w:rPr>
          <w:rFonts w:ascii="Times New Roman" w:eastAsia="Times New Roman" w:hAnsi="Times New Roman" w:cs="Times New Roman"/>
          <w:sz w:val="24"/>
          <w:szCs w:val="24"/>
          <w:lang w:bidi="ar-SA"/>
        </w:rPr>
        <w:t xml:space="preserve">(Singh </w:t>
      </w:r>
      <w:r w:rsidR="00C7110C" w:rsidRPr="003B7E22">
        <w:rPr>
          <w:rFonts w:ascii="Times New Roman" w:eastAsia="Times New Roman" w:hAnsi="Times New Roman" w:cs="Times New Roman"/>
          <w:i/>
          <w:iCs/>
          <w:sz w:val="24"/>
          <w:szCs w:val="24"/>
          <w:lang w:bidi="ar-SA"/>
        </w:rPr>
        <w:t>et al.</w:t>
      </w:r>
      <w:r w:rsidR="005530CB" w:rsidRPr="005530CB">
        <w:rPr>
          <w:rFonts w:ascii="Times New Roman" w:eastAsia="Times New Roman" w:hAnsi="Times New Roman" w:cs="Times New Roman"/>
          <w:sz w:val="24"/>
          <w:szCs w:val="24"/>
          <w:lang w:bidi="ar-SA"/>
        </w:rPr>
        <w:t xml:space="preserve">2018) in </w:t>
      </w:r>
      <w:r w:rsidR="005530CB" w:rsidRPr="00440B67">
        <w:rPr>
          <w:rFonts w:ascii="Times New Roman" w:eastAsia="Times New Roman" w:hAnsi="Times New Roman" w:cs="Times New Roman"/>
          <w:i/>
          <w:iCs/>
          <w:sz w:val="24"/>
          <w:szCs w:val="24"/>
          <w:lang w:bidi="ar-SA"/>
        </w:rPr>
        <w:t>Srinidhi</w:t>
      </w:r>
      <w:ins w:id="133" w:author="HP" w:date="2026-01-07T15:23:00Z">
        <w:r w:rsidR="0049409D">
          <w:rPr>
            <w:rFonts w:ascii="Times New Roman" w:eastAsia="Times New Roman" w:hAnsi="Times New Roman" w:cs="Times New Roman"/>
            <w:i/>
            <w:iCs/>
            <w:sz w:val="24"/>
            <w:szCs w:val="24"/>
            <w:lang w:bidi="ar-SA"/>
          </w:rPr>
          <w:t xml:space="preserve"> </w:t>
        </w:r>
      </w:ins>
      <w:r w:rsidR="005530CB" w:rsidRPr="005530CB">
        <w:rPr>
          <w:rFonts w:ascii="Times New Roman" w:eastAsia="Times New Roman" w:hAnsi="Times New Roman" w:cs="Times New Roman"/>
          <w:sz w:val="24"/>
          <w:szCs w:val="24"/>
          <w:lang w:bidi="ar-SA"/>
        </w:rPr>
        <w:t>birds under farm condition.</w:t>
      </w:r>
    </w:p>
    <w:p w:rsidR="005530CB" w:rsidRDefault="005530CB"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5530CB" w:rsidRPr="003D7F7A" w:rsidRDefault="005530CB" w:rsidP="005530CB">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3D7F7A">
        <w:rPr>
          <w:rFonts w:ascii="Times New Roman" w:eastAsia="Times New Roman" w:hAnsi="Times New Roman" w:cs="Times New Roman"/>
          <w:b/>
          <w:bCs/>
          <w:sz w:val="24"/>
          <w:szCs w:val="24"/>
          <w:lang w:bidi="ar-SA"/>
        </w:rPr>
        <w:t>CONCLUSION</w:t>
      </w:r>
    </w:p>
    <w:p w:rsidR="005530CB" w:rsidRDefault="005530CB"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 xml:space="preserve">The </w:t>
      </w:r>
      <w:r w:rsidR="00BB7C11">
        <w:rPr>
          <w:rFonts w:ascii="Times New Roman" w:eastAsia="Times New Roman" w:hAnsi="Times New Roman" w:cs="Times New Roman"/>
          <w:sz w:val="24"/>
          <w:szCs w:val="24"/>
          <w:lang w:bidi="ar-SA"/>
        </w:rPr>
        <w:t>study concluded</w:t>
      </w:r>
      <w:r w:rsidRPr="005530CB">
        <w:rPr>
          <w:rFonts w:ascii="Times New Roman" w:eastAsia="Times New Roman" w:hAnsi="Times New Roman" w:cs="Times New Roman"/>
          <w:sz w:val="24"/>
          <w:szCs w:val="24"/>
          <w:lang w:bidi="ar-SA"/>
        </w:rPr>
        <w:t xml:space="preserve"> that the </w:t>
      </w:r>
      <w:r w:rsidRPr="008168F1">
        <w:rPr>
          <w:rFonts w:ascii="Times New Roman" w:eastAsia="Times New Roman" w:hAnsi="Times New Roman" w:cs="Times New Roman"/>
          <w:i/>
          <w:iCs/>
          <w:sz w:val="24"/>
          <w:szCs w:val="24"/>
          <w:lang w:bidi="ar-SA"/>
        </w:rPr>
        <w:t>Chabro</w:t>
      </w:r>
      <w:r w:rsidRPr="005530CB">
        <w:rPr>
          <w:rFonts w:ascii="Times New Roman" w:eastAsia="Times New Roman" w:hAnsi="Times New Roman" w:cs="Times New Roman"/>
          <w:sz w:val="24"/>
          <w:szCs w:val="24"/>
          <w:lang w:bidi="ar-SA"/>
        </w:rPr>
        <w:t xml:space="preserve"> birds performed better in terms of body weight gain, age at sexual maturity, egg production</w:t>
      </w:r>
      <w:r w:rsidR="008168F1">
        <w:rPr>
          <w:rFonts w:ascii="Times New Roman" w:eastAsia="Times New Roman" w:hAnsi="Times New Roman" w:cs="Times New Roman"/>
          <w:sz w:val="24"/>
          <w:szCs w:val="24"/>
          <w:lang w:bidi="ar-SA"/>
        </w:rPr>
        <w:t>,</w:t>
      </w:r>
      <w:r w:rsidRPr="005530CB">
        <w:rPr>
          <w:rFonts w:ascii="Times New Roman" w:eastAsia="Times New Roman" w:hAnsi="Times New Roman" w:cs="Times New Roman"/>
          <w:sz w:val="24"/>
          <w:szCs w:val="24"/>
          <w:lang w:bidi="ar-SA"/>
        </w:rPr>
        <w:t xml:space="preserve"> egg weight</w:t>
      </w:r>
      <w:ins w:id="134" w:author="HP" w:date="2026-01-07T15:23:00Z">
        <w:r w:rsidR="0049409D">
          <w:rPr>
            <w:rFonts w:ascii="Times New Roman" w:eastAsia="Times New Roman" w:hAnsi="Times New Roman" w:cs="Times New Roman"/>
            <w:sz w:val="24"/>
            <w:szCs w:val="24"/>
            <w:lang w:bidi="ar-SA"/>
          </w:rPr>
          <w:t xml:space="preserve"> </w:t>
        </w:r>
      </w:ins>
      <w:r w:rsidR="008168F1" w:rsidRPr="005530CB">
        <w:rPr>
          <w:rFonts w:ascii="Times New Roman" w:eastAsia="Times New Roman" w:hAnsi="Times New Roman" w:cs="Times New Roman"/>
          <w:sz w:val="24"/>
          <w:szCs w:val="24"/>
          <w:lang w:bidi="ar-SA"/>
        </w:rPr>
        <w:t>and</w:t>
      </w:r>
      <w:r w:rsidR="008168F1">
        <w:rPr>
          <w:rFonts w:ascii="Times New Roman" w:eastAsia="Times New Roman" w:hAnsi="Times New Roman" w:cs="Times New Roman"/>
          <w:sz w:val="24"/>
          <w:szCs w:val="24"/>
          <w:lang w:bidi="ar-SA"/>
        </w:rPr>
        <w:t xml:space="preserve"> livability</w:t>
      </w:r>
      <w:r w:rsidRPr="005530CB">
        <w:rPr>
          <w:rFonts w:ascii="Times New Roman" w:eastAsia="Times New Roman" w:hAnsi="Times New Roman" w:cs="Times New Roman"/>
          <w:sz w:val="24"/>
          <w:szCs w:val="24"/>
          <w:lang w:bidi="ar-SA"/>
        </w:rPr>
        <w:t xml:space="preserve">. The bird adopted well in the local climatic conditions of </w:t>
      </w:r>
      <w:r w:rsidR="008168F1">
        <w:rPr>
          <w:rFonts w:ascii="Times New Roman" w:eastAsia="Times New Roman" w:hAnsi="Times New Roman" w:cs="Times New Roman"/>
          <w:sz w:val="24"/>
          <w:szCs w:val="24"/>
          <w:lang w:bidi="ar-SA"/>
        </w:rPr>
        <w:t>Bundelkhand region of Jalaun d</w:t>
      </w:r>
      <w:r w:rsidRPr="005530CB">
        <w:rPr>
          <w:rFonts w:ascii="Times New Roman" w:eastAsia="Times New Roman" w:hAnsi="Times New Roman" w:cs="Times New Roman"/>
          <w:sz w:val="24"/>
          <w:szCs w:val="24"/>
          <w:lang w:bidi="ar-SA"/>
        </w:rPr>
        <w:t xml:space="preserve">istrict. </w:t>
      </w:r>
      <w:r w:rsidR="008168F1">
        <w:rPr>
          <w:rFonts w:ascii="Times New Roman" w:eastAsia="Times New Roman" w:hAnsi="Times New Roman" w:cs="Times New Roman"/>
          <w:sz w:val="24"/>
          <w:szCs w:val="24"/>
          <w:lang w:bidi="ar-SA"/>
        </w:rPr>
        <w:t>F</w:t>
      </w:r>
      <w:r w:rsidRPr="005530CB">
        <w:rPr>
          <w:rFonts w:ascii="Times New Roman" w:eastAsia="Times New Roman" w:hAnsi="Times New Roman" w:cs="Times New Roman"/>
          <w:sz w:val="24"/>
          <w:szCs w:val="24"/>
          <w:lang w:bidi="ar-SA"/>
        </w:rPr>
        <w:t xml:space="preserve">armers from rural areas </w:t>
      </w:r>
      <w:r w:rsidR="00F754F3">
        <w:rPr>
          <w:rFonts w:ascii="Times New Roman" w:eastAsia="Times New Roman" w:hAnsi="Times New Roman" w:cs="Times New Roman"/>
          <w:sz w:val="24"/>
          <w:szCs w:val="24"/>
          <w:lang w:bidi="ar-SA"/>
        </w:rPr>
        <w:t xml:space="preserve">as well as </w:t>
      </w:r>
      <w:r w:rsidR="00F5565D">
        <w:rPr>
          <w:rFonts w:ascii="Times New Roman" w:eastAsia="Times New Roman" w:hAnsi="Times New Roman" w:cs="Times New Roman"/>
          <w:sz w:val="24"/>
          <w:szCs w:val="24"/>
          <w:lang w:bidi="ar-SA"/>
        </w:rPr>
        <w:t>urban</w:t>
      </w:r>
      <w:r w:rsidR="00F754F3">
        <w:rPr>
          <w:rFonts w:ascii="Times New Roman" w:eastAsia="Times New Roman" w:hAnsi="Times New Roman" w:cs="Times New Roman"/>
          <w:sz w:val="24"/>
          <w:szCs w:val="24"/>
          <w:lang w:bidi="ar-SA"/>
        </w:rPr>
        <w:t xml:space="preserve"> area </w:t>
      </w:r>
      <w:r w:rsidRPr="005530CB">
        <w:rPr>
          <w:rFonts w:ascii="Times New Roman" w:eastAsia="Times New Roman" w:hAnsi="Times New Roman" w:cs="Times New Roman"/>
          <w:sz w:val="24"/>
          <w:szCs w:val="24"/>
          <w:lang w:bidi="ar-SA"/>
        </w:rPr>
        <w:t xml:space="preserve">of </w:t>
      </w:r>
      <w:r w:rsidR="00F754F3">
        <w:rPr>
          <w:rFonts w:ascii="Times New Roman" w:eastAsia="Times New Roman" w:hAnsi="Times New Roman" w:cs="Times New Roman"/>
          <w:sz w:val="24"/>
          <w:szCs w:val="24"/>
          <w:lang w:bidi="ar-SA"/>
        </w:rPr>
        <w:t>Jalaun</w:t>
      </w:r>
      <w:r w:rsidRPr="005530CB">
        <w:rPr>
          <w:rFonts w:ascii="Times New Roman" w:eastAsia="Times New Roman" w:hAnsi="Times New Roman" w:cs="Times New Roman"/>
          <w:sz w:val="24"/>
          <w:szCs w:val="24"/>
          <w:lang w:bidi="ar-SA"/>
        </w:rPr>
        <w:t xml:space="preserve"> could rear the </w:t>
      </w:r>
      <w:r w:rsidRPr="00F754F3">
        <w:rPr>
          <w:rFonts w:ascii="Times New Roman" w:eastAsia="Times New Roman" w:hAnsi="Times New Roman" w:cs="Times New Roman"/>
          <w:i/>
          <w:iCs/>
          <w:sz w:val="24"/>
          <w:szCs w:val="24"/>
          <w:lang w:bidi="ar-SA"/>
        </w:rPr>
        <w:t>Chabro</w:t>
      </w:r>
      <w:r w:rsidRPr="005530CB">
        <w:rPr>
          <w:rFonts w:ascii="Times New Roman" w:eastAsia="Times New Roman" w:hAnsi="Times New Roman" w:cs="Times New Roman"/>
          <w:sz w:val="24"/>
          <w:szCs w:val="24"/>
          <w:lang w:bidi="ar-SA"/>
        </w:rPr>
        <w:t xml:space="preserve"> birds for their livelihood and </w:t>
      </w:r>
      <w:r w:rsidR="00F754F3">
        <w:rPr>
          <w:rFonts w:ascii="Times-Roman" w:hAnsi="Times-Roman" w:cs="Times-Roman"/>
          <w:sz w:val="24"/>
          <w:szCs w:val="24"/>
        </w:rPr>
        <w:t>protein supplementation from eggs and meat</w:t>
      </w:r>
      <w:r w:rsidRPr="005530CB">
        <w:rPr>
          <w:rFonts w:ascii="Times New Roman" w:eastAsia="Times New Roman" w:hAnsi="Times New Roman" w:cs="Times New Roman"/>
          <w:sz w:val="24"/>
          <w:szCs w:val="24"/>
          <w:lang w:bidi="ar-SA"/>
        </w:rPr>
        <w:t>.</w:t>
      </w:r>
    </w:p>
    <w:p w:rsidR="000E58B6" w:rsidRDefault="000E58B6"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0E58B6" w:rsidRDefault="000E58B6" w:rsidP="000E58B6">
      <w:pPr>
        <w:autoSpaceDE w:val="0"/>
        <w:autoSpaceDN w:val="0"/>
        <w:adjustRightInd w:val="0"/>
        <w:spacing w:after="0" w:line="240" w:lineRule="auto"/>
        <w:rPr>
          <w:rFonts w:ascii="Times New Roman" w:eastAsia="Times New Roman" w:hAnsi="Times New Roman" w:cs="Times New Roman"/>
          <w:sz w:val="24"/>
          <w:szCs w:val="24"/>
          <w:lang w:bidi="ar-SA"/>
        </w:rPr>
      </w:pPr>
      <w:bookmarkStart w:id="135" w:name="_GoBack"/>
      <w:bookmarkEnd w:id="135"/>
    </w:p>
    <w:p w:rsidR="00E7508C" w:rsidRDefault="00E7508C" w:rsidP="007364E0">
      <w:pPr>
        <w:autoSpaceDE w:val="0"/>
        <w:autoSpaceDN w:val="0"/>
        <w:adjustRightInd w:val="0"/>
        <w:spacing w:after="0" w:line="240" w:lineRule="auto"/>
        <w:jc w:val="both"/>
        <w:rPr>
          <w:rFonts w:ascii="Times New Roman" w:eastAsia="Times New Roman" w:hAnsi="Times New Roman" w:cs="Times New Roman"/>
          <w:b/>
          <w:bCs/>
          <w:sz w:val="24"/>
          <w:szCs w:val="24"/>
          <w:lang w:bidi="ar-SA"/>
        </w:rPr>
      </w:pPr>
    </w:p>
    <w:p w:rsidR="005530CB" w:rsidRPr="003D7F7A" w:rsidRDefault="005530CB" w:rsidP="007364E0">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3D7F7A">
        <w:rPr>
          <w:rFonts w:ascii="Times New Roman" w:eastAsia="Times New Roman" w:hAnsi="Times New Roman" w:cs="Times New Roman"/>
          <w:b/>
          <w:bCs/>
          <w:sz w:val="24"/>
          <w:szCs w:val="24"/>
          <w:lang w:bidi="ar-SA"/>
        </w:rPr>
        <w:t>REFERENCES</w:t>
      </w:r>
    </w:p>
    <w:p w:rsidR="00A92A93" w:rsidRDefault="00A92A93" w:rsidP="00A92A93">
      <w:pPr>
        <w:ind w:left="360"/>
        <w:rPr>
          <w:ins w:id="136" w:author="HP" w:date="2026-01-07T15:33:00Z"/>
        </w:rPr>
      </w:pPr>
      <w:ins w:id="137" w:author="HP" w:date="2026-01-07T15:33:00Z">
        <w:r w:rsidRPr="004F7FD5">
          <w:rPr>
            <w:rFonts w:ascii="Times New Roman" w:eastAsia="Times New Roman" w:hAnsi="Times New Roman" w:cs="Times New Roman"/>
            <w:sz w:val="24"/>
            <w:szCs w:val="24"/>
            <w:highlight w:val="yellow"/>
            <w:lang w:bidi="ar-SA"/>
          </w:rPr>
          <w:t>BAHS. (20</w:t>
        </w:r>
        <w:r>
          <w:rPr>
            <w:rFonts w:ascii="Times New Roman" w:eastAsia="Times New Roman" w:hAnsi="Times New Roman" w:cs="Times New Roman"/>
            <w:sz w:val="24"/>
            <w:szCs w:val="24"/>
            <w:lang w:bidi="ar-SA"/>
          </w:rPr>
          <w:t>19).</w:t>
        </w:r>
        <w:r w:rsidRPr="004F7FD5">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Basic Animal Husbandry Statistics</w:t>
        </w:r>
        <w:r>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 xml:space="preserve">Department of Animal Husbandry &amp; Dairying, Ministry of Fisheries, Animal Husbandry &amp; Dairying, Government of India. . </w:t>
        </w:r>
        <w:r>
          <w:fldChar w:fldCharType="begin"/>
        </w:r>
        <w:r>
          <w:instrText>HYPERLINK "https://dahd.nic.in/documents/basic-animal-husbandry-statistics-2019"</w:instrText>
        </w:r>
        <w:r>
          <w:fldChar w:fldCharType="separate"/>
        </w:r>
        <w:r w:rsidRPr="00556FC8">
          <w:rPr>
            <w:rStyle w:val="Hyperlink"/>
            <w:rFonts w:ascii="Times New Roman" w:eastAsia="Times New Roman" w:hAnsi="Times New Roman" w:cs="Times New Roman"/>
            <w:sz w:val="24"/>
            <w:szCs w:val="24"/>
            <w:lang w:bidi="ar-SA"/>
          </w:rPr>
          <w:t>https://dahd.nic.in/documents/basic-animal-husbandry-statistics-2019</w:t>
        </w:r>
        <w:r>
          <w:fldChar w:fldCharType="end"/>
        </w:r>
      </w:ins>
    </w:p>
    <w:p w:rsidR="00A92A93" w:rsidRDefault="00A92A93" w:rsidP="00A92A93">
      <w:pPr>
        <w:ind w:left="360"/>
        <w:rPr>
          <w:ins w:id="138" w:author="HP" w:date="2026-01-07T15:33:00Z"/>
        </w:rPr>
      </w:pPr>
      <w:ins w:id="139" w:author="HP" w:date="2026-01-07T15:33:00Z">
        <w:r w:rsidRPr="004F7FD5">
          <w:rPr>
            <w:rFonts w:ascii="Times New Roman" w:eastAsia="Times New Roman" w:hAnsi="Times New Roman" w:cs="Times New Roman"/>
            <w:sz w:val="24"/>
            <w:szCs w:val="24"/>
            <w:highlight w:val="yellow"/>
            <w:lang w:bidi="ar-SA"/>
          </w:rPr>
          <w:t>BAHS. (2024</w:t>
        </w:r>
        <w:r>
          <w:rPr>
            <w:rFonts w:ascii="Times New Roman" w:eastAsia="Times New Roman" w:hAnsi="Times New Roman" w:cs="Times New Roman"/>
            <w:sz w:val="24"/>
            <w:szCs w:val="24"/>
            <w:lang w:bidi="ar-SA"/>
          </w:rPr>
          <w:t>).</w:t>
        </w:r>
        <w:r w:rsidRPr="004F7FD5">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Basic Animal Husbandry Statistics</w:t>
        </w:r>
        <w:r>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Department of Animal Husbandry and Dairying, Ministry of Fisheries, Animal Husbandry and Dairying, Gov</w:t>
        </w:r>
        <w:r>
          <w:rPr>
            <w:rFonts w:ascii="Times New Roman" w:eastAsia="Times New Roman" w:hAnsi="Times New Roman" w:cs="Times New Roman"/>
            <w:sz w:val="24"/>
            <w:szCs w:val="24"/>
            <w:lang w:bidi="ar-SA"/>
          </w:rPr>
          <w:t>ernment of India</w:t>
        </w:r>
        <w:r w:rsidRPr="00556FC8">
          <w:rPr>
            <w:rFonts w:ascii="Times New Roman" w:eastAsia="Times New Roman" w:hAnsi="Times New Roman" w:cs="Times New Roman"/>
            <w:sz w:val="24"/>
            <w:szCs w:val="24"/>
            <w:lang w:bidi="ar-SA"/>
          </w:rPr>
          <w:t xml:space="preserve">. </w:t>
        </w:r>
        <w:r>
          <w:fldChar w:fldCharType="begin"/>
        </w:r>
        <w:r>
          <w:instrText>HYPERLINK "https://dahd.gov.in/sites/default/files/2024-11/BAHS-2024.pdf"</w:instrText>
        </w:r>
        <w:r>
          <w:fldChar w:fldCharType="separate"/>
        </w:r>
        <w:r w:rsidRPr="00556FC8">
          <w:rPr>
            <w:rStyle w:val="Hyperlink"/>
            <w:rFonts w:ascii="Times New Roman" w:eastAsia="Times New Roman" w:hAnsi="Times New Roman" w:cs="Times New Roman"/>
            <w:sz w:val="24"/>
            <w:szCs w:val="24"/>
            <w:lang w:bidi="ar-SA"/>
          </w:rPr>
          <w:t>https://dahd.gov.in/sites/default/files/2024-11/BAHS-2024.pdf</w:t>
        </w:r>
        <w:r>
          <w:fldChar w:fldCharType="end"/>
        </w:r>
      </w:ins>
    </w:p>
    <w:p w:rsidR="00E6719E" w:rsidRPr="00556FC8" w:rsidRDefault="00B66C53" w:rsidP="00A92A93">
      <w:pPr>
        <w:ind w:left="360"/>
        <w:rPr>
          <w:rFonts w:ascii="Times New Roman" w:eastAsia="Times New Roman" w:hAnsi="Times New Roman" w:cs="Times New Roman"/>
          <w:sz w:val="24"/>
          <w:szCs w:val="24"/>
          <w:lang w:bidi="ar-SA"/>
        </w:rPr>
      </w:pPr>
      <w:del w:id="140" w:author="HP" w:date="2026-01-07T15:33:00Z">
        <w:r w:rsidRPr="00556FC8" w:rsidDel="00A92A93">
          <w:rPr>
            <w:rFonts w:ascii="Times New Roman" w:eastAsia="Times New Roman" w:hAnsi="Times New Roman" w:cs="Times New Roman"/>
            <w:sz w:val="24"/>
            <w:szCs w:val="24"/>
            <w:lang w:bidi="ar-SA"/>
          </w:rPr>
          <w:delText xml:space="preserve">Department of Animal Husbandry &amp; Dairying, Ministry of Fisheries, Animal Husbandry &amp; Dairying, Government of India. (2019). *Basic Animal Husbandry Statistics - 2019*. </w:delText>
        </w:r>
        <w:r w:rsidR="00D0143D" w:rsidDel="00A92A93">
          <w:fldChar w:fldCharType="begin"/>
        </w:r>
        <w:r w:rsidR="00D0143D" w:rsidDel="00A92A93">
          <w:delInstrText>HYPERLINK "https://dahd.nic.in/documents/basic-animal-husbandry-statistics-2019"</w:delInstrText>
        </w:r>
        <w:r w:rsidR="00D0143D" w:rsidDel="00A92A93">
          <w:fldChar w:fldCharType="separate"/>
        </w:r>
        <w:r w:rsidRPr="00556FC8" w:rsidDel="00A92A93">
          <w:rPr>
            <w:rStyle w:val="Hyperlink"/>
            <w:rFonts w:ascii="Times New Roman" w:eastAsia="Times New Roman" w:hAnsi="Times New Roman" w:cs="Times New Roman"/>
            <w:sz w:val="24"/>
            <w:szCs w:val="24"/>
            <w:lang w:bidi="ar-SA"/>
          </w:rPr>
          <w:delText>https://dahd.nic.in/documents/basic-animal-husbandry-statistics-2019</w:delText>
        </w:r>
        <w:r w:rsidR="00D0143D" w:rsidDel="00A92A93">
          <w:fldChar w:fldCharType="end"/>
        </w:r>
      </w:del>
    </w:p>
    <w:p w:rsidR="00E31CF7" w:rsidRPr="0049409D" w:rsidDel="0049409D" w:rsidRDefault="00E31CF7" w:rsidP="0049409D">
      <w:pPr>
        <w:autoSpaceDE w:val="0"/>
        <w:autoSpaceDN w:val="0"/>
        <w:adjustRightInd w:val="0"/>
        <w:spacing w:after="0" w:line="240" w:lineRule="auto"/>
        <w:jc w:val="both"/>
        <w:rPr>
          <w:del w:id="141" w:author="HP" w:date="2026-01-07T15:23:00Z"/>
          <w:rFonts w:ascii="Times New Roman" w:eastAsia="Times New Roman" w:hAnsi="Times New Roman" w:cs="Times New Roman"/>
          <w:sz w:val="24"/>
          <w:szCs w:val="24"/>
          <w:lang w:bidi="ar-SA"/>
          <w:rPrChange w:id="142" w:author="HP" w:date="2026-01-07T15:23:00Z">
            <w:rPr>
              <w:del w:id="143" w:author="HP" w:date="2026-01-07T15:23:00Z"/>
              <w:rFonts w:eastAsia="Times New Roman"/>
              <w:lang w:bidi="ar-SA"/>
            </w:rPr>
          </w:rPrChange>
        </w:rPr>
        <w:pPrChange w:id="144" w:author="HP" w:date="2026-01-07T15:23:00Z">
          <w:pPr>
            <w:pStyle w:val="ListParagraph"/>
            <w:autoSpaceDE w:val="0"/>
            <w:autoSpaceDN w:val="0"/>
            <w:adjustRightInd w:val="0"/>
            <w:spacing w:after="0" w:line="240" w:lineRule="auto"/>
            <w:jc w:val="both"/>
          </w:pPr>
        </w:pPrChange>
      </w:pPr>
    </w:p>
    <w:p w:rsidR="005E1E8C" w:rsidRDefault="005E1E8C"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5E1E8C" w:rsidRPr="00556FC8" w:rsidRDefault="00B2640D"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Aparna, &amp;</w:t>
      </w:r>
      <w:ins w:id="145" w:author="HP" w:date="2026-01-07T15:23:00Z">
        <w:r w:rsidR="0049409D">
          <w:rPr>
            <w:rFonts w:ascii="Times New Roman" w:eastAsia="Times New Roman" w:hAnsi="Times New Roman" w:cs="Times New Roman"/>
            <w:sz w:val="24"/>
            <w:szCs w:val="24"/>
            <w:lang w:bidi="ar-SA"/>
          </w:rPr>
          <w:t xml:space="preserve"> </w:t>
        </w:r>
      </w:ins>
      <w:r w:rsidRPr="00556FC8">
        <w:rPr>
          <w:rFonts w:ascii="Times New Roman" w:eastAsia="Times New Roman" w:hAnsi="Times New Roman" w:cs="Times New Roman"/>
          <w:sz w:val="24"/>
          <w:szCs w:val="24"/>
          <w:lang w:bidi="ar-SA"/>
        </w:rPr>
        <w:t xml:space="preserve">Makkar, G. S. (2021). Production performance and egg quality traits of Kadaknath and an improved breed Chabro under intensive housing system. Indian Journal of Extension Education, 57(2), 129-135 </w:t>
      </w:r>
      <w:hyperlink r:id="rId12" w:history="1">
        <w:r w:rsidRPr="00556FC8">
          <w:rPr>
            <w:rStyle w:val="Hyperlink"/>
            <w:rFonts w:ascii="Times New Roman" w:eastAsia="Times New Roman" w:hAnsi="Times New Roman" w:cs="Times New Roman"/>
            <w:sz w:val="24"/>
            <w:szCs w:val="24"/>
            <w:lang w:bidi="ar-SA"/>
          </w:rPr>
          <w:t>https://doi.org/10.5958/2454-552x.2021.00051.7</w:t>
        </w:r>
      </w:hyperlink>
    </w:p>
    <w:p w:rsidR="009E0880" w:rsidRDefault="009E0880"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5530CB" w:rsidRPr="00556FC8" w:rsidRDefault="001A11DE"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Banja, B. K., Ananth, P. N., Singh, S., Behera, S., &amp;Jayasankar, P. (2017). A study on the Frontline demonstration of backyard poultry in rural Odisha. Livestock Research for Rural Development, 29(5), Article 87. </w:t>
      </w:r>
      <w:hyperlink r:id="rId13" w:history="1">
        <w:r w:rsidRPr="00556FC8">
          <w:rPr>
            <w:rStyle w:val="Hyperlink"/>
            <w:rFonts w:ascii="Times New Roman" w:eastAsia="Times New Roman" w:hAnsi="Times New Roman" w:cs="Times New Roman"/>
            <w:sz w:val="24"/>
            <w:szCs w:val="24"/>
            <w:lang w:bidi="ar-SA"/>
          </w:rPr>
          <w:t>http://www.lrrd.org/lrrd29/5/anan29087.html</w:t>
        </w:r>
      </w:hyperlink>
    </w:p>
    <w:p w:rsidR="000C63B1" w:rsidRDefault="000C63B1"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0C63B1" w:rsidRPr="00556FC8" w:rsidRDefault="000C63B1"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Bharti, R., Sagar, M., Chander, M., Singh, D. and Yadav, P.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2018</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 Socio-economic status of backyard poultry rearing rural women of Bundelkhand region of Uttar Pradesh. International Journ</w:t>
      </w:r>
      <w:r w:rsidR="00162626" w:rsidRPr="00556FC8">
        <w:rPr>
          <w:rFonts w:ascii="Times New Roman" w:eastAsia="Times New Roman" w:hAnsi="Times New Roman" w:cs="Times New Roman"/>
          <w:sz w:val="24"/>
          <w:szCs w:val="24"/>
          <w:lang w:bidi="ar-SA"/>
        </w:rPr>
        <w:t>al of Livestock Research, 8(11):</w:t>
      </w:r>
      <w:r w:rsidRPr="00556FC8">
        <w:rPr>
          <w:rFonts w:ascii="Times New Roman" w:eastAsia="Times New Roman" w:hAnsi="Times New Roman" w:cs="Times New Roman"/>
          <w:sz w:val="24"/>
          <w:szCs w:val="24"/>
          <w:lang w:bidi="ar-SA"/>
        </w:rPr>
        <w:t xml:space="preserve"> 158- 163. doi: 10.5455/ijlr.20180327055159.</w:t>
      </w:r>
    </w:p>
    <w:p w:rsidR="008B728F" w:rsidRDefault="008B728F"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BE1831" w:rsidRPr="00556FC8" w:rsidRDefault="00A92A93"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ins w:id="146" w:author="HP" w:date="2026-01-07T15:34:00Z">
        <w:r>
          <w:rPr>
            <w:rFonts w:ascii="Times New Roman" w:eastAsia="Times New Roman" w:hAnsi="Times New Roman" w:cs="Times New Roman"/>
            <w:sz w:val="24"/>
            <w:szCs w:val="24"/>
            <w:lang w:bidi="ar-SA"/>
          </w:rPr>
          <w:t xml:space="preserve">DAHD. (2019). </w:t>
        </w:r>
      </w:ins>
      <w:r w:rsidR="00144A1B" w:rsidRPr="00556FC8">
        <w:rPr>
          <w:rFonts w:ascii="Times New Roman" w:eastAsia="Times New Roman" w:hAnsi="Times New Roman" w:cs="Times New Roman"/>
          <w:sz w:val="24"/>
          <w:szCs w:val="24"/>
          <w:lang w:bidi="ar-SA"/>
        </w:rPr>
        <w:t xml:space="preserve">Department of Animal Husbandry and Dairying, Ministry of Fisheries, Animal Husbandry &amp; Dairying, Government of India. </w:t>
      </w:r>
      <w:del w:id="147" w:author="HP" w:date="2026-01-07T15:34:00Z">
        <w:r w:rsidR="00144A1B" w:rsidRPr="00556FC8" w:rsidDel="00A92A93">
          <w:rPr>
            <w:rFonts w:ascii="Times New Roman" w:eastAsia="Times New Roman" w:hAnsi="Times New Roman" w:cs="Times New Roman"/>
            <w:sz w:val="24"/>
            <w:szCs w:val="24"/>
            <w:lang w:bidi="ar-SA"/>
          </w:rPr>
          <w:delText xml:space="preserve">(2019). </w:delText>
        </w:r>
      </w:del>
      <w:r w:rsidR="00144A1B" w:rsidRPr="00556FC8">
        <w:rPr>
          <w:rFonts w:ascii="Times New Roman" w:eastAsia="Times New Roman" w:hAnsi="Times New Roman" w:cs="Times New Roman"/>
          <w:sz w:val="24"/>
          <w:szCs w:val="24"/>
          <w:lang w:bidi="ar-SA"/>
        </w:rPr>
        <w:t xml:space="preserve">*Provisional Key Results of 20th Livestock Census*. </w:t>
      </w:r>
      <w:hyperlink r:id="rId14" w:history="1">
        <w:r w:rsidR="00144A1B" w:rsidRPr="00556FC8">
          <w:rPr>
            <w:rStyle w:val="Hyperlink"/>
            <w:rFonts w:ascii="Times New Roman" w:eastAsia="Times New Roman" w:hAnsi="Times New Roman" w:cs="Times New Roman"/>
            <w:sz w:val="24"/>
            <w:szCs w:val="24"/>
            <w:lang w:bidi="ar-SA"/>
          </w:rPr>
          <w:t>https://www.dahd.nic.in/sites/default/filess/Key%20Results%2BAnnexure%2018.10.2019.pdf</w:t>
        </w:r>
      </w:hyperlink>
    </w:p>
    <w:p w:rsidR="005530CB" w:rsidRDefault="005530CB"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5530CB" w:rsidRPr="00556FC8" w:rsidRDefault="005530C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Khan AA, Baba IA, ShakeelIrfan, Hamadani H and Banday MT.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2014</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 xml:space="preserve">.Growth performance of </w:t>
      </w:r>
      <w:r w:rsidRPr="00556FC8">
        <w:rPr>
          <w:rFonts w:ascii="Times New Roman" w:eastAsia="Times New Roman" w:hAnsi="Times New Roman" w:cs="Times New Roman"/>
          <w:i/>
          <w:iCs/>
          <w:sz w:val="24"/>
          <w:szCs w:val="24"/>
          <w:lang w:bidi="ar-SA"/>
        </w:rPr>
        <w:t>Chabro</w:t>
      </w:r>
      <w:r w:rsidRPr="00556FC8">
        <w:rPr>
          <w:rFonts w:ascii="Times New Roman" w:eastAsia="Times New Roman" w:hAnsi="Times New Roman" w:cs="Times New Roman"/>
          <w:sz w:val="24"/>
          <w:szCs w:val="24"/>
          <w:lang w:bidi="ar-SA"/>
        </w:rPr>
        <w:t xml:space="preserve"> Chicken under intensive management.SKUAST J. of Research16 (1): 38-41</w:t>
      </w:r>
    </w:p>
    <w:p w:rsidR="00AF0BFD" w:rsidRDefault="00AF0BFD"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D931AB" w:rsidRDefault="00D931AB" w:rsidP="00556FC8">
      <w:pPr>
        <w:autoSpaceDE w:val="0"/>
        <w:autoSpaceDN w:val="0"/>
        <w:adjustRightInd w:val="0"/>
        <w:spacing w:after="0" w:line="240" w:lineRule="auto"/>
        <w:rPr>
          <w:rFonts w:ascii="TimesNewRoman" w:hAnsi="TimesNewRoman" w:cs="TimesNewRoman"/>
          <w:sz w:val="18"/>
          <w:szCs w:val="18"/>
        </w:rPr>
      </w:pPr>
    </w:p>
    <w:p w:rsidR="00D931AB" w:rsidRPr="00556FC8" w:rsidRDefault="007A049D"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Kumar, P. G., Churchil, R. R., Jalaludeen, A., Narayanankutty, K., Peethambaran, P. A., Praveena, P. E., Chacko, B., &amp;Ajithbabu, B. (2016). Egg production and certain behavioural characteristics and mortality pattern of indigenous chicken of India. Animal Genetic Resources, 59, 27-36. </w:t>
      </w:r>
      <w:hyperlink r:id="rId15" w:history="1">
        <w:r w:rsidRPr="00556FC8">
          <w:rPr>
            <w:rStyle w:val="Hyperlink"/>
            <w:rFonts w:ascii="Times New Roman" w:eastAsia="Times New Roman" w:hAnsi="Times New Roman" w:cs="Times New Roman"/>
            <w:sz w:val="24"/>
            <w:szCs w:val="24"/>
            <w:lang w:bidi="ar-SA"/>
          </w:rPr>
          <w:t>https://doi.org/10.1017/S2078633616000242</w:t>
        </w:r>
      </w:hyperlink>
    </w:p>
    <w:p w:rsidR="00D931AB" w:rsidRDefault="00D931AB" w:rsidP="00556FC8">
      <w:pPr>
        <w:autoSpaceDE w:val="0"/>
        <w:autoSpaceDN w:val="0"/>
        <w:adjustRightInd w:val="0"/>
        <w:spacing w:after="0" w:line="240" w:lineRule="auto"/>
        <w:rPr>
          <w:rFonts w:ascii="Times New Roman" w:eastAsia="Times New Roman" w:hAnsi="Times New Roman" w:cs="Times New Roman"/>
          <w:sz w:val="24"/>
          <w:szCs w:val="24"/>
          <w:lang w:bidi="ar-SA"/>
        </w:rPr>
      </w:pPr>
    </w:p>
    <w:p w:rsidR="00AF0BFD" w:rsidRPr="00556FC8" w:rsidRDefault="00A44B0E"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commentRangeStart w:id="148"/>
      <w:r w:rsidRPr="00556FC8">
        <w:rPr>
          <w:rFonts w:ascii="Times New Roman" w:eastAsia="Times New Roman" w:hAnsi="Times New Roman" w:cs="Times New Roman"/>
          <w:sz w:val="24"/>
          <w:szCs w:val="24"/>
          <w:lang w:bidi="ar-SA"/>
        </w:rPr>
        <w:t xml:space="preserve">Department of Animal Husbandry and Dairying, Ministry of Fisheries, Animal Husbandry and Dairying, Govt. of India. (2024). *21st Livestock Census (2024)*. </w:t>
      </w:r>
      <w:commentRangeEnd w:id="148"/>
      <w:r w:rsidR="00A92A93">
        <w:rPr>
          <w:rStyle w:val="CommentReference"/>
        </w:rPr>
        <w:commentReference w:id="148"/>
      </w:r>
      <w:hyperlink r:id="rId16" w:history="1">
        <w:r w:rsidRPr="00556FC8">
          <w:rPr>
            <w:rStyle w:val="Hyperlink"/>
            <w:rFonts w:ascii="Times New Roman" w:eastAsia="Times New Roman" w:hAnsi="Times New Roman" w:cs="Times New Roman"/>
            <w:sz w:val="24"/>
            <w:szCs w:val="24"/>
            <w:lang w:bidi="ar-SA"/>
          </w:rPr>
          <w:t>https://pib.gov.in/PressReleasePage.aspx?PRID=2060000</w:t>
        </w:r>
      </w:hyperlink>
    </w:p>
    <w:p w:rsidR="00AF0BFD" w:rsidRDefault="00AF0BFD"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8A4C43" w:rsidRPr="00556FC8" w:rsidRDefault="008A4C43"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Mishra, A., Singh, S.R.K. and Raut, A.A.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2019</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 Kadaknath Farming for Farmers' Livelihood and Empowerment,http://www.zpd7icar.nic.in/</w:t>
      </w:r>
    </w:p>
    <w:p w:rsidR="005530CB" w:rsidRDefault="005530CB"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5530CB" w:rsidRPr="00556FC8" w:rsidRDefault="0008579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Gupta, P., Ishar, A., Prakash, S., Sinha, A. K., Sharma, V., &amp;Chakroborty, D. (2019). Backyard poultry farming: A suitable intervention for upliftment of socio economic status of marginal farmers in Rajouri district of J&amp;K. Journal of Pharmacognosy and Phytochemistry, 8(2S), 165-167. </w:t>
      </w:r>
      <w:hyperlink r:id="rId17" w:history="1">
        <w:r w:rsidRPr="00556FC8">
          <w:rPr>
            <w:rStyle w:val="Hyperlink"/>
            <w:rFonts w:ascii="Times New Roman" w:eastAsia="Times New Roman" w:hAnsi="Times New Roman" w:cs="Times New Roman"/>
            <w:sz w:val="24"/>
            <w:szCs w:val="24"/>
            <w:lang w:bidi="ar-SA"/>
          </w:rPr>
          <w:t>https://www.phytojournal.com/archives/2019/vol8issue2S/PartC/8-2S-10-290.pdf</w:t>
        </w:r>
      </w:hyperlink>
    </w:p>
    <w:p w:rsidR="001B0EEE" w:rsidRDefault="001B0EEE"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F1130A" w:rsidRPr="00556FC8" w:rsidRDefault="0018611A"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Haunshi, S., Niranjan, M., Shanmugam, M., Padhi, M.K., Reddy, M.R., Sunitha, R., Rajkumar, U., &amp; Panda, A.K. (2011). Characterization of two Indian native chicken breeds for production, egg and semen quality, and welfare traits. Poultry Science, 90(2), 314–320. </w:t>
      </w:r>
      <w:hyperlink r:id="rId18" w:history="1">
        <w:r w:rsidRPr="00556FC8">
          <w:rPr>
            <w:rStyle w:val="Hyperlink"/>
            <w:rFonts w:ascii="Times New Roman" w:eastAsia="Times New Roman" w:hAnsi="Times New Roman" w:cs="Times New Roman"/>
            <w:sz w:val="24"/>
            <w:szCs w:val="24"/>
            <w:lang w:bidi="ar-SA"/>
          </w:rPr>
          <w:t>https://doi.org/10.3382/ps.2010-01013</w:t>
        </w:r>
      </w:hyperlink>
    </w:p>
    <w:p w:rsidR="00F1130A" w:rsidRDefault="00F1130A"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1B0EEE" w:rsidRPr="00556FC8" w:rsidRDefault="00162626"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Pragati Pustika (</w:t>
      </w:r>
      <w:r w:rsidR="001B0EEE" w:rsidRPr="00556FC8">
        <w:rPr>
          <w:rFonts w:ascii="Times New Roman" w:eastAsia="Times New Roman" w:hAnsi="Times New Roman" w:cs="Times New Roman"/>
          <w:sz w:val="24"/>
          <w:szCs w:val="24"/>
          <w:lang w:bidi="ar-SA"/>
        </w:rPr>
        <w:t>2022</w:t>
      </w:r>
      <w:r w:rsidRPr="00556FC8">
        <w:rPr>
          <w:rFonts w:ascii="Times New Roman" w:eastAsia="Times New Roman" w:hAnsi="Times New Roman" w:cs="Times New Roman"/>
          <w:sz w:val="24"/>
          <w:szCs w:val="24"/>
          <w:lang w:bidi="ar-SA"/>
        </w:rPr>
        <w:t>).</w:t>
      </w:r>
      <w:r w:rsidR="001B0EEE" w:rsidRPr="00556FC8">
        <w:rPr>
          <w:rFonts w:ascii="Times New Roman" w:eastAsia="Times New Roman" w:hAnsi="Times New Roman" w:cs="Times New Roman"/>
          <w:sz w:val="24"/>
          <w:szCs w:val="24"/>
          <w:lang w:bidi="ar-SA"/>
        </w:rPr>
        <w:t xml:space="preserve"> Department of Animal Husbandry, Uttar Pradesh.</w:t>
      </w:r>
    </w:p>
    <w:p w:rsidR="0003293C" w:rsidRDefault="0003293C"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03293C" w:rsidRPr="00556FC8" w:rsidRDefault="007F1B56"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lastRenderedPageBreak/>
        <w:t xml:space="preserve">Department of Animal Husbandry and Dairying, Ministry of Fisheries, Animal Husbandry and Dairying, Government of India. (2024). Basic Animal Husbandry Statistics 2024. </w:t>
      </w:r>
      <w:hyperlink r:id="rId19" w:history="1">
        <w:r w:rsidRPr="00556FC8">
          <w:rPr>
            <w:rStyle w:val="Hyperlink"/>
            <w:rFonts w:ascii="Times New Roman" w:eastAsia="Times New Roman" w:hAnsi="Times New Roman" w:cs="Times New Roman"/>
            <w:sz w:val="24"/>
            <w:szCs w:val="24"/>
            <w:lang w:bidi="ar-SA"/>
          </w:rPr>
          <w:t>https://dahd.gov.in/sites/default/files/2024-11/BAHS-2024.pdf</w:t>
        </w:r>
      </w:hyperlink>
    </w:p>
    <w:p w:rsidR="0003293C" w:rsidRPr="005530CB" w:rsidRDefault="0003293C"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E31CF7" w:rsidRPr="00556FC8" w:rsidRDefault="005530C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Sarma M, Islam R, Borah MK, Sharma P, Mahanta JD, Kalita N and Bhattacharyya, BN.</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2018</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 xml:space="preserve">. </w:t>
      </w:r>
    </w:p>
    <w:p w:rsidR="005530CB" w:rsidRPr="00556FC8" w:rsidRDefault="00854D9E"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Sarma, M., Islam, R., Borah, M. K., Sharma, P., Mahanta, J. D., Kalita, N., &amp; Bhattacharyya, B. N. (2017). Comparative performance of Vanaraja, Srinidhi and Desi chicken under traditional system among tribal community of Assam. Indian Journal of Animal Research, 52(10), 1518-1520. </w:t>
      </w:r>
      <w:hyperlink r:id="rId20" w:history="1">
        <w:r w:rsidRPr="00556FC8">
          <w:rPr>
            <w:rStyle w:val="Hyperlink"/>
            <w:rFonts w:ascii="Times New Roman" w:eastAsia="Times New Roman" w:hAnsi="Times New Roman" w:cs="Times New Roman"/>
            <w:sz w:val="24"/>
            <w:szCs w:val="24"/>
            <w:lang w:bidi="ar-SA"/>
          </w:rPr>
          <w:t>https://doi.org/10.18805/ijar.B-3391</w:t>
        </w:r>
      </w:hyperlink>
    </w:p>
    <w:p w:rsidR="005530CB" w:rsidRDefault="005530CB"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5530CB" w:rsidRPr="00556FC8" w:rsidRDefault="004D5CC4"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Singh, P., Kachroo, D., Thakur, N. P., Khajuria, V., Kumar, P., Kumar, M., &amp;Kour, G. (2018). Comparative performance of Vanaraja, Gramapriya and indigenous desi bird under backyard system of rearing in Jammu Province, India. International Journal of Current Microbiology and Applied Science, 7(2), 101-105. </w:t>
      </w:r>
      <w:hyperlink r:id="rId21" w:history="1">
        <w:r w:rsidRPr="00556FC8">
          <w:rPr>
            <w:rStyle w:val="Hyperlink"/>
            <w:rFonts w:ascii="Times New Roman" w:eastAsia="Times New Roman" w:hAnsi="Times New Roman" w:cs="Times New Roman"/>
            <w:sz w:val="24"/>
            <w:szCs w:val="24"/>
            <w:lang w:bidi="ar-SA"/>
          </w:rPr>
          <w:t>https://doi.org/10.20546/ijcmas.2018.702.013</w:t>
        </w:r>
      </w:hyperlink>
    </w:p>
    <w:p w:rsidR="00CB2663" w:rsidRDefault="00CB2663"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CB2663" w:rsidRPr="00556FC8" w:rsidRDefault="00906360"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Skinner-Noble, D. O., &amp; Teeter, R. G. (2003). Components of feed efficiency in broiler breeding stock: energetics, performance, carcass composition, metabolism, and body temperature. Poultry Science, 82(7), 1080-1090. </w:t>
      </w:r>
      <w:hyperlink r:id="rId22" w:history="1">
        <w:r w:rsidRPr="00556FC8">
          <w:rPr>
            <w:rStyle w:val="Hyperlink"/>
            <w:rFonts w:ascii="Times New Roman" w:eastAsia="Times New Roman" w:hAnsi="Times New Roman" w:cs="Times New Roman"/>
            <w:sz w:val="24"/>
            <w:szCs w:val="24"/>
            <w:lang w:bidi="ar-SA"/>
          </w:rPr>
          <w:t>https://doi.org/10.1093/ps/82.7.1080</w:t>
        </w:r>
      </w:hyperlink>
    </w:p>
    <w:p w:rsidR="00694DC0" w:rsidRDefault="00694DC0"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694DC0" w:rsidRPr="00251716" w:rsidRDefault="0013117E" w:rsidP="00556FC8">
      <w:pPr>
        <w:pStyle w:val="Default"/>
        <w:ind w:left="360"/>
        <w:rPr>
          <w:rFonts w:eastAsia="Times New Roman"/>
          <w:lang w:bidi="ar-SA"/>
        </w:rPr>
      </w:pPr>
      <w:r w:rsidRPr="0013117E">
        <w:rPr>
          <w:rFonts w:eastAsia="Times New Roman"/>
          <w:lang w:bidi="ar-SA"/>
        </w:rPr>
        <w:t xml:space="preserve">Swati, S., Saikh, S. R., Chuskit, D., Parveen, N., Khansu, M., Negam, S., Bharti, V. K., &amp;Chaurasia, O. P. (2022). Growth performance and survivability of CHABRO - Black strain at high altitude. International Journal of Current Research in Biosciences and Plant Biology, 9(3), 19-23. </w:t>
      </w:r>
      <w:hyperlink r:id="rId23" w:history="1">
        <w:r w:rsidRPr="000D3E81">
          <w:rPr>
            <w:rStyle w:val="Hyperlink"/>
            <w:rFonts w:eastAsia="Times New Roman"/>
            <w:lang w:bidi="ar-SA"/>
          </w:rPr>
          <w:t>https://doi.org/10.20546/ijcrbp.2022.903.004</w:t>
        </w:r>
      </w:hyperlink>
    </w:p>
    <w:p w:rsidR="008A4C43" w:rsidRDefault="008A4C43" w:rsidP="00556FC8">
      <w:pPr>
        <w:pStyle w:val="Default"/>
        <w:rPr>
          <w:rFonts w:eastAsia="Times New Roman"/>
          <w:lang w:bidi="ar-SA"/>
        </w:rPr>
      </w:pPr>
    </w:p>
    <w:p w:rsidR="008A4C43" w:rsidRPr="00556FC8" w:rsidRDefault="008A4C43" w:rsidP="00556FC8">
      <w:pPr>
        <w:autoSpaceDE w:val="0"/>
        <w:autoSpaceDN w:val="0"/>
        <w:adjustRightInd w:val="0"/>
        <w:spacing w:after="0" w:line="240" w:lineRule="auto"/>
        <w:ind w:left="360"/>
        <w:rPr>
          <w:rFonts w:ascii="Times New Roman" w:eastAsia="Times New Roman" w:hAnsi="Times New Roman" w:cs="Times New Roman"/>
          <w:color w:val="000000"/>
          <w:sz w:val="24"/>
          <w:szCs w:val="24"/>
          <w:lang w:bidi="ar-SA"/>
        </w:rPr>
      </w:pPr>
      <w:r w:rsidRPr="00556FC8">
        <w:rPr>
          <w:rFonts w:ascii="Times New Roman" w:eastAsia="Times New Roman" w:hAnsi="Times New Roman" w:cs="Times New Roman"/>
          <w:color w:val="000000"/>
          <w:sz w:val="24"/>
          <w:szCs w:val="24"/>
          <w:lang w:bidi="ar-SA"/>
        </w:rPr>
        <w:t xml:space="preserve">Valavan,S.E., Omprakash A.V., and Bharatidhasan, A. </w:t>
      </w:r>
      <w:r w:rsidR="00162626" w:rsidRPr="00556FC8">
        <w:rPr>
          <w:rFonts w:ascii="Times New Roman" w:eastAsia="Times New Roman" w:hAnsi="Times New Roman" w:cs="Times New Roman"/>
          <w:color w:val="000000"/>
          <w:sz w:val="24"/>
          <w:szCs w:val="24"/>
          <w:lang w:bidi="ar-SA"/>
        </w:rPr>
        <w:t>(</w:t>
      </w:r>
      <w:r w:rsidRPr="00556FC8">
        <w:rPr>
          <w:rFonts w:ascii="Times New Roman" w:eastAsia="Times New Roman" w:hAnsi="Times New Roman" w:cs="Times New Roman"/>
          <w:color w:val="000000"/>
          <w:sz w:val="24"/>
          <w:szCs w:val="24"/>
          <w:lang w:bidi="ar-SA"/>
        </w:rPr>
        <w:t>2016</w:t>
      </w:r>
      <w:r w:rsidR="00162626" w:rsidRPr="00556FC8">
        <w:rPr>
          <w:rFonts w:ascii="Times New Roman" w:eastAsia="Times New Roman" w:hAnsi="Times New Roman" w:cs="Times New Roman"/>
          <w:color w:val="000000"/>
          <w:sz w:val="24"/>
          <w:szCs w:val="24"/>
          <w:lang w:bidi="ar-SA"/>
        </w:rPr>
        <w:t>)</w:t>
      </w:r>
      <w:r w:rsidRPr="00556FC8">
        <w:rPr>
          <w:rFonts w:ascii="Times New Roman" w:eastAsia="Times New Roman" w:hAnsi="Times New Roman" w:cs="Times New Roman"/>
          <w:color w:val="000000"/>
          <w:sz w:val="24"/>
          <w:szCs w:val="24"/>
          <w:lang w:bidi="ar-SA"/>
        </w:rPr>
        <w:t>. Production performance of Kadaknath in an organized poultry farm, International Journal of Applied and Pure Science and Agriculture, 2(11): 125-128.</w:t>
      </w:r>
    </w:p>
    <w:p w:rsidR="00694DC0" w:rsidRPr="00694DC0" w:rsidRDefault="00694DC0" w:rsidP="00556FC8">
      <w:pPr>
        <w:pStyle w:val="Default"/>
        <w:rPr>
          <w:rFonts w:ascii="Georgia" w:hAnsi="Georgia" w:cs="Georgia"/>
        </w:rPr>
      </w:pPr>
    </w:p>
    <w:p w:rsidR="007364E0" w:rsidRPr="00556FC8" w:rsidRDefault="00562321"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Zuyie, R., Sharma, V. B., Bujarbaruah, K. M., &amp;Vidyarthi, V. K. (2009). Performance of Vanaraja birds under extensive system of rearing at different altitudes in Nagaland. Indian Journal of Poultry Science, 44(3), 411-413. </w:t>
      </w:r>
      <w:hyperlink r:id="rId24" w:history="1">
        <w:r w:rsidRPr="00556FC8">
          <w:rPr>
            <w:rStyle w:val="Hyperlink"/>
            <w:rFonts w:ascii="Times New Roman" w:eastAsia="Times New Roman" w:hAnsi="Times New Roman" w:cs="Times New Roman"/>
            <w:sz w:val="24"/>
            <w:szCs w:val="24"/>
            <w:lang w:bidi="ar-SA"/>
          </w:rPr>
          <w:t>https://epubs.icar.org.in/index.php/IJPS</w:t>
        </w:r>
      </w:hyperlink>
    </w:p>
    <w:p w:rsidR="00F87344" w:rsidRDefault="00F87344" w:rsidP="007364E0">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F87344" w:rsidRDefault="00F87344" w:rsidP="007364E0">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F87344" w:rsidRDefault="00F87344" w:rsidP="007364E0">
      <w:pPr>
        <w:autoSpaceDE w:val="0"/>
        <w:autoSpaceDN w:val="0"/>
        <w:adjustRightInd w:val="0"/>
        <w:spacing w:after="0" w:line="240" w:lineRule="auto"/>
        <w:jc w:val="both"/>
        <w:rPr>
          <w:rFonts w:ascii="Times New Roman" w:eastAsia="Times New Roman" w:hAnsi="Times New Roman" w:cs="Times New Roman"/>
          <w:sz w:val="24"/>
          <w:szCs w:val="24"/>
          <w:lang w:bidi="ar-SA"/>
        </w:rPr>
      </w:pPr>
    </w:p>
    <w:sectPr w:rsidR="00F87344" w:rsidSect="009F2CF9">
      <w:headerReference w:type="even" r:id="rId25"/>
      <w:headerReference w:type="default" r:id="rId26"/>
      <w:footerReference w:type="even" r:id="rId27"/>
      <w:footerReference w:type="default" r:id="rId28"/>
      <w:headerReference w:type="first" r:id="rId29"/>
      <w:footerReference w:type="first" r:id="rId30"/>
      <w:pgSz w:w="12240" w:h="15840"/>
      <w:pgMar w:top="1440" w:right="117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8" w:author="HP" w:date="2026-01-07T15:28:00Z" w:initials="H">
    <w:p w:rsidR="00A92A93" w:rsidRDefault="00A92A93">
      <w:pPr>
        <w:pStyle w:val="CommentText"/>
      </w:pPr>
      <w:r>
        <w:rPr>
          <w:rStyle w:val="CommentReference"/>
        </w:rPr>
        <w:annotationRef/>
      </w:r>
      <w:r>
        <w:t>No as per reference, the ref mentioned here should match with present in bibliography.</w:t>
      </w:r>
    </w:p>
  </w:comment>
  <w:comment w:id="35" w:author="HP" w:date="2026-01-07T14:33:00Z" w:initials="H">
    <w:p w:rsidR="00A74F2D" w:rsidRDefault="00A74F2D">
      <w:pPr>
        <w:pStyle w:val="CommentText"/>
      </w:pPr>
      <w:r>
        <w:rPr>
          <w:rStyle w:val="CommentReference"/>
        </w:rPr>
        <w:annotationRef/>
      </w:r>
      <w:r>
        <w:t>Add units</w:t>
      </w:r>
    </w:p>
  </w:comment>
  <w:comment w:id="47" w:author="HP" w:date="2026-01-07T14:36:00Z" w:initials="H">
    <w:p w:rsidR="00A74F2D" w:rsidRDefault="00A74F2D">
      <w:pPr>
        <w:pStyle w:val="CommentText"/>
      </w:pPr>
      <w:r>
        <w:rPr>
          <w:rStyle w:val="CommentReference"/>
        </w:rPr>
        <w:annotationRef/>
      </w:r>
      <w:r>
        <w:t>Elaborate once: day old chick</w:t>
      </w:r>
    </w:p>
  </w:comment>
  <w:comment w:id="148" w:author="HP" w:date="2026-01-07T15:33:00Z" w:initials="H">
    <w:p w:rsidR="00A92A93" w:rsidRDefault="00A92A93">
      <w:pPr>
        <w:pStyle w:val="CommentText"/>
      </w:pPr>
      <w:r>
        <w:rPr>
          <w:rStyle w:val="CommentReference"/>
        </w:rPr>
        <w:annotationRef/>
      </w:r>
      <w:r>
        <w:t>Add as presented in text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CFC" w:rsidRDefault="00783CFC" w:rsidP="006E0733">
      <w:pPr>
        <w:spacing w:after="0" w:line="240" w:lineRule="auto"/>
      </w:pPr>
      <w:r>
        <w:separator/>
      </w:r>
    </w:p>
  </w:endnote>
  <w:endnote w:type="continuationSeparator" w:id="1">
    <w:p w:rsidR="00783CFC" w:rsidRDefault="00783CFC" w:rsidP="006E07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33" w:rsidRDefault="006E07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33" w:rsidRDefault="006E07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33" w:rsidRDefault="006E07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CFC" w:rsidRDefault="00783CFC" w:rsidP="006E0733">
      <w:pPr>
        <w:spacing w:after="0" w:line="240" w:lineRule="auto"/>
      </w:pPr>
      <w:r>
        <w:separator/>
      </w:r>
    </w:p>
  </w:footnote>
  <w:footnote w:type="continuationSeparator" w:id="1">
    <w:p w:rsidR="00783CFC" w:rsidRDefault="00783CFC" w:rsidP="006E07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33" w:rsidRDefault="00D014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69" o:spid="_x0000_s2050" type="#_x0000_t136" style="position:absolute;margin-left:0;margin-top:0;width:571.1pt;height:10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33" w:rsidRDefault="00D014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70" o:spid="_x0000_s2051" type="#_x0000_t136" style="position:absolute;margin-left:0;margin-top:0;width:571.1pt;height:10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33" w:rsidRDefault="00D014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68" o:spid="_x0000_s2049" type="#_x0000_t136" style="position:absolute;margin-left:0;margin-top:0;width:571.1pt;height:10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2F2"/>
    <w:multiLevelType w:val="multilevel"/>
    <w:tmpl w:val="4628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80E7A"/>
    <w:multiLevelType w:val="hybridMultilevel"/>
    <w:tmpl w:val="32E8453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A303ED6"/>
    <w:multiLevelType w:val="multilevel"/>
    <w:tmpl w:val="D15AF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1E32DA"/>
    <w:multiLevelType w:val="multilevel"/>
    <w:tmpl w:val="45CC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111C50"/>
    <w:multiLevelType w:val="hybridMultilevel"/>
    <w:tmpl w:val="71F8998A"/>
    <w:lvl w:ilvl="0" w:tplc="EFE4AADE">
      <w:start w:val="1"/>
      <w:numFmt w:val="lowerLetter"/>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325E9D"/>
    <w:rsid w:val="00002DC1"/>
    <w:rsid w:val="0002673B"/>
    <w:rsid w:val="0003293C"/>
    <w:rsid w:val="00083ACC"/>
    <w:rsid w:val="0008579B"/>
    <w:rsid w:val="00095E6F"/>
    <w:rsid w:val="000B1E64"/>
    <w:rsid w:val="000C63B1"/>
    <w:rsid w:val="000D0F1C"/>
    <w:rsid w:val="000E58B6"/>
    <w:rsid w:val="0011276C"/>
    <w:rsid w:val="00115A00"/>
    <w:rsid w:val="001162EF"/>
    <w:rsid w:val="00120808"/>
    <w:rsid w:val="00124C40"/>
    <w:rsid w:val="0013117E"/>
    <w:rsid w:val="00144A1B"/>
    <w:rsid w:val="00145F58"/>
    <w:rsid w:val="00152A05"/>
    <w:rsid w:val="00162626"/>
    <w:rsid w:val="0018611A"/>
    <w:rsid w:val="00191D62"/>
    <w:rsid w:val="001A11DE"/>
    <w:rsid w:val="001B0EEE"/>
    <w:rsid w:val="001B161D"/>
    <w:rsid w:val="001B27A3"/>
    <w:rsid w:val="001C4339"/>
    <w:rsid w:val="001F5760"/>
    <w:rsid w:val="002041D7"/>
    <w:rsid w:val="002069F5"/>
    <w:rsid w:val="00212DFF"/>
    <w:rsid w:val="002147A4"/>
    <w:rsid w:val="0023228D"/>
    <w:rsid w:val="00251716"/>
    <w:rsid w:val="00261D1C"/>
    <w:rsid w:val="002777B7"/>
    <w:rsid w:val="00284581"/>
    <w:rsid w:val="002D780B"/>
    <w:rsid w:val="003151C2"/>
    <w:rsid w:val="003239F8"/>
    <w:rsid w:val="00325E9D"/>
    <w:rsid w:val="00354417"/>
    <w:rsid w:val="0037787C"/>
    <w:rsid w:val="003B7E22"/>
    <w:rsid w:val="003D5DFC"/>
    <w:rsid w:val="003D7F7A"/>
    <w:rsid w:val="003E2D12"/>
    <w:rsid w:val="00410A55"/>
    <w:rsid w:val="00412F02"/>
    <w:rsid w:val="004169F6"/>
    <w:rsid w:val="00440B67"/>
    <w:rsid w:val="00450010"/>
    <w:rsid w:val="00453BF9"/>
    <w:rsid w:val="004640B7"/>
    <w:rsid w:val="00473E62"/>
    <w:rsid w:val="0049409D"/>
    <w:rsid w:val="004A26CE"/>
    <w:rsid w:val="004C1390"/>
    <w:rsid w:val="004C41A8"/>
    <w:rsid w:val="004D5CC4"/>
    <w:rsid w:val="004E5DA9"/>
    <w:rsid w:val="0050194D"/>
    <w:rsid w:val="00525C37"/>
    <w:rsid w:val="005530CB"/>
    <w:rsid w:val="00556FC8"/>
    <w:rsid w:val="00562321"/>
    <w:rsid w:val="00581216"/>
    <w:rsid w:val="00587BA3"/>
    <w:rsid w:val="00590487"/>
    <w:rsid w:val="005A0E1C"/>
    <w:rsid w:val="005B5714"/>
    <w:rsid w:val="005B5C4E"/>
    <w:rsid w:val="005C63E0"/>
    <w:rsid w:val="005D4657"/>
    <w:rsid w:val="005E1E8C"/>
    <w:rsid w:val="005F6E5D"/>
    <w:rsid w:val="006011A7"/>
    <w:rsid w:val="00602DBD"/>
    <w:rsid w:val="00603A1E"/>
    <w:rsid w:val="006261C6"/>
    <w:rsid w:val="00640AFF"/>
    <w:rsid w:val="00640BFF"/>
    <w:rsid w:val="00642036"/>
    <w:rsid w:val="0065374D"/>
    <w:rsid w:val="006757E5"/>
    <w:rsid w:val="00684252"/>
    <w:rsid w:val="00694DC0"/>
    <w:rsid w:val="006A26F3"/>
    <w:rsid w:val="006B01F6"/>
    <w:rsid w:val="006E0733"/>
    <w:rsid w:val="006F209D"/>
    <w:rsid w:val="00701DFA"/>
    <w:rsid w:val="007079C5"/>
    <w:rsid w:val="007170FA"/>
    <w:rsid w:val="007364E0"/>
    <w:rsid w:val="007366FB"/>
    <w:rsid w:val="0074582E"/>
    <w:rsid w:val="00754513"/>
    <w:rsid w:val="007638DE"/>
    <w:rsid w:val="00775577"/>
    <w:rsid w:val="0078119D"/>
    <w:rsid w:val="00783CFC"/>
    <w:rsid w:val="00794623"/>
    <w:rsid w:val="007A049D"/>
    <w:rsid w:val="007A1591"/>
    <w:rsid w:val="007E1DCC"/>
    <w:rsid w:val="007F1B56"/>
    <w:rsid w:val="00813620"/>
    <w:rsid w:val="008168F1"/>
    <w:rsid w:val="0084419C"/>
    <w:rsid w:val="00854D9E"/>
    <w:rsid w:val="00857D16"/>
    <w:rsid w:val="00860329"/>
    <w:rsid w:val="00861531"/>
    <w:rsid w:val="00863CA6"/>
    <w:rsid w:val="008A4C43"/>
    <w:rsid w:val="008B728F"/>
    <w:rsid w:val="008C0691"/>
    <w:rsid w:val="00906360"/>
    <w:rsid w:val="00907002"/>
    <w:rsid w:val="009245E7"/>
    <w:rsid w:val="00925733"/>
    <w:rsid w:val="00933AFD"/>
    <w:rsid w:val="00933DC6"/>
    <w:rsid w:val="00934E84"/>
    <w:rsid w:val="00936D80"/>
    <w:rsid w:val="00953F88"/>
    <w:rsid w:val="0098241F"/>
    <w:rsid w:val="009A192E"/>
    <w:rsid w:val="009A5150"/>
    <w:rsid w:val="009C5A0F"/>
    <w:rsid w:val="009E0880"/>
    <w:rsid w:val="009F2CF9"/>
    <w:rsid w:val="009F703A"/>
    <w:rsid w:val="00A123D0"/>
    <w:rsid w:val="00A1367F"/>
    <w:rsid w:val="00A44B0E"/>
    <w:rsid w:val="00A74F2D"/>
    <w:rsid w:val="00A92A93"/>
    <w:rsid w:val="00AA3390"/>
    <w:rsid w:val="00AD4099"/>
    <w:rsid w:val="00AF0BFD"/>
    <w:rsid w:val="00B07A1D"/>
    <w:rsid w:val="00B110DD"/>
    <w:rsid w:val="00B16576"/>
    <w:rsid w:val="00B2640D"/>
    <w:rsid w:val="00B35CED"/>
    <w:rsid w:val="00B63039"/>
    <w:rsid w:val="00B66C53"/>
    <w:rsid w:val="00B84A4A"/>
    <w:rsid w:val="00B90708"/>
    <w:rsid w:val="00B9084A"/>
    <w:rsid w:val="00B90A8A"/>
    <w:rsid w:val="00BA161C"/>
    <w:rsid w:val="00BB3839"/>
    <w:rsid w:val="00BB7C11"/>
    <w:rsid w:val="00BC272D"/>
    <w:rsid w:val="00BD395E"/>
    <w:rsid w:val="00BD5D31"/>
    <w:rsid w:val="00BE0B0E"/>
    <w:rsid w:val="00BE1831"/>
    <w:rsid w:val="00C04B2B"/>
    <w:rsid w:val="00C24B7B"/>
    <w:rsid w:val="00C5090B"/>
    <w:rsid w:val="00C60B68"/>
    <w:rsid w:val="00C60BA7"/>
    <w:rsid w:val="00C67C72"/>
    <w:rsid w:val="00C7110C"/>
    <w:rsid w:val="00C74ED9"/>
    <w:rsid w:val="00C85753"/>
    <w:rsid w:val="00C94B35"/>
    <w:rsid w:val="00CB2663"/>
    <w:rsid w:val="00CC3F8D"/>
    <w:rsid w:val="00CC7C71"/>
    <w:rsid w:val="00CE13A8"/>
    <w:rsid w:val="00CE2F3F"/>
    <w:rsid w:val="00D0143D"/>
    <w:rsid w:val="00D04F0E"/>
    <w:rsid w:val="00D223E1"/>
    <w:rsid w:val="00D40890"/>
    <w:rsid w:val="00D43091"/>
    <w:rsid w:val="00D56800"/>
    <w:rsid w:val="00D931AB"/>
    <w:rsid w:val="00DC3990"/>
    <w:rsid w:val="00DD77C3"/>
    <w:rsid w:val="00DE07EE"/>
    <w:rsid w:val="00DE4202"/>
    <w:rsid w:val="00E2352F"/>
    <w:rsid w:val="00E31CF7"/>
    <w:rsid w:val="00E6719E"/>
    <w:rsid w:val="00E7508C"/>
    <w:rsid w:val="00E91304"/>
    <w:rsid w:val="00EB240E"/>
    <w:rsid w:val="00F1130A"/>
    <w:rsid w:val="00F5565D"/>
    <w:rsid w:val="00F5639C"/>
    <w:rsid w:val="00F754F3"/>
    <w:rsid w:val="00F87344"/>
    <w:rsid w:val="00F97D48"/>
    <w:rsid w:val="00FC0B0D"/>
    <w:rsid w:val="00FD17D6"/>
    <w:rsid w:val="00FE1E58"/>
    <w:rsid w:val="00FE4E4C"/>
    <w:rsid w:val="00FF73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ACC"/>
    <w:rPr>
      <w:rFonts w:cs="Mangal"/>
    </w:rPr>
  </w:style>
  <w:style w:type="paragraph" w:styleId="Heading1">
    <w:name w:val="heading 1"/>
    <w:basedOn w:val="Normal"/>
    <w:link w:val="Heading1Char"/>
    <w:uiPriority w:val="1"/>
    <w:qFormat/>
    <w:rsid w:val="00325E9D"/>
    <w:pPr>
      <w:widowControl w:val="0"/>
      <w:autoSpaceDE w:val="0"/>
      <w:autoSpaceDN w:val="0"/>
      <w:spacing w:after="0" w:line="240" w:lineRule="auto"/>
      <w:ind w:left="60"/>
      <w:jc w:val="center"/>
      <w:outlineLvl w:val="0"/>
    </w:pPr>
    <w:rPr>
      <w:rFonts w:ascii="Times New Roman" w:eastAsia="Times New Roman" w:hAnsi="Times New Roman"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5E9D"/>
    <w:rPr>
      <w:rFonts w:ascii="Times New Roman" w:eastAsia="Times New Roman" w:hAnsi="Times New Roman" w:cs="Times New Roman"/>
      <w:szCs w:val="22"/>
      <w:lang w:bidi="ar-SA"/>
    </w:rPr>
  </w:style>
  <w:style w:type="paragraph" w:styleId="Title">
    <w:name w:val="Title"/>
    <w:basedOn w:val="Normal"/>
    <w:link w:val="TitleChar"/>
    <w:uiPriority w:val="1"/>
    <w:qFormat/>
    <w:rsid w:val="00325E9D"/>
    <w:pPr>
      <w:widowControl w:val="0"/>
      <w:autoSpaceDE w:val="0"/>
      <w:autoSpaceDN w:val="0"/>
      <w:spacing w:after="0" w:line="322" w:lineRule="exact"/>
      <w:ind w:left="1313"/>
    </w:pPr>
    <w:rPr>
      <w:rFonts w:ascii="Times New Roman" w:eastAsia="Times New Roman" w:hAnsi="Times New Roman" w:cs="Times New Roman"/>
      <w:b/>
      <w:bCs/>
      <w:sz w:val="30"/>
      <w:szCs w:val="30"/>
      <w:lang w:bidi="ar-SA"/>
    </w:rPr>
  </w:style>
  <w:style w:type="character" w:customStyle="1" w:styleId="TitleChar">
    <w:name w:val="Title Char"/>
    <w:basedOn w:val="DefaultParagraphFont"/>
    <w:link w:val="Title"/>
    <w:uiPriority w:val="1"/>
    <w:rsid w:val="00325E9D"/>
    <w:rPr>
      <w:rFonts w:ascii="Times New Roman" w:eastAsia="Times New Roman" w:hAnsi="Times New Roman" w:cs="Times New Roman"/>
      <w:b/>
      <w:bCs/>
      <w:sz w:val="30"/>
      <w:szCs w:val="30"/>
      <w:lang w:bidi="ar-SA"/>
    </w:rPr>
  </w:style>
  <w:style w:type="paragraph" w:styleId="BodyText">
    <w:name w:val="Body Text"/>
    <w:basedOn w:val="Normal"/>
    <w:link w:val="BodyTextChar"/>
    <w:uiPriority w:val="1"/>
    <w:qFormat/>
    <w:rsid w:val="00325E9D"/>
    <w:pPr>
      <w:widowControl w:val="0"/>
      <w:autoSpaceDE w:val="0"/>
      <w:autoSpaceDN w:val="0"/>
      <w:spacing w:after="0" w:line="240" w:lineRule="auto"/>
      <w:jc w:val="both"/>
    </w:pPr>
    <w:rPr>
      <w:rFonts w:ascii="Cambria" w:eastAsia="Cambria" w:hAnsi="Cambria" w:cs="Cambria"/>
      <w:sz w:val="20"/>
      <w:lang w:bidi="ar-SA"/>
    </w:rPr>
  </w:style>
  <w:style w:type="character" w:customStyle="1" w:styleId="BodyTextChar">
    <w:name w:val="Body Text Char"/>
    <w:basedOn w:val="DefaultParagraphFont"/>
    <w:link w:val="BodyText"/>
    <w:uiPriority w:val="1"/>
    <w:rsid w:val="00325E9D"/>
    <w:rPr>
      <w:rFonts w:ascii="Cambria" w:eastAsia="Cambria" w:hAnsi="Cambria" w:cs="Cambria"/>
      <w:sz w:val="20"/>
      <w:lang w:bidi="ar-SA"/>
    </w:rPr>
  </w:style>
  <w:style w:type="table" w:styleId="TableGrid">
    <w:name w:val="Table Grid"/>
    <w:basedOn w:val="TableNormal"/>
    <w:uiPriority w:val="59"/>
    <w:rsid w:val="00BB38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F87344"/>
    <w:rPr>
      <w:b/>
      <w:bCs/>
    </w:rPr>
  </w:style>
  <w:style w:type="character" w:customStyle="1" w:styleId="vkekvd">
    <w:name w:val="vkekvd"/>
    <w:basedOn w:val="DefaultParagraphFont"/>
    <w:rsid w:val="00F87344"/>
  </w:style>
  <w:style w:type="character" w:customStyle="1" w:styleId="t286pc">
    <w:name w:val="t286pc"/>
    <w:basedOn w:val="DefaultParagraphFont"/>
    <w:rsid w:val="00F87344"/>
  </w:style>
  <w:style w:type="paragraph" w:styleId="NormalWeb">
    <w:name w:val="Normal (Web)"/>
    <w:basedOn w:val="Normal"/>
    <w:uiPriority w:val="99"/>
    <w:semiHidden/>
    <w:unhideWhenUsed/>
    <w:rsid w:val="00F873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5E6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95E6F"/>
    <w:rPr>
      <w:rFonts w:ascii="Tahoma" w:hAnsi="Tahoma" w:cs="Mangal"/>
      <w:sz w:val="16"/>
      <w:szCs w:val="14"/>
    </w:rPr>
  </w:style>
  <w:style w:type="paragraph" w:styleId="ListParagraph">
    <w:name w:val="List Paragraph"/>
    <w:basedOn w:val="Normal"/>
    <w:uiPriority w:val="34"/>
    <w:qFormat/>
    <w:rsid w:val="004640B7"/>
    <w:pPr>
      <w:ind w:left="720"/>
      <w:contextualSpacing/>
    </w:pPr>
  </w:style>
  <w:style w:type="paragraph" w:customStyle="1" w:styleId="Default">
    <w:name w:val="Default"/>
    <w:rsid w:val="00694D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194D"/>
    <w:rPr>
      <w:color w:val="0000FF" w:themeColor="hyperlink"/>
      <w:u w:val="single"/>
    </w:rPr>
  </w:style>
  <w:style w:type="character" w:customStyle="1" w:styleId="UnresolvedMention">
    <w:name w:val="Unresolved Mention"/>
    <w:basedOn w:val="DefaultParagraphFont"/>
    <w:uiPriority w:val="99"/>
    <w:semiHidden/>
    <w:unhideWhenUsed/>
    <w:rsid w:val="00B16576"/>
    <w:rPr>
      <w:color w:val="605E5C"/>
      <w:shd w:val="clear" w:color="auto" w:fill="E1DFDD"/>
    </w:rPr>
  </w:style>
  <w:style w:type="paragraph" w:styleId="Header">
    <w:name w:val="header"/>
    <w:basedOn w:val="Normal"/>
    <w:link w:val="HeaderChar"/>
    <w:uiPriority w:val="99"/>
    <w:unhideWhenUsed/>
    <w:rsid w:val="006E0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33"/>
    <w:rPr>
      <w:rFonts w:cs="Mangal"/>
    </w:rPr>
  </w:style>
  <w:style w:type="paragraph" w:styleId="Footer">
    <w:name w:val="footer"/>
    <w:basedOn w:val="Normal"/>
    <w:link w:val="FooterChar"/>
    <w:uiPriority w:val="99"/>
    <w:unhideWhenUsed/>
    <w:rsid w:val="006E0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33"/>
    <w:rPr>
      <w:rFonts w:cs="Mangal"/>
    </w:rPr>
  </w:style>
  <w:style w:type="character" w:styleId="CommentReference">
    <w:name w:val="annotation reference"/>
    <w:basedOn w:val="DefaultParagraphFont"/>
    <w:uiPriority w:val="99"/>
    <w:semiHidden/>
    <w:unhideWhenUsed/>
    <w:rsid w:val="00A74F2D"/>
    <w:rPr>
      <w:sz w:val="16"/>
      <w:szCs w:val="16"/>
    </w:rPr>
  </w:style>
  <w:style w:type="paragraph" w:styleId="CommentText">
    <w:name w:val="annotation text"/>
    <w:basedOn w:val="Normal"/>
    <w:link w:val="CommentTextChar"/>
    <w:uiPriority w:val="99"/>
    <w:semiHidden/>
    <w:unhideWhenUsed/>
    <w:rsid w:val="00A74F2D"/>
    <w:pPr>
      <w:spacing w:line="240" w:lineRule="auto"/>
    </w:pPr>
    <w:rPr>
      <w:sz w:val="20"/>
      <w:szCs w:val="18"/>
    </w:rPr>
  </w:style>
  <w:style w:type="character" w:customStyle="1" w:styleId="CommentTextChar">
    <w:name w:val="Comment Text Char"/>
    <w:basedOn w:val="DefaultParagraphFont"/>
    <w:link w:val="CommentText"/>
    <w:uiPriority w:val="99"/>
    <w:semiHidden/>
    <w:rsid w:val="00A74F2D"/>
    <w:rPr>
      <w:rFonts w:cs="Mangal"/>
      <w:sz w:val="20"/>
      <w:szCs w:val="18"/>
    </w:rPr>
  </w:style>
  <w:style w:type="paragraph" w:styleId="CommentSubject">
    <w:name w:val="annotation subject"/>
    <w:basedOn w:val="CommentText"/>
    <w:next w:val="CommentText"/>
    <w:link w:val="CommentSubjectChar"/>
    <w:uiPriority w:val="99"/>
    <w:semiHidden/>
    <w:unhideWhenUsed/>
    <w:rsid w:val="00A74F2D"/>
    <w:rPr>
      <w:b/>
      <w:bCs/>
    </w:rPr>
  </w:style>
  <w:style w:type="character" w:customStyle="1" w:styleId="CommentSubjectChar">
    <w:name w:val="Comment Subject Char"/>
    <w:basedOn w:val="CommentTextChar"/>
    <w:link w:val="CommentSubject"/>
    <w:uiPriority w:val="99"/>
    <w:semiHidden/>
    <w:rsid w:val="00A74F2D"/>
    <w:rPr>
      <w:b/>
      <w:bCs/>
    </w:rPr>
  </w:style>
</w:styles>
</file>

<file path=word/webSettings.xml><?xml version="1.0" encoding="utf-8"?>
<w:webSettings xmlns:r="http://schemas.openxmlformats.org/officeDocument/2006/relationships" xmlns:w="http://schemas.openxmlformats.org/wordprocessingml/2006/main">
  <w:divs>
    <w:div w:id="45953622">
      <w:bodyDiv w:val="1"/>
      <w:marLeft w:val="0"/>
      <w:marRight w:val="0"/>
      <w:marTop w:val="0"/>
      <w:marBottom w:val="0"/>
      <w:divBdr>
        <w:top w:val="none" w:sz="0" w:space="0" w:color="auto"/>
        <w:left w:val="none" w:sz="0" w:space="0" w:color="auto"/>
        <w:bottom w:val="none" w:sz="0" w:space="0" w:color="auto"/>
        <w:right w:val="none" w:sz="0" w:space="0" w:color="auto"/>
      </w:divBdr>
      <w:divsChild>
        <w:div w:id="180435017">
          <w:marLeft w:val="0"/>
          <w:marRight w:val="0"/>
          <w:marTop w:val="240"/>
          <w:marBottom w:val="240"/>
          <w:divBdr>
            <w:top w:val="none" w:sz="0" w:space="0" w:color="auto"/>
            <w:left w:val="none" w:sz="0" w:space="0" w:color="auto"/>
            <w:bottom w:val="none" w:sz="0" w:space="0" w:color="auto"/>
            <w:right w:val="none" w:sz="0" w:space="0" w:color="auto"/>
          </w:divBdr>
        </w:div>
        <w:div w:id="1945067494">
          <w:marLeft w:val="0"/>
          <w:marRight w:val="0"/>
          <w:marTop w:val="240"/>
          <w:marBottom w:val="240"/>
          <w:divBdr>
            <w:top w:val="none" w:sz="0" w:space="0" w:color="auto"/>
            <w:left w:val="none" w:sz="0" w:space="0" w:color="auto"/>
            <w:bottom w:val="none" w:sz="0" w:space="0" w:color="auto"/>
            <w:right w:val="none" w:sz="0" w:space="0" w:color="auto"/>
          </w:divBdr>
        </w:div>
        <w:div w:id="1052584499">
          <w:marLeft w:val="0"/>
          <w:marRight w:val="0"/>
          <w:marTop w:val="240"/>
          <w:marBottom w:val="240"/>
          <w:divBdr>
            <w:top w:val="none" w:sz="0" w:space="0" w:color="auto"/>
            <w:left w:val="none" w:sz="0" w:space="0" w:color="auto"/>
            <w:bottom w:val="none" w:sz="0" w:space="0" w:color="auto"/>
            <w:right w:val="none" w:sz="0" w:space="0" w:color="auto"/>
          </w:divBdr>
        </w:div>
      </w:divsChild>
    </w:div>
    <w:div w:id="204947669">
      <w:bodyDiv w:val="1"/>
      <w:marLeft w:val="0"/>
      <w:marRight w:val="0"/>
      <w:marTop w:val="0"/>
      <w:marBottom w:val="0"/>
      <w:divBdr>
        <w:top w:val="none" w:sz="0" w:space="0" w:color="auto"/>
        <w:left w:val="none" w:sz="0" w:space="0" w:color="auto"/>
        <w:bottom w:val="none" w:sz="0" w:space="0" w:color="auto"/>
        <w:right w:val="none" w:sz="0" w:space="0" w:color="auto"/>
      </w:divBdr>
    </w:div>
    <w:div w:id="539246912">
      <w:bodyDiv w:val="1"/>
      <w:marLeft w:val="0"/>
      <w:marRight w:val="0"/>
      <w:marTop w:val="0"/>
      <w:marBottom w:val="0"/>
      <w:divBdr>
        <w:top w:val="none" w:sz="0" w:space="0" w:color="auto"/>
        <w:left w:val="none" w:sz="0" w:space="0" w:color="auto"/>
        <w:bottom w:val="none" w:sz="0" w:space="0" w:color="auto"/>
        <w:right w:val="none" w:sz="0" w:space="0" w:color="auto"/>
      </w:divBdr>
      <w:divsChild>
        <w:div w:id="122695919">
          <w:marLeft w:val="0"/>
          <w:marRight w:val="0"/>
          <w:marTop w:val="240"/>
          <w:marBottom w:val="240"/>
          <w:divBdr>
            <w:top w:val="none" w:sz="0" w:space="0" w:color="auto"/>
            <w:left w:val="none" w:sz="0" w:space="0" w:color="auto"/>
            <w:bottom w:val="none" w:sz="0" w:space="0" w:color="auto"/>
            <w:right w:val="none" w:sz="0" w:space="0" w:color="auto"/>
          </w:divBdr>
        </w:div>
        <w:div w:id="1365135025">
          <w:marLeft w:val="0"/>
          <w:marRight w:val="0"/>
          <w:marTop w:val="240"/>
          <w:marBottom w:val="240"/>
          <w:divBdr>
            <w:top w:val="none" w:sz="0" w:space="0" w:color="auto"/>
            <w:left w:val="none" w:sz="0" w:space="0" w:color="auto"/>
            <w:bottom w:val="none" w:sz="0" w:space="0" w:color="auto"/>
            <w:right w:val="none" w:sz="0" w:space="0" w:color="auto"/>
          </w:divBdr>
        </w:div>
        <w:div w:id="1830899447">
          <w:marLeft w:val="0"/>
          <w:marRight w:val="0"/>
          <w:marTop w:val="450"/>
          <w:marBottom w:val="240"/>
          <w:divBdr>
            <w:top w:val="none" w:sz="0" w:space="0" w:color="auto"/>
            <w:left w:val="none" w:sz="0" w:space="0" w:color="auto"/>
            <w:bottom w:val="none" w:sz="0" w:space="0" w:color="auto"/>
            <w:right w:val="none" w:sz="0" w:space="0" w:color="auto"/>
          </w:divBdr>
        </w:div>
        <w:div w:id="360594602">
          <w:marLeft w:val="0"/>
          <w:marRight w:val="0"/>
          <w:marTop w:val="450"/>
          <w:marBottom w:val="240"/>
          <w:divBdr>
            <w:top w:val="none" w:sz="0" w:space="0" w:color="auto"/>
            <w:left w:val="none" w:sz="0" w:space="0" w:color="auto"/>
            <w:bottom w:val="none" w:sz="0" w:space="0" w:color="auto"/>
            <w:right w:val="none" w:sz="0" w:space="0" w:color="auto"/>
          </w:divBdr>
        </w:div>
        <w:div w:id="534583860">
          <w:marLeft w:val="0"/>
          <w:marRight w:val="0"/>
          <w:marTop w:val="450"/>
          <w:marBottom w:val="240"/>
          <w:divBdr>
            <w:top w:val="none" w:sz="0" w:space="0" w:color="auto"/>
            <w:left w:val="none" w:sz="0" w:space="0" w:color="auto"/>
            <w:bottom w:val="none" w:sz="0" w:space="0" w:color="auto"/>
            <w:right w:val="none" w:sz="0" w:space="0" w:color="auto"/>
          </w:divBdr>
        </w:div>
        <w:div w:id="1276517724">
          <w:marLeft w:val="0"/>
          <w:marRight w:val="0"/>
          <w:marTop w:val="240"/>
          <w:marBottom w:val="240"/>
          <w:divBdr>
            <w:top w:val="none" w:sz="0" w:space="0" w:color="auto"/>
            <w:left w:val="none" w:sz="0" w:space="0" w:color="auto"/>
            <w:bottom w:val="none" w:sz="0" w:space="0" w:color="auto"/>
            <w:right w:val="none" w:sz="0" w:space="0" w:color="auto"/>
          </w:divBdr>
        </w:div>
        <w:div w:id="180422539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rrd.org/lrrd29/5/anan29087.html" TargetMode="External"/><Relationship Id="rId18" Type="http://schemas.openxmlformats.org/officeDocument/2006/relationships/hyperlink" Target="https://doi.org/10.3382/ps.2010-0101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20546/ijcmas.2018.702.013" TargetMode="External"/><Relationship Id="rId7" Type="http://schemas.openxmlformats.org/officeDocument/2006/relationships/comments" Target="comments.xml"/><Relationship Id="rId12" Type="http://schemas.openxmlformats.org/officeDocument/2006/relationships/hyperlink" Target="https://doi.org/10.5958/2454-552x.2021.00051.7" TargetMode="External"/><Relationship Id="rId17" Type="http://schemas.openxmlformats.org/officeDocument/2006/relationships/hyperlink" Target="https://www.phytojournal.com/archives/2019/vol8issue2S/PartC/8-2S-10-290.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ib.gov.in/PressReleasePage.aspx?PRID=2060000" TargetMode="External"/><Relationship Id="rId20" Type="http://schemas.openxmlformats.org/officeDocument/2006/relationships/hyperlink" Target="https://doi.org/10.18805/ijar.B-339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epubs.icar.org.in/index.php/IJP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7/S2078633616000242" TargetMode="External"/><Relationship Id="rId23" Type="http://schemas.openxmlformats.org/officeDocument/2006/relationships/hyperlink" Target="https://doi.org/10.20546/ijcrbp.2022.903.004"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ahd.gov.in/sites/default/files/2024-11/BAHS-2024.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dahd.nic.in/sites/default/filess/Key%20Results%2BAnnexure%2018.10.2019.pdf" TargetMode="External"/><Relationship Id="rId22" Type="http://schemas.openxmlformats.org/officeDocument/2006/relationships/hyperlink" Target="https://doi.org/10.1093/ps/82.7.108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3</cp:revision>
  <dcterms:created xsi:type="dcterms:W3CDTF">2026-01-07T09:53:00Z</dcterms:created>
  <dcterms:modified xsi:type="dcterms:W3CDTF">2026-01-07T10:04:00Z</dcterms:modified>
</cp:coreProperties>
</file>