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DE20" w14:textId="62B00BB4" w:rsidR="00754C9A" w:rsidRDefault="00EF4E0F" w:rsidP="00441B6F">
      <w:pPr>
        <w:pStyle w:val="Title"/>
        <w:spacing w:after="0"/>
        <w:jc w:val="both"/>
        <w:rPr>
          <w:rFonts w:ascii="Arial" w:hAnsi="Arial" w:cs="Arial"/>
        </w:rPr>
      </w:pPr>
      <w:r w:rsidRPr="00EF4E0F">
        <w:rPr>
          <w:rFonts w:ascii="Arial" w:hAnsi="Arial" w:cs="Arial"/>
        </w:rPr>
        <w:t>Original Research Article</w:t>
      </w:r>
    </w:p>
    <w:p w14:paraId="0D986EB2" w14:textId="77777777" w:rsidR="00EF4E0F" w:rsidRDefault="00EF4E0F" w:rsidP="00441B6F">
      <w:pPr>
        <w:pStyle w:val="Title"/>
        <w:spacing w:after="0"/>
        <w:jc w:val="both"/>
        <w:rPr>
          <w:rFonts w:ascii="Arial" w:hAnsi="Arial" w:cs="Arial"/>
        </w:rPr>
      </w:pPr>
    </w:p>
    <w:p w14:paraId="44833775" w14:textId="77777777" w:rsidR="00003C0A" w:rsidRPr="00003C0A" w:rsidRDefault="00003C0A" w:rsidP="00003C0A">
      <w:pPr>
        <w:pStyle w:val="Author"/>
        <w:spacing w:line="240" w:lineRule="auto"/>
        <w:jc w:val="both"/>
        <w:rPr>
          <w:rFonts w:ascii="Arial" w:hAnsi="Arial" w:cs="Arial"/>
          <w:bCs/>
          <w:iCs/>
          <w:kern w:val="28"/>
          <w:sz w:val="36"/>
        </w:rPr>
      </w:pPr>
      <w:bookmarkStart w:id="0" w:name="_Hlk216872001"/>
      <w:r w:rsidRPr="00003C0A">
        <w:rPr>
          <w:rFonts w:ascii="Arial" w:hAnsi="Arial" w:cs="Arial"/>
          <w:bCs/>
          <w:iCs/>
          <w:kern w:val="28"/>
          <w:sz w:val="36"/>
        </w:rPr>
        <w:t>Exploring Farmer-Ranked Constraints Affecting Kole Paddy Productivity: A Study from Thrissur District</w:t>
      </w:r>
      <w:r w:rsidR="00D7455C">
        <w:rPr>
          <w:rFonts w:ascii="Arial" w:hAnsi="Arial" w:cs="Arial"/>
          <w:bCs/>
          <w:iCs/>
          <w:kern w:val="28"/>
          <w:sz w:val="36"/>
        </w:rPr>
        <w:t xml:space="preserve"> of Kerala</w:t>
      </w:r>
    </w:p>
    <w:bookmarkEnd w:id="0"/>
    <w:p w14:paraId="78F3686E" w14:textId="77777777" w:rsidR="00A258C3" w:rsidRPr="00790ADA" w:rsidRDefault="00A258C3" w:rsidP="00441B6F">
      <w:pPr>
        <w:pStyle w:val="Author"/>
        <w:spacing w:line="240" w:lineRule="auto"/>
        <w:jc w:val="both"/>
        <w:rPr>
          <w:rFonts w:ascii="Arial" w:hAnsi="Arial" w:cs="Arial"/>
          <w:sz w:val="36"/>
        </w:rPr>
      </w:pPr>
    </w:p>
    <w:p w14:paraId="3ABD4E08" w14:textId="77777777" w:rsidR="00790ADA" w:rsidRDefault="00790ADA" w:rsidP="00441B6F">
      <w:pPr>
        <w:pStyle w:val="Affiliation"/>
        <w:spacing w:after="0" w:line="240" w:lineRule="auto"/>
        <w:jc w:val="both"/>
        <w:rPr>
          <w:rFonts w:ascii="Arial" w:hAnsi="Arial" w:cs="Arial"/>
        </w:rPr>
      </w:pPr>
    </w:p>
    <w:p w14:paraId="0B676B71" w14:textId="77777777" w:rsidR="002C57D2" w:rsidRPr="00FB3A86" w:rsidRDefault="002C57D2" w:rsidP="00441B6F">
      <w:pPr>
        <w:pStyle w:val="Affiliation"/>
        <w:spacing w:after="0" w:line="240" w:lineRule="auto"/>
        <w:jc w:val="both"/>
        <w:rPr>
          <w:rFonts w:ascii="Arial" w:hAnsi="Arial" w:cs="Arial"/>
        </w:rPr>
      </w:pPr>
    </w:p>
    <w:p w14:paraId="19917C0F" w14:textId="77777777" w:rsidR="00B01FCD" w:rsidRPr="00FB3A86" w:rsidRDefault="00000000" w:rsidP="00441B6F">
      <w:pPr>
        <w:pStyle w:val="Copyright"/>
        <w:spacing w:after="0" w:line="240" w:lineRule="auto"/>
        <w:jc w:val="both"/>
        <w:rPr>
          <w:rFonts w:ascii="Arial" w:hAnsi="Arial" w:cs="Arial"/>
        </w:rPr>
        <w:sectPr w:rsidR="00B01FCD" w:rsidRPr="00FB3A86" w:rsidSect="00163B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ml-IN"/>
        </w:rPr>
      </w:r>
      <w:r>
        <w:rPr>
          <w:rFonts w:ascii="Arial" w:hAnsi="Arial" w:cs="Arial"/>
          <w:noProof/>
          <w:lang w:val="en-IN" w:eastAsia="en-IN" w:bidi="ml-IN"/>
        </w:rPr>
        <w:pict w14:anchorId="76BE0F8A">
          <v:shapetype id="_x0000_t32" coordsize="21600,21600" o:spt="32" o:oned="t" path="m,l21600,21600e" filled="f">
            <v:path arrowok="t" fillok="f" o:connecttype="none"/>
            <o:lock v:ext="edit" shapetype="t"/>
          </v:shapetype>
          <v:shape id="AutoShape 3"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7D511327" w14:textId="77777777" w:rsidR="00B01FCD" w:rsidRDefault="00B01FCD" w:rsidP="00D02043">
      <w:pPr>
        <w:pStyle w:val="AbstHead"/>
        <w:spacing w:after="0"/>
        <w:ind w:firstLine="720"/>
        <w:jc w:val="both"/>
        <w:rPr>
          <w:rFonts w:ascii="Arial" w:hAnsi="Arial" w:cs="Arial"/>
        </w:rPr>
      </w:pPr>
      <w:r w:rsidRPr="00FB3A86">
        <w:rPr>
          <w:rFonts w:ascii="Arial" w:hAnsi="Arial" w:cs="Arial"/>
        </w:rPr>
        <w:t>ABSTRACT</w:t>
      </w:r>
    </w:p>
    <w:p w14:paraId="2A58B8DA" w14:textId="77777777" w:rsidR="00790ADA" w:rsidRPr="00FB3A86" w:rsidRDefault="00790ADA" w:rsidP="00441B6F">
      <w:pPr>
        <w:pStyle w:val="AbstHead"/>
        <w:spacing w:after="0"/>
        <w:jc w:val="both"/>
        <w:rPr>
          <w:rFonts w:ascii="Arial" w:hAnsi="Arial" w:cs="Arial"/>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3BEF4FA" w14:textId="77777777" w:rsidTr="00D02043">
        <w:tc>
          <w:tcPr>
            <w:tcW w:w="9576" w:type="dxa"/>
            <w:shd w:val="clear" w:color="auto" w:fill="F2F2F2"/>
          </w:tcPr>
          <w:p w14:paraId="28B85C70" w14:textId="77777777" w:rsidR="00505F06" w:rsidRPr="00BA1B01" w:rsidRDefault="00C27CEF" w:rsidP="00441B6F">
            <w:pPr>
              <w:pStyle w:val="Body"/>
              <w:spacing w:after="0"/>
              <w:rPr>
                <w:rFonts w:ascii="Arial" w:eastAsia="Calibri" w:hAnsi="Arial" w:cs="Arial"/>
                <w:szCs w:val="22"/>
              </w:rPr>
            </w:pPr>
            <w:r>
              <w:t xml:space="preserve">This study examines the major constraints affecting Kole paddy cultivation in Thrissur district of Kerala. A cross-sectional research design was adopted, covering six </w:t>
            </w:r>
            <w:proofErr w:type="spellStart"/>
            <w:r>
              <w:t>Padasekharams</w:t>
            </w:r>
            <w:proofErr w:type="spellEnd"/>
            <w:r>
              <w:t xml:space="preserve"> and 120 farmers, and Garrett’s ranking technique was employed to prioritize farmer-perceived constraints. The findings indicate that climate change–induced extreme weather events represent the most severe environmental constraint, significantly increasing production uncertainty. This is followed by rising input costs, frequent pest and disease incidence, and persistent </w:t>
            </w:r>
            <w:proofErr w:type="spellStart"/>
            <w:r>
              <w:t>labour</w:t>
            </w:r>
            <w:proofErr w:type="spellEnd"/>
            <w:r>
              <w:t xml:space="preserve"> shortages, which collectively reduce farm profitability. These challenges are further aggravated by institutional inefficiencies, including delays in subsidy disbursement, weak interdepartmental coordination, and limited awareness of government support schemes. In addition, technological and infrastructural gaps, particularly inadequate mechanization and unreliable irrigation and drainage systems, continue to constrain productivity and long-term sustainability.</w:t>
            </w:r>
          </w:p>
        </w:tc>
      </w:tr>
    </w:tbl>
    <w:p w14:paraId="0FC8EED1" w14:textId="77777777" w:rsidR="00636EB2" w:rsidRDefault="00636EB2" w:rsidP="00441B6F">
      <w:pPr>
        <w:pStyle w:val="Body"/>
        <w:spacing w:after="0"/>
        <w:rPr>
          <w:rFonts w:ascii="Arial" w:hAnsi="Arial" w:cs="Arial"/>
          <w:i/>
        </w:rPr>
      </w:pPr>
    </w:p>
    <w:p w14:paraId="2A7E9328" w14:textId="77777777" w:rsidR="00B52896" w:rsidRPr="00D02043" w:rsidRDefault="00AC485C" w:rsidP="00D02043">
      <w:pPr>
        <w:pStyle w:val="Body"/>
        <w:ind w:left="720"/>
        <w:jc w:val="left"/>
        <w:rPr>
          <w:rFonts w:ascii="Arial" w:hAnsi="Arial" w:cs="Arial"/>
          <w:i/>
        </w:rPr>
      </w:pPr>
      <w:commentRangeStart w:id="1"/>
      <w:proofErr w:type="spellStart"/>
      <w:proofErr w:type="gramStart"/>
      <w:r w:rsidRPr="00D02043">
        <w:rPr>
          <w:rFonts w:ascii="Arial" w:hAnsi="Arial" w:cs="Arial"/>
          <w:i/>
        </w:rPr>
        <w:t>Keywords:</w:t>
      </w:r>
      <w:r w:rsidR="008B45E8" w:rsidRPr="00D02043">
        <w:rPr>
          <w:i/>
        </w:rPr>
        <w:t>Kole</w:t>
      </w:r>
      <w:proofErr w:type="spellEnd"/>
      <w:proofErr w:type="gramEnd"/>
      <w:r w:rsidR="008B45E8" w:rsidRPr="00D02043">
        <w:rPr>
          <w:i/>
        </w:rPr>
        <w:t xml:space="preserve"> wetlands; Paddy cultivation; Constraint analysis; Garrett’s ranking technique; Climate change; Institutional constraints; Agricultural sustainability</w:t>
      </w:r>
      <w:commentRangeEnd w:id="1"/>
      <w:r w:rsidR="005D4A3B">
        <w:rPr>
          <w:rStyle w:val="CommentReference"/>
          <w:rFonts w:ascii="Times New Roman" w:hAnsi="Times New Roman"/>
          <w:lang w:val="nb-NO" w:eastAsia="nb-NO"/>
        </w:rPr>
        <w:commentReference w:id="1"/>
      </w:r>
    </w:p>
    <w:p w14:paraId="54E02718" w14:textId="77777777" w:rsidR="0024282C" w:rsidRDefault="0024282C" w:rsidP="00441B6F">
      <w:pPr>
        <w:pStyle w:val="Body"/>
        <w:spacing w:after="0"/>
        <w:rPr>
          <w:rFonts w:ascii="Arial" w:hAnsi="Arial" w:cs="Arial"/>
          <w:i/>
          <w:sz w:val="18"/>
        </w:rPr>
      </w:pPr>
    </w:p>
    <w:p w14:paraId="36489B16" w14:textId="77777777" w:rsidR="00505F06" w:rsidRPr="00A24E7E" w:rsidRDefault="00505F06" w:rsidP="00441B6F">
      <w:pPr>
        <w:pStyle w:val="Body"/>
        <w:spacing w:after="0"/>
        <w:rPr>
          <w:rFonts w:ascii="Arial" w:hAnsi="Arial" w:cs="Arial"/>
          <w:i/>
        </w:rPr>
      </w:pPr>
    </w:p>
    <w:p w14:paraId="1A726CE4" w14:textId="77777777" w:rsidR="007F7B32" w:rsidRDefault="00902823" w:rsidP="00D02043">
      <w:pPr>
        <w:pStyle w:val="AbstHead"/>
        <w:spacing w:after="0"/>
        <w:ind w:left="426"/>
        <w:jc w:val="both"/>
        <w:rPr>
          <w:rFonts w:ascii="Arial" w:hAnsi="Arial" w:cs="Arial"/>
        </w:rPr>
      </w:pPr>
      <w:r>
        <w:rPr>
          <w:rFonts w:ascii="Arial" w:hAnsi="Arial" w:cs="Arial"/>
        </w:rPr>
        <w:t xml:space="preserve">1. </w:t>
      </w:r>
      <w:r w:rsidR="00B01FCD" w:rsidRPr="00FB3A86">
        <w:rPr>
          <w:rFonts w:ascii="Arial" w:hAnsi="Arial" w:cs="Arial"/>
        </w:rPr>
        <w:t>INTRODUCTION</w:t>
      </w:r>
    </w:p>
    <w:p w14:paraId="32C82EC3" w14:textId="77777777" w:rsidR="00790ADA" w:rsidRPr="00FB3A86" w:rsidRDefault="00790ADA" w:rsidP="00441B6F">
      <w:pPr>
        <w:pStyle w:val="AbstHead"/>
        <w:spacing w:after="0"/>
        <w:jc w:val="both"/>
        <w:rPr>
          <w:rFonts w:ascii="Arial" w:hAnsi="Arial" w:cs="Arial"/>
        </w:rPr>
      </w:pPr>
    </w:p>
    <w:p w14:paraId="44B6B0B4" w14:textId="77777777" w:rsidR="004C1488" w:rsidRDefault="004C1488" w:rsidP="00D02043">
      <w:pPr>
        <w:pStyle w:val="NormalWeb"/>
        <w:ind w:left="284" w:firstLine="567"/>
        <w:jc w:val="both"/>
      </w:pPr>
      <w:r>
        <w:t xml:space="preserve">The Kole wetlands of central Kerala extend across parts of Thrissur and Malappuram districts and constitute one of the most productive and ecologically significant agricultural wetland systems in South India. The term </w:t>
      </w:r>
      <w:r>
        <w:rPr>
          <w:rStyle w:val="Emphasis"/>
        </w:rPr>
        <w:t>Kole</w:t>
      </w:r>
      <w:r>
        <w:t>, derived from the Malayalam word meaning high yield or good returns, refers to the distinctive paddy cultivation practiced in these seasonally inundated low-lying areas. Covering approximately 13,632 hectares, the Kole wetlands form a contiguous floodplain that plays a critical role in Kerala’s food security, rural livelihoods, and environmental stability (Sunil et al., 2024).</w:t>
      </w:r>
    </w:p>
    <w:p w14:paraId="2FA5B645" w14:textId="77777777" w:rsidR="004C1488" w:rsidRDefault="004C1488" w:rsidP="00D02043">
      <w:pPr>
        <w:pStyle w:val="NormalWeb"/>
        <w:tabs>
          <w:tab w:val="left" w:pos="284"/>
        </w:tabs>
        <w:ind w:left="284" w:firstLine="284"/>
        <w:jc w:val="both"/>
      </w:pPr>
      <w:r>
        <w:t xml:space="preserve">Despite their high yield potential, rice cultivation in the Kole lands has experienced a gradual decline in cultivated area and farmer participation over recent decades. This trend has raised concerns regarding the long-term sustainability and economic viability of the system, highlighting the need to systematically examine the constraints that limit productivity and discourage continued engagement in Kole farming (Vivek &amp; Bonny, 2024). The unique production environment of the Kole system—characterized by cultivation below mean sea level and dependence on synchronized dewatering across multiple </w:t>
      </w:r>
      <w:proofErr w:type="spellStart"/>
      <w:r>
        <w:rPr>
          <w:rStyle w:val="Emphasis"/>
        </w:rPr>
        <w:t>Padasekharams</w:t>
      </w:r>
      <w:proofErr w:type="spellEnd"/>
      <w:r>
        <w:t xml:space="preserve"> (farmer collectives)—creates a complex agroecosystem that is highly sensitive to environmental variability, labour availability, input supply, market dynamics, and institutional support mechanisms.</w:t>
      </w:r>
    </w:p>
    <w:p w14:paraId="034E367C" w14:textId="77777777" w:rsidR="004C1488" w:rsidRDefault="004C1488" w:rsidP="004C1488">
      <w:pPr>
        <w:pStyle w:val="NormalWeb"/>
        <w:jc w:val="both"/>
      </w:pPr>
      <w:r>
        <w:lastRenderedPageBreak/>
        <w:t xml:space="preserve">Constraint analysis and prioritization are widely recognized as essential tools for identifying the most critical barriers affecting agricultural productivity. Ranking farmer-perceived constraints enables policymakers and development agencies to allocate resources more efficiently, reform existing interventions, and enhance the effectiveness of agricultural support programmes (Kaleeswaran et al., 2024; </w:t>
      </w:r>
      <w:proofErr w:type="spellStart"/>
      <w:r>
        <w:t>Wongnaa</w:t>
      </w:r>
      <w:proofErr w:type="spellEnd"/>
      <w:r>
        <w:t xml:space="preserve"> et al., 2023). In agroecosystems such as the Kole wetlands, where multiple interrelated challenges coexist, constraint ranking facilitates the identification of high-impact issues that require immediate attention, such as erratic rainfall, labour shortages, and rising input costs (Vivek &amp; Bonny, 2024).</w:t>
      </w:r>
    </w:p>
    <w:p w14:paraId="6A8CD61C" w14:textId="77777777" w:rsidR="004C1488" w:rsidRDefault="004C1488" w:rsidP="004C1488">
      <w:pPr>
        <w:pStyle w:val="NormalWeb"/>
        <w:jc w:val="both"/>
      </w:pPr>
      <w:r>
        <w:t xml:space="preserve">Empirical evidence from diverse agricultural contexts supports the value of addressing multiple constraints simultaneously. For instance, Deutschmann et al. (2025) demonstrated through a randomized controlled trial in western Kenya that the concurrent relaxation of input, technology, and market constraints significantly improved farm productivity. Similarly, </w:t>
      </w:r>
      <w:proofErr w:type="spellStart"/>
      <w:r>
        <w:t>Maheshnath</w:t>
      </w:r>
      <w:proofErr w:type="spellEnd"/>
      <w:r>
        <w:t xml:space="preserve"> et al. (2024), in a study on maize production in Telangana, identified uncertain rainfall and pest incidence as the most severe constraints and emphasized the importance of targeted irrigation support and integrated pest management. Such findings underscore the relevance of evidence-based, farmer-informed approaches to agricultural development.</w:t>
      </w:r>
    </w:p>
    <w:p w14:paraId="37FEF0AD" w14:textId="77777777" w:rsidR="004C1488" w:rsidRDefault="004C1488" w:rsidP="004C1488">
      <w:pPr>
        <w:pStyle w:val="NormalWeb"/>
        <w:jc w:val="both"/>
      </w:pPr>
      <w:r>
        <w:t xml:space="preserve">In agricultural research, constraint ranking involves the systematic identification and ordering of production bottlenecks—such as limited access to inputs, labour scarcity, technological gaps, and climatic risks—to guide research priorities and policy formulation. Techniques such as Garrett’s ranking method convert subjective farmer perceptions into quantitative scores, enabling more rigorous comparison and prioritization than simple frequency-based approaches. </w:t>
      </w:r>
      <w:proofErr w:type="spellStart"/>
      <w:r>
        <w:t>Asegie</w:t>
      </w:r>
      <w:proofErr w:type="spellEnd"/>
      <w:r>
        <w:t xml:space="preserve"> et al. (2022), in their study on chickpea production systems in Ethiopia, demonstrated that Garrett’s ranking technique provides more robust insights into constraint severity compared to conventional methods.</w:t>
      </w:r>
    </w:p>
    <w:p w14:paraId="4A63FB08" w14:textId="77777777" w:rsidR="004C1488" w:rsidRDefault="004C1488" w:rsidP="004C1488">
      <w:pPr>
        <w:pStyle w:val="NormalWeb"/>
        <w:jc w:val="both"/>
      </w:pPr>
      <w:r>
        <w:t>Systematic constraint analysis using Garrett’s ranking method has been widely applied across diverse agricultural systems in India and elsewhere, proving effective in guiding targeted policy interventions and technology adoption strategies (</w:t>
      </w:r>
      <w:proofErr w:type="spellStart"/>
      <w:r>
        <w:t>Maheshnath</w:t>
      </w:r>
      <w:proofErr w:type="spellEnd"/>
      <w:r>
        <w:t xml:space="preserve"> et al., 2024). Building on this methodological foundation, the present study adopts a farmer-</w:t>
      </w:r>
      <w:proofErr w:type="spellStart"/>
      <w:r>
        <w:t>centered</w:t>
      </w:r>
      <w:proofErr w:type="spellEnd"/>
      <w:r>
        <w:t xml:space="preserve"> approach to identify and rank the key technical, economic, environmental, marketing, and institutional constraints affecting Kole paddy productivity in Thrissur district of Kerala. By integrating farmer perceptions with empirical ranking techniques, the study aims to generate evidence-based insights that can inform policy decisions, strengthen research–extension linkages, and promote sustainable livelihoods in the Kole wetland ecosystem.</w:t>
      </w:r>
    </w:p>
    <w:p w14:paraId="78A2481B" w14:textId="77777777" w:rsidR="00790ADA" w:rsidRPr="00FB3A86" w:rsidRDefault="00790ADA" w:rsidP="00441B6F">
      <w:pPr>
        <w:pStyle w:val="Body"/>
        <w:spacing w:after="0"/>
        <w:rPr>
          <w:rFonts w:ascii="Arial" w:hAnsi="Arial" w:cs="Arial"/>
        </w:rPr>
      </w:pPr>
    </w:p>
    <w:p w14:paraId="04B52AB9" w14:textId="77777777" w:rsidR="007F7B32" w:rsidRDefault="00AC485C"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p>
    <w:p w14:paraId="3534B8E0" w14:textId="77777777" w:rsidR="00790ADA" w:rsidRPr="00FB3A86" w:rsidRDefault="00790ADA" w:rsidP="00441B6F">
      <w:pPr>
        <w:pStyle w:val="AbstHead"/>
        <w:spacing w:after="0"/>
        <w:jc w:val="both"/>
        <w:rPr>
          <w:rFonts w:ascii="Arial" w:hAnsi="Arial" w:cs="Arial"/>
        </w:rPr>
      </w:pPr>
    </w:p>
    <w:p w14:paraId="42A52FA8" w14:textId="77777777" w:rsidR="00731020" w:rsidRDefault="00731020" w:rsidP="00731020">
      <w:pPr>
        <w:pStyle w:val="NormalWeb"/>
      </w:pPr>
      <w:r>
        <w:t>The study was conducted in the Kole wetland region of Thrissur district, Kerala, which represents a major rice-producing agroecosystem characterized by cooperative farming and cultivation below mean sea level. Three block panchayats—</w:t>
      </w:r>
      <w:proofErr w:type="spellStart"/>
      <w:r>
        <w:t>Anthikad</w:t>
      </w:r>
      <w:proofErr w:type="spellEnd"/>
      <w:r>
        <w:t xml:space="preserve">, </w:t>
      </w:r>
      <w:proofErr w:type="spellStart"/>
      <w:r>
        <w:t>Puzhakkal</w:t>
      </w:r>
      <w:proofErr w:type="spellEnd"/>
      <w:r>
        <w:t xml:space="preserve">, and </w:t>
      </w:r>
      <w:proofErr w:type="spellStart"/>
      <w:r>
        <w:t>Cherpu</w:t>
      </w:r>
      <w:proofErr w:type="spellEnd"/>
      <w:r>
        <w:t xml:space="preserve">—were purposively selected owing to their high concentration of Kole paddy cultivation and their representativeness of the regional production system. Paddy cultivation in the Kole lands is organized through </w:t>
      </w:r>
      <w:proofErr w:type="spellStart"/>
      <w:r>
        <w:t>Padasekharams</w:t>
      </w:r>
      <w:proofErr w:type="spellEnd"/>
      <w:r>
        <w:t xml:space="preserve"> (cooperative farming units), which vary considerably in operational size. To capture scale-related variations in production constraints, </w:t>
      </w:r>
      <w:proofErr w:type="spellStart"/>
      <w:r>
        <w:t>Padasekharams</w:t>
      </w:r>
      <w:proofErr w:type="spellEnd"/>
      <w:r>
        <w:t xml:space="preserve"> were classified into two categories based on the regional median cultivated area: small </w:t>
      </w:r>
      <w:proofErr w:type="spellStart"/>
      <w:r>
        <w:t>Padasekharams</w:t>
      </w:r>
      <w:proofErr w:type="spellEnd"/>
      <w:r>
        <w:t xml:space="preserve"> (&lt;48 ha) and large </w:t>
      </w:r>
      <w:proofErr w:type="spellStart"/>
      <w:r>
        <w:t>Padasekharams</w:t>
      </w:r>
      <w:proofErr w:type="spellEnd"/>
      <w:r>
        <w:t xml:space="preserve"> (≥48 ha). From each block panchayat, one </w:t>
      </w:r>
      <w:proofErr w:type="spellStart"/>
      <w:r>
        <w:t>Padasekharam</w:t>
      </w:r>
      <w:proofErr w:type="spellEnd"/>
      <w:r>
        <w:t xml:space="preserve"> from each size category was selected, resulting in a total of six </w:t>
      </w:r>
      <w:proofErr w:type="spellStart"/>
      <w:r>
        <w:t>Padasekharams</w:t>
      </w:r>
      <w:proofErr w:type="spellEnd"/>
      <w:r>
        <w:t xml:space="preserve"> for the study.</w:t>
      </w:r>
    </w:p>
    <w:p w14:paraId="56222868" w14:textId="77777777" w:rsidR="00731020" w:rsidRDefault="00731020" w:rsidP="00731020">
      <w:pPr>
        <w:pStyle w:val="NormalWeb"/>
      </w:pPr>
      <w:r>
        <w:t xml:space="preserve">A snowball sampling technique was employed to select respondents, taking advantage of the strong social networks and interdependence among farmers within the Kole farming system. From each selected </w:t>
      </w:r>
      <w:proofErr w:type="spellStart"/>
      <w:r>
        <w:t>Padasekharam</w:t>
      </w:r>
      <w:proofErr w:type="spellEnd"/>
      <w:r>
        <w:t xml:space="preserve">, twenty actively engaged paddy farmers were interviewed, yielding a total sample size of 120 </w:t>
      </w:r>
      <w:r>
        <w:lastRenderedPageBreak/>
        <w:t>respondents. Primary data were collected through structured personal interviews using a pre-tested schedule. The list of constraints affecting Kole paddy cultivation was developed through an extensive review of relevant literature, expert consultation, and preliminary field interactions, encompassing environmental, economic, technological, institutional, and operational dimensions.</w:t>
      </w:r>
    </w:p>
    <w:p w14:paraId="7774F897" w14:textId="77777777" w:rsidR="00731020" w:rsidRDefault="00731020" w:rsidP="00731020">
      <w:pPr>
        <w:pStyle w:val="NormalWeb"/>
      </w:pPr>
      <w:r>
        <w:t>To prioritize farmer-perceived constraints, Garrett’s ranking technique (Garrett, 1969) was employed, as it enables the conversion of ordinal rankings into quantitative scores and has been widely applied in agricultural constraint analysis (Prabha et al., 2024; Sujitha et al., 2025). Initially, the identified constraints were refined using pairwise comparisons, after which respondents were asked to rank each constraint based on its perceived severity. The frequency of respondents assigning each rank to individual constraints was tabulated, and the percent position for each rank was calculated using the formula: Percent Position = [100(</w:t>
      </w:r>
      <w:proofErr w:type="spellStart"/>
      <w:r>
        <w:t>Rij</w:t>
      </w:r>
      <w:proofErr w:type="spellEnd"/>
      <w:r>
        <w:t xml:space="preserve"> − 0.5)] / Nj, where </w:t>
      </w:r>
      <w:proofErr w:type="spellStart"/>
      <w:r>
        <w:t>Rij</w:t>
      </w:r>
      <w:proofErr w:type="spellEnd"/>
      <w:r>
        <w:t xml:space="preserve"> represents the rank assigned to the </w:t>
      </w:r>
      <w:proofErr w:type="spellStart"/>
      <w:r>
        <w:t>ith</w:t>
      </w:r>
      <w:proofErr w:type="spellEnd"/>
      <w:r>
        <w:t xml:space="preserve"> constraint by the </w:t>
      </w:r>
      <w:proofErr w:type="spellStart"/>
      <w:r>
        <w:t>jth</w:t>
      </w:r>
      <w:proofErr w:type="spellEnd"/>
      <w:r>
        <w:t xml:space="preserve"> respondent and Nj denotes the total number of constraints ranked. These percent positions were subsequently converted into standardized Garrett scores using Garrett’s conversion table (Dhanavandan, 2016). The scores were multiplied by their respective frequencies, aggregated across respondents, and divided by the sample size to obtain mean Garrett scores. Final rankings were assigned in descending order of the mean scores, with higher values indicating greater perceived severity of constraints.</w:t>
      </w:r>
    </w:p>
    <w:p w14:paraId="5D71BEC0" w14:textId="77777777" w:rsidR="00AC485C" w:rsidRDefault="00AC485C" w:rsidP="00AC485C">
      <w:pPr>
        <w:rPr>
          <w:rFonts w:cs="Arial"/>
          <w:lang w:val="en-IN" w:eastAsia="en-IN"/>
        </w:rPr>
      </w:pPr>
    </w:p>
    <w:p w14:paraId="6FAFBC5D" w14:textId="77777777" w:rsidR="00790ADA" w:rsidRPr="00FB3A86" w:rsidRDefault="00790ADA" w:rsidP="00441B6F">
      <w:pPr>
        <w:pStyle w:val="Body"/>
        <w:spacing w:after="0"/>
        <w:rPr>
          <w:rFonts w:ascii="Arial" w:hAnsi="Arial" w:cs="Arial"/>
        </w:rPr>
      </w:pPr>
    </w:p>
    <w:p w14:paraId="43DA3C36" w14:textId="77777777" w:rsidR="00902823" w:rsidRDefault="00000F8F" w:rsidP="00441B6F">
      <w:pPr>
        <w:pStyle w:val="Head1"/>
        <w:spacing w:after="0"/>
        <w:jc w:val="both"/>
        <w:rPr>
          <w:rFonts w:ascii="Arial" w:hAnsi="Arial" w:cs="Arial"/>
        </w:rPr>
      </w:pPr>
      <w:commentRangeStart w:id="2"/>
      <w:r>
        <w:rPr>
          <w:rFonts w:ascii="Arial" w:hAnsi="Arial" w:cs="Arial"/>
        </w:rPr>
        <w:t>3</w:t>
      </w:r>
      <w:r w:rsidR="00902823">
        <w:rPr>
          <w:rFonts w:ascii="Arial" w:hAnsi="Arial" w:cs="Arial"/>
        </w:rPr>
        <w:t xml:space="preserve">. </w:t>
      </w:r>
      <w:r>
        <w:rPr>
          <w:rFonts w:ascii="Arial" w:hAnsi="Arial" w:cs="Arial"/>
        </w:rPr>
        <w:t>results and discussion</w:t>
      </w:r>
    </w:p>
    <w:p w14:paraId="2644CA59" w14:textId="77777777" w:rsidR="00790ADA" w:rsidRPr="00FB3A86" w:rsidRDefault="00790ADA" w:rsidP="00441B6F">
      <w:pPr>
        <w:pStyle w:val="Head1"/>
        <w:spacing w:after="0"/>
        <w:jc w:val="both"/>
        <w:rPr>
          <w:rFonts w:ascii="Arial" w:hAnsi="Arial" w:cs="Arial"/>
        </w:rPr>
      </w:pPr>
    </w:p>
    <w:p w14:paraId="38136CEF" w14:textId="77777777" w:rsidR="00AC485C" w:rsidRDefault="00AC485C" w:rsidP="00AC485C">
      <w:pPr>
        <w:pStyle w:val="ConcHead"/>
        <w:spacing w:after="0"/>
        <w:jc w:val="both"/>
        <w:rPr>
          <w:rFonts w:ascii="Arial" w:eastAsiaTheme="minorEastAsia" w:hAnsi="Arial" w:cs="Arial"/>
          <w:b w:val="0"/>
          <w:caps w:val="0"/>
          <w:sz w:val="24"/>
          <w:szCs w:val="22"/>
          <w:lang w:bidi="ml-IN"/>
        </w:rPr>
      </w:pPr>
      <w:r w:rsidRPr="0040210D">
        <w:rPr>
          <w:rFonts w:ascii="Arial" w:eastAsiaTheme="minorEastAsia" w:hAnsi="Arial" w:cs="Arial"/>
          <w:b w:val="0"/>
          <w:caps w:val="0"/>
          <w:sz w:val="20"/>
          <w:szCs w:val="18"/>
          <w:lang w:bidi="ml-IN"/>
        </w:rPr>
        <w:t xml:space="preserve">To evaluate the factors affecting Kole cultivation productivity, this study identified a set of primary constraints through expert consultation and a review of existing literature. These </w:t>
      </w:r>
      <w:r>
        <w:rPr>
          <w:rFonts w:ascii="Arial" w:eastAsiaTheme="minorEastAsia" w:hAnsi="Arial" w:cs="Arial"/>
          <w:b w:val="0"/>
          <w:caps w:val="0"/>
          <w:sz w:val="20"/>
          <w:szCs w:val="18"/>
          <w:lang w:bidi="ml-IN"/>
        </w:rPr>
        <w:t xml:space="preserve">constraints </w:t>
      </w:r>
      <w:r w:rsidRPr="0040210D">
        <w:rPr>
          <w:rFonts w:ascii="Arial" w:eastAsiaTheme="minorEastAsia" w:hAnsi="Arial" w:cs="Arial"/>
          <w:b w:val="0"/>
          <w:caps w:val="0"/>
          <w:sz w:val="20"/>
          <w:szCs w:val="18"/>
          <w:lang w:bidi="ml-IN"/>
        </w:rPr>
        <w:t xml:space="preserve">were assessed by a sample of 20 respondents per </w:t>
      </w:r>
      <w:proofErr w:type="spellStart"/>
      <w:r w:rsidRPr="0040210D">
        <w:rPr>
          <w:rFonts w:ascii="Arial" w:eastAsiaTheme="minorEastAsia" w:hAnsi="Arial" w:cs="Arial"/>
          <w:b w:val="0"/>
          <w:i/>
          <w:iCs/>
          <w:caps w:val="0"/>
          <w:sz w:val="20"/>
          <w:szCs w:val="18"/>
          <w:lang w:bidi="ml-IN"/>
        </w:rPr>
        <w:t>Padasekharam</w:t>
      </w:r>
      <w:proofErr w:type="spellEnd"/>
      <w:r w:rsidRPr="0040210D">
        <w:rPr>
          <w:rFonts w:ascii="Arial" w:eastAsiaTheme="minorEastAsia" w:hAnsi="Arial" w:cs="Arial"/>
          <w:b w:val="0"/>
          <w:caps w:val="0"/>
          <w:sz w:val="20"/>
          <w:szCs w:val="18"/>
          <w:lang w:bidi="ml-IN"/>
        </w:rPr>
        <w:t>, who rated the severity of each issue using a five-point Likert scale. To determine the relative importance of these obstacl</w:t>
      </w:r>
      <w:r>
        <w:rPr>
          <w:rFonts w:ascii="Arial" w:eastAsiaTheme="minorEastAsia" w:hAnsi="Arial" w:cs="Arial"/>
          <w:b w:val="0"/>
          <w:caps w:val="0"/>
          <w:sz w:val="20"/>
          <w:szCs w:val="18"/>
          <w:lang w:bidi="ml-IN"/>
        </w:rPr>
        <w:t xml:space="preserve">es, </w:t>
      </w:r>
      <w:r w:rsidRPr="0040210D">
        <w:rPr>
          <w:rFonts w:ascii="Arial" w:eastAsiaTheme="minorEastAsia" w:hAnsi="Arial" w:cs="Arial"/>
          <w:b w:val="0"/>
          <w:caps w:val="0"/>
          <w:sz w:val="20"/>
          <w:szCs w:val="18"/>
          <w:lang w:bidi="ml-IN"/>
        </w:rPr>
        <w:t>Garrett’s ranking method</w:t>
      </w:r>
      <w:r>
        <w:rPr>
          <w:rFonts w:ascii="Arial" w:eastAsiaTheme="minorEastAsia" w:hAnsi="Arial" w:cs="Arial"/>
          <w:b w:val="0"/>
          <w:caps w:val="0"/>
          <w:sz w:val="20"/>
          <w:szCs w:val="18"/>
          <w:lang w:bidi="ml-IN"/>
        </w:rPr>
        <w:t xml:space="preserve"> was </w:t>
      </w:r>
      <w:r w:rsidRPr="0040210D">
        <w:rPr>
          <w:rFonts w:ascii="Arial" w:eastAsiaTheme="minorEastAsia" w:hAnsi="Arial" w:cs="Arial"/>
          <w:b w:val="0"/>
          <w:caps w:val="0"/>
          <w:sz w:val="20"/>
          <w:szCs w:val="18"/>
          <w:lang w:bidi="ml-IN"/>
        </w:rPr>
        <w:t>employed, calculating mean scores to prioritize the constraints. Finally, a district-wide consolidated analysis was performed to isolate the most significant systemic issues hindering Kole farming in the region</w:t>
      </w:r>
      <w:r w:rsidRPr="0040210D">
        <w:rPr>
          <w:rFonts w:ascii="Arial" w:eastAsiaTheme="minorEastAsia" w:hAnsi="Arial" w:cs="Arial"/>
          <w:b w:val="0"/>
          <w:caps w:val="0"/>
          <w:sz w:val="24"/>
          <w:szCs w:val="22"/>
          <w:lang w:bidi="ml-IN"/>
        </w:rPr>
        <w:t>.</w:t>
      </w:r>
    </w:p>
    <w:p w14:paraId="5C46D3EE" w14:textId="77777777" w:rsidR="00AC485C" w:rsidRDefault="00AC485C" w:rsidP="00AC485C">
      <w:pPr>
        <w:pStyle w:val="ConcHead"/>
        <w:spacing w:after="0"/>
        <w:jc w:val="both"/>
        <w:rPr>
          <w:rFonts w:ascii="Arial" w:eastAsiaTheme="minorEastAsia" w:hAnsi="Arial" w:cs="Arial"/>
          <w:b w:val="0"/>
          <w:caps w:val="0"/>
          <w:sz w:val="24"/>
          <w:szCs w:val="22"/>
          <w:lang w:bidi="ml-IN"/>
        </w:rPr>
      </w:pPr>
    </w:p>
    <w:p w14:paraId="243D39C3" w14:textId="77777777" w:rsidR="00AC485C" w:rsidRPr="00FF772C" w:rsidRDefault="00AC485C" w:rsidP="00AC485C">
      <w:pPr>
        <w:pStyle w:val="ConcHead"/>
        <w:spacing w:after="0"/>
        <w:jc w:val="both"/>
        <w:rPr>
          <w:rFonts w:ascii="Arial" w:eastAsiaTheme="minorEastAsia" w:hAnsi="Arial" w:cs="Arial"/>
          <w:bCs/>
          <w:caps w:val="0"/>
          <w:sz w:val="24"/>
          <w:szCs w:val="22"/>
          <w:lang w:bidi="ml-IN"/>
        </w:rPr>
      </w:pPr>
      <w:r>
        <w:rPr>
          <w:rFonts w:ascii="Arial" w:eastAsiaTheme="minorEastAsia" w:hAnsi="Arial" w:cs="Arial"/>
          <w:bCs/>
          <w:caps w:val="0"/>
          <w:lang w:bidi="ml-IN"/>
        </w:rPr>
        <w:t>3.1.</w:t>
      </w:r>
      <w:r w:rsidRPr="003F3B7B">
        <w:rPr>
          <w:rFonts w:ascii="Arial" w:eastAsiaTheme="minorEastAsia" w:hAnsi="Arial" w:cs="Arial"/>
          <w:bCs/>
          <w:caps w:val="0"/>
          <w:lang w:bidi="ml-IN"/>
        </w:rPr>
        <w:t xml:space="preserve"> Environmental and Operational Constraints</w:t>
      </w:r>
    </w:p>
    <w:p w14:paraId="5BDDC1AF" w14:textId="77777777" w:rsidR="00AC485C" w:rsidRPr="003F3B7B" w:rsidRDefault="00AC485C" w:rsidP="00AC485C">
      <w:pPr>
        <w:pStyle w:val="font-claude-response-body"/>
        <w:rPr>
          <w:rFonts w:ascii="Arial" w:hAnsi="Arial" w:cs="Arial"/>
          <w:sz w:val="20"/>
          <w:szCs w:val="20"/>
        </w:rPr>
      </w:pPr>
      <w:r w:rsidRPr="000832AA">
        <w:rPr>
          <w:rFonts w:ascii="Arial" w:hAnsi="Arial" w:cs="Arial"/>
          <w:sz w:val="20"/>
          <w:szCs w:val="20"/>
        </w:rPr>
        <w:t xml:space="preserve">A consolidated analysis of constraints affecting Kole cultivation in Thrissur district is presented in Table </w:t>
      </w:r>
      <w:r>
        <w:rPr>
          <w:rFonts w:ascii="Arial" w:hAnsi="Arial" w:cs="Arial"/>
          <w:sz w:val="20"/>
          <w:szCs w:val="20"/>
        </w:rPr>
        <w:t xml:space="preserve">.1. </w:t>
      </w:r>
      <w:r w:rsidRPr="003F3B7B">
        <w:rPr>
          <w:rFonts w:ascii="Arial" w:hAnsi="Arial" w:cs="Arial"/>
          <w:sz w:val="20"/>
          <w:szCs w:val="20"/>
        </w:rPr>
        <w:t>An integrated examination of factors limiting Kole rice farming in Thrissur district shows that shifting weather patterns and climate-related disruptions represent the primary obstacle, recording the highest mean Garrett score of 57.50 on the measurement scale. This finding highlights how unpredictable environmental conditions significantly impact rice production outcomes. Rising expenses for agricultural materials ranked second at 51.88, while managing crop diseases and infestations scored 50.21, demonstrating that farmers struggle with both increasing financial burdens and maintaining crop health.</w:t>
      </w:r>
    </w:p>
    <w:p w14:paraId="655C3A3A"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Additional significant difficulties include scarce labor availability combined with elevated worker compensation at 46.71, and unfavorable selling prices at 43.42. These factors reveal the practical operational hurdles and financial instability inherent in the Kole agricultural system. Water control challenges, scoring 42.92, also present considerable problems, especially considering that Kole farmlands require carefully managed water systems. Though less critical, restricted access to financial lending at 24.00 and problems with divided land parcels and property rights at 21.83 continue to limit farmers' capacity to make investments and grow their farming operations.</w:t>
      </w:r>
    </w:p>
    <w:p w14:paraId="1E32B33E" w14:textId="77777777" w:rsidR="00AC485C" w:rsidRDefault="00AC485C" w:rsidP="00AC485C">
      <w:pPr>
        <w:pStyle w:val="font-claude-response-body"/>
        <w:rPr>
          <w:rFonts w:ascii="Arial" w:hAnsi="Arial" w:cs="Arial"/>
          <w:sz w:val="22"/>
          <w:szCs w:val="22"/>
        </w:rPr>
      </w:pPr>
      <w:r w:rsidRPr="003F3B7B">
        <w:rPr>
          <w:rFonts w:ascii="Arial" w:hAnsi="Arial" w:cs="Arial"/>
          <w:sz w:val="20"/>
          <w:szCs w:val="20"/>
        </w:rPr>
        <w:t>The assessment emphasizes that environmental pressures remain the foremost challenge, intensified by financial, infrastructure-related, and organizational obstacles that together determine the viability and output of Kole agriculture in Thrissur district</w:t>
      </w:r>
      <w:r w:rsidRPr="003F3B7B">
        <w:rPr>
          <w:rFonts w:ascii="Arial" w:hAnsi="Arial" w:cs="Arial"/>
          <w:sz w:val="22"/>
          <w:szCs w:val="22"/>
        </w:rPr>
        <w:t>.</w:t>
      </w:r>
    </w:p>
    <w:p w14:paraId="1A1301C8" w14:textId="77777777" w:rsidR="00AC485C" w:rsidRPr="008A75FD" w:rsidRDefault="00AC485C" w:rsidP="00AC485C">
      <w:pPr>
        <w:pStyle w:val="font-claude-response-body"/>
        <w:rPr>
          <w:rFonts w:ascii="Arial" w:hAnsi="Arial" w:cs="Arial"/>
          <w:b/>
          <w:bCs/>
          <w:sz w:val="22"/>
          <w:szCs w:val="22"/>
          <w:lang w:eastAsia="en-IN"/>
        </w:rPr>
      </w:pPr>
      <w:r w:rsidRPr="008A75FD">
        <w:rPr>
          <w:rFonts w:ascii="Arial" w:hAnsi="Arial" w:cs="Arial"/>
          <w:b/>
          <w:sz w:val="22"/>
          <w:szCs w:val="22"/>
        </w:rPr>
        <w:t>Table 1.</w:t>
      </w:r>
      <w:r w:rsidRPr="008A75FD">
        <w:rPr>
          <w:rFonts w:ascii="Arial" w:hAnsi="Arial" w:cs="Arial"/>
          <w:b/>
          <w:bCs/>
          <w:sz w:val="22"/>
          <w:szCs w:val="22"/>
        </w:rPr>
        <w:t xml:space="preserve"> Environmental and Operational Constraints </w:t>
      </w:r>
      <w:r w:rsidRPr="008A75FD">
        <w:rPr>
          <w:rFonts w:ascii="Arial" w:hAnsi="Arial" w:cs="Arial"/>
          <w:b/>
          <w:bCs/>
          <w:sz w:val="22"/>
          <w:szCs w:val="22"/>
          <w:lang w:eastAsia="en-IN"/>
        </w:rPr>
        <w:t xml:space="preserve">in Kole </w:t>
      </w:r>
      <w:proofErr w:type="spellStart"/>
      <w:r w:rsidRPr="008A75FD">
        <w:rPr>
          <w:rFonts w:ascii="Arial" w:hAnsi="Arial" w:cs="Arial"/>
          <w:b/>
          <w:bCs/>
          <w:i/>
          <w:iCs/>
          <w:sz w:val="22"/>
          <w:szCs w:val="22"/>
          <w:lang w:eastAsia="en-IN"/>
        </w:rPr>
        <w:t>Padasekharams</w:t>
      </w:r>
      <w:proofErr w:type="spellEnd"/>
    </w:p>
    <w:tbl>
      <w:tblPr>
        <w:tblW w:w="9242" w:type="dxa"/>
        <w:jc w:val="center"/>
        <w:tblBorders>
          <w:top w:val="single" w:sz="4" w:space="0" w:color="auto"/>
          <w:bottom w:val="single" w:sz="4" w:space="0" w:color="auto"/>
        </w:tblBorders>
        <w:tblLook w:val="01E0" w:firstRow="1" w:lastRow="1" w:firstColumn="1" w:lastColumn="1" w:noHBand="0" w:noVBand="0"/>
      </w:tblPr>
      <w:tblGrid>
        <w:gridCol w:w="1071"/>
        <w:gridCol w:w="2525"/>
        <w:gridCol w:w="1350"/>
        <w:gridCol w:w="1643"/>
        <w:gridCol w:w="1461"/>
        <w:gridCol w:w="1192"/>
      </w:tblGrid>
      <w:tr w:rsidR="00AC485C" w:rsidRPr="008A75FD" w14:paraId="40688AB6" w14:textId="77777777" w:rsidTr="00D02043">
        <w:trPr>
          <w:jc w:val="center"/>
        </w:trPr>
        <w:tc>
          <w:tcPr>
            <w:tcW w:w="1071" w:type="dxa"/>
            <w:tcBorders>
              <w:top w:val="single" w:sz="4" w:space="0" w:color="auto"/>
              <w:bottom w:val="single" w:sz="4" w:space="0" w:color="auto"/>
            </w:tcBorders>
          </w:tcPr>
          <w:p w14:paraId="6638083B" w14:textId="77777777" w:rsidR="00AC485C" w:rsidRPr="008A75FD" w:rsidRDefault="00AC485C" w:rsidP="00D02043">
            <w:pPr>
              <w:spacing w:line="360" w:lineRule="auto"/>
              <w:jc w:val="both"/>
              <w:rPr>
                <w:rFonts w:cs="Arial"/>
                <w:b/>
                <w:bCs/>
                <w:lang w:eastAsia="en-IN"/>
              </w:rPr>
            </w:pPr>
            <w:r w:rsidRPr="008A75FD">
              <w:rPr>
                <w:rFonts w:cs="Arial"/>
                <w:b/>
                <w:bCs/>
                <w:lang w:eastAsia="en-IN"/>
              </w:rPr>
              <w:t>Sl. No</w:t>
            </w:r>
          </w:p>
        </w:tc>
        <w:tc>
          <w:tcPr>
            <w:tcW w:w="2525" w:type="dxa"/>
            <w:tcBorders>
              <w:top w:val="single" w:sz="4" w:space="0" w:color="auto"/>
              <w:bottom w:val="single" w:sz="4" w:space="0" w:color="auto"/>
            </w:tcBorders>
          </w:tcPr>
          <w:p w14:paraId="0EA0B094" w14:textId="77777777" w:rsidR="00AC485C" w:rsidRPr="008A75FD" w:rsidRDefault="00AC485C" w:rsidP="00D02043">
            <w:pPr>
              <w:spacing w:line="360" w:lineRule="auto"/>
              <w:jc w:val="both"/>
              <w:rPr>
                <w:rFonts w:cs="Arial"/>
                <w:b/>
                <w:bCs/>
                <w:lang w:eastAsia="en-IN"/>
              </w:rPr>
            </w:pPr>
            <w:r w:rsidRPr="008A75FD">
              <w:rPr>
                <w:rFonts w:cs="Arial"/>
                <w:b/>
                <w:bCs/>
                <w:lang w:eastAsia="en-IN"/>
              </w:rPr>
              <w:t>Constraint</w:t>
            </w:r>
          </w:p>
        </w:tc>
        <w:tc>
          <w:tcPr>
            <w:tcW w:w="1350" w:type="dxa"/>
            <w:tcBorders>
              <w:top w:val="single" w:sz="4" w:space="0" w:color="auto"/>
              <w:bottom w:val="single" w:sz="4" w:space="0" w:color="auto"/>
            </w:tcBorders>
          </w:tcPr>
          <w:p w14:paraId="45A2DBE2" w14:textId="77777777" w:rsidR="00AC485C" w:rsidRPr="008A75FD" w:rsidRDefault="00AC485C" w:rsidP="00D02043">
            <w:pPr>
              <w:spacing w:line="360" w:lineRule="auto"/>
              <w:jc w:val="center"/>
              <w:rPr>
                <w:rFonts w:cs="Arial"/>
                <w:b/>
                <w:bCs/>
                <w:lang w:eastAsia="en-IN"/>
              </w:rPr>
            </w:pPr>
            <w:r w:rsidRPr="008A75FD">
              <w:rPr>
                <w:rFonts w:cs="Arial"/>
                <w:b/>
                <w:bCs/>
                <w:lang w:eastAsia="en-IN"/>
              </w:rPr>
              <w:t>Frequency</w:t>
            </w:r>
          </w:p>
        </w:tc>
        <w:tc>
          <w:tcPr>
            <w:tcW w:w="1643" w:type="dxa"/>
            <w:tcBorders>
              <w:top w:val="single" w:sz="4" w:space="0" w:color="auto"/>
              <w:bottom w:val="single" w:sz="4" w:space="0" w:color="auto"/>
            </w:tcBorders>
          </w:tcPr>
          <w:p w14:paraId="13DA36D6" w14:textId="77777777" w:rsidR="00AC485C" w:rsidRPr="008A75FD" w:rsidRDefault="00AC485C" w:rsidP="00D02043">
            <w:pPr>
              <w:spacing w:line="360" w:lineRule="auto"/>
              <w:jc w:val="center"/>
              <w:rPr>
                <w:rFonts w:cs="Arial"/>
                <w:b/>
                <w:bCs/>
                <w:lang w:eastAsia="en-IN"/>
              </w:rPr>
            </w:pPr>
            <w:r w:rsidRPr="008A75FD">
              <w:rPr>
                <w:rFonts w:cs="Arial"/>
                <w:b/>
                <w:bCs/>
                <w:lang w:eastAsia="en-IN"/>
              </w:rPr>
              <w:t xml:space="preserve">Percentage </w:t>
            </w:r>
            <w:r w:rsidRPr="008A75FD">
              <w:rPr>
                <w:rFonts w:cs="Arial"/>
                <w:b/>
                <w:bCs/>
                <w:lang w:eastAsia="en-IN"/>
              </w:rPr>
              <w:lastRenderedPageBreak/>
              <w:t>(%)</w:t>
            </w:r>
          </w:p>
        </w:tc>
        <w:tc>
          <w:tcPr>
            <w:tcW w:w="1461" w:type="dxa"/>
            <w:tcBorders>
              <w:top w:val="single" w:sz="4" w:space="0" w:color="auto"/>
              <w:bottom w:val="single" w:sz="4" w:space="0" w:color="auto"/>
            </w:tcBorders>
          </w:tcPr>
          <w:p w14:paraId="35765907" w14:textId="77777777" w:rsidR="00AC485C" w:rsidRPr="008A75FD" w:rsidRDefault="00AC485C" w:rsidP="00D02043">
            <w:pPr>
              <w:spacing w:line="360" w:lineRule="auto"/>
              <w:jc w:val="center"/>
              <w:rPr>
                <w:rFonts w:cs="Arial"/>
                <w:b/>
                <w:bCs/>
                <w:lang w:eastAsia="en-IN"/>
              </w:rPr>
            </w:pPr>
            <w:r w:rsidRPr="008A75FD">
              <w:rPr>
                <w:rFonts w:cs="Arial"/>
                <w:b/>
                <w:bCs/>
                <w:lang w:eastAsia="en-IN"/>
              </w:rPr>
              <w:lastRenderedPageBreak/>
              <w:t xml:space="preserve">Mean Garrett </w:t>
            </w:r>
            <w:r w:rsidRPr="008A75FD">
              <w:rPr>
                <w:rFonts w:cs="Arial"/>
                <w:b/>
                <w:bCs/>
                <w:lang w:eastAsia="en-IN"/>
              </w:rPr>
              <w:lastRenderedPageBreak/>
              <w:t>Score</w:t>
            </w:r>
          </w:p>
        </w:tc>
        <w:tc>
          <w:tcPr>
            <w:tcW w:w="1192" w:type="dxa"/>
            <w:tcBorders>
              <w:top w:val="single" w:sz="4" w:space="0" w:color="auto"/>
              <w:bottom w:val="single" w:sz="4" w:space="0" w:color="auto"/>
            </w:tcBorders>
          </w:tcPr>
          <w:p w14:paraId="18423E9B" w14:textId="77777777" w:rsidR="00AC485C" w:rsidRPr="008A75FD" w:rsidRDefault="00AC485C" w:rsidP="00D02043">
            <w:pPr>
              <w:spacing w:line="360" w:lineRule="auto"/>
              <w:jc w:val="center"/>
              <w:rPr>
                <w:rFonts w:cs="Arial"/>
                <w:b/>
                <w:bCs/>
                <w:lang w:eastAsia="en-IN"/>
              </w:rPr>
            </w:pPr>
            <w:r w:rsidRPr="008A75FD">
              <w:rPr>
                <w:rFonts w:cs="Arial"/>
                <w:b/>
                <w:bCs/>
                <w:lang w:eastAsia="en-IN"/>
              </w:rPr>
              <w:lastRenderedPageBreak/>
              <w:t>Rank</w:t>
            </w:r>
          </w:p>
        </w:tc>
      </w:tr>
      <w:tr w:rsidR="00AC485C" w:rsidRPr="008A75FD" w14:paraId="1ABFD042" w14:textId="77777777" w:rsidTr="00D02043">
        <w:trPr>
          <w:trHeight w:val="773"/>
          <w:jc w:val="center"/>
        </w:trPr>
        <w:tc>
          <w:tcPr>
            <w:tcW w:w="1071" w:type="dxa"/>
            <w:tcBorders>
              <w:top w:val="single" w:sz="4" w:space="0" w:color="auto"/>
            </w:tcBorders>
          </w:tcPr>
          <w:p w14:paraId="059E501F" w14:textId="77777777" w:rsidR="00AC485C" w:rsidRPr="008A75FD" w:rsidRDefault="00AC485C" w:rsidP="00D02043">
            <w:pPr>
              <w:spacing w:line="360" w:lineRule="auto"/>
              <w:jc w:val="both"/>
              <w:rPr>
                <w:rFonts w:cs="Arial"/>
                <w:lang w:eastAsia="en-IN"/>
              </w:rPr>
            </w:pPr>
            <w:r w:rsidRPr="008A75FD">
              <w:rPr>
                <w:rFonts w:cs="Arial"/>
                <w:lang w:eastAsia="en-IN"/>
              </w:rPr>
              <w:t>1</w:t>
            </w:r>
          </w:p>
        </w:tc>
        <w:tc>
          <w:tcPr>
            <w:tcW w:w="2525" w:type="dxa"/>
            <w:tcBorders>
              <w:top w:val="single" w:sz="4" w:space="0" w:color="auto"/>
            </w:tcBorders>
          </w:tcPr>
          <w:p w14:paraId="25746D3C" w14:textId="77777777" w:rsidR="00AC485C" w:rsidRPr="008A75FD" w:rsidRDefault="00AC485C" w:rsidP="00D02043">
            <w:pPr>
              <w:spacing w:line="360" w:lineRule="auto"/>
              <w:jc w:val="both"/>
              <w:rPr>
                <w:rFonts w:cs="Arial"/>
                <w:lang w:eastAsia="en-IN"/>
              </w:rPr>
            </w:pPr>
            <w:r w:rsidRPr="008A75FD">
              <w:rPr>
                <w:rFonts w:cs="Arial"/>
                <w:lang w:eastAsia="en-IN"/>
              </w:rPr>
              <w:t>Climate change and extreme weather events</w:t>
            </w:r>
          </w:p>
        </w:tc>
        <w:tc>
          <w:tcPr>
            <w:tcW w:w="1350" w:type="dxa"/>
            <w:tcBorders>
              <w:top w:val="single" w:sz="4" w:space="0" w:color="auto"/>
            </w:tcBorders>
          </w:tcPr>
          <w:p w14:paraId="7E8F6492" w14:textId="77777777" w:rsidR="00AC485C" w:rsidRPr="008A75FD" w:rsidRDefault="00AC485C" w:rsidP="00D02043">
            <w:pPr>
              <w:spacing w:line="360" w:lineRule="auto"/>
              <w:jc w:val="center"/>
              <w:rPr>
                <w:rFonts w:cs="Arial"/>
                <w:lang w:eastAsia="en-IN"/>
              </w:rPr>
            </w:pPr>
            <w:r w:rsidRPr="008A75FD">
              <w:rPr>
                <w:rFonts w:cs="Arial"/>
                <w:lang w:eastAsia="en-IN"/>
              </w:rPr>
              <w:t>120</w:t>
            </w:r>
          </w:p>
        </w:tc>
        <w:tc>
          <w:tcPr>
            <w:tcW w:w="1643" w:type="dxa"/>
            <w:tcBorders>
              <w:top w:val="single" w:sz="4" w:space="0" w:color="auto"/>
            </w:tcBorders>
          </w:tcPr>
          <w:p w14:paraId="5E1223B5" w14:textId="77777777" w:rsidR="00AC485C" w:rsidRPr="008A75FD" w:rsidRDefault="00AC485C" w:rsidP="00D02043">
            <w:pPr>
              <w:spacing w:line="360" w:lineRule="auto"/>
              <w:jc w:val="center"/>
              <w:rPr>
                <w:rFonts w:cs="Arial"/>
                <w:lang w:eastAsia="en-IN"/>
              </w:rPr>
            </w:pPr>
            <w:r w:rsidRPr="008A75FD">
              <w:rPr>
                <w:rFonts w:cs="Arial"/>
                <w:lang w:eastAsia="en-IN"/>
              </w:rPr>
              <w:t>100.0</w:t>
            </w:r>
          </w:p>
        </w:tc>
        <w:tc>
          <w:tcPr>
            <w:tcW w:w="1461" w:type="dxa"/>
            <w:tcBorders>
              <w:top w:val="single" w:sz="4" w:space="0" w:color="auto"/>
            </w:tcBorders>
          </w:tcPr>
          <w:p w14:paraId="78F0BB88" w14:textId="77777777" w:rsidR="00AC485C" w:rsidRPr="008A75FD" w:rsidRDefault="00AC485C" w:rsidP="00D02043">
            <w:pPr>
              <w:jc w:val="center"/>
              <w:rPr>
                <w:rFonts w:cs="Arial"/>
                <w:color w:val="000000"/>
              </w:rPr>
            </w:pPr>
            <w:r w:rsidRPr="008A75FD">
              <w:rPr>
                <w:rFonts w:cs="Arial"/>
                <w:color w:val="000000"/>
              </w:rPr>
              <w:t>57.50</w:t>
            </w:r>
          </w:p>
        </w:tc>
        <w:tc>
          <w:tcPr>
            <w:tcW w:w="1192" w:type="dxa"/>
            <w:tcBorders>
              <w:top w:val="single" w:sz="4" w:space="0" w:color="auto"/>
            </w:tcBorders>
          </w:tcPr>
          <w:p w14:paraId="46573602" w14:textId="77777777" w:rsidR="00AC485C" w:rsidRPr="008A75FD" w:rsidRDefault="00AC485C" w:rsidP="00D02043">
            <w:pPr>
              <w:spacing w:line="360" w:lineRule="auto"/>
              <w:jc w:val="center"/>
              <w:rPr>
                <w:rFonts w:cs="Arial"/>
                <w:lang w:eastAsia="en-IN"/>
              </w:rPr>
            </w:pPr>
            <w:r w:rsidRPr="008A75FD">
              <w:rPr>
                <w:rFonts w:cs="Arial"/>
                <w:lang w:eastAsia="en-IN"/>
              </w:rPr>
              <w:t>I</w:t>
            </w:r>
          </w:p>
        </w:tc>
      </w:tr>
      <w:tr w:rsidR="00AC485C" w:rsidRPr="008A75FD" w14:paraId="66A7D658" w14:textId="77777777" w:rsidTr="00D02043">
        <w:trPr>
          <w:jc w:val="center"/>
        </w:trPr>
        <w:tc>
          <w:tcPr>
            <w:tcW w:w="1071" w:type="dxa"/>
          </w:tcPr>
          <w:p w14:paraId="4BA52C2C" w14:textId="77777777" w:rsidR="00AC485C" w:rsidRPr="008A75FD" w:rsidRDefault="00AC485C" w:rsidP="00D02043">
            <w:pPr>
              <w:spacing w:line="360" w:lineRule="auto"/>
              <w:jc w:val="both"/>
              <w:rPr>
                <w:rFonts w:cs="Arial"/>
                <w:lang w:eastAsia="en-IN"/>
              </w:rPr>
            </w:pPr>
            <w:r w:rsidRPr="008A75FD">
              <w:rPr>
                <w:rFonts w:cs="Arial"/>
                <w:lang w:eastAsia="en-IN"/>
              </w:rPr>
              <w:t>2</w:t>
            </w:r>
          </w:p>
        </w:tc>
        <w:tc>
          <w:tcPr>
            <w:tcW w:w="2525" w:type="dxa"/>
          </w:tcPr>
          <w:p w14:paraId="1A9C76AB" w14:textId="77777777" w:rsidR="00AC485C" w:rsidRPr="008A75FD" w:rsidRDefault="00AC485C" w:rsidP="00D02043">
            <w:pPr>
              <w:spacing w:line="360" w:lineRule="auto"/>
              <w:jc w:val="both"/>
              <w:rPr>
                <w:rFonts w:cs="Arial"/>
                <w:lang w:eastAsia="en-IN"/>
              </w:rPr>
            </w:pPr>
            <w:r w:rsidRPr="008A75FD">
              <w:rPr>
                <w:rFonts w:cs="Arial"/>
                <w:lang w:eastAsia="en-IN"/>
              </w:rPr>
              <w:t>High cost of inputs</w:t>
            </w:r>
          </w:p>
        </w:tc>
        <w:tc>
          <w:tcPr>
            <w:tcW w:w="1350" w:type="dxa"/>
          </w:tcPr>
          <w:p w14:paraId="7F813A0F" w14:textId="77777777" w:rsidR="00AC485C" w:rsidRPr="008A75FD" w:rsidRDefault="00AC485C" w:rsidP="00D02043">
            <w:pPr>
              <w:spacing w:line="360" w:lineRule="auto"/>
              <w:jc w:val="center"/>
              <w:rPr>
                <w:rFonts w:cs="Arial"/>
                <w:lang w:eastAsia="en-IN"/>
              </w:rPr>
            </w:pPr>
            <w:r w:rsidRPr="008A75FD">
              <w:rPr>
                <w:rFonts w:cs="Arial"/>
                <w:lang w:eastAsia="en-IN"/>
              </w:rPr>
              <w:t>110</w:t>
            </w:r>
          </w:p>
        </w:tc>
        <w:tc>
          <w:tcPr>
            <w:tcW w:w="1643" w:type="dxa"/>
          </w:tcPr>
          <w:p w14:paraId="1B9D5DA5" w14:textId="77777777" w:rsidR="00AC485C" w:rsidRPr="008A75FD" w:rsidRDefault="00AC485C" w:rsidP="00D02043">
            <w:pPr>
              <w:spacing w:line="360" w:lineRule="auto"/>
              <w:jc w:val="center"/>
              <w:rPr>
                <w:rFonts w:cs="Arial"/>
                <w:lang w:eastAsia="en-IN"/>
              </w:rPr>
            </w:pPr>
            <w:r w:rsidRPr="008A75FD">
              <w:rPr>
                <w:rFonts w:cs="Arial"/>
                <w:lang w:eastAsia="en-IN"/>
              </w:rPr>
              <w:t>91.7</w:t>
            </w:r>
          </w:p>
        </w:tc>
        <w:tc>
          <w:tcPr>
            <w:tcW w:w="1461" w:type="dxa"/>
          </w:tcPr>
          <w:p w14:paraId="7F1E30B8" w14:textId="77777777" w:rsidR="00AC485C" w:rsidRPr="008A75FD" w:rsidRDefault="00AC485C" w:rsidP="00D02043">
            <w:pPr>
              <w:jc w:val="center"/>
              <w:rPr>
                <w:rFonts w:cs="Arial"/>
                <w:color w:val="000000"/>
              </w:rPr>
            </w:pPr>
            <w:r w:rsidRPr="008A75FD">
              <w:rPr>
                <w:rFonts w:cs="Arial"/>
                <w:color w:val="000000"/>
              </w:rPr>
              <w:t>51.88</w:t>
            </w:r>
          </w:p>
        </w:tc>
        <w:tc>
          <w:tcPr>
            <w:tcW w:w="1192" w:type="dxa"/>
          </w:tcPr>
          <w:p w14:paraId="4440025F" w14:textId="77777777" w:rsidR="00AC485C" w:rsidRPr="008A75FD" w:rsidRDefault="00AC485C" w:rsidP="00D02043">
            <w:pPr>
              <w:spacing w:line="360" w:lineRule="auto"/>
              <w:jc w:val="center"/>
              <w:rPr>
                <w:rFonts w:cs="Arial"/>
                <w:lang w:eastAsia="en-IN"/>
              </w:rPr>
            </w:pPr>
            <w:r w:rsidRPr="008A75FD">
              <w:rPr>
                <w:rFonts w:cs="Arial"/>
                <w:lang w:eastAsia="en-IN"/>
              </w:rPr>
              <w:t>II</w:t>
            </w:r>
          </w:p>
        </w:tc>
      </w:tr>
      <w:tr w:rsidR="00AC485C" w:rsidRPr="008A75FD" w14:paraId="092C7E88" w14:textId="77777777" w:rsidTr="00D02043">
        <w:trPr>
          <w:jc w:val="center"/>
        </w:trPr>
        <w:tc>
          <w:tcPr>
            <w:tcW w:w="1071" w:type="dxa"/>
          </w:tcPr>
          <w:p w14:paraId="4FD6D405" w14:textId="77777777" w:rsidR="00AC485C" w:rsidRPr="008A75FD" w:rsidRDefault="00AC485C" w:rsidP="00D02043">
            <w:pPr>
              <w:spacing w:line="360" w:lineRule="auto"/>
              <w:jc w:val="both"/>
              <w:rPr>
                <w:rFonts w:cs="Arial"/>
                <w:lang w:eastAsia="en-IN"/>
              </w:rPr>
            </w:pPr>
            <w:r w:rsidRPr="008A75FD">
              <w:rPr>
                <w:rFonts w:cs="Arial"/>
                <w:lang w:eastAsia="en-IN"/>
              </w:rPr>
              <w:t>3</w:t>
            </w:r>
          </w:p>
        </w:tc>
        <w:tc>
          <w:tcPr>
            <w:tcW w:w="2525" w:type="dxa"/>
          </w:tcPr>
          <w:p w14:paraId="7F90ACCA" w14:textId="77777777" w:rsidR="00AC485C" w:rsidRPr="008A75FD" w:rsidRDefault="00AC485C" w:rsidP="00D02043">
            <w:pPr>
              <w:spacing w:line="360" w:lineRule="auto"/>
              <w:jc w:val="both"/>
              <w:rPr>
                <w:rFonts w:cs="Arial"/>
                <w:lang w:eastAsia="en-IN"/>
              </w:rPr>
            </w:pPr>
            <w:r w:rsidRPr="008A75FD">
              <w:rPr>
                <w:rFonts w:cs="Arial"/>
                <w:lang w:eastAsia="en-IN"/>
              </w:rPr>
              <w:t>Pest and disease management</w:t>
            </w:r>
          </w:p>
        </w:tc>
        <w:tc>
          <w:tcPr>
            <w:tcW w:w="1350" w:type="dxa"/>
          </w:tcPr>
          <w:p w14:paraId="6C41AD94" w14:textId="77777777" w:rsidR="00AC485C" w:rsidRPr="008A75FD" w:rsidRDefault="00AC485C" w:rsidP="00D02043">
            <w:pPr>
              <w:spacing w:line="360" w:lineRule="auto"/>
              <w:jc w:val="center"/>
              <w:rPr>
                <w:rFonts w:cs="Arial"/>
                <w:lang w:eastAsia="en-IN"/>
              </w:rPr>
            </w:pPr>
            <w:r w:rsidRPr="008A75FD">
              <w:rPr>
                <w:rFonts w:cs="Arial"/>
                <w:lang w:eastAsia="en-IN"/>
              </w:rPr>
              <w:t>108</w:t>
            </w:r>
          </w:p>
        </w:tc>
        <w:tc>
          <w:tcPr>
            <w:tcW w:w="1643" w:type="dxa"/>
          </w:tcPr>
          <w:p w14:paraId="2EACEBB2" w14:textId="77777777" w:rsidR="00AC485C" w:rsidRPr="008A75FD" w:rsidRDefault="00AC485C" w:rsidP="00D02043">
            <w:pPr>
              <w:spacing w:line="360" w:lineRule="auto"/>
              <w:jc w:val="center"/>
              <w:rPr>
                <w:rFonts w:cs="Arial"/>
                <w:lang w:eastAsia="en-IN"/>
              </w:rPr>
            </w:pPr>
            <w:r w:rsidRPr="008A75FD">
              <w:rPr>
                <w:rFonts w:cs="Arial"/>
                <w:lang w:eastAsia="en-IN"/>
              </w:rPr>
              <w:t>90.0</w:t>
            </w:r>
          </w:p>
        </w:tc>
        <w:tc>
          <w:tcPr>
            <w:tcW w:w="1461" w:type="dxa"/>
          </w:tcPr>
          <w:p w14:paraId="3ADAD8EA" w14:textId="77777777" w:rsidR="00AC485C" w:rsidRPr="008A75FD" w:rsidRDefault="00AC485C" w:rsidP="00D02043">
            <w:pPr>
              <w:jc w:val="center"/>
              <w:rPr>
                <w:rFonts w:cs="Arial"/>
                <w:color w:val="000000"/>
              </w:rPr>
            </w:pPr>
            <w:r w:rsidRPr="008A75FD">
              <w:rPr>
                <w:rFonts w:cs="Arial"/>
                <w:color w:val="000000"/>
              </w:rPr>
              <w:t>50.21</w:t>
            </w:r>
          </w:p>
        </w:tc>
        <w:tc>
          <w:tcPr>
            <w:tcW w:w="1192" w:type="dxa"/>
          </w:tcPr>
          <w:p w14:paraId="78C06D42" w14:textId="77777777" w:rsidR="00AC485C" w:rsidRPr="008A75FD" w:rsidRDefault="00AC485C" w:rsidP="00D02043">
            <w:pPr>
              <w:spacing w:line="360" w:lineRule="auto"/>
              <w:jc w:val="center"/>
              <w:rPr>
                <w:rFonts w:cs="Arial"/>
                <w:lang w:eastAsia="en-IN"/>
              </w:rPr>
            </w:pPr>
            <w:r w:rsidRPr="008A75FD">
              <w:rPr>
                <w:rFonts w:cs="Arial"/>
                <w:lang w:eastAsia="en-IN"/>
              </w:rPr>
              <w:t>III</w:t>
            </w:r>
          </w:p>
        </w:tc>
      </w:tr>
      <w:tr w:rsidR="00AC485C" w:rsidRPr="008A75FD" w14:paraId="0FB2DD28" w14:textId="77777777" w:rsidTr="00D02043">
        <w:trPr>
          <w:jc w:val="center"/>
        </w:trPr>
        <w:tc>
          <w:tcPr>
            <w:tcW w:w="1071" w:type="dxa"/>
          </w:tcPr>
          <w:p w14:paraId="0AFEDD22" w14:textId="77777777" w:rsidR="00AC485C" w:rsidRPr="008A75FD" w:rsidRDefault="00AC485C" w:rsidP="00D02043">
            <w:pPr>
              <w:spacing w:line="360" w:lineRule="auto"/>
              <w:jc w:val="both"/>
              <w:rPr>
                <w:rFonts w:cs="Arial"/>
                <w:lang w:eastAsia="en-IN"/>
              </w:rPr>
            </w:pPr>
            <w:r w:rsidRPr="008A75FD">
              <w:rPr>
                <w:rFonts w:cs="Arial"/>
                <w:lang w:eastAsia="en-IN"/>
              </w:rPr>
              <w:t>4</w:t>
            </w:r>
          </w:p>
        </w:tc>
        <w:tc>
          <w:tcPr>
            <w:tcW w:w="2525" w:type="dxa"/>
          </w:tcPr>
          <w:p w14:paraId="6E761DE4" w14:textId="77777777" w:rsidR="00AC485C" w:rsidRPr="008A75FD" w:rsidRDefault="00AC485C" w:rsidP="00D02043">
            <w:pPr>
              <w:spacing w:line="360" w:lineRule="auto"/>
              <w:jc w:val="both"/>
              <w:rPr>
                <w:rFonts w:cs="Arial"/>
                <w:lang w:eastAsia="en-IN"/>
              </w:rPr>
            </w:pPr>
            <w:proofErr w:type="spellStart"/>
            <w:r w:rsidRPr="008A75FD">
              <w:rPr>
                <w:rFonts w:cs="Arial"/>
                <w:lang w:eastAsia="en-IN"/>
              </w:rPr>
              <w:t>Labour</w:t>
            </w:r>
            <w:proofErr w:type="spellEnd"/>
            <w:r w:rsidRPr="008A75FD">
              <w:rPr>
                <w:rFonts w:cs="Arial"/>
                <w:lang w:eastAsia="en-IN"/>
              </w:rPr>
              <w:t xml:space="preserve"> shortage and high wage rates</w:t>
            </w:r>
          </w:p>
        </w:tc>
        <w:tc>
          <w:tcPr>
            <w:tcW w:w="1350" w:type="dxa"/>
          </w:tcPr>
          <w:p w14:paraId="4465AB0A" w14:textId="77777777" w:rsidR="00AC485C" w:rsidRPr="008A75FD" w:rsidRDefault="00AC485C" w:rsidP="00D02043">
            <w:pPr>
              <w:spacing w:line="360" w:lineRule="auto"/>
              <w:jc w:val="center"/>
              <w:rPr>
                <w:rFonts w:cs="Arial"/>
                <w:lang w:eastAsia="en-IN"/>
              </w:rPr>
            </w:pPr>
            <w:r w:rsidRPr="008A75FD">
              <w:rPr>
                <w:rFonts w:cs="Arial"/>
                <w:lang w:eastAsia="en-IN"/>
              </w:rPr>
              <w:t>105</w:t>
            </w:r>
          </w:p>
        </w:tc>
        <w:tc>
          <w:tcPr>
            <w:tcW w:w="1643" w:type="dxa"/>
          </w:tcPr>
          <w:p w14:paraId="0B5F782D" w14:textId="77777777" w:rsidR="00AC485C" w:rsidRPr="008A75FD" w:rsidRDefault="00AC485C" w:rsidP="00D02043">
            <w:pPr>
              <w:spacing w:line="360" w:lineRule="auto"/>
              <w:jc w:val="center"/>
              <w:rPr>
                <w:rFonts w:cs="Arial"/>
                <w:lang w:eastAsia="en-IN"/>
              </w:rPr>
            </w:pPr>
            <w:r w:rsidRPr="008A75FD">
              <w:rPr>
                <w:rFonts w:cs="Arial"/>
                <w:lang w:eastAsia="en-IN"/>
              </w:rPr>
              <w:t>87.5</w:t>
            </w:r>
          </w:p>
        </w:tc>
        <w:tc>
          <w:tcPr>
            <w:tcW w:w="1461" w:type="dxa"/>
          </w:tcPr>
          <w:p w14:paraId="68920C25" w14:textId="77777777" w:rsidR="00AC485C" w:rsidRPr="008A75FD" w:rsidRDefault="00AC485C" w:rsidP="00D02043">
            <w:pPr>
              <w:jc w:val="center"/>
              <w:rPr>
                <w:rFonts w:cs="Arial"/>
                <w:color w:val="000000"/>
              </w:rPr>
            </w:pPr>
            <w:r w:rsidRPr="008A75FD">
              <w:rPr>
                <w:rFonts w:cs="Arial"/>
                <w:color w:val="000000"/>
              </w:rPr>
              <w:t>46.71</w:t>
            </w:r>
          </w:p>
        </w:tc>
        <w:tc>
          <w:tcPr>
            <w:tcW w:w="1192" w:type="dxa"/>
          </w:tcPr>
          <w:p w14:paraId="45E8D151" w14:textId="77777777" w:rsidR="00AC485C" w:rsidRPr="008A75FD" w:rsidRDefault="00AC485C" w:rsidP="00D02043">
            <w:pPr>
              <w:spacing w:line="360" w:lineRule="auto"/>
              <w:jc w:val="center"/>
              <w:rPr>
                <w:rFonts w:cs="Arial"/>
                <w:lang w:eastAsia="en-IN"/>
              </w:rPr>
            </w:pPr>
            <w:r w:rsidRPr="008A75FD">
              <w:rPr>
                <w:rFonts w:cs="Arial"/>
                <w:lang w:eastAsia="en-IN"/>
              </w:rPr>
              <w:t>IV</w:t>
            </w:r>
          </w:p>
        </w:tc>
      </w:tr>
      <w:tr w:rsidR="00AC485C" w:rsidRPr="008A75FD" w14:paraId="01C3E58A" w14:textId="77777777" w:rsidTr="00D02043">
        <w:trPr>
          <w:jc w:val="center"/>
        </w:trPr>
        <w:tc>
          <w:tcPr>
            <w:tcW w:w="1071" w:type="dxa"/>
          </w:tcPr>
          <w:p w14:paraId="5BDAFB01" w14:textId="77777777" w:rsidR="00AC485C" w:rsidRPr="008A75FD" w:rsidRDefault="00AC485C" w:rsidP="00D02043">
            <w:pPr>
              <w:spacing w:line="360" w:lineRule="auto"/>
              <w:jc w:val="both"/>
              <w:rPr>
                <w:rFonts w:cs="Arial"/>
                <w:lang w:eastAsia="en-IN"/>
              </w:rPr>
            </w:pPr>
            <w:r w:rsidRPr="008A75FD">
              <w:rPr>
                <w:rFonts w:cs="Arial"/>
                <w:lang w:eastAsia="en-IN"/>
              </w:rPr>
              <w:t>5</w:t>
            </w:r>
          </w:p>
        </w:tc>
        <w:tc>
          <w:tcPr>
            <w:tcW w:w="2525" w:type="dxa"/>
          </w:tcPr>
          <w:p w14:paraId="7ADC4D65" w14:textId="77777777" w:rsidR="00AC485C" w:rsidRPr="008A75FD" w:rsidRDefault="00AC485C" w:rsidP="00D02043">
            <w:pPr>
              <w:spacing w:line="360" w:lineRule="auto"/>
              <w:jc w:val="both"/>
              <w:rPr>
                <w:rFonts w:cs="Arial"/>
                <w:lang w:eastAsia="en-IN"/>
              </w:rPr>
            </w:pPr>
            <w:r w:rsidRPr="008A75FD">
              <w:rPr>
                <w:rFonts w:cs="Arial"/>
                <w:lang w:eastAsia="en-IN"/>
              </w:rPr>
              <w:t>Low market prices</w:t>
            </w:r>
          </w:p>
        </w:tc>
        <w:tc>
          <w:tcPr>
            <w:tcW w:w="1350" w:type="dxa"/>
          </w:tcPr>
          <w:p w14:paraId="70921B71" w14:textId="77777777" w:rsidR="00AC485C" w:rsidRPr="008A75FD" w:rsidRDefault="00AC485C" w:rsidP="00D02043">
            <w:pPr>
              <w:spacing w:line="360" w:lineRule="auto"/>
              <w:jc w:val="center"/>
              <w:rPr>
                <w:rFonts w:cs="Arial"/>
                <w:lang w:eastAsia="en-IN"/>
              </w:rPr>
            </w:pPr>
            <w:r w:rsidRPr="008A75FD">
              <w:rPr>
                <w:rFonts w:cs="Arial"/>
                <w:lang w:eastAsia="en-IN"/>
              </w:rPr>
              <w:t>102</w:t>
            </w:r>
          </w:p>
        </w:tc>
        <w:tc>
          <w:tcPr>
            <w:tcW w:w="1643" w:type="dxa"/>
          </w:tcPr>
          <w:p w14:paraId="3033B2B7" w14:textId="77777777" w:rsidR="00AC485C" w:rsidRPr="008A75FD" w:rsidRDefault="00AC485C" w:rsidP="00D02043">
            <w:pPr>
              <w:spacing w:line="360" w:lineRule="auto"/>
              <w:jc w:val="center"/>
              <w:rPr>
                <w:rFonts w:cs="Arial"/>
                <w:lang w:eastAsia="en-IN"/>
              </w:rPr>
            </w:pPr>
            <w:r w:rsidRPr="008A75FD">
              <w:rPr>
                <w:rFonts w:cs="Arial"/>
                <w:lang w:eastAsia="en-IN"/>
              </w:rPr>
              <w:t>85.0</w:t>
            </w:r>
          </w:p>
        </w:tc>
        <w:tc>
          <w:tcPr>
            <w:tcW w:w="1461" w:type="dxa"/>
          </w:tcPr>
          <w:p w14:paraId="4A5BE947" w14:textId="77777777" w:rsidR="00AC485C" w:rsidRPr="008A75FD" w:rsidRDefault="00AC485C" w:rsidP="00D02043">
            <w:pPr>
              <w:jc w:val="center"/>
              <w:rPr>
                <w:rFonts w:cs="Arial"/>
                <w:color w:val="000000"/>
              </w:rPr>
            </w:pPr>
            <w:r w:rsidRPr="008A75FD">
              <w:rPr>
                <w:rFonts w:cs="Arial"/>
                <w:color w:val="000000"/>
              </w:rPr>
              <w:t>43.42</w:t>
            </w:r>
          </w:p>
        </w:tc>
        <w:tc>
          <w:tcPr>
            <w:tcW w:w="1192" w:type="dxa"/>
          </w:tcPr>
          <w:p w14:paraId="4311179E" w14:textId="77777777" w:rsidR="00AC485C" w:rsidRPr="008A75FD" w:rsidRDefault="00AC485C" w:rsidP="00D02043">
            <w:pPr>
              <w:spacing w:line="360" w:lineRule="auto"/>
              <w:jc w:val="center"/>
              <w:rPr>
                <w:rFonts w:cs="Arial"/>
                <w:lang w:eastAsia="en-IN"/>
              </w:rPr>
            </w:pPr>
            <w:r w:rsidRPr="008A75FD">
              <w:rPr>
                <w:rFonts w:cs="Arial"/>
                <w:lang w:eastAsia="en-IN"/>
              </w:rPr>
              <w:t>V</w:t>
            </w:r>
          </w:p>
        </w:tc>
      </w:tr>
      <w:tr w:rsidR="00AC485C" w:rsidRPr="008A75FD" w14:paraId="2EE68E4F" w14:textId="77777777" w:rsidTr="00D02043">
        <w:trPr>
          <w:jc w:val="center"/>
        </w:trPr>
        <w:tc>
          <w:tcPr>
            <w:tcW w:w="1071" w:type="dxa"/>
          </w:tcPr>
          <w:p w14:paraId="53498A24" w14:textId="77777777" w:rsidR="00AC485C" w:rsidRPr="008A75FD" w:rsidRDefault="00AC485C" w:rsidP="00D02043">
            <w:pPr>
              <w:spacing w:line="360" w:lineRule="auto"/>
              <w:jc w:val="both"/>
              <w:rPr>
                <w:rFonts w:cs="Arial"/>
                <w:lang w:eastAsia="en-IN"/>
              </w:rPr>
            </w:pPr>
            <w:r w:rsidRPr="008A75FD">
              <w:rPr>
                <w:rFonts w:cs="Arial"/>
                <w:lang w:eastAsia="en-IN"/>
              </w:rPr>
              <w:t>6</w:t>
            </w:r>
          </w:p>
        </w:tc>
        <w:tc>
          <w:tcPr>
            <w:tcW w:w="2525" w:type="dxa"/>
          </w:tcPr>
          <w:p w14:paraId="47456AF6" w14:textId="77777777" w:rsidR="00AC485C" w:rsidRPr="008A75FD" w:rsidRDefault="00AC485C" w:rsidP="00D02043">
            <w:pPr>
              <w:spacing w:line="360" w:lineRule="auto"/>
              <w:jc w:val="both"/>
              <w:rPr>
                <w:rFonts w:cs="Arial"/>
                <w:lang w:eastAsia="en-IN"/>
              </w:rPr>
            </w:pPr>
            <w:r w:rsidRPr="008A75FD">
              <w:rPr>
                <w:rFonts w:cs="Arial"/>
                <w:lang w:eastAsia="en-IN"/>
              </w:rPr>
              <w:t>Water management issues</w:t>
            </w:r>
          </w:p>
        </w:tc>
        <w:tc>
          <w:tcPr>
            <w:tcW w:w="1350" w:type="dxa"/>
          </w:tcPr>
          <w:p w14:paraId="4D252EB7" w14:textId="77777777" w:rsidR="00AC485C" w:rsidRPr="008A75FD" w:rsidRDefault="00AC485C" w:rsidP="00D02043">
            <w:pPr>
              <w:spacing w:line="360" w:lineRule="auto"/>
              <w:jc w:val="center"/>
              <w:rPr>
                <w:rFonts w:cs="Arial"/>
                <w:lang w:eastAsia="en-IN"/>
              </w:rPr>
            </w:pPr>
            <w:r w:rsidRPr="008A75FD">
              <w:rPr>
                <w:rFonts w:cs="Arial"/>
                <w:lang w:eastAsia="en-IN"/>
              </w:rPr>
              <w:t>99</w:t>
            </w:r>
          </w:p>
        </w:tc>
        <w:tc>
          <w:tcPr>
            <w:tcW w:w="1643" w:type="dxa"/>
          </w:tcPr>
          <w:p w14:paraId="267E0A09" w14:textId="77777777" w:rsidR="00AC485C" w:rsidRPr="008A75FD" w:rsidRDefault="00AC485C" w:rsidP="00D02043">
            <w:pPr>
              <w:spacing w:line="360" w:lineRule="auto"/>
              <w:jc w:val="center"/>
              <w:rPr>
                <w:rFonts w:cs="Arial"/>
                <w:lang w:eastAsia="en-IN"/>
              </w:rPr>
            </w:pPr>
            <w:r w:rsidRPr="008A75FD">
              <w:rPr>
                <w:rFonts w:cs="Arial"/>
                <w:lang w:eastAsia="en-IN"/>
              </w:rPr>
              <w:t>82.5</w:t>
            </w:r>
          </w:p>
        </w:tc>
        <w:tc>
          <w:tcPr>
            <w:tcW w:w="1461" w:type="dxa"/>
          </w:tcPr>
          <w:p w14:paraId="4C53AFCB" w14:textId="77777777" w:rsidR="00AC485C" w:rsidRPr="008A75FD" w:rsidRDefault="00AC485C" w:rsidP="00D02043">
            <w:pPr>
              <w:jc w:val="center"/>
              <w:rPr>
                <w:rFonts w:cs="Arial"/>
                <w:color w:val="000000"/>
              </w:rPr>
            </w:pPr>
            <w:r w:rsidRPr="008A75FD">
              <w:rPr>
                <w:rFonts w:cs="Arial"/>
                <w:color w:val="000000"/>
              </w:rPr>
              <w:t>42.92</w:t>
            </w:r>
          </w:p>
        </w:tc>
        <w:tc>
          <w:tcPr>
            <w:tcW w:w="1192" w:type="dxa"/>
          </w:tcPr>
          <w:p w14:paraId="418BE540" w14:textId="77777777" w:rsidR="00AC485C" w:rsidRPr="008A75FD" w:rsidRDefault="00AC485C" w:rsidP="00D02043">
            <w:pPr>
              <w:spacing w:line="360" w:lineRule="auto"/>
              <w:jc w:val="center"/>
              <w:rPr>
                <w:rFonts w:cs="Arial"/>
                <w:lang w:eastAsia="en-IN"/>
              </w:rPr>
            </w:pPr>
            <w:r w:rsidRPr="008A75FD">
              <w:rPr>
                <w:rFonts w:cs="Arial"/>
                <w:lang w:eastAsia="en-IN"/>
              </w:rPr>
              <w:t>VI</w:t>
            </w:r>
          </w:p>
        </w:tc>
      </w:tr>
      <w:tr w:rsidR="00AC485C" w:rsidRPr="008A75FD" w14:paraId="31363E98" w14:textId="77777777" w:rsidTr="00D02043">
        <w:trPr>
          <w:jc w:val="center"/>
        </w:trPr>
        <w:tc>
          <w:tcPr>
            <w:tcW w:w="1071" w:type="dxa"/>
          </w:tcPr>
          <w:p w14:paraId="5DEE402B" w14:textId="77777777" w:rsidR="00AC485C" w:rsidRPr="008A75FD" w:rsidRDefault="00AC485C" w:rsidP="00D02043">
            <w:pPr>
              <w:spacing w:line="360" w:lineRule="auto"/>
              <w:jc w:val="both"/>
              <w:rPr>
                <w:rFonts w:cs="Arial"/>
                <w:lang w:eastAsia="en-IN"/>
              </w:rPr>
            </w:pPr>
            <w:r w:rsidRPr="008A75FD">
              <w:rPr>
                <w:rFonts w:cs="Arial"/>
                <w:lang w:eastAsia="en-IN"/>
              </w:rPr>
              <w:t>7</w:t>
            </w:r>
          </w:p>
        </w:tc>
        <w:tc>
          <w:tcPr>
            <w:tcW w:w="2525" w:type="dxa"/>
          </w:tcPr>
          <w:p w14:paraId="182098CD" w14:textId="77777777" w:rsidR="00AC485C" w:rsidRPr="008A75FD" w:rsidRDefault="00AC485C" w:rsidP="00D02043">
            <w:pPr>
              <w:spacing w:line="360" w:lineRule="auto"/>
              <w:jc w:val="both"/>
              <w:rPr>
                <w:rFonts w:cs="Arial"/>
                <w:lang w:eastAsia="en-IN"/>
              </w:rPr>
            </w:pPr>
            <w:r w:rsidRPr="008A75FD">
              <w:rPr>
                <w:rFonts w:cs="Arial"/>
                <w:lang w:eastAsia="en-IN"/>
              </w:rPr>
              <w:t>Limited credit availability</w:t>
            </w:r>
          </w:p>
        </w:tc>
        <w:tc>
          <w:tcPr>
            <w:tcW w:w="1350" w:type="dxa"/>
          </w:tcPr>
          <w:p w14:paraId="3592A885" w14:textId="77777777" w:rsidR="00AC485C" w:rsidRPr="008A75FD" w:rsidRDefault="00AC485C" w:rsidP="00D02043">
            <w:pPr>
              <w:spacing w:line="360" w:lineRule="auto"/>
              <w:jc w:val="center"/>
              <w:rPr>
                <w:rFonts w:cs="Arial"/>
                <w:lang w:eastAsia="en-IN"/>
              </w:rPr>
            </w:pPr>
            <w:r w:rsidRPr="008A75FD">
              <w:rPr>
                <w:rFonts w:cs="Arial"/>
                <w:lang w:eastAsia="en-IN"/>
              </w:rPr>
              <w:t>84</w:t>
            </w:r>
          </w:p>
        </w:tc>
        <w:tc>
          <w:tcPr>
            <w:tcW w:w="1643" w:type="dxa"/>
          </w:tcPr>
          <w:p w14:paraId="5657CB0F" w14:textId="77777777" w:rsidR="00AC485C" w:rsidRPr="008A75FD" w:rsidRDefault="00AC485C" w:rsidP="00D02043">
            <w:pPr>
              <w:spacing w:line="360" w:lineRule="auto"/>
              <w:jc w:val="center"/>
              <w:rPr>
                <w:rFonts w:cs="Arial"/>
                <w:lang w:eastAsia="en-IN"/>
              </w:rPr>
            </w:pPr>
            <w:r w:rsidRPr="008A75FD">
              <w:rPr>
                <w:rFonts w:cs="Arial"/>
                <w:lang w:eastAsia="en-IN"/>
              </w:rPr>
              <w:t>70.0</w:t>
            </w:r>
          </w:p>
        </w:tc>
        <w:tc>
          <w:tcPr>
            <w:tcW w:w="1461" w:type="dxa"/>
          </w:tcPr>
          <w:p w14:paraId="0115E900" w14:textId="77777777" w:rsidR="00AC485C" w:rsidRPr="008A75FD" w:rsidRDefault="00AC485C" w:rsidP="00D02043">
            <w:pPr>
              <w:jc w:val="center"/>
              <w:rPr>
                <w:rFonts w:cs="Arial"/>
                <w:color w:val="000000"/>
              </w:rPr>
            </w:pPr>
            <w:r w:rsidRPr="008A75FD">
              <w:rPr>
                <w:rFonts w:cs="Arial"/>
                <w:color w:val="000000"/>
              </w:rPr>
              <w:t>24.00</w:t>
            </w:r>
          </w:p>
        </w:tc>
        <w:tc>
          <w:tcPr>
            <w:tcW w:w="1192" w:type="dxa"/>
          </w:tcPr>
          <w:p w14:paraId="409863B7" w14:textId="77777777" w:rsidR="00AC485C" w:rsidRPr="008A75FD" w:rsidRDefault="00AC485C" w:rsidP="00D02043">
            <w:pPr>
              <w:spacing w:line="360" w:lineRule="auto"/>
              <w:jc w:val="center"/>
              <w:rPr>
                <w:rFonts w:cs="Arial"/>
                <w:lang w:eastAsia="en-IN"/>
              </w:rPr>
            </w:pPr>
            <w:r w:rsidRPr="008A75FD">
              <w:rPr>
                <w:rFonts w:cs="Arial"/>
                <w:lang w:eastAsia="en-IN"/>
              </w:rPr>
              <w:t>VII</w:t>
            </w:r>
          </w:p>
        </w:tc>
      </w:tr>
      <w:tr w:rsidR="00AC485C" w:rsidRPr="008A75FD" w14:paraId="76C0D674" w14:textId="77777777" w:rsidTr="00D02043">
        <w:trPr>
          <w:jc w:val="center"/>
        </w:trPr>
        <w:tc>
          <w:tcPr>
            <w:tcW w:w="1071" w:type="dxa"/>
          </w:tcPr>
          <w:p w14:paraId="090C2DBB" w14:textId="77777777" w:rsidR="00AC485C" w:rsidRPr="008A75FD" w:rsidRDefault="00AC485C" w:rsidP="00D02043">
            <w:pPr>
              <w:spacing w:line="360" w:lineRule="auto"/>
              <w:jc w:val="both"/>
              <w:rPr>
                <w:rFonts w:cs="Arial"/>
                <w:lang w:eastAsia="en-IN"/>
              </w:rPr>
            </w:pPr>
            <w:r w:rsidRPr="008A75FD">
              <w:rPr>
                <w:rFonts w:cs="Arial"/>
                <w:lang w:eastAsia="en-IN"/>
              </w:rPr>
              <w:t>8</w:t>
            </w:r>
          </w:p>
        </w:tc>
        <w:tc>
          <w:tcPr>
            <w:tcW w:w="2525" w:type="dxa"/>
          </w:tcPr>
          <w:p w14:paraId="3343109D" w14:textId="77777777" w:rsidR="00AC485C" w:rsidRPr="008A75FD" w:rsidRDefault="00AC485C" w:rsidP="00D02043">
            <w:pPr>
              <w:spacing w:line="360" w:lineRule="auto"/>
              <w:jc w:val="both"/>
              <w:rPr>
                <w:rFonts w:cs="Arial"/>
                <w:lang w:eastAsia="en-IN"/>
              </w:rPr>
            </w:pPr>
            <w:r w:rsidRPr="008A75FD">
              <w:rPr>
                <w:rFonts w:cs="Arial"/>
                <w:lang w:eastAsia="en-IN"/>
              </w:rPr>
              <w:t>Land fragmentation and ownership issues</w:t>
            </w:r>
          </w:p>
        </w:tc>
        <w:tc>
          <w:tcPr>
            <w:tcW w:w="1350" w:type="dxa"/>
          </w:tcPr>
          <w:p w14:paraId="2EE11AEC" w14:textId="77777777" w:rsidR="00AC485C" w:rsidRPr="008A75FD" w:rsidRDefault="00AC485C" w:rsidP="00D02043">
            <w:pPr>
              <w:spacing w:line="360" w:lineRule="auto"/>
              <w:jc w:val="center"/>
              <w:rPr>
                <w:rFonts w:cs="Arial"/>
                <w:lang w:eastAsia="en-IN"/>
              </w:rPr>
            </w:pPr>
            <w:r w:rsidRPr="008A75FD">
              <w:rPr>
                <w:rFonts w:cs="Arial"/>
                <w:lang w:eastAsia="en-IN"/>
              </w:rPr>
              <w:t>81</w:t>
            </w:r>
          </w:p>
        </w:tc>
        <w:tc>
          <w:tcPr>
            <w:tcW w:w="1643" w:type="dxa"/>
          </w:tcPr>
          <w:p w14:paraId="0CD298F1" w14:textId="77777777" w:rsidR="00AC485C" w:rsidRPr="008A75FD" w:rsidRDefault="00AC485C" w:rsidP="00D02043">
            <w:pPr>
              <w:spacing w:line="360" w:lineRule="auto"/>
              <w:jc w:val="center"/>
              <w:rPr>
                <w:rFonts w:cs="Arial"/>
                <w:lang w:eastAsia="en-IN"/>
              </w:rPr>
            </w:pPr>
            <w:r w:rsidRPr="008A75FD">
              <w:rPr>
                <w:rFonts w:cs="Arial"/>
                <w:lang w:eastAsia="en-IN"/>
              </w:rPr>
              <w:t>67.5</w:t>
            </w:r>
          </w:p>
        </w:tc>
        <w:tc>
          <w:tcPr>
            <w:tcW w:w="1461" w:type="dxa"/>
          </w:tcPr>
          <w:p w14:paraId="06421ACA" w14:textId="77777777" w:rsidR="00AC485C" w:rsidRPr="008A75FD" w:rsidRDefault="00AC485C" w:rsidP="00D02043">
            <w:pPr>
              <w:jc w:val="center"/>
              <w:rPr>
                <w:rFonts w:cs="Arial"/>
                <w:color w:val="000000"/>
              </w:rPr>
            </w:pPr>
            <w:r w:rsidRPr="008A75FD">
              <w:rPr>
                <w:rFonts w:cs="Arial"/>
                <w:color w:val="000000"/>
              </w:rPr>
              <w:t>21.83</w:t>
            </w:r>
          </w:p>
        </w:tc>
        <w:tc>
          <w:tcPr>
            <w:tcW w:w="1192" w:type="dxa"/>
          </w:tcPr>
          <w:p w14:paraId="310A6491" w14:textId="77777777" w:rsidR="00AC485C" w:rsidRPr="008A75FD" w:rsidRDefault="00AC485C" w:rsidP="00D02043">
            <w:pPr>
              <w:spacing w:line="360" w:lineRule="auto"/>
              <w:jc w:val="center"/>
              <w:rPr>
                <w:rFonts w:cs="Arial"/>
                <w:lang w:eastAsia="en-IN"/>
              </w:rPr>
            </w:pPr>
            <w:r w:rsidRPr="008A75FD">
              <w:rPr>
                <w:rFonts w:cs="Arial"/>
                <w:lang w:eastAsia="en-IN"/>
              </w:rPr>
              <w:t>VIII</w:t>
            </w:r>
          </w:p>
        </w:tc>
      </w:tr>
    </w:tbl>
    <w:p w14:paraId="5EF020CA" w14:textId="77777777" w:rsidR="00AC485C" w:rsidRDefault="00AC485C" w:rsidP="00AC485C">
      <w:pPr>
        <w:pStyle w:val="ConcHead"/>
        <w:spacing w:after="0"/>
        <w:jc w:val="both"/>
        <w:rPr>
          <w:rFonts w:ascii="Arial" w:eastAsiaTheme="minorEastAsia" w:hAnsi="Arial" w:cs="Arial"/>
          <w:bCs/>
          <w:caps w:val="0"/>
          <w:lang w:bidi="ml-IN"/>
        </w:rPr>
      </w:pPr>
    </w:p>
    <w:p w14:paraId="3D26E0F1" w14:textId="76BE127E" w:rsidR="00AC485C" w:rsidRDefault="00AC485C" w:rsidP="00AC485C">
      <w:pPr>
        <w:pStyle w:val="ConcHead"/>
        <w:spacing w:after="0"/>
        <w:jc w:val="both"/>
        <w:rPr>
          <w:rFonts w:ascii="Arial" w:eastAsiaTheme="minorEastAsia" w:hAnsi="Arial" w:cs="Arial"/>
          <w:bCs/>
          <w:caps w:val="0"/>
          <w:lang w:bidi="ml-IN"/>
        </w:rPr>
      </w:pPr>
      <w:r>
        <w:rPr>
          <w:rFonts w:ascii="Arial" w:eastAsiaTheme="minorEastAsia" w:hAnsi="Arial" w:cs="Arial"/>
          <w:bCs/>
          <w:caps w:val="0"/>
          <w:lang w:bidi="ml-IN"/>
        </w:rPr>
        <w:t>3.2.</w:t>
      </w:r>
      <w:ins w:id="3" w:author="Kamal Dev" w:date="2025-12-23T23:41:00Z">
        <w:r w:rsidR="00FB2C62">
          <w:rPr>
            <w:rFonts w:ascii="Arial" w:eastAsiaTheme="minorEastAsia" w:hAnsi="Arial" w:cs="Arial"/>
            <w:bCs/>
            <w:caps w:val="0"/>
            <w:lang w:bidi="ml-IN"/>
          </w:rPr>
          <w:t xml:space="preserve"> </w:t>
        </w:r>
      </w:ins>
      <w:proofErr w:type="gramStart"/>
      <w:r w:rsidRPr="003F3B7B">
        <w:rPr>
          <w:rFonts w:ascii="Arial" w:eastAsiaTheme="minorEastAsia" w:hAnsi="Arial" w:cs="Arial"/>
          <w:bCs/>
          <w:caps w:val="0"/>
          <w:lang w:bidi="ml-IN"/>
        </w:rPr>
        <w:t>Institutional</w:t>
      </w:r>
      <w:proofErr w:type="gramEnd"/>
      <w:r w:rsidRPr="003F3B7B">
        <w:rPr>
          <w:rFonts w:ascii="Arial" w:eastAsiaTheme="minorEastAsia" w:hAnsi="Arial" w:cs="Arial"/>
          <w:bCs/>
          <w:caps w:val="0"/>
          <w:lang w:bidi="ml-IN"/>
        </w:rPr>
        <w:t xml:space="preserve"> and Policy Constraints</w:t>
      </w:r>
    </w:p>
    <w:p w14:paraId="1790452F"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Barriers stemming from institutions and policy frameworks considerably affect the effectiveness of cooperative agricultural systems like Kole farming. Farmers indicated various problems they encountered when trying to obtain financial assistance, educational programs, and aid from government bodies or local administrative units. Their answers were recorded as affirmative or negative responses and tabulated accordingl</w:t>
      </w:r>
      <w:r>
        <w:rPr>
          <w:rFonts w:ascii="Arial" w:hAnsi="Arial" w:cs="Arial"/>
          <w:sz w:val="20"/>
          <w:szCs w:val="20"/>
        </w:rPr>
        <w:t>y (Table 2).</w:t>
      </w:r>
      <w:r w:rsidRPr="003F3B7B">
        <w:rPr>
          <w:rFonts w:ascii="Arial" w:hAnsi="Arial" w:cs="Arial"/>
          <w:sz w:val="20"/>
          <w:szCs w:val="20"/>
        </w:rPr>
        <w:t xml:space="preserve"> A ranking methodology was employed to organize these obstacles by priority using average ratings, revealing which institutional barriers most substantially impact Kole farming operations.</w:t>
      </w:r>
    </w:p>
    <w:p w14:paraId="14BAE86E"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The findings demonstrate that postponed distribution of government financial assistance constituted the most serious institutional barrier, achieving the top mean Garrett score of 76.5, showing its direct effect on farmers' capacity to obtain necessary materials promptly and carry out planting operations. Poor communication among government divisions and insufficient knowledge about available government programs ranked as the second and third most significant problems with mean Garrett scores of 68.2 and 64.5 respectively, exposing structural weaknesses in information sharing and assistance delivery. Additional meaningful obstacles encompass insufficient educational offerings at 60.1, ineffective administrative operations at 57.0, and postponed compensation for insurance or support schemes at 55.2. The comparatively lower mean Garrett score for inadequate equipment assistance at 52.8 indicates that although this remains a concern, it causes less difficulty than monetary and bureaucratic challenges.</w:t>
      </w:r>
    </w:p>
    <w:p w14:paraId="61737AF5" w14:textId="77777777" w:rsidR="00AC485C" w:rsidRDefault="00AC485C" w:rsidP="00AC485C">
      <w:pPr>
        <w:pStyle w:val="font-claude-response-body"/>
        <w:rPr>
          <w:rFonts w:ascii="Arial" w:hAnsi="Arial" w:cs="Arial"/>
          <w:sz w:val="20"/>
          <w:szCs w:val="20"/>
        </w:rPr>
      </w:pPr>
      <w:r w:rsidRPr="003F3B7B">
        <w:rPr>
          <w:rFonts w:ascii="Arial" w:hAnsi="Arial" w:cs="Arial"/>
          <w:sz w:val="20"/>
          <w:szCs w:val="20"/>
        </w:rPr>
        <w:t>The results reveal that governmental ineffectiveness, procedural delays, and insufficient collaboration between departments hinder the seamless operation of Kole farming activities. Resolving these problems by expediting financial assistance distribution, enhancing information flow, and reinforcing educational initiatives would strengthen institutional backing, minimize operational obstacles, and boost productivity throughout the Kole agricultural system.</w:t>
      </w:r>
    </w:p>
    <w:p w14:paraId="2640EF48" w14:textId="77777777" w:rsidR="00AC485C" w:rsidRDefault="00AC485C" w:rsidP="00AC485C">
      <w:pPr>
        <w:spacing w:before="100" w:beforeAutospacing="1" w:after="100" w:afterAutospacing="1" w:line="360" w:lineRule="auto"/>
        <w:jc w:val="both"/>
        <w:rPr>
          <w:rFonts w:cs="Arial"/>
          <w:b/>
          <w:bCs/>
          <w:sz w:val="22"/>
          <w:lang w:val="en-IN" w:eastAsia="en-IN"/>
        </w:rPr>
      </w:pPr>
      <w:r w:rsidRPr="000832AA">
        <w:rPr>
          <w:rFonts w:cs="Arial"/>
          <w:b/>
          <w:sz w:val="22"/>
        </w:rPr>
        <w:t>Table 2.</w:t>
      </w:r>
      <w:r w:rsidRPr="000832AA">
        <w:rPr>
          <w:rFonts w:cs="Arial"/>
          <w:b/>
          <w:bCs/>
          <w:sz w:val="22"/>
          <w:lang w:val="en-IN" w:eastAsia="en-IN"/>
        </w:rPr>
        <w:t xml:space="preserve"> Institutional and Policy Constraints reported by respondents (</w:t>
      </w:r>
      <w:r w:rsidRPr="000832AA">
        <w:rPr>
          <w:rFonts w:cs="Arial"/>
          <w:b/>
          <w:bCs/>
          <w:i/>
          <w:iCs/>
          <w:sz w:val="22"/>
          <w:lang w:val="en-IN" w:eastAsia="en-IN"/>
        </w:rPr>
        <w:t>n</w:t>
      </w:r>
      <w:r w:rsidRPr="000832AA">
        <w:rPr>
          <w:rFonts w:cs="Arial"/>
          <w:b/>
          <w:bCs/>
          <w:sz w:val="22"/>
          <w:lang w:val="en-IN" w:eastAsia="en-IN"/>
        </w:rPr>
        <w:t xml:space="preserve"> = 120)</w:t>
      </w:r>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675"/>
        <w:gridCol w:w="3261"/>
        <w:gridCol w:w="1275"/>
        <w:gridCol w:w="1378"/>
        <w:gridCol w:w="1461"/>
        <w:gridCol w:w="1192"/>
      </w:tblGrid>
      <w:tr w:rsidR="00AC485C" w:rsidRPr="000832AA" w14:paraId="36E00AA8" w14:textId="77777777" w:rsidTr="00D02043">
        <w:trPr>
          <w:jc w:val="center"/>
        </w:trPr>
        <w:tc>
          <w:tcPr>
            <w:tcW w:w="675" w:type="dxa"/>
            <w:tcBorders>
              <w:top w:val="single" w:sz="4" w:space="0" w:color="auto"/>
              <w:bottom w:val="single" w:sz="4" w:space="0" w:color="auto"/>
            </w:tcBorders>
          </w:tcPr>
          <w:p w14:paraId="242874AD" w14:textId="77777777" w:rsidR="00AC485C" w:rsidRPr="000832AA" w:rsidRDefault="00AC485C" w:rsidP="00D02043">
            <w:pPr>
              <w:spacing w:line="360" w:lineRule="auto"/>
              <w:jc w:val="both"/>
              <w:rPr>
                <w:rFonts w:cs="Arial"/>
                <w:lang w:eastAsia="en-IN"/>
              </w:rPr>
            </w:pPr>
            <w:r w:rsidRPr="000832AA">
              <w:rPr>
                <w:rFonts w:cs="Arial"/>
                <w:lang w:eastAsia="en-IN"/>
              </w:rPr>
              <w:t>Sl. No</w:t>
            </w:r>
          </w:p>
        </w:tc>
        <w:tc>
          <w:tcPr>
            <w:tcW w:w="3261" w:type="dxa"/>
            <w:tcBorders>
              <w:top w:val="single" w:sz="4" w:space="0" w:color="auto"/>
              <w:bottom w:val="single" w:sz="4" w:space="0" w:color="auto"/>
            </w:tcBorders>
          </w:tcPr>
          <w:p w14:paraId="3F10CA51" w14:textId="77777777" w:rsidR="00AC485C" w:rsidRPr="000832AA" w:rsidRDefault="00AC485C" w:rsidP="00D02043">
            <w:pPr>
              <w:spacing w:line="360" w:lineRule="auto"/>
              <w:jc w:val="both"/>
              <w:rPr>
                <w:rFonts w:cs="Arial"/>
                <w:lang w:eastAsia="en-IN"/>
              </w:rPr>
            </w:pPr>
            <w:r w:rsidRPr="000832AA">
              <w:rPr>
                <w:rFonts w:cs="Arial"/>
                <w:lang w:eastAsia="en-IN"/>
              </w:rPr>
              <w:t>Type of Institutional Constraint</w:t>
            </w:r>
          </w:p>
        </w:tc>
        <w:tc>
          <w:tcPr>
            <w:tcW w:w="1275" w:type="dxa"/>
            <w:tcBorders>
              <w:top w:val="single" w:sz="4" w:space="0" w:color="auto"/>
              <w:bottom w:val="single" w:sz="4" w:space="0" w:color="auto"/>
            </w:tcBorders>
          </w:tcPr>
          <w:p w14:paraId="022E6B7B" w14:textId="77777777" w:rsidR="00AC485C" w:rsidRPr="000832AA" w:rsidRDefault="00AC485C" w:rsidP="00D02043">
            <w:pPr>
              <w:spacing w:line="360" w:lineRule="auto"/>
              <w:jc w:val="center"/>
              <w:rPr>
                <w:rFonts w:cs="Arial"/>
                <w:lang w:eastAsia="en-IN"/>
              </w:rPr>
            </w:pPr>
            <w:r w:rsidRPr="000832AA">
              <w:rPr>
                <w:rFonts w:cs="Arial"/>
                <w:lang w:eastAsia="en-IN"/>
              </w:rPr>
              <w:t>Frequency</w:t>
            </w:r>
          </w:p>
        </w:tc>
        <w:tc>
          <w:tcPr>
            <w:tcW w:w="1378" w:type="dxa"/>
            <w:tcBorders>
              <w:top w:val="single" w:sz="4" w:space="0" w:color="auto"/>
              <w:bottom w:val="single" w:sz="4" w:space="0" w:color="auto"/>
            </w:tcBorders>
          </w:tcPr>
          <w:p w14:paraId="49DE104B" w14:textId="77777777" w:rsidR="00AC485C" w:rsidRPr="000832AA" w:rsidRDefault="00AC485C" w:rsidP="00D02043">
            <w:pPr>
              <w:spacing w:line="360" w:lineRule="auto"/>
              <w:jc w:val="center"/>
              <w:rPr>
                <w:rFonts w:cs="Arial"/>
                <w:lang w:eastAsia="en-IN"/>
              </w:rPr>
            </w:pPr>
            <w:r w:rsidRPr="000832AA">
              <w:rPr>
                <w:rFonts w:cs="Arial"/>
                <w:lang w:eastAsia="en-IN"/>
              </w:rPr>
              <w:t>Percentage (%)</w:t>
            </w:r>
          </w:p>
        </w:tc>
        <w:tc>
          <w:tcPr>
            <w:tcW w:w="1461" w:type="dxa"/>
            <w:tcBorders>
              <w:top w:val="single" w:sz="4" w:space="0" w:color="auto"/>
              <w:bottom w:val="single" w:sz="4" w:space="0" w:color="auto"/>
            </w:tcBorders>
          </w:tcPr>
          <w:p w14:paraId="6723F971" w14:textId="77777777" w:rsidR="00AC485C" w:rsidRPr="000832AA" w:rsidRDefault="00AC485C" w:rsidP="00D02043">
            <w:pPr>
              <w:spacing w:line="360" w:lineRule="auto"/>
              <w:jc w:val="center"/>
              <w:rPr>
                <w:rFonts w:cs="Arial"/>
                <w:lang w:eastAsia="en-IN"/>
              </w:rPr>
            </w:pPr>
            <w:r w:rsidRPr="000832AA">
              <w:rPr>
                <w:rFonts w:cs="Arial"/>
                <w:lang w:eastAsia="en-IN"/>
              </w:rPr>
              <w:t>Garrett Score</w:t>
            </w:r>
          </w:p>
        </w:tc>
        <w:tc>
          <w:tcPr>
            <w:tcW w:w="1192" w:type="dxa"/>
            <w:tcBorders>
              <w:top w:val="single" w:sz="4" w:space="0" w:color="auto"/>
              <w:bottom w:val="single" w:sz="4" w:space="0" w:color="auto"/>
            </w:tcBorders>
          </w:tcPr>
          <w:p w14:paraId="6A255FFB" w14:textId="77777777" w:rsidR="00AC485C" w:rsidRPr="000832AA" w:rsidRDefault="00AC485C" w:rsidP="00D02043">
            <w:pPr>
              <w:spacing w:line="360" w:lineRule="auto"/>
              <w:jc w:val="center"/>
              <w:rPr>
                <w:rFonts w:cs="Arial"/>
                <w:lang w:eastAsia="en-IN"/>
              </w:rPr>
            </w:pPr>
            <w:r w:rsidRPr="000832AA">
              <w:rPr>
                <w:rFonts w:cs="Arial"/>
                <w:lang w:eastAsia="en-IN"/>
              </w:rPr>
              <w:t>Rank</w:t>
            </w:r>
          </w:p>
        </w:tc>
      </w:tr>
      <w:tr w:rsidR="00AC485C" w:rsidRPr="000832AA" w14:paraId="090F7ED5" w14:textId="77777777" w:rsidTr="00D02043">
        <w:trPr>
          <w:trHeight w:val="773"/>
          <w:jc w:val="center"/>
        </w:trPr>
        <w:tc>
          <w:tcPr>
            <w:tcW w:w="675" w:type="dxa"/>
            <w:tcBorders>
              <w:top w:val="single" w:sz="4" w:space="0" w:color="auto"/>
            </w:tcBorders>
          </w:tcPr>
          <w:p w14:paraId="4C05AD24" w14:textId="77777777" w:rsidR="00AC485C" w:rsidRPr="000832AA" w:rsidRDefault="00AC485C" w:rsidP="00D02043">
            <w:pPr>
              <w:spacing w:line="360" w:lineRule="auto"/>
              <w:jc w:val="both"/>
              <w:rPr>
                <w:rFonts w:cs="Arial"/>
                <w:lang w:eastAsia="en-IN"/>
              </w:rPr>
            </w:pPr>
            <w:r w:rsidRPr="000832AA">
              <w:rPr>
                <w:rFonts w:cs="Arial"/>
                <w:lang w:eastAsia="en-IN"/>
              </w:rPr>
              <w:t>1</w:t>
            </w:r>
          </w:p>
        </w:tc>
        <w:tc>
          <w:tcPr>
            <w:tcW w:w="3261" w:type="dxa"/>
            <w:tcBorders>
              <w:top w:val="single" w:sz="4" w:space="0" w:color="auto"/>
            </w:tcBorders>
          </w:tcPr>
          <w:p w14:paraId="10D01D51" w14:textId="77777777" w:rsidR="00AC485C" w:rsidRPr="000832AA" w:rsidRDefault="00AC485C" w:rsidP="00D02043">
            <w:pPr>
              <w:spacing w:line="360" w:lineRule="auto"/>
              <w:jc w:val="both"/>
              <w:rPr>
                <w:rFonts w:cs="Arial"/>
                <w:lang w:eastAsia="en-IN"/>
              </w:rPr>
            </w:pPr>
            <w:r w:rsidRPr="000832AA">
              <w:rPr>
                <w:rFonts w:cs="Arial"/>
                <w:lang w:eastAsia="en-IN"/>
              </w:rPr>
              <w:t>Delay in subsidy disbursement</w:t>
            </w:r>
          </w:p>
        </w:tc>
        <w:tc>
          <w:tcPr>
            <w:tcW w:w="1275" w:type="dxa"/>
            <w:tcBorders>
              <w:top w:val="single" w:sz="4" w:space="0" w:color="auto"/>
            </w:tcBorders>
          </w:tcPr>
          <w:p w14:paraId="1B015ABC" w14:textId="77777777" w:rsidR="00AC485C" w:rsidRPr="000832AA" w:rsidRDefault="00AC485C" w:rsidP="00D02043">
            <w:pPr>
              <w:spacing w:line="360" w:lineRule="auto"/>
              <w:jc w:val="center"/>
              <w:rPr>
                <w:rFonts w:cs="Arial"/>
                <w:lang w:eastAsia="en-IN"/>
              </w:rPr>
            </w:pPr>
            <w:r w:rsidRPr="000832AA">
              <w:rPr>
                <w:rFonts w:cs="Arial"/>
                <w:lang w:eastAsia="en-IN"/>
              </w:rPr>
              <w:t>84</w:t>
            </w:r>
          </w:p>
        </w:tc>
        <w:tc>
          <w:tcPr>
            <w:tcW w:w="1378" w:type="dxa"/>
            <w:tcBorders>
              <w:top w:val="single" w:sz="4" w:space="0" w:color="auto"/>
            </w:tcBorders>
          </w:tcPr>
          <w:p w14:paraId="1E029B84" w14:textId="77777777" w:rsidR="00AC485C" w:rsidRPr="000832AA" w:rsidRDefault="00AC485C" w:rsidP="00D02043">
            <w:pPr>
              <w:spacing w:line="360" w:lineRule="auto"/>
              <w:jc w:val="center"/>
              <w:rPr>
                <w:rFonts w:cs="Arial"/>
                <w:lang w:eastAsia="en-IN"/>
              </w:rPr>
            </w:pPr>
            <w:r w:rsidRPr="000832AA">
              <w:rPr>
                <w:rFonts w:cs="Arial"/>
                <w:lang w:eastAsia="en-IN"/>
              </w:rPr>
              <w:t>70.0</w:t>
            </w:r>
          </w:p>
        </w:tc>
        <w:tc>
          <w:tcPr>
            <w:tcW w:w="1461" w:type="dxa"/>
            <w:tcBorders>
              <w:top w:val="single" w:sz="4" w:space="0" w:color="auto"/>
            </w:tcBorders>
          </w:tcPr>
          <w:p w14:paraId="6514D9CA" w14:textId="77777777" w:rsidR="00AC485C" w:rsidRPr="000832AA" w:rsidRDefault="00AC485C" w:rsidP="00D02043">
            <w:pPr>
              <w:spacing w:line="360" w:lineRule="auto"/>
              <w:jc w:val="center"/>
              <w:rPr>
                <w:rFonts w:cs="Arial"/>
                <w:lang w:eastAsia="en-IN"/>
              </w:rPr>
            </w:pPr>
            <w:r w:rsidRPr="000832AA">
              <w:rPr>
                <w:rFonts w:cs="Arial"/>
                <w:lang w:eastAsia="en-IN"/>
              </w:rPr>
              <w:t>76.5</w:t>
            </w:r>
          </w:p>
        </w:tc>
        <w:tc>
          <w:tcPr>
            <w:tcW w:w="1192" w:type="dxa"/>
            <w:tcBorders>
              <w:top w:val="single" w:sz="4" w:space="0" w:color="auto"/>
            </w:tcBorders>
          </w:tcPr>
          <w:p w14:paraId="6BF3F51E" w14:textId="77777777" w:rsidR="00AC485C" w:rsidRPr="000832AA" w:rsidRDefault="00AC485C" w:rsidP="00D02043">
            <w:pPr>
              <w:spacing w:line="360" w:lineRule="auto"/>
              <w:jc w:val="center"/>
              <w:rPr>
                <w:rFonts w:cs="Arial"/>
                <w:lang w:eastAsia="en-IN"/>
              </w:rPr>
            </w:pPr>
            <w:r w:rsidRPr="000832AA">
              <w:rPr>
                <w:rFonts w:cs="Arial"/>
                <w:lang w:eastAsia="en-IN"/>
              </w:rPr>
              <w:t>I</w:t>
            </w:r>
          </w:p>
        </w:tc>
      </w:tr>
      <w:tr w:rsidR="00AC485C" w:rsidRPr="000832AA" w14:paraId="11DCBA28" w14:textId="77777777" w:rsidTr="00D02043">
        <w:trPr>
          <w:jc w:val="center"/>
        </w:trPr>
        <w:tc>
          <w:tcPr>
            <w:tcW w:w="675" w:type="dxa"/>
          </w:tcPr>
          <w:p w14:paraId="32815977" w14:textId="77777777" w:rsidR="00AC485C" w:rsidRPr="000832AA" w:rsidRDefault="00AC485C" w:rsidP="00D02043">
            <w:pPr>
              <w:spacing w:line="360" w:lineRule="auto"/>
              <w:jc w:val="both"/>
              <w:rPr>
                <w:rFonts w:cs="Arial"/>
                <w:lang w:eastAsia="en-IN"/>
              </w:rPr>
            </w:pPr>
            <w:r w:rsidRPr="000832AA">
              <w:rPr>
                <w:rFonts w:cs="Arial"/>
                <w:lang w:eastAsia="en-IN"/>
              </w:rPr>
              <w:t>2</w:t>
            </w:r>
          </w:p>
        </w:tc>
        <w:tc>
          <w:tcPr>
            <w:tcW w:w="3261" w:type="dxa"/>
          </w:tcPr>
          <w:p w14:paraId="27520AE4" w14:textId="77777777" w:rsidR="00AC485C" w:rsidRPr="000832AA" w:rsidRDefault="00AC485C" w:rsidP="00D02043">
            <w:pPr>
              <w:spacing w:line="360" w:lineRule="auto"/>
              <w:jc w:val="both"/>
              <w:rPr>
                <w:rFonts w:cs="Arial"/>
                <w:lang w:eastAsia="en-IN"/>
              </w:rPr>
            </w:pPr>
            <w:r w:rsidRPr="000832AA">
              <w:rPr>
                <w:rFonts w:cs="Arial"/>
                <w:lang w:eastAsia="en-IN"/>
              </w:rPr>
              <w:t>Limited coordination between departments</w:t>
            </w:r>
          </w:p>
        </w:tc>
        <w:tc>
          <w:tcPr>
            <w:tcW w:w="1275" w:type="dxa"/>
          </w:tcPr>
          <w:p w14:paraId="11788C72" w14:textId="77777777" w:rsidR="00AC485C" w:rsidRPr="000832AA" w:rsidRDefault="00AC485C" w:rsidP="00D02043">
            <w:pPr>
              <w:spacing w:line="360" w:lineRule="auto"/>
              <w:jc w:val="center"/>
              <w:rPr>
                <w:rFonts w:cs="Arial"/>
                <w:lang w:eastAsia="en-IN"/>
              </w:rPr>
            </w:pPr>
            <w:r w:rsidRPr="000832AA">
              <w:rPr>
                <w:rFonts w:cs="Arial"/>
                <w:lang w:eastAsia="en-IN"/>
              </w:rPr>
              <w:t>73</w:t>
            </w:r>
          </w:p>
        </w:tc>
        <w:tc>
          <w:tcPr>
            <w:tcW w:w="1378" w:type="dxa"/>
          </w:tcPr>
          <w:p w14:paraId="58B0AD0E" w14:textId="77777777" w:rsidR="00AC485C" w:rsidRPr="000832AA" w:rsidRDefault="00AC485C" w:rsidP="00D02043">
            <w:pPr>
              <w:spacing w:line="360" w:lineRule="auto"/>
              <w:jc w:val="center"/>
              <w:rPr>
                <w:rFonts w:cs="Arial"/>
                <w:lang w:eastAsia="en-IN"/>
              </w:rPr>
            </w:pPr>
            <w:r w:rsidRPr="000832AA">
              <w:rPr>
                <w:rFonts w:cs="Arial"/>
                <w:lang w:eastAsia="en-IN"/>
              </w:rPr>
              <w:t>60.8</w:t>
            </w:r>
          </w:p>
        </w:tc>
        <w:tc>
          <w:tcPr>
            <w:tcW w:w="1461" w:type="dxa"/>
          </w:tcPr>
          <w:p w14:paraId="0CEBE268" w14:textId="77777777" w:rsidR="00AC485C" w:rsidRPr="000832AA" w:rsidRDefault="00AC485C" w:rsidP="00D02043">
            <w:pPr>
              <w:spacing w:line="360" w:lineRule="auto"/>
              <w:jc w:val="center"/>
              <w:rPr>
                <w:rFonts w:cs="Arial"/>
                <w:lang w:eastAsia="en-IN"/>
              </w:rPr>
            </w:pPr>
            <w:r w:rsidRPr="000832AA">
              <w:rPr>
                <w:rFonts w:cs="Arial"/>
                <w:lang w:eastAsia="en-IN"/>
              </w:rPr>
              <w:t>68.2</w:t>
            </w:r>
          </w:p>
        </w:tc>
        <w:tc>
          <w:tcPr>
            <w:tcW w:w="1192" w:type="dxa"/>
          </w:tcPr>
          <w:p w14:paraId="50596DF9" w14:textId="77777777" w:rsidR="00AC485C" w:rsidRPr="000832AA" w:rsidRDefault="00AC485C" w:rsidP="00D02043">
            <w:pPr>
              <w:spacing w:line="360" w:lineRule="auto"/>
              <w:jc w:val="center"/>
              <w:rPr>
                <w:rFonts w:cs="Arial"/>
                <w:lang w:eastAsia="en-IN"/>
              </w:rPr>
            </w:pPr>
            <w:r w:rsidRPr="000832AA">
              <w:rPr>
                <w:rFonts w:cs="Arial"/>
                <w:lang w:eastAsia="en-IN"/>
              </w:rPr>
              <w:t>II</w:t>
            </w:r>
          </w:p>
        </w:tc>
      </w:tr>
      <w:tr w:rsidR="00AC485C" w:rsidRPr="000832AA" w14:paraId="0470DE6E" w14:textId="77777777" w:rsidTr="00D02043">
        <w:trPr>
          <w:jc w:val="center"/>
        </w:trPr>
        <w:tc>
          <w:tcPr>
            <w:tcW w:w="675" w:type="dxa"/>
          </w:tcPr>
          <w:p w14:paraId="5BDE5C0F" w14:textId="77777777" w:rsidR="00AC485C" w:rsidRPr="000832AA" w:rsidRDefault="00AC485C" w:rsidP="00D02043">
            <w:pPr>
              <w:spacing w:line="360" w:lineRule="auto"/>
              <w:jc w:val="both"/>
              <w:rPr>
                <w:rFonts w:cs="Arial"/>
                <w:lang w:eastAsia="en-IN"/>
              </w:rPr>
            </w:pPr>
            <w:r w:rsidRPr="000832AA">
              <w:rPr>
                <w:rFonts w:cs="Arial"/>
                <w:lang w:eastAsia="en-IN"/>
              </w:rPr>
              <w:lastRenderedPageBreak/>
              <w:t>3</w:t>
            </w:r>
          </w:p>
        </w:tc>
        <w:tc>
          <w:tcPr>
            <w:tcW w:w="3261" w:type="dxa"/>
          </w:tcPr>
          <w:p w14:paraId="7C7E88E2" w14:textId="77777777" w:rsidR="00AC485C" w:rsidRPr="000832AA" w:rsidRDefault="00AC485C" w:rsidP="00D02043">
            <w:pPr>
              <w:spacing w:line="360" w:lineRule="auto"/>
              <w:jc w:val="both"/>
              <w:rPr>
                <w:rFonts w:cs="Arial"/>
                <w:lang w:eastAsia="en-IN"/>
              </w:rPr>
            </w:pPr>
            <w:r w:rsidRPr="000832AA">
              <w:rPr>
                <w:rFonts w:cs="Arial"/>
                <w:lang w:eastAsia="en-IN"/>
              </w:rPr>
              <w:t>Lack of awareness about government schemes</w:t>
            </w:r>
          </w:p>
        </w:tc>
        <w:tc>
          <w:tcPr>
            <w:tcW w:w="1275" w:type="dxa"/>
          </w:tcPr>
          <w:p w14:paraId="1D563359" w14:textId="77777777" w:rsidR="00AC485C" w:rsidRPr="000832AA" w:rsidRDefault="00AC485C" w:rsidP="00D02043">
            <w:pPr>
              <w:spacing w:line="360" w:lineRule="auto"/>
              <w:jc w:val="center"/>
              <w:rPr>
                <w:rFonts w:cs="Arial"/>
                <w:lang w:eastAsia="en-IN"/>
              </w:rPr>
            </w:pPr>
            <w:r w:rsidRPr="000832AA">
              <w:rPr>
                <w:rFonts w:cs="Arial"/>
                <w:lang w:eastAsia="en-IN"/>
              </w:rPr>
              <w:t>68</w:t>
            </w:r>
          </w:p>
        </w:tc>
        <w:tc>
          <w:tcPr>
            <w:tcW w:w="1378" w:type="dxa"/>
          </w:tcPr>
          <w:p w14:paraId="0EFCB0E1" w14:textId="77777777" w:rsidR="00AC485C" w:rsidRPr="000832AA" w:rsidRDefault="00AC485C" w:rsidP="00D02043">
            <w:pPr>
              <w:spacing w:line="360" w:lineRule="auto"/>
              <w:jc w:val="center"/>
              <w:rPr>
                <w:rFonts w:cs="Arial"/>
                <w:lang w:eastAsia="en-IN"/>
              </w:rPr>
            </w:pPr>
            <w:r w:rsidRPr="000832AA">
              <w:rPr>
                <w:rFonts w:cs="Arial"/>
                <w:lang w:eastAsia="en-IN"/>
              </w:rPr>
              <w:t>56.7</w:t>
            </w:r>
          </w:p>
        </w:tc>
        <w:tc>
          <w:tcPr>
            <w:tcW w:w="1461" w:type="dxa"/>
          </w:tcPr>
          <w:p w14:paraId="0F1A6F86" w14:textId="77777777" w:rsidR="00AC485C" w:rsidRPr="000832AA" w:rsidRDefault="00AC485C" w:rsidP="00D02043">
            <w:pPr>
              <w:spacing w:line="360" w:lineRule="auto"/>
              <w:jc w:val="center"/>
              <w:rPr>
                <w:rFonts w:cs="Arial"/>
                <w:lang w:eastAsia="en-IN"/>
              </w:rPr>
            </w:pPr>
            <w:r w:rsidRPr="000832AA">
              <w:rPr>
                <w:rFonts w:cs="Arial"/>
                <w:lang w:eastAsia="en-IN"/>
              </w:rPr>
              <w:t>64.5</w:t>
            </w:r>
          </w:p>
        </w:tc>
        <w:tc>
          <w:tcPr>
            <w:tcW w:w="1192" w:type="dxa"/>
          </w:tcPr>
          <w:p w14:paraId="04351B9C" w14:textId="77777777" w:rsidR="00AC485C" w:rsidRPr="000832AA" w:rsidRDefault="00AC485C" w:rsidP="00D02043">
            <w:pPr>
              <w:spacing w:line="360" w:lineRule="auto"/>
              <w:jc w:val="center"/>
              <w:rPr>
                <w:rFonts w:cs="Arial"/>
                <w:lang w:eastAsia="en-IN"/>
              </w:rPr>
            </w:pPr>
            <w:r w:rsidRPr="000832AA">
              <w:rPr>
                <w:rFonts w:cs="Arial"/>
                <w:lang w:eastAsia="en-IN"/>
              </w:rPr>
              <w:t>III</w:t>
            </w:r>
          </w:p>
        </w:tc>
      </w:tr>
      <w:tr w:rsidR="00AC485C" w:rsidRPr="000832AA" w14:paraId="4AB1AA1B" w14:textId="77777777" w:rsidTr="00D02043">
        <w:trPr>
          <w:jc w:val="center"/>
        </w:trPr>
        <w:tc>
          <w:tcPr>
            <w:tcW w:w="675" w:type="dxa"/>
          </w:tcPr>
          <w:p w14:paraId="7911E29F" w14:textId="77777777" w:rsidR="00AC485C" w:rsidRPr="000832AA" w:rsidRDefault="00AC485C" w:rsidP="00D02043">
            <w:pPr>
              <w:spacing w:line="360" w:lineRule="auto"/>
              <w:jc w:val="both"/>
              <w:rPr>
                <w:rFonts w:cs="Arial"/>
                <w:lang w:eastAsia="en-IN"/>
              </w:rPr>
            </w:pPr>
            <w:r w:rsidRPr="000832AA">
              <w:rPr>
                <w:rFonts w:cs="Arial"/>
                <w:lang w:eastAsia="en-IN"/>
              </w:rPr>
              <w:t>4</w:t>
            </w:r>
          </w:p>
        </w:tc>
        <w:tc>
          <w:tcPr>
            <w:tcW w:w="3261" w:type="dxa"/>
          </w:tcPr>
          <w:p w14:paraId="3E2FE499" w14:textId="77777777" w:rsidR="00AC485C" w:rsidRPr="000832AA" w:rsidRDefault="00AC485C" w:rsidP="00D02043">
            <w:pPr>
              <w:spacing w:line="360" w:lineRule="auto"/>
              <w:jc w:val="both"/>
              <w:rPr>
                <w:rFonts w:cs="Arial"/>
                <w:lang w:eastAsia="en-IN"/>
              </w:rPr>
            </w:pPr>
            <w:r w:rsidRPr="000832AA">
              <w:rPr>
                <w:rFonts w:cs="Arial"/>
                <w:lang w:eastAsia="en-IN"/>
              </w:rPr>
              <w:t>Inadequate training or capacity-building programs</w:t>
            </w:r>
          </w:p>
        </w:tc>
        <w:tc>
          <w:tcPr>
            <w:tcW w:w="1275" w:type="dxa"/>
          </w:tcPr>
          <w:p w14:paraId="4E619EB8" w14:textId="77777777" w:rsidR="00AC485C" w:rsidRPr="000832AA" w:rsidRDefault="00AC485C" w:rsidP="00D02043">
            <w:pPr>
              <w:spacing w:line="360" w:lineRule="auto"/>
              <w:jc w:val="center"/>
              <w:rPr>
                <w:rFonts w:cs="Arial"/>
                <w:lang w:eastAsia="en-IN"/>
              </w:rPr>
            </w:pPr>
            <w:r w:rsidRPr="000832AA">
              <w:rPr>
                <w:rFonts w:cs="Arial"/>
                <w:lang w:eastAsia="en-IN"/>
              </w:rPr>
              <w:t>61</w:t>
            </w:r>
          </w:p>
        </w:tc>
        <w:tc>
          <w:tcPr>
            <w:tcW w:w="1378" w:type="dxa"/>
          </w:tcPr>
          <w:p w14:paraId="1212CA38" w14:textId="77777777" w:rsidR="00AC485C" w:rsidRPr="000832AA" w:rsidRDefault="00AC485C" w:rsidP="00D02043">
            <w:pPr>
              <w:spacing w:line="360" w:lineRule="auto"/>
              <w:jc w:val="center"/>
              <w:rPr>
                <w:rFonts w:cs="Arial"/>
                <w:lang w:eastAsia="en-IN"/>
              </w:rPr>
            </w:pPr>
            <w:r w:rsidRPr="000832AA">
              <w:rPr>
                <w:rFonts w:cs="Arial"/>
                <w:lang w:eastAsia="en-IN"/>
              </w:rPr>
              <w:t>50.8</w:t>
            </w:r>
          </w:p>
        </w:tc>
        <w:tc>
          <w:tcPr>
            <w:tcW w:w="1461" w:type="dxa"/>
          </w:tcPr>
          <w:p w14:paraId="75E483DB" w14:textId="77777777" w:rsidR="00AC485C" w:rsidRPr="000832AA" w:rsidRDefault="00AC485C" w:rsidP="00D02043">
            <w:pPr>
              <w:spacing w:line="360" w:lineRule="auto"/>
              <w:jc w:val="center"/>
              <w:rPr>
                <w:rFonts w:cs="Arial"/>
                <w:lang w:eastAsia="en-IN"/>
              </w:rPr>
            </w:pPr>
            <w:r w:rsidRPr="000832AA">
              <w:rPr>
                <w:rFonts w:cs="Arial"/>
                <w:lang w:eastAsia="en-IN"/>
              </w:rPr>
              <w:t>60.1</w:t>
            </w:r>
          </w:p>
        </w:tc>
        <w:tc>
          <w:tcPr>
            <w:tcW w:w="1192" w:type="dxa"/>
          </w:tcPr>
          <w:p w14:paraId="5AA36DA1" w14:textId="77777777" w:rsidR="00AC485C" w:rsidRPr="000832AA" w:rsidRDefault="00AC485C" w:rsidP="00D02043">
            <w:pPr>
              <w:spacing w:line="360" w:lineRule="auto"/>
              <w:jc w:val="center"/>
              <w:rPr>
                <w:rFonts w:cs="Arial"/>
                <w:lang w:eastAsia="en-IN"/>
              </w:rPr>
            </w:pPr>
            <w:r w:rsidRPr="000832AA">
              <w:rPr>
                <w:rFonts w:cs="Arial"/>
                <w:lang w:eastAsia="en-IN"/>
              </w:rPr>
              <w:t>IV</w:t>
            </w:r>
          </w:p>
        </w:tc>
      </w:tr>
      <w:tr w:rsidR="00AC485C" w:rsidRPr="000832AA" w14:paraId="079587EC" w14:textId="77777777" w:rsidTr="00D02043">
        <w:trPr>
          <w:jc w:val="center"/>
        </w:trPr>
        <w:tc>
          <w:tcPr>
            <w:tcW w:w="675" w:type="dxa"/>
          </w:tcPr>
          <w:p w14:paraId="1CD7A7E0" w14:textId="77777777" w:rsidR="00AC485C" w:rsidRPr="000832AA" w:rsidRDefault="00AC485C" w:rsidP="00D02043">
            <w:pPr>
              <w:spacing w:line="360" w:lineRule="auto"/>
              <w:jc w:val="both"/>
              <w:rPr>
                <w:rFonts w:cs="Arial"/>
                <w:lang w:eastAsia="en-IN"/>
              </w:rPr>
            </w:pPr>
            <w:r w:rsidRPr="000832AA">
              <w:rPr>
                <w:rFonts w:cs="Arial"/>
                <w:lang w:eastAsia="en-IN"/>
              </w:rPr>
              <w:t>5</w:t>
            </w:r>
          </w:p>
        </w:tc>
        <w:tc>
          <w:tcPr>
            <w:tcW w:w="3261" w:type="dxa"/>
          </w:tcPr>
          <w:p w14:paraId="184FFC97" w14:textId="77777777" w:rsidR="00AC485C" w:rsidRPr="000832AA" w:rsidRDefault="00AC485C" w:rsidP="00D02043">
            <w:pPr>
              <w:spacing w:line="360" w:lineRule="auto"/>
              <w:jc w:val="both"/>
              <w:rPr>
                <w:rFonts w:cs="Arial"/>
                <w:lang w:eastAsia="en-IN"/>
              </w:rPr>
            </w:pPr>
            <w:r w:rsidRPr="000832AA">
              <w:rPr>
                <w:rFonts w:cs="Arial"/>
                <w:lang w:eastAsia="en-IN"/>
              </w:rPr>
              <w:t xml:space="preserve">Inefficient functioning of regulatory bodies (e.g., </w:t>
            </w:r>
            <w:proofErr w:type="spellStart"/>
            <w:r w:rsidRPr="000832AA">
              <w:rPr>
                <w:rFonts w:cs="Arial"/>
                <w:lang w:eastAsia="en-IN"/>
              </w:rPr>
              <w:t>Enamavu</w:t>
            </w:r>
            <w:proofErr w:type="spellEnd"/>
            <w:r w:rsidRPr="000832AA">
              <w:rPr>
                <w:rFonts w:cs="Arial"/>
                <w:lang w:eastAsia="en-IN"/>
              </w:rPr>
              <w:t xml:space="preserve">, </w:t>
            </w:r>
            <w:proofErr w:type="spellStart"/>
            <w:r w:rsidRPr="000832AA">
              <w:rPr>
                <w:rFonts w:cs="Arial"/>
                <w:lang w:eastAsia="en-IN"/>
              </w:rPr>
              <w:t>Idiyanchira</w:t>
            </w:r>
            <w:proofErr w:type="spellEnd"/>
            <w:r w:rsidRPr="000832AA">
              <w:rPr>
                <w:rFonts w:cs="Arial"/>
                <w:lang w:eastAsia="en-IN"/>
              </w:rPr>
              <w:t>)</w:t>
            </w:r>
          </w:p>
        </w:tc>
        <w:tc>
          <w:tcPr>
            <w:tcW w:w="1275" w:type="dxa"/>
          </w:tcPr>
          <w:p w14:paraId="4F99F9E2" w14:textId="77777777" w:rsidR="00AC485C" w:rsidRPr="000832AA" w:rsidRDefault="00AC485C" w:rsidP="00D02043">
            <w:pPr>
              <w:spacing w:line="360" w:lineRule="auto"/>
              <w:jc w:val="center"/>
              <w:rPr>
                <w:rFonts w:cs="Arial"/>
                <w:lang w:eastAsia="en-IN"/>
              </w:rPr>
            </w:pPr>
            <w:r w:rsidRPr="000832AA">
              <w:rPr>
                <w:rFonts w:cs="Arial"/>
                <w:lang w:eastAsia="en-IN"/>
              </w:rPr>
              <w:t>57</w:t>
            </w:r>
          </w:p>
        </w:tc>
        <w:tc>
          <w:tcPr>
            <w:tcW w:w="1378" w:type="dxa"/>
          </w:tcPr>
          <w:p w14:paraId="61142273" w14:textId="77777777" w:rsidR="00AC485C" w:rsidRPr="000832AA" w:rsidRDefault="00AC485C" w:rsidP="00D02043">
            <w:pPr>
              <w:spacing w:line="360" w:lineRule="auto"/>
              <w:jc w:val="center"/>
              <w:rPr>
                <w:rFonts w:cs="Arial"/>
                <w:lang w:eastAsia="en-IN"/>
              </w:rPr>
            </w:pPr>
            <w:r w:rsidRPr="000832AA">
              <w:rPr>
                <w:rFonts w:cs="Arial"/>
                <w:lang w:eastAsia="en-IN"/>
              </w:rPr>
              <w:t>47.5</w:t>
            </w:r>
          </w:p>
        </w:tc>
        <w:tc>
          <w:tcPr>
            <w:tcW w:w="1461" w:type="dxa"/>
          </w:tcPr>
          <w:p w14:paraId="5C7A7D54" w14:textId="77777777" w:rsidR="00AC485C" w:rsidRPr="000832AA" w:rsidRDefault="00AC485C" w:rsidP="00D02043">
            <w:pPr>
              <w:spacing w:line="360" w:lineRule="auto"/>
              <w:jc w:val="center"/>
              <w:rPr>
                <w:rFonts w:cs="Arial"/>
                <w:lang w:eastAsia="en-IN"/>
              </w:rPr>
            </w:pPr>
            <w:r w:rsidRPr="000832AA">
              <w:rPr>
                <w:rFonts w:cs="Arial"/>
                <w:lang w:eastAsia="en-IN"/>
              </w:rPr>
              <w:t>57.0</w:t>
            </w:r>
          </w:p>
        </w:tc>
        <w:tc>
          <w:tcPr>
            <w:tcW w:w="1192" w:type="dxa"/>
          </w:tcPr>
          <w:p w14:paraId="6226DA67" w14:textId="77777777" w:rsidR="00AC485C" w:rsidRPr="000832AA" w:rsidRDefault="00AC485C" w:rsidP="00D02043">
            <w:pPr>
              <w:spacing w:line="360" w:lineRule="auto"/>
              <w:jc w:val="center"/>
              <w:rPr>
                <w:rFonts w:cs="Arial"/>
                <w:lang w:eastAsia="en-IN"/>
              </w:rPr>
            </w:pPr>
            <w:r w:rsidRPr="000832AA">
              <w:rPr>
                <w:rFonts w:cs="Arial"/>
                <w:lang w:eastAsia="en-IN"/>
              </w:rPr>
              <w:t>V</w:t>
            </w:r>
          </w:p>
        </w:tc>
      </w:tr>
      <w:tr w:rsidR="00AC485C" w:rsidRPr="000832AA" w14:paraId="5A95CFF9" w14:textId="77777777" w:rsidTr="00D02043">
        <w:trPr>
          <w:jc w:val="center"/>
        </w:trPr>
        <w:tc>
          <w:tcPr>
            <w:tcW w:w="675" w:type="dxa"/>
          </w:tcPr>
          <w:p w14:paraId="0E8C2ECC" w14:textId="77777777" w:rsidR="00AC485C" w:rsidRPr="000832AA" w:rsidRDefault="00AC485C" w:rsidP="00D02043">
            <w:pPr>
              <w:spacing w:line="360" w:lineRule="auto"/>
              <w:jc w:val="both"/>
              <w:rPr>
                <w:rFonts w:cs="Arial"/>
                <w:lang w:eastAsia="en-IN"/>
              </w:rPr>
            </w:pPr>
            <w:r w:rsidRPr="000832AA">
              <w:rPr>
                <w:rFonts w:cs="Arial"/>
                <w:lang w:eastAsia="en-IN"/>
              </w:rPr>
              <w:t>6</w:t>
            </w:r>
          </w:p>
        </w:tc>
        <w:tc>
          <w:tcPr>
            <w:tcW w:w="3261" w:type="dxa"/>
          </w:tcPr>
          <w:p w14:paraId="32EBF538" w14:textId="77777777" w:rsidR="00AC485C" w:rsidRPr="000832AA" w:rsidRDefault="00AC485C" w:rsidP="00D02043">
            <w:pPr>
              <w:spacing w:line="360" w:lineRule="auto"/>
              <w:jc w:val="both"/>
              <w:rPr>
                <w:rFonts w:cs="Arial"/>
                <w:lang w:eastAsia="en-IN"/>
              </w:rPr>
            </w:pPr>
            <w:r w:rsidRPr="000832AA">
              <w:rPr>
                <w:rFonts w:cs="Arial"/>
                <w:lang w:eastAsia="en-IN"/>
              </w:rPr>
              <w:t>Delayed insurance settlement and PRS payment</w:t>
            </w:r>
          </w:p>
        </w:tc>
        <w:tc>
          <w:tcPr>
            <w:tcW w:w="1275" w:type="dxa"/>
          </w:tcPr>
          <w:p w14:paraId="212B2629" w14:textId="77777777" w:rsidR="00AC485C" w:rsidRPr="000832AA" w:rsidRDefault="00AC485C" w:rsidP="00D02043">
            <w:pPr>
              <w:spacing w:line="360" w:lineRule="auto"/>
              <w:jc w:val="center"/>
              <w:rPr>
                <w:rFonts w:cs="Arial"/>
                <w:lang w:eastAsia="en-IN"/>
              </w:rPr>
            </w:pPr>
            <w:r w:rsidRPr="000832AA">
              <w:rPr>
                <w:rFonts w:cs="Arial"/>
                <w:lang w:eastAsia="en-IN"/>
              </w:rPr>
              <w:t>54</w:t>
            </w:r>
          </w:p>
        </w:tc>
        <w:tc>
          <w:tcPr>
            <w:tcW w:w="1378" w:type="dxa"/>
          </w:tcPr>
          <w:p w14:paraId="0F63AAF2" w14:textId="77777777" w:rsidR="00AC485C" w:rsidRPr="000832AA" w:rsidRDefault="00AC485C" w:rsidP="00D02043">
            <w:pPr>
              <w:spacing w:line="360" w:lineRule="auto"/>
              <w:jc w:val="center"/>
              <w:rPr>
                <w:rFonts w:cs="Arial"/>
                <w:lang w:eastAsia="en-IN"/>
              </w:rPr>
            </w:pPr>
            <w:r w:rsidRPr="000832AA">
              <w:rPr>
                <w:rFonts w:cs="Arial"/>
                <w:lang w:eastAsia="en-IN"/>
              </w:rPr>
              <w:t>45.0</w:t>
            </w:r>
          </w:p>
        </w:tc>
        <w:tc>
          <w:tcPr>
            <w:tcW w:w="1461" w:type="dxa"/>
          </w:tcPr>
          <w:p w14:paraId="7DA1B44B" w14:textId="77777777" w:rsidR="00AC485C" w:rsidRPr="000832AA" w:rsidRDefault="00AC485C" w:rsidP="00D02043">
            <w:pPr>
              <w:spacing w:line="360" w:lineRule="auto"/>
              <w:jc w:val="center"/>
              <w:rPr>
                <w:rFonts w:cs="Arial"/>
                <w:lang w:eastAsia="en-IN"/>
              </w:rPr>
            </w:pPr>
            <w:r w:rsidRPr="000832AA">
              <w:rPr>
                <w:rFonts w:cs="Arial"/>
                <w:lang w:eastAsia="en-IN"/>
              </w:rPr>
              <w:t>55.2</w:t>
            </w:r>
          </w:p>
        </w:tc>
        <w:tc>
          <w:tcPr>
            <w:tcW w:w="1192" w:type="dxa"/>
          </w:tcPr>
          <w:p w14:paraId="3F8E8BCB" w14:textId="77777777" w:rsidR="00AC485C" w:rsidRPr="000832AA" w:rsidRDefault="00AC485C" w:rsidP="00D02043">
            <w:pPr>
              <w:spacing w:line="360" w:lineRule="auto"/>
              <w:jc w:val="center"/>
              <w:rPr>
                <w:rFonts w:cs="Arial"/>
                <w:lang w:eastAsia="en-IN"/>
              </w:rPr>
            </w:pPr>
            <w:r w:rsidRPr="000832AA">
              <w:rPr>
                <w:rFonts w:cs="Arial"/>
                <w:lang w:eastAsia="en-IN"/>
              </w:rPr>
              <w:t>VI</w:t>
            </w:r>
          </w:p>
        </w:tc>
      </w:tr>
      <w:tr w:rsidR="00AC485C" w:rsidRPr="000832AA" w14:paraId="62324405" w14:textId="77777777" w:rsidTr="00D02043">
        <w:trPr>
          <w:jc w:val="center"/>
        </w:trPr>
        <w:tc>
          <w:tcPr>
            <w:tcW w:w="675" w:type="dxa"/>
          </w:tcPr>
          <w:p w14:paraId="40586C82" w14:textId="77777777" w:rsidR="00AC485C" w:rsidRPr="000832AA" w:rsidRDefault="00AC485C" w:rsidP="00D02043">
            <w:pPr>
              <w:spacing w:line="360" w:lineRule="auto"/>
              <w:jc w:val="both"/>
              <w:rPr>
                <w:rFonts w:cs="Arial"/>
                <w:lang w:eastAsia="en-IN"/>
              </w:rPr>
            </w:pPr>
            <w:r w:rsidRPr="000832AA">
              <w:rPr>
                <w:rFonts w:cs="Arial"/>
                <w:lang w:eastAsia="en-IN"/>
              </w:rPr>
              <w:t>7</w:t>
            </w:r>
          </w:p>
        </w:tc>
        <w:tc>
          <w:tcPr>
            <w:tcW w:w="3261" w:type="dxa"/>
          </w:tcPr>
          <w:p w14:paraId="1B478408" w14:textId="77777777" w:rsidR="00AC485C" w:rsidRPr="000832AA" w:rsidRDefault="00AC485C" w:rsidP="00D02043">
            <w:pPr>
              <w:spacing w:line="360" w:lineRule="auto"/>
              <w:jc w:val="both"/>
              <w:rPr>
                <w:rFonts w:cs="Arial"/>
                <w:lang w:eastAsia="en-IN"/>
              </w:rPr>
            </w:pPr>
            <w:r w:rsidRPr="000832AA">
              <w:rPr>
                <w:rFonts w:cs="Arial"/>
                <w:lang w:eastAsia="en-IN"/>
              </w:rPr>
              <w:t>Insufficient policy support for mechanization</w:t>
            </w:r>
          </w:p>
        </w:tc>
        <w:tc>
          <w:tcPr>
            <w:tcW w:w="1275" w:type="dxa"/>
          </w:tcPr>
          <w:p w14:paraId="21A0E15A" w14:textId="77777777" w:rsidR="00AC485C" w:rsidRPr="000832AA" w:rsidRDefault="00AC485C" w:rsidP="00D02043">
            <w:pPr>
              <w:spacing w:line="360" w:lineRule="auto"/>
              <w:jc w:val="center"/>
              <w:rPr>
                <w:rFonts w:cs="Arial"/>
                <w:lang w:eastAsia="en-IN"/>
              </w:rPr>
            </w:pPr>
            <w:r w:rsidRPr="000832AA">
              <w:rPr>
                <w:rFonts w:cs="Arial"/>
                <w:lang w:eastAsia="en-IN"/>
              </w:rPr>
              <w:t>49</w:t>
            </w:r>
          </w:p>
        </w:tc>
        <w:tc>
          <w:tcPr>
            <w:tcW w:w="1378" w:type="dxa"/>
          </w:tcPr>
          <w:p w14:paraId="33F2073F" w14:textId="77777777" w:rsidR="00AC485C" w:rsidRPr="000832AA" w:rsidRDefault="00AC485C" w:rsidP="00D02043">
            <w:pPr>
              <w:spacing w:line="360" w:lineRule="auto"/>
              <w:jc w:val="center"/>
              <w:rPr>
                <w:rFonts w:cs="Arial"/>
                <w:lang w:eastAsia="en-IN"/>
              </w:rPr>
            </w:pPr>
            <w:r w:rsidRPr="000832AA">
              <w:rPr>
                <w:rFonts w:cs="Arial"/>
                <w:lang w:eastAsia="en-IN"/>
              </w:rPr>
              <w:t>40.8</w:t>
            </w:r>
          </w:p>
        </w:tc>
        <w:tc>
          <w:tcPr>
            <w:tcW w:w="1461" w:type="dxa"/>
          </w:tcPr>
          <w:p w14:paraId="670CD5A6" w14:textId="77777777" w:rsidR="00AC485C" w:rsidRPr="000832AA" w:rsidRDefault="00AC485C" w:rsidP="00D02043">
            <w:pPr>
              <w:spacing w:line="360" w:lineRule="auto"/>
              <w:jc w:val="center"/>
              <w:rPr>
                <w:rFonts w:cs="Arial"/>
                <w:lang w:eastAsia="en-IN"/>
              </w:rPr>
            </w:pPr>
            <w:r w:rsidRPr="000832AA">
              <w:rPr>
                <w:rFonts w:cs="Arial"/>
                <w:lang w:eastAsia="en-IN"/>
              </w:rPr>
              <w:t>52.8</w:t>
            </w:r>
          </w:p>
        </w:tc>
        <w:tc>
          <w:tcPr>
            <w:tcW w:w="1192" w:type="dxa"/>
          </w:tcPr>
          <w:p w14:paraId="726D325E" w14:textId="77777777" w:rsidR="00AC485C" w:rsidRPr="000832AA" w:rsidRDefault="00AC485C" w:rsidP="00D02043">
            <w:pPr>
              <w:spacing w:line="360" w:lineRule="auto"/>
              <w:jc w:val="center"/>
              <w:rPr>
                <w:rFonts w:cs="Arial"/>
                <w:lang w:eastAsia="en-IN"/>
              </w:rPr>
            </w:pPr>
            <w:r w:rsidRPr="000832AA">
              <w:rPr>
                <w:rFonts w:cs="Arial"/>
                <w:lang w:eastAsia="en-IN"/>
              </w:rPr>
              <w:t>VII</w:t>
            </w:r>
          </w:p>
        </w:tc>
      </w:tr>
    </w:tbl>
    <w:p w14:paraId="3D686808" w14:textId="77777777" w:rsidR="00AC485C" w:rsidRDefault="00AC485C" w:rsidP="00AC485C">
      <w:pPr>
        <w:pStyle w:val="font-claude-response-body"/>
      </w:pPr>
    </w:p>
    <w:p w14:paraId="696BCA2E" w14:textId="77777777" w:rsidR="00AC485C" w:rsidRDefault="00AC485C" w:rsidP="00AC485C">
      <w:pPr>
        <w:pStyle w:val="Heading1"/>
        <w:rPr>
          <w:rFonts w:eastAsiaTheme="minorEastAsia" w:cs="Arial"/>
          <w:sz w:val="22"/>
          <w:szCs w:val="22"/>
        </w:rPr>
      </w:pPr>
      <w:r w:rsidRPr="003F3B7B">
        <w:rPr>
          <w:rFonts w:eastAsiaTheme="minorEastAsia" w:cs="Arial"/>
          <w:caps/>
          <w:sz w:val="22"/>
          <w:szCs w:val="22"/>
        </w:rPr>
        <w:t>3.</w:t>
      </w:r>
      <w:proofErr w:type="gramStart"/>
      <w:r w:rsidRPr="003F3B7B">
        <w:rPr>
          <w:rFonts w:eastAsiaTheme="minorEastAsia" w:cs="Arial"/>
          <w:caps/>
          <w:sz w:val="22"/>
          <w:szCs w:val="22"/>
        </w:rPr>
        <w:t>3.</w:t>
      </w:r>
      <w:r w:rsidRPr="00867060">
        <w:rPr>
          <w:rFonts w:eastAsiaTheme="minorEastAsia" w:cs="Arial"/>
          <w:sz w:val="22"/>
          <w:szCs w:val="22"/>
        </w:rPr>
        <w:t>Technological</w:t>
      </w:r>
      <w:proofErr w:type="gramEnd"/>
      <w:r w:rsidRPr="00867060">
        <w:rPr>
          <w:rFonts w:eastAsiaTheme="minorEastAsia" w:cs="Arial"/>
          <w:sz w:val="22"/>
          <w:szCs w:val="22"/>
        </w:rPr>
        <w:t xml:space="preserve"> and Resource Constraints</w:t>
      </w:r>
    </w:p>
    <w:p w14:paraId="6738274B" w14:textId="77777777" w:rsidR="00AC485C" w:rsidRPr="00867060" w:rsidRDefault="00AC485C" w:rsidP="00AC485C">
      <w:pPr>
        <w:rPr>
          <w:szCs w:val="18"/>
        </w:rPr>
      </w:pPr>
      <w:r w:rsidRPr="00867060">
        <w:rPr>
          <w:szCs w:val="18"/>
        </w:rPr>
        <w:t>Difficulties related to technology and resources demonstrate the tangible and infrastructural restrictions present within the Kole farming system. Farmers reported particular problems including equipment accessibility, quality seed availability, input delivery delays, and sufficiency of water management systems.</w:t>
      </w:r>
    </w:p>
    <w:p w14:paraId="70484741" w14:textId="77777777" w:rsidR="00AC485C" w:rsidRPr="00867060" w:rsidRDefault="00AC485C" w:rsidP="00AC485C">
      <w:pPr>
        <w:rPr>
          <w:szCs w:val="18"/>
        </w:rPr>
      </w:pPr>
      <w:r w:rsidRPr="00867060">
        <w:rPr>
          <w:szCs w:val="18"/>
        </w:rPr>
        <w:t>The combined findings show that lack of appropriate agricultural equipment represents the most critical technological limitation, with a mean Garrett score of 61.23, mentioned by 80% of survey participants. This is succeeded by postponed delivery of nutrients and farming materials at 57.44 and inadequate water drainage and irrigation systems at 53.65. Limitations concerning seed quality, equipment upkeep, and restricted access to training demonstrations or automated planting technologies show moderate severity levels. The substantial proportion of responses highlighting equipment and input-related problems underscores that infrastructural deficiencies directly influence operational effectiveness, workforce requirements, and total agricultural output. Enhanced agricultural machinery appropriate for waterlogged Kole environments, prompt input provision, and improved irrigation infrastructure represent essential measures to advance farming effectiveness and long-term viability.</w:t>
      </w:r>
    </w:p>
    <w:p w14:paraId="1FE26EBE" w14:textId="77777777" w:rsidR="00AC485C" w:rsidRPr="000832AA" w:rsidRDefault="00AC485C" w:rsidP="00AC485C">
      <w:pPr>
        <w:pStyle w:val="font-claude-response-body"/>
        <w:rPr>
          <w:rFonts w:cs="Arial"/>
          <w:b/>
          <w:i/>
          <w:iCs/>
          <w:sz w:val="22"/>
        </w:rPr>
      </w:pPr>
      <w:r>
        <w:rPr>
          <w:rFonts w:cs="Arial"/>
          <w:b/>
          <w:sz w:val="22"/>
        </w:rPr>
        <w:t xml:space="preserve">Table </w:t>
      </w:r>
      <w:proofErr w:type="gramStart"/>
      <w:r>
        <w:rPr>
          <w:rFonts w:cs="Arial"/>
          <w:b/>
          <w:sz w:val="22"/>
        </w:rPr>
        <w:t>3</w:t>
      </w:r>
      <w:r w:rsidRPr="008A75FD">
        <w:rPr>
          <w:rFonts w:cs="Arial"/>
          <w:b/>
          <w:sz w:val="22"/>
        </w:rPr>
        <w:t>.</w:t>
      </w:r>
      <w:r w:rsidRPr="00691432">
        <w:rPr>
          <w:b/>
          <w:bCs/>
          <w:lang w:eastAsia="en-IN"/>
        </w:rPr>
        <w:t>Technological</w:t>
      </w:r>
      <w:proofErr w:type="gramEnd"/>
      <w:r w:rsidRPr="00691432">
        <w:rPr>
          <w:b/>
          <w:bCs/>
          <w:lang w:eastAsia="en-IN"/>
        </w:rPr>
        <w:t xml:space="preserve"> and Resource Constraints in Kole </w:t>
      </w:r>
      <w:proofErr w:type="spellStart"/>
      <w:r w:rsidRPr="000832AA">
        <w:rPr>
          <w:b/>
          <w:bCs/>
          <w:i/>
          <w:iCs/>
          <w:lang w:eastAsia="en-IN"/>
        </w:rPr>
        <w:t>Padasekarams</w:t>
      </w:r>
      <w:proofErr w:type="spellEnd"/>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534"/>
        <w:gridCol w:w="3543"/>
        <w:gridCol w:w="1276"/>
        <w:gridCol w:w="1418"/>
        <w:gridCol w:w="1279"/>
        <w:gridCol w:w="1192"/>
      </w:tblGrid>
      <w:tr w:rsidR="00AC485C" w:rsidRPr="000832AA" w14:paraId="33039477" w14:textId="77777777" w:rsidTr="00D02043">
        <w:trPr>
          <w:jc w:val="center"/>
        </w:trPr>
        <w:tc>
          <w:tcPr>
            <w:tcW w:w="534" w:type="dxa"/>
            <w:tcBorders>
              <w:top w:val="single" w:sz="4" w:space="0" w:color="auto"/>
              <w:bottom w:val="single" w:sz="4" w:space="0" w:color="auto"/>
            </w:tcBorders>
          </w:tcPr>
          <w:p w14:paraId="4CBF38AD" w14:textId="77777777" w:rsidR="00AC485C" w:rsidRPr="000832AA" w:rsidRDefault="00AC485C" w:rsidP="00D02043">
            <w:pPr>
              <w:spacing w:line="360" w:lineRule="auto"/>
              <w:jc w:val="both"/>
              <w:rPr>
                <w:rFonts w:cs="Arial"/>
                <w:lang w:eastAsia="en-IN"/>
              </w:rPr>
            </w:pPr>
            <w:r w:rsidRPr="000832AA">
              <w:rPr>
                <w:rFonts w:cs="Arial"/>
                <w:sz w:val="22"/>
                <w:lang w:eastAsia="en-IN"/>
              </w:rPr>
              <w:t>Sl. No</w:t>
            </w:r>
          </w:p>
        </w:tc>
        <w:tc>
          <w:tcPr>
            <w:tcW w:w="3543" w:type="dxa"/>
            <w:tcBorders>
              <w:top w:val="single" w:sz="4" w:space="0" w:color="auto"/>
              <w:bottom w:val="single" w:sz="4" w:space="0" w:color="auto"/>
            </w:tcBorders>
          </w:tcPr>
          <w:p w14:paraId="5EEE33E4" w14:textId="77777777" w:rsidR="00AC485C" w:rsidRPr="000832AA" w:rsidRDefault="00AC485C" w:rsidP="00D02043">
            <w:pPr>
              <w:spacing w:line="360" w:lineRule="auto"/>
              <w:jc w:val="both"/>
              <w:rPr>
                <w:rFonts w:cs="Arial"/>
                <w:lang w:eastAsia="en-IN"/>
              </w:rPr>
            </w:pPr>
            <w:r w:rsidRPr="000832AA">
              <w:rPr>
                <w:rFonts w:cs="Arial"/>
                <w:sz w:val="22"/>
                <w:lang w:eastAsia="en-IN"/>
              </w:rPr>
              <w:t>Constraint</w:t>
            </w:r>
          </w:p>
        </w:tc>
        <w:tc>
          <w:tcPr>
            <w:tcW w:w="1276" w:type="dxa"/>
            <w:tcBorders>
              <w:top w:val="single" w:sz="4" w:space="0" w:color="auto"/>
              <w:bottom w:val="single" w:sz="4" w:space="0" w:color="auto"/>
            </w:tcBorders>
          </w:tcPr>
          <w:p w14:paraId="73499302" w14:textId="77777777" w:rsidR="00AC485C" w:rsidRPr="000832AA" w:rsidRDefault="00AC485C" w:rsidP="00D02043">
            <w:pPr>
              <w:spacing w:line="360" w:lineRule="auto"/>
              <w:jc w:val="center"/>
              <w:rPr>
                <w:rFonts w:cs="Arial"/>
                <w:lang w:eastAsia="en-IN"/>
              </w:rPr>
            </w:pPr>
            <w:r w:rsidRPr="000832AA">
              <w:rPr>
                <w:rFonts w:cs="Arial"/>
                <w:sz w:val="22"/>
                <w:lang w:eastAsia="en-IN"/>
              </w:rPr>
              <w:t>Frequency</w:t>
            </w:r>
          </w:p>
        </w:tc>
        <w:tc>
          <w:tcPr>
            <w:tcW w:w="1418" w:type="dxa"/>
            <w:tcBorders>
              <w:top w:val="single" w:sz="4" w:space="0" w:color="auto"/>
              <w:bottom w:val="single" w:sz="4" w:space="0" w:color="auto"/>
            </w:tcBorders>
          </w:tcPr>
          <w:p w14:paraId="6899A41E" w14:textId="77777777" w:rsidR="00AC485C" w:rsidRPr="000832AA" w:rsidRDefault="00AC485C" w:rsidP="00D02043">
            <w:pPr>
              <w:spacing w:line="360" w:lineRule="auto"/>
              <w:jc w:val="center"/>
              <w:rPr>
                <w:rFonts w:cs="Arial"/>
                <w:lang w:eastAsia="en-IN"/>
              </w:rPr>
            </w:pPr>
            <w:r w:rsidRPr="000832AA">
              <w:rPr>
                <w:rFonts w:cs="Arial"/>
                <w:sz w:val="22"/>
                <w:lang w:eastAsia="en-IN"/>
              </w:rPr>
              <w:t>Percentage (%)</w:t>
            </w:r>
          </w:p>
        </w:tc>
        <w:tc>
          <w:tcPr>
            <w:tcW w:w="1279" w:type="dxa"/>
            <w:tcBorders>
              <w:top w:val="single" w:sz="4" w:space="0" w:color="auto"/>
              <w:bottom w:val="single" w:sz="4" w:space="0" w:color="auto"/>
            </w:tcBorders>
          </w:tcPr>
          <w:p w14:paraId="6939FE6B" w14:textId="77777777" w:rsidR="00AC485C" w:rsidRPr="000832AA" w:rsidRDefault="00AC485C" w:rsidP="00D02043">
            <w:pPr>
              <w:spacing w:line="360" w:lineRule="auto"/>
              <w:jc w:val="center"/>
              <w:rPr>
                <w:rFonts w:cs="Arial"/>
                <w:lang w:eastAsia="en-IN"/>
              </w:rPr>
            </w:pPr>
            <w:r w:rsidRPr="000832AA">
              <w:rPr>
                <w:rFonts w:cs="Arial"/>
                <w:sz w:val="22"/>
                <w:lang w:eastAsia="en-IN"/>
              </w:rPr>
              <w:t>Mean Garrett Score</w:t>
            </w:r>
          </w:p>
        </w:tc>
        <w:tc>
          <w:tcPr>
            <w:tcW w:w="1192" w:type="dxa"/>
            <w:tcBorders>
              <w:top w:val="single" w:sz="4" w:space="0" w:color="auto"/>
              <w:bottom w:val="single" w:sz="4" w:space="0" w:color="auto"/>
            </w:tcBorders>
          </w:tcPr>
          <w:p w14:paraId="70E241CF" w14:textId="77777777" w:rsidR="00AC485C" w:rsidRPr="000832AA" w:rsidRDefault="00AC485C" w:rsidP="00D02043">
            <w:pPr>
              <w:spacing w:line="360" w:lineRule="auto"/>
              <w:jc w:val="center"/>
              <w:rPr>
                <w:rFonts w:cs="Arial"/>
                <w:lang w:eastAsia="en-IN"/>
              </w:rPr>
            </w:pPr>
            <w:r w:rsidRPr="000832AA">
              <w:rPr>
                <w:rFonts w:cs="Arial"/>
                <w:sz w:val="22"/>
                <w:lang w:eastAsia="en-IN"/>
              </w:rPr>
              <w:t>Rank</w:t>
            </w:r>
          </w:p>
        </w:tc>
      </w:tr>
      <w:tr w:rsidR="00AC485C" w:rsidRPr="000832AA" w14:paraId="4C8B6550" w14:textId="77777777" w:rsidTr="00D02043">
        <w:trPr>
          <w:trHeight w:val="773"/>
          <w:jc w:val="center"/>
        </w:trPr>
        <w:tc>
          <w:tcPr>
            <w:tcW w:w="534" w:type="dxa"/>
            <w:tcBorders>
              <w:top w:val="single" w:sz="4" w:space="0" w:color="auto"/>
            </w:tcBorders>
          </w:tcPr>
          <w:p w14:paraId="2B637339" w14:textId="77777777" w:rsidR="00AC485C" w:rsidRPr="000832AA" w:rsidRDefault="00AC485C" w:rsidP="00D02043">
            <w:pPr>
              <w:spacing w:line="360" w:lineRule="auto"/>
              <w:jc w:val="both"/>
              <w:rPr>
                <w:rFonts w:cs="Arial"/>
                <w:lang w:eastAsia="en-IN"/>
              </w:rPr>
            </w:pPr>
            <w:r w:rsidRPr="000832AA">
              <w:rPr>
                <w:rFonts w:cs="Arial"/>
                <w:sz w:val="22"/>
                <w:lang w:eastAsia="en-IN"/>
              </w:rPr>
              <w:t>1</w:t>
            </w:r>
          </w:p>
        </w:tc>
        <w:tc>
          <w:tcPr>
            <w:tcW w:w="3543" w:type="dxa"/>
            <w:tcBorders>
              <w:top w:val="single" w:sz="4" w:space="0" w:color="auto"/>
            </w:tcBorders>
          </w:tcPr>
          <w:p w14:paraId="21480AF4" w14:textId="77777777" w:rsidR="00AC485C" w:rsidRPr="000832AA" w:rsidRDefault="00AC485C" w:rsidP="00D02043">
            <w:pPr>
              <w:spacing w:line="360" w:lineRule="auto"/>
              <w:jc w:val="both"/>
              <w:rPr>
                <w:rFonts w:cs="Arial"/>
                <w:lang w:eastAsia="en-IN"/>
              </w:rPr>
            </w:pPr>
            <w:r w:rsidRPr="000832AA">
              <w:rPr>
                <w:rFonts w:cs="Arial"/>
                <w:sz w:val="22"/>
                <w:lang w:eastAsia="en-IN"/>
              </w:rPr>
              <w:t>Unavailability of suitable farm machinery</w:t>
            </w:r>
          </w:p>
        </w:tc>
        <w:tc>
          <w:tcPr>
            <w:tcW w:w="1276" w:type="dxa"/>
            <w:tcBorders>
              <w:top w:val="single" w:sz="4" w:space="0" w:color="auto"/>
            </w:tcBorders>
          </w:tcPr>
          <w:p w14:paraId="63D903C9" w14:textId="77777777" w:rsidR="00AC485C" w:rsidRPr="000832AA" w:rsidRDefault="00AC485C" w:rsidP="00D02043">
            <w:pPr>
              <w:spacing w:line="360" w:lineRule="auto"/>
              <w:jc w:val="center"/>
              <w:rPr>
                <w:rFonts w:cs="Arial"/>
                <w:lang w:eastAsia="en-IN"/>
              </w:rPr>
            </w:pPr>
            <w:r w:rsidRPr="000832AA">
              <w:rPr>
                <w:rFonts w:cs="Arial"/>
                <w:sz w:val="22"/>
                <w:lang w:eastAsia="en-IN"/>
              </w:rPr>
              <w:t>96</w:t>
            </w:r>
          </w:p>
        </w:tc>
        <w:tc>
          <w:tcPr>
            <w:tcW w:w="1418" w:type="dxa"/>
            <w:tcBorders>
              <w:top w:val="single" w:sz="4" w:space="0" w:color="auto"/>
            </w:tcBorders>
          </w:tcPr>
          <w:p w14:paraId="17732B5C" w14:textId="77777777" w:rsidR="00AC485C" w:rsidRPr="000832AA" w:rsidRDefault="00AC485C" w:rsidP="00D02043">
            <w:pPr>
              <w:spacing w:line="360" w:lineRule="auto"/>
              <w:jc w:val="center"/>
              <w:rPr>
                <w:rFonts w:cs="Arial"/>
                <w:lang w:eastAsia="en-IN"/>
              </w:rPr>
            </w:pPr>
            <w:r w:rsidRPr="000832AA">
              <w:rPr>
                <w:rFonts w:cs="Arial"/>
                <w:sz w:val="22"/>
                <w:lang w:eastAsia="en-IN"/>
              </w:rPr>
              <w:t>80.0</w:t>
            </w:r>
          </w:p>
        </w:tc>
        <w:tc>
          <w:tcPr>
            <w:tcW w:w="1279" w:type="dxa"/>
            <w:tcBorders>
              <w:top w:val="single" w:sz="4" w:space="0" w:color="auto"/>
            </w:tcBorders>
          </w:tcPr>
          <w:p w14:paraId="38532D22" w14:textId="77777777" w:rsidR="00AC485C" w:rsidRPr="000832AA" w:rsidRDefault="00AC485C" w:rsidP="00D02043">
            <w:pPr>
              <w:spacing w:line="360" w:lineRule="auto"/>
              <w:jc w:val="center"/>
              <w:rPr>
                <w:rFonts w:cs="Arial"/>
                <w:lang w:eastAsia="en-IN"/>
              </w:rPr>
            </w:pPr>
            <w:r w:rsidRPr="000832AA">
              <w:rPr>
                <w:rFonts w:cs="Arial"/>
                <w:sz w:val="22"/>
                <w:lang w:eastAsia="en-IN"/>
              </w:rPr>
              <w:t>61.23</w:t>
            </w:r>
          </w:p>
        </w:tc>
        <w:tc>
          <w:tcPr>
            <w:tcW w:w="1192" w:type="dxa"/>
            <w:tcBorders>
              <w:top w:val="single" w:sz="4" w:space="0" w:color="auto"/>
            </w:tcBorders>
          </w:tcPr>
          <w:p w14:paraId="69F73A7B" w14:textId="77777777" w:rsidR="00AC485C" w:rsidRPr="000832AA" w:rsidRDefault="00AC485C" w:rsidP="00D02043">
            <w:pPr>
              <w:spacing w:line="360" w:lineRule="auto"/>
              <w:jc w:val="center"/>
              <w:rPr>
                <w:rFonts w:cs="Arial"/>
                <w:lang w:eastAsia="en-IN"/>
              </w:rPr>
            </w:pPr>
            <w:r w:rsidRPr="000832AA">
              <w:rPr>
                <w:rFonts w:cs="Arial"/>
                <w:sz w:val="22"/>
                <w:lang w:eastAsia="en-IN"/>
              </w:rPr>
              <w:t>I</w:t>
            </w:r>
          </w:p>
        </w:tc>
      </w:tr>
      <w:tr w:rsidR="00AC485C" w:rsidRPr="000832AA" w14:paraId="58C15660" w14:textId="77777777" w:rsidTr="00D02043">
        <w:trPr>
          <w:jc w:val="center"/>
        </w:trPr>
        <w:tc>
          <w:tcPr>
            <w:tcW w:w="534" w:type="dxa"/>
          </w:tcPr>
          <w:p w14:paraId="1ABA85BB" w14:textId="77777777" w:rsidR="00AC485C" w:rsidRPr="000832AA" w:rsidRDefault="00AC485C" w:rsidP="00D02043">
            <w:pPr>
              <w:spacing w:line="360" w:lineRule="auto"/>
              <w:jc w:val="both"/>
              <w:rPr>
                <w:rFonts w:cs="Arial"/>
                <w:lang w:eastAsia="en-IN"/>
              </w:rPr>
            </w:pPr>
            <w:r w:rsidRPr="000832AA">
              <w:rPr>
                <w:rFonts w:cs="Arial"/>
                <w:sz w:val="22"/>
                <w:lang w:eastAsia="en-IN"/>
              </w:rPr>
              <w:t>2</w:t>
            </w:r>
          </w:p>
        </w:tc>
        <w:tc>
          <w:tcPr>
            <w:tcW w:w="3543" w:type="dxa"/>
          </w:tcPr>
          <w:p w14:paraId="00A91E58" w14:textId="77777777" w:rsidR="00AC485C" w:rsidRPr="000832AA" w:rsidRDefault="00AC485C" w:rsidP="00D02043">
            <w:pPr>
              <w:spacing w:line="360" w:lineRule="auto"/>
              <w:jc w:val="both"/>
              <w:rPr>
                <w:rFonts w:cs="Arial"/>
                <w:lang w:eastAsia="en-IN"/>
              </w:rPr>
            </w:pPr>
            <w:r w:rsidRPr="000832AA">
              <w:rPr>
                <w:rFonts w:cs="Arial"/>
                <w:sz w:val="22"/>
                <w:lang w:eastAsia="en-IN"/>
              </w:rPr>
              <w:t>Delayed supply of fertilizers and inputs</w:t>
            </w:r>
          </w:p>
        </w:tc>
        <w:tc>
          <w:tcPr>
            <w:tcW w:w="1276" w:type="dxa"/>
          </w:tcPr>
          <w:p w14:paraId="72FDCD6A" w14:textId="77777777" w:rsidR="00AC485C" w:rsidRPr="000832AA" w:rsidRDefault="00AC485C" w:rsidP="00D02043">
            <w:pPr>
              <w:spacing w:line="360" w:lineRule="auto"/>
              <w:jc w:val="center"/>
              <w:rPr>
                <w:rFonts w:cs="Arial"/>
                <w:lang w:eastAsia="en-IN"/>
              </w:rPr>
            </w:pPr>
            <w:r w:rsidRPr="000832AA">
              <w:rPr>
                <w:rFonts w:cs="Arial"/>
                <w:sz w:val="22"/>
                <w:lang w:eastAsia="en-IN"/>
              </w:rPr>
              <w:t>85</w:t>
            </w:r>
          </w:p>
        </w:tc>
        <w:tc>
          <w:tcPr>
            <w:tcW w:w="1418" w:type="dxa"/>
          </w:tcPr>
          <w:p w14:paraId="0DBE453C" w14:textId="77777777" w:rsidR="00AC485C" w:rsidRPr="000832AA" w:rsidRDefault="00AC485C" w:rsidP="00D02043">
            <w:pPr>
              <w:spacing w:line="360" w:lineRule="auto"/>
              <w:jc w:val="center"/>
              <w:rPr>
                <w:rFonts w:cs="Arial"/>
                <w:lang w:eastAsia="en-IN"/>
              </w:rPr>
            </w:pPr>
            <w:r w:rsidRPr="000832AA">
              <w:rPr>
                <w:rFonts w:cs="Arial"/>
                <w:sz w:val="22"/>
                <w:lang w:eastAsia="en-IN"/>
              </w:rPr>
              <w:t>70.8</w:t>
            </w:r>
          </w:p>
        </w:tc>
        <w:tc>
          <w:tcPr>
            <w:tcW w:w="1279" w:type="dxa"/>
          </w:tcPr>
          <w:p w14:paraId="5772D933" w14:textId="77777777" w:rsidR="00AC485C" w:rsidRPr="000832AA" w:rsidRDefault="00AC485C" w:rsidP="00D02043">
            <w:pPr>
              <w:spacing w:line="360" w:lineRule="auto"/>
              <w:jc w:val="center"/>
              <w:rPr>
                <w:rFonts w:cs="Arial"/>
                <w:lang w:eastAsia="en-IN"/>
              </w:rPr>
            </w:pPr>
            <w:r w:rsidRPr="000832AA">
              <w:rPr>
                <w:rFonts w:cs="Arial"/>
                <w:sz w:val="22"/>
                <w:lang w:eastAsia="en-IN"/>
              </w:rPr>
              <w:t>57.44</w:t>
            </w:r>
          </w:p>
        </w:tc>
        <w:tc>
          <w:tcPr>
            <w:tcW w:w="1192" w:type="dxa"/>
          </w:tcPr>
          <w:p w14:paraId="6C036187" w14:textId="77777777" w:rsidR="00AC485C" w:rsidRPr="000832AA" w:rsidRDefault="00AC485C" w:rsidP="00D02043">
            <w:pPr>
              <w:spacing w:line="360" w:lineRule="auto"/>
              <w:jc w:val="center"/>
              <w:rPr>
                <w:rFonts w:cs="Arial"/>
                <w:lang w:eastAsia="en-IN"/>
              </w:rPr>
            </w:pPr>
            <w:r w:rsidRPr="000832AA">
              <w:rPr>
                <w:rFonts w:cs="Arial"/>
                <w:sz w:val="22"/>
                <w:lang w:eastAsia="en-IN"/>
              </w:rPr>
              <w:t>II</w:t>
            </w:r>
          </w:p>
        </w:tc>
      </w:tr>
      <w:tr w:rsidR="00AC485C" w:rsidRPr="000832AA" w14:paraId="7FD1EA7B" w14:textId="77777777" w:rsidTr="00D02043">
        <w:trPr>
          <w:jc w:val="center"/>
        </w:trPr>
        <w:tc>
          <w:tcPr>
            <w:tcW w:w="534" w:type="dxa"/>
          </w:tcPr>
          <w:p w14:paraId="0C1B9518" w14:textId="77777777" w:rsidR="00AC485C" w:rsidRPr="000832AA" w:rsidRDefault="00AC485C" w:rsidP="00D02043">
            <w:pPr>
              <w:spacing w:line="360" w:lineRule="auto"/>
              <w:jc w:val="both"/>
              <w:rPr>
                <w:rFonts w:cs="Arial"/>
                <w:lang w:eastAsia="en-IN"/>
              </w:rPr>
            </w:pPr>
            <w:r w:rsidRPr="000832AA">
              <w:rPr>
                <w:rFonts w:cs="Arial"/>
                <w:sz w:val="22"/>
                <w:lang w:eastAsia="en-IN"/>
              </w:rPr>
              <w:t>3</w:t>
            </w:r>
          </w:p>
        </w:tc>
        <w:tc>
          <w:tcPr>
            <w:tcW w:w="3543" w:type="dxa"/>
          </w:tcPr>
          <w:p w14:paraId="193362A2" w14:textId="77777777" w:rsidR="00AC485C" w:rsidRPr="000832AA" w:rsidRDefault="00AC485C" w:rsidP="00D02043">
            <w:pPr>
              <w:spacing w:line="360" w:lineRule="auto"/>
              <w:jc w:val="both"/>
              <w:rPr>
                <w:rFonts w:cs="Arial"/>
                <w:lang w:eastAsia="en-IN"/>
              </w:rPr>
            </w:pPr>
            <w:r w:rsidRPr="000832AA">
              <w:rPr>
                <w:rFonts w:cs="Arial"/>
                <w:sz w:val="22"/>
                <w:lang w:eastAsia="en-IN"/>
              </w:rPr>
              <w:t>Poor drainage and irrigation infrastructure</w:t>
            </w:r>
          </w:p>
        </w:tc>
        <w:tc>
          <w:tcPr>
            <w:tcW w:w="1276" w:type="dxa"/>
          </w:tcPr>
          <w:p w14:paraId="635B9B12" w14:textId="77777777" w:rsidR="00AC485C" w:rsidRPr="000832AA" w:rsidRDefault="00AC485C" w:rsidP="00D02043">
            <w:pPr>
              <w:spacing w:line="360" w:lineRule="auto"/>
              <w:jc w:val="center"/>
              <w:rPr>
                <w:rFonts w:cs="Arial"/>
                <w:lang w:eastAsia="en-IN"/>
              </w:rPr>
            </w:pPr>
            <w:r w:rsidRPr="000832AA">
              <w:rPr>
                <w:rFonts w:cs="Arial"/>
                <w:sz w:val="22"/>
                <w:lang w:eastAsia="en-IN"/>
              </w:rPr>
              <w:t>77</w:t>
            </w:r>
          </w:p>
        </w:tc>
        <w:tc>
          <w:tcPr>
            <w:tcW w:w="1418" w:type="dxa"/>
          </w:tcPr>
          <w:p w14:paraId="4C58E08C" w14:textId="77777777" w:rsidR="00AC485C" w:rsidRPr="000832AA" w:rsidRDefault="00AC485C" w:rsidP="00D02043">
            <w:pPr>
              <w:spacing w:line="360" w:lineRule="auto"/>
              <w:jc w:val="center"/>
              <w:rPr>
                <w:rFonts w:cs="Arial"/>
                <w:lang w:eastAsia="en-IN"/>
              </w:rPr>
            </w:pPr>
            <w:r w:rsidRPr="000832AA">
              <w:rPr>
                <w:rFonts w:cs="Arial"/>
                <w:sz w:val="22"/>
                <w:lang w:eastAsia="en-IN"/>
              </w:rPr>
              <w:t>64.2</w:t>
            </w:r>
          </w:p>
        </w:tc>
        <w:tc>
          <w:tcPr>
            <w:tcW w:w="1279" w:type="dxa"/>
          </w:tcPr>
          <w:p w14:paraId="08AB40FE" w14:textId="77777777" w:rsidR="00AC485C" w:rsidRPr="000832AA" w:rsidRDefault="00AC485C" w:rsidP="00D02043">
            <w:pPr>
              <w:spacing w:line="360" w:lineRule="auto"/>
              <w:jc w:val="center"/>
              <w:rPr>
                <w:rFonts w:cs="Arial"/>
                <w:lang w:eastAsia="en-IN"/>
              </w:rPr>
            </w:pPr>
            <w:r w:rsidRPr="000832AA">
              <w:rPr>
                <w:rFonts w:cs="Arial"/>
                <w:sz w:val="22"/>
                <w:lang w:eastAsia="en-IN"/>
              </w:rPr>
              <w:t>53.65</w:t>
            </w:r>
          </w:p>
        </w:tc>
        <w:tc>
          <w:tcPr>
            <w:tcW w:w="1192" w:type="dxa"/>
          </w:tcPr>
          <w:p w14:paraId="2CE8F37E" w14:textId="77777777" w:rsidR="00AC485C" w:rsidRPr="000832AA" w:rsidRDefault="00AC485C" w:rsidP="00D02043">
            <w:pPr>
              <w:spacing w:line="360" w:lineRule="auto"/>
              <w:jc w:val="center"/>
              <w:rPr>
                <w:rFonts w:cs="Arial"/>
                <w:lang w:eastAsia="en-IN"/>
              </w:rPr>
            </w:pPr>
            <w:r w:rsidRPr="000832AA">
              <w:rPr>
                <w:rFonts w:cs="Arial"/>
                <w:sz w:val="22"/>
                <w:lang w:eastAsia="en-IN"/>
              </w:rPr>
              <w:t>III</w:t>
            </w:r>
          </w:p>
        </w:tc>
      </w:tr>
      <w:tr w:rsidR="00AC485C" w:rsidRPr="000832AA" w14:paraId="2EC1561F" w14:textId="77777777" w:rsidTr="00D02043">
        <w:trPr>
          <w:jc w:val="center"/>
        </w:trPr>
        <w:tc>
          <w:tcPr>
            <w:tcW w:w="534" w:type="dxa"/>
          </w:tcPr>
          <w:p w14:paraId="331D7C5A" w14:textId="77777777" w:rsidR="00AC485C" w:rsidRPr="000832AA" w:rsidRDefault="00AC485C" w:rsidP="00D02043">
            <w:pPr>
              <w:spacing w:line="360" w:lineRule="auto"/>
              <w:jc w:val="both"/>
              <w:rPr>
                <w:rFonts w:cs="Arial"/>
                <w:lang w:eastAsia="en-IN"/>
              </w:rPr>
            </w:pPr>
            <w:r w:rsidRPr="000832AA">
              <w:rPr>
                <w:rFonts w:cs="Arial"/>
                <w:sz w:val="22"/>
                <w:lang w:eastAsia="en-IN"/>
              </w:rPr>
              <w:t>4</w:t>
            </w:r>
          </w:p>
        </w:tc>
        <w:tc>
          <w:tcPr>
            <w:tcW w:w="3543" w:type="dxa"/>
          </w:tcPr>
          <w:p w14:paraId="0D38525A" w14:textId="77777777" w:rsidR="00AC485C" w:rsidRPr="000832AA" w:rsidRDefault="00AC485C" w:rsidP="00D02043">
            <w:pPr>
              <w:spacing w:line="360" w:lineRule="auto"/>
              <w:jc w:val="both"/>
              <w:rPr>
                <w:rFonts w:cs="Arial"/>
                <w:lang w:eastAsia="en-IN"/>
              </w:rPr>
            </w:pPr>
            <w:r w:rsidRPr="000832AA">
              <w:rPr>
                <w:rFonts w:cs="Arial"/>
                <w:sz w:val="22"/>
                <w:lang w:eastAsia="en-IN"/>
              </w:rPr>
              <w:t>Low availability of quality seed material</w:t>
            </w:r>
          </w:p>
        </w:tc>
        <w:tc>
          <w:tcPr>
            <w:tcW w:w="1276" w:type="dxa"/>
          </w:tcPr>
          <w:p w14:paraId="44BC0F60" w14:textId="77777777" w:rsidR="00AC485C" w:rsidRPr="000832AA" w:rsidRDefault="00AC485C" w:rsidP="00D02043">
            <w:pPr>
              <w:spacing w:line="360" w:lineRule="auto"/>
              <w:jc w:val="center"/>
              <w:rPr>
                <w:rFonts w:cs="Arial"/>
                <w:lang w:eastAsia="en-IN"/>
              </w:rPr>
            </w:pPr>
            <w:r w:rsidRPr="000832AA">
              <w:rPr>
                <w:rFonts w:cs="Arial"/>
                <w:sz w:val="22"/>
                <w:lang w:eastAsia="en-IN"/>
              </w:rPr>
              <w:t>68</w:t>
            </w:r>
          </w:p>
        </w:tc>
        <w:tc>
          <w:tcPr>
            <w:tcW w:w="1418" w:type="dxa"/>
          </w:tcPr>
          <w:p w14:paraId="7DA6B70E" w14:textId="77777777" w:rsidR="00AC485C" w:rsidRPr="000832AA" w:rsidRDefault="00AC485C" w:rsidP="00D02043">
            <w:pPr>
              <w:spacing w:line="360" w:lineRule="auto"/>
              <w:jc w:val="center"/>
              <w:rPr>
                <w:rFonts w:cs="Arial"/>
                <w:lang w:eastAsia="en-IN"/>
              </w:rPr>
            </w:pPr>
            <w:r w:rsidRPr="000832AA">
              <w:rPr>
                <w:rFonts w:cs="Arial"/>
                <w:sz w:val="22"/>
                <w:lang w:eastAsia="en-IN"/>
              </w:rPr>
              <w:t>56.7</w:t>
            </w:r>
          </w:p>
        </w:tc>
        <w:tc>
          <w:tcPr>
            <w:tcW w:w="1279" w:type="dxa"/>
          </w:tcPr>
          <w:p w14:paraId="7FC9847A" w14:textId="77777777" w:rsidR="00AC485C" w:rsidRPr="000832AA" w:rsidRDefault="00AC485C" w:rsidP="00D02043">
            <w:pPr>
              <w:spacing w:line="360" w:lineRule="auto"/>
              <w:jc w:val="center"/>
              <w:rPr>
                <w:rFonts w:cs="Arial"/>
                <w:lang w:eastAsia="en-IN"/>
              </w:rPr>
            </w:pPr>
            <w:r w:rsidRPr="000832AA">
              <w:rPr>
                <w:rFonts w:cs="Arial"/>
                <w:sz w:val="22"/>
                <w:lang w:eastAsia="en-IN"/>
              </w:rPr>
              <w:t>50.12</w:t>
            </w:r>
          </w:p>
        </w:tc>
        <w:tc>
          <w:tcPr>
            <w:tcW w:w="1192" w:type="dxa"/>
          </w:tcPr>
          <w:p w14:paraId="70EC27D7" w14:textId="77777777" w:rsidR="00AC485C" w:rsidRPr="000832AA" w:rsidRDefault="00AC485C" w:rsidP="00D02043">
            <w:pPr>
              <w:spacing w:line="360" w:lineRule="auto"/>
              <w:jc w:val="center"/>
              <w:rPr>
                <w:rFonts w:cs="Arial"/>
                <w:lang w:eastAsia="en-IN"/>
              </w:rPr>
            </w:pPr>
            <w:r w:rsidRPr="000832AA">
              <w:rPr>
                <w:rFonts w:cs="Arial"/>
                <w:sz w:val="22"/>
                <w:lang w:eastAsia="en-IN"/>
              </w:rPr>
              <w:t>IV</w:t>
            </w:r>
          </w:p>
        </w:tc>
      </w:tr>
      <w:tr w:rsidR="00AC485C" w:rsidRPr="000832AA" w14:paraId="0C4091BA" w14:textId="77777777" w:rsidTr="00D02043">
        <w:trPr>
          <w:jc w:val="center"/>
        </w:trPr>
        <w:tc>
          <w:tcPr>
            <w:tcW w:w="534" w:type="dxa"/>
          </w:tcPr>
          <w:p w14:paraId="4A11B635" w14:textId="77777777" w:rsidR="00AC485C" w:rsidRPr="000832AA" w:rsidRDefault="00AC485C" w:rsidP="00D02043">
            <w:pPr>
              <w:spacing w:line="360" w:lineRule="auto"/>
              <w:jc w:val="both"/>
              <w:rPr>
                <w:rFonts w:cs="Arial"/>
                <w:lang w:eastAsia="en-IN"/>
              </w:rPr>
            </w:pPr>
            <w:r w:rsidRPr="000832AA">
              <w:rPr>
                <w:rFonts w:cs="Arial"/>
                <w:sz w:val="22"/>
                <w:lang w:eastAsia="en-IN"/>
              </w:rPr>
              <w:t>5</w:t>
            </w:r>
          </w:p>
        </w:tc>
        <w:tc>
          <w:tcPr>
            <w:tcW w:w="3543" w:type="dxa"/>
          </w:tcPr>
          <w:p w14:paraId="2487EC04" w14:textId="77777777" w:rsidR="00AC485C" w:rsidRPr="000832AA" w:rsidRDefault="00AC485C" w:rsidP="00D02043">
            <w:pPr>
              <w:spacing w:line="360" w:lineRule="auto"/>
              <w:jc w:val="both"/>
              <w:rPr>
                <w:rFonts w:cs="Arial"/>
                <w:lang w:eastAsia="en-IN"/>
              </w:rPr>
            </w:pPr>
            <w:r w:rsidRPr="000832AA">
              <w:rPr>
                <w:rFonts w:cs="Arial"/>
                <w:sz w:val="22"/>
                <w:lang w:eastAsia="en-IN"/>
              </w:rPr>
              <w:t>High maintenance cost of machinery</w:t>
            </w:r>
          </w:p>
        </w:tc>
        <w:tc>
          <w:tcPr>
            <w:tcW w:w="1276" w:type="dxa"/>
          </w:tcPr>
          <w:p w14:paraId="0D762A5A" w14:textId="77777777" w:rsidR="00AC485C" w:rsidRPr="000832AA" w:rsidRDefault="00AC485C" w:rsidP="00D02043">
            <w:pPr>
              <w:spacing w:line="360" w:lineRule="auto"/>
              <w:jc w:val="center"/>
              <w:rPr>
                <w:rFonts w:cs="Arial"/>
                <w:lang w:eastAsia="en-IN"/>
              </w:rPr>
            </w:pPr>
            <w:r w:rsidRPr="000832AA">
              <w:rPr>
                <w:rFonts w:cs="Arial"/>
                <w:sz w:val="22"/>
                <w:lang w:eastAsia="en-IN"/>
              </w:rPr>
              <w:t>63</w:t>
            </w:r>
          </w:p>
        </w:tc>
        <w:tc>
          <w:tcPr>
            <w:tcW w:w="1418" w:type="dxa"/>
          </w:tcPr>
          <w:p w14:paraId="09436A75" w14:textId="77777777" w:rsidR="00AC485C" w:rsidRPr="000832AA" w:rsidRDefault="00AC485C" w:rsidP="00D02043">
            <w:pPr>
              <w:spacing w:line="360" w:lineRule="auto"/>
              <w:jc w:val="center"/>
              <w:rPr>
                <w:rFonts w:cs="Arial"/>
                <w:lang w:eastAsia="en-IN"/>
              </w:rPr>
            </w:pPr>
            <w:r w:rsidRPr="000832AA">
              <w:rPr>
                <w:rFonts w:cs="Arial"/>
                <w:sz w:val="22"/>
                <w:lang w:eastAsia="en-IN"/>
              </w:rPr>
              <w:t>52.5</w:t>
            </w:r>
          </w:p>
        </w:tc>
        <w:tc>
          <w:tcPr>
            <w:tcW w:w="1279" w:type="dxa"/>
          </w:tcPr>
          <w:p w14:paraId="7A57C0F9" w14:textId="77777777" w:rsidR="00AC485C" w:rsidRPr="000832AA" w:rsidRDefault="00AC485C" w:rsidP="00D02043">
            <w:pPr>
              <w:spacing w:line="360" w:lineRule="auto"/>
              <w:jc w:val="center"/>
              <w:rPr>
                <w:rFonts w:cs="Arial"/>
                <w:lang w:eastAsia="en-IN"/>
              </w:rPr>
            </w:pPr>
            <w:r w:rsidRPr="000832AA">
              <w:rPr>
                <w:rFonts w:cs="Arial"/>
                <w:sz w:val="22"/>
                <w:lang w:eastAsia="en-IN"/>
              </w:rPr>
              <w:t>48.03</w:t>
            </w:r>
          </w:p>
        </w:tc>
        <w:tc>
          <w:tcPr>
            <w:tcW w:w="1192" w:type="dxa"/>
          </w:tcPr>
          <w:p w14:paraId="139312AF" w14:textId="77777777" w:rsidR="00AC485C" w:rsidRPr="000832AA" w:rsidRDefault="00AC485C" w:rsidP="00D02043">
            <w:pPr>
              <w:spacing w:line="360" w:lineRule="auto"/>
              <w:jc w:val="center"/>
              <w:rPr>
                <w:rFonts w:cs="Arial"/>
                <w:lang w:eastAsia="en-IN"/>
              </w:rPr>
            </w:pPr>
            <w:r w:rsidRPr="000832AA">
              <w:rPr>
                <w:rFonts w:cs="Arial"/>
                <w:sz w:val="22"/>
                <w:lang w:eastAsia="en-IN"/>
              </w:rPr>
              <w:t>V</w:t>
            </w:r>
          </w:p>
        </w:tc>
      </w:tr>
      <w:tr w:rsidR="00AC485C" w:rsidRPr="000832AA" w14:paraId="3D436D2C" w14:textId="77777777" w:rsidTr="00D02043">
        <w:trPr>
          <w:jc w:val="center"/>
        </w:trPr>
        <w:tc>
          <w:tcPr>
            <w:tcW w:w="534" w:type="dxa"/>
          </w:tcPr>
          <w:p w14:paraId="2423515B" w14:textId="77777777" w:rsidR="00AC485C" w:rsidRPr="000832AA" w:rsidRDefault="00AC485C" w:rsidP="00D02043">
            <w:pPr>
              <w:spacing w:line="360" w:lineRule="auto"/>
              <w:jc w:val="both"/>
              <w:rPr>
                <w:rFonts w:cs="Arial"/>
                <w:lang w:eastAsia="en-IN"/>
              </w:rPr>
            </w:pPr>
            <w:r w:rsidRPr="000832AA">
              <w:rPr>
                <w:rFonts w:cs="Arial"/>
                <w:sz w:val="22"/>
                <w:lang w:eastAsia="en-IN"/>
              </w:rPr>
              <w:t>6</w:t>
            </w:r>
          </w:p>
        </w:tc>
        <w:tc>
          <w:tcPr>
            <w:tcW w:w="3543" w:type="dxa"/>
          </w:tcPr>
          <w:p w14:paraId="79F4E027" w14:textId="77777777" w:rsidR="00AC485C" w:rsidRPr="000832AA" w:rsidRDefault="00AC485C" w:rsidP="00D02043">
            <w:pPr>
              <w:spacing w:line="360" w:lineRule="auto"/>
              <w:jc w:val="both"/>
              <w:rPr>
                <w:rFonts w:cs="Arial"/>
                <w:lang w:eastAsia="en-IN"/>
              </w:rPr>
            </w:pPr>
            <w:r w:rsidRPr="000832AA">
              <w:rPr>
                <w:rFonts w:cs="Arial"/>
                <w:sz w:val="22"/>
                <w:lang w:eastAsia="en-IN"/>
              </w:rPr>
              <w:t xml:space="preserve">Limited access to technology </w:t>
            </w:r>
            <w:r w:rsidRPr="000832AA">
              <w:rPr>
                <w:rFonts w:cs="Arial"/>
                <w:sz w:val="22"/>
                <w:lang w:eastAsia="en-IN"/>
              </w:rPr>
              <w:lastRenderedPageBreak/>
              <w:t>demonstrations</w:t>
            </w:r>
          </w:p>
        </w:tc>
        <w:tc>
          <w:tcPr>
            <w:tcW w:w="1276" w:type="dxa"/>
          </w:tcPr>
          <w:p w14:paraId="42483F0A" w14:textId="77777777" w:rsidR="00AC485C" w:rsidRPr="000832AA" w:rsidRDefault="00AC485C" w:rsidP="00D02043">
            <w:pPr>
              <w:spacing w:line="360" w:lineRule="auto"/>
              <w:jc w:val="center"/>
              <w:rPr>
                <w:rFonts w:cs="Arial"/>
                <w:lang w:eastAsia="en-IN"/>
              </w:rPr>
            </w:pPr>
            <w:r w:rsidRPr="000832AA">
              <w:rPr>
                <w:rFonts w:cs="Arial"/>
                <w:sz w:val="22"/>
                <w:lang w:eastAsia="en-IN"/>
              </w:rPr>
              <w:lastRenderedPageBreak/>
              <w:t>61</w:t>
            </w:r>
          </w:p>
        </w:tc>
        <w:tc>
          <w:tcPr>
            <w:tcW w:w="1418" w:type="dxa"/>
          </w:tcPr>
          <w:p w14:paraId="68A73AAC" w14:textId="77777777" w:rsidR="00AC485C" w:rsidRPr="000832AA" w:rsidRDefault="00AC485C" w:rsidP="00D02043">
            <w:pPr>
              <w:spacing w:line="360" w:lineRule="auto"/>
              <w:jc w:val="center"/>
              <w:rPr>
                <w:rFonts w:cs="Arial"/>
                <w:lang w:eastAsia="en-IN"/>
              </w:rPr>
            </w:pPr>
            <w:r w:rsidRPr="000832AA">
              <w:rPr>
                <w:rFonts w:cs="Arial"/>
                <w:sz w:val="22"/>
                <w:lang w:eastAsia="en-IN"/>
              </w:rPr>
              <w:t>50.8</w:t>
            </w:r>
          </w:p>
        </w:tc>
        <w:tc>
          <w:tcPr>
            <w:tcW w:w="1279" w:type="dxa"/>
          </w:tcPr>
          <w:p w14:paraId="7282C2BB" w14:textId="77777777" w:rsidR="00AC485C" w:rsidRPr="000832AA" w:rsidRDefault="00AC485C" w:rsidP="00D02043">
            <w:pPr>
              <w:spacing w:line="360" w:lineRule="auto"/>
              <w:jc w:val="center"/>
              <w:rPr>
                <w:rFonts w:cs="Arial"/>
                <w:lang w:eastAsia="en-IN"/>
              </w:rPr>
            </w:pPr>
            <w:r w:rsidRPr="000832AA">
              <w:rPr>
                <w:rFonts w:cs="Arial"/>
                <w:sz w:val="22"/>
                <w:lang w:eastAsia="en-IN"/>
              </w:rPr>
              <w:t>45.78</w:t>
            </w:r>
          </w:p>
        </w:tc>
        <w:tc>
          <w:tcPr>
            <w:tcW w:w="1192" w:type="dxa"/>
          </w:tcPr>
          <w:p w14:paraId="1D756F81" w14:textId="77777777" w:rsidR="00AC485C" w:rsidRPr="000832AA" w:rsidRDefault="00AC485C" w:rsidP="00D02043">
            <w:pPr>
              <w:spacing w:line="360" w:lineRule="auto"/>
              <w:jc w:val="center"/>
              <w:rPr>
                <w:rFonts w:cs="Arial"/>
                <w:lang w:eastAsia="en-IN"/>
              </w:rPr>
            </w:pPr>
            <w:r w:rsidRPr="000832AA">
              <w:rPr>
                <w:rFonts w:cs="Arial"/>
                <w:sz w:val="22"/>
                <w:lang w:eastAsia="en-IN"/>
              </w:rPr>
              <w:t>VI</w:t>
            </w:r>
          </w:p>
        </w:tc>
      </w:tr>
      <w:tr w:rsidR="00AC485C" w:rsidRPr="000832AA" w14:paraId="0CB9483F" w14:textId="77777777" w:rsidTr="00D02043">
        <w:trPr>
          <w:jc w:val="center"/>
        </w:trPr>
        <w:tc>
          <w:tcPr>
            <w:tcW w:w="534" w:type="dxa"/>
          </w:tcPr>
          <w:p w14:paraId="5EC00B7F" w14:textId="77777777" w:rsidR="00AC485C" w:rsidRPr="000832AA" w:rsidRDefault="00AC485C" w:rsidP="00D02043">
            <w:pPr>
              <w:spacing w:line="360" w:lineRule="auto"/>
              <w:jc w:val="both"/>
              <w:rPr>
                <w:rFonts w:cs="Arial"/>
                <w:lang w:eastAsia="en-IN"/>
              </w:rPr>
            </w:pPr>
            <w:r w:rsidRPr="000832AA">
              <w:rPr>
                <w:rFonts w:cs="Arial"/>
                <w:sz w:val="22"/>
                <w:lang w:eastAsia="en-IN"/>
              </w:rPr>
              <w:t>7</w:t>
            </w:r>
          </w:p>
        </w:tc>
        <w:tc>
          <w:tcPr>
            <w:tcW w:w="3543" w:type="dxa"/>
          </w:tcPr>
          <w:p w14:paraId="0885F12A" w14:textId="77777777" w:rsidR="00AC485C" w:rsidRPr="000832AA" w:rsidRDefault="00AC485C" w:rsidP="00D02043">
            <w:pPr>
              <w:spacing w:line="360" w:lineRule="auto"/>
              <w:jc w:val="both"/>
              <w:rPr>
                <w:rFonts w:cs="Arial"/>
                <w:lang w:eastAsia="en-IN"/>
              </w:rPr>
            </w:pPr>
            <w:r w:rsidRPr="000832AA">
              <w:rPr>
                <w:rFonts w:cs="Arial"/>
                <w:sz w:val="22"/>
                <w:lang w:eastAsia="en-IN"/>
              </w:rPr>
              <w:t>Lack of mechanized transplanting facilities</w:t>
            </w:r>
          </w:p>
        </w:tc>
        <w:tc>
          <w:tcPr>
            <w:tcW w:w="1276" w:type="dxa"/>
          </w:tcPr>
          <w:p w14:paraId="15818C90" w14:textId="77777777" w:rsidR="00AC485C" w:rsidRPr="000832AA" w:rsidRDefault="00AC485C" w:rsidP="00D02043">
            <w:pPr>
              <w:spacing w:line="360" w:lineRule="auto"/>
              <w:jc w:val="both"/>
              <w:rPr>
                <w:rFonts w:cs="Arial"/>
                <w:lang w:eastAsia="en-IN"/>
              </w:rPr>
            </w:pPr>
            <w:r w:rsidRPr="000832AA">
              <w:rPr>
                <w:rFonts w:cs="Arial"/>
                <w:sz w:val="22"/>
                <w:lang w:eastAsia="en-IN"/>
              </w:rPr>
              <w:t>58</w:t>
            </w:r>
          </w:p>
        </w:tc>
        <w:tc>
          <w:tcPr>
            <w:tcW w:w="1418" w:type="dxa"/>
          </w:tcPr>
          <w:p w14:paraId="25FA1B8C" w14:textId="77777777" w:rsidR="00AC485C" w:rsidRPr="000832AA" w:rsidRDefault="00AC485C" w:rsidP="00D02043">
            <w:pPr>
              <w:spacing w:line="360" w:lineRule="auto"/>
              <w:jc w:val="both"/>
              <w:rPr>
                <w:rFonts w:cs="Arial"/>
                <w:lang w:eastAsia="en-IN"/>
              </w:rPr>
            </w:pPr>
            <w:r w:rsidRPr="000832AA">
              <w:rPr>
                <w:rFonts w:cs="Arial"/>
                <w:sz w:val="22"/>
                <w:lang w:eastAsia="en-IN"/>
              </w:rPr>
              <w:t>48.3</w:t>
            </w:r>
          </w:p>
        </w:tc>
        <w:tc>
          <w:tcPr>
            <w:tcW w:w="1279" w:type="dxa"/>
          </w:tcPr>
          <w:p w14:paraId="06FF9C49" w14:textId="77777777" w:rsidR="00AC485C" w:rsidRPr="000832AA" w:rsidRDefault="00AC485C" w:rsidP="00D02043">
            <w:pPr>
              <w:spacing w:line="360" w:lineRule="auto"/>
              <w:jc w:val="both"/>
              <w:rPr>
                <w:rFonts w:cs="Arial"/>
                <w:lang w:eastAsia="en-IN"/>
              </w:rPr>
            </w:pPr>
            <w:r w:rsidRPr="000832AA">
              <w:rPr>
                <w:rFonts w:cs="Arial"/>
                <w:sz w:val="22"/>
                <w:lang w:eastAsia="en-IN"/>
              </w:rPr>
              <w:t>43.55</w:t>
            </w:r>
          </w:p>
        </w:tc>
        <w:tc>
          <w:tcPr>
            <w:tcW w:w="1192" w:type="dxa"/>
          </w:tcPr>
          <w:p w14:paraId="171B4881" w14:textId="77777777" w:rsidR="00AC485C" w:rsidRPr="000832AA" w:rsidRDefault="00AC485C" w:rsidP="00D02043">
            <w:pPr>
              <w:spacing w:line="360" w:lineRule="auto"/>
              <w:jc w:val="both"/>
              <w:rPr>
                <w:rFonts w:cs="Arial"/>
                <w:lang w:eastAsia="en-IN"/>
              </w:rPr>
            </w:pPr>
            <w:r w:rsidRPr="000832AA">
              <w:rPr>
                <w:rFonts w:cs="Arial"/>
                <w:sz w:val="22"/>
                <w:lang w:eastAsia="en-IN"/>
              </w:rPr>
              <w:t>VII</w:t>
            </w:r>
          </w:p>
        </w:tc>
      </w:tr>
    </w:tbl>
    <w:commentRangeEnd w:id="2"/>
    <w:p w14:paraId="3B154206" w14:textId="77777777" w:rsidR="00E053D0" w:rsidRDefault="00374AA7" w:rsidP="00441B6F">
      <w:pPr>
        <w:pStyle w:val="Body"/>
        <w:spacing w:after="0"/>
        <w:rPr>
          <w:rFonts w:ascii="Arial" w:hAnsi="Arial" w:cs="Arial"/>
        </w:rPr>
      </w:pPr>
      <w:r>
        <w:rPr>
          <w:rStyle w:val="CommentReference"/>
          <w:rFonts w:ascii="Times New Roman" w:hAnsi="Times New Roman"/>
          <w:lang w:val="nb-NO" w:eastAsia="nb-NO"/>
        </w:rPr>
        <w:commentReference w:id="2"/>
      </w:r>
    </w:p>
    <w:p w14:paraId="3992AF4E" w14:textId="77777777" w:rsidR="00790ADA" w:rsidRPr="00FB3A86" w:rsidRDefault="00790ADA" w:rsidP="00441B6F">
      <w:pPr>
        <w:pStyle w:val="Body"/>
        <w:spacing w:after="0"/>
        <w:rPr>
          <w:rFonts w:ascii="Arial" w:hAnsi="Arial" w:cs="Arial"/>
        </w:rPr>
      </w:pPr>
    </w:p>
    <w:p w14:paraId="4B5C15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C42570" w14:textId="77777777" w:rsidR="00790ADA" w:rsidRPr="00FB3A86" w:rsidRDefault="00790ADA" w:rsidP="00441B6F">
      <w:pPr>
        <w:pStyle w:val="ConcHead"/>
        <w:spacing w:after="0"/>
        <w:jc w:val="both"/>
        <w:rPr>
          <w:rFonts w:ascii="Arial" w:hAnsi="Arial" w:cs="Arial"/>
        </w:rPr>
      </w:pPr>
    </w:p>
    <w:p w14:paraId="4DDCF8B4" w14:textId="77777777" w:rsidR="002271B3" w:rsidRDefault="002271B3" w:rsidP="002271B3">
      <w:pPr>
        <w:pStyle w:val="NormalWeb"/>
      </w:pPr>
      <w:r>
        <w:t>The study reveals a hierarchy of interlinked constraints that collectively limit the productivity and sustainability of Kole paddy cultivation in Thrissur district of Kerala. Among the environmental factors, climate change–induced extreme weather events emerged as the most severe constraint, substantially increasing production uncertainty. This challenge is compounded by rising input costs, frequent pest and disease outbreaks, and persistent labour shortages, which together weaken farm-level profitability and discourage continued engagement in Kole farming.</w:t>
      </w:r>
    </w:p>
    <w:p w14:paraId="313DE204" w14:textId="77777777" w:rsidR="002271B3" w:rsidRDefault="002271B3" w:rsidP="002271B3">
      <w:pPr>
        <w:pStyle w:val="NormalWeb"/>
      </w:pPr>
      <w:r>
        <w:t>Beyond field-level constraints, institutional and technological factors play a critical role in shaping production outcomes. Delays in subsidy disbursement, inadequate coordination among implementing agencies, and limited awareness of government support schemes restrict farmers’ timely access to essential resources. Additionally, gaps in mechanization suited to waterlogged conditions and deficiencies in irrigation and drainage infrastructure continue to reduce operational efficiency. The findings underscore the need for a coordinated strategy that integrates climate-resilient agricultural practices with institutional reforms and targeted technological interventions to enhance the resilience and long-term viability of the Kole wetland farming system.</w:t>
      </w:r>
    </w:p>
    <w:p w14:paraId="2E147804" w14:textId="77777777" w:rsidR="00790ADA" w:rsidRPr="00FB3A86" w:rsidRDefault="00790ADA" w:rsidP="00441B6F">
      <w:pPr>
        <w:pStyle w:val="Body"/>
        <w:spacing w:after="0"/>
        <w:rPr>
          <w:rFonts w:ascii="Arial" w:hAnsi="Arial" w:cs="Arial"/>
        </w:rPr>
      </w:pPr>
    </w:p>
    <w:p w14:paraId="59A92EB5" w14:textId="77777777" w:rsidR="00860000" w:rsidRDefault="00860000" w:rsidP="00441B6F">
      <w:pPr>
        <w:pStyle w:val="ReferHead"/>
        <w:spacing w:after="0"/>
        <w:jc w:val="both"/>
        <w:rPr>
          <w:rFonts w:ascii="Arial" w:hAnsi="Arial" w:cs="Arial"/>
        </w:rPr>
      </w:pPr>
    </w:p>
    <w:p w14:paraId="4A71BD61" w14:textId="77777777" w:rsidR="00B01FCD" w:rsidRDefault="00B01FCD" w:rsidP="00441B6F">
      <w:pPr>
        <w:pStyle w:val="ReferHead"/>
        <w:spacing w:after="0"/>
        <w:jc w:val="both"/>
        <w:rPr>
          <w:rFonts w:ascii="Arial" w:hAnsi="Arial" w:cs="Arial"/>
        </w:rPr>
      </w:pPr>
      <w:commentRangeStart w:id="4"/>
      <w:r w:rsidRPr="00FB3A86">
        <w:rPr>
          <w:rFonts w:ascii="Arial" w:hAnsi="Arial" w:cs="Arial"/>
        </w:rPr>
        <w:t>References</w:t>
      </w:r>
    </w:p>
    <w:p w14:paraId="087B1419" w14:textId="77777777" w:rsidR="00790ADA" w:rsidRPr="00FB3A86" w:rsidRDefault="00790ADA" w:rsidP="00441B6F">
      <w:pPr>
        <w:pStyle w:val="ReferHead"/>
        <w:spacing w:after="0"/>
        <w:jc w:val="both"/>
        <w:rPr>
          <w:rFonts w:ascii="Arial" w:hAnsi="Arial" w:cs="Arial"/>
        </w:rPr>
      </w:pPr>
    </w:p>
    <w:p w14:paraId="74BEBF19" w14:textId="77777777" w:rsidR="0031388B" w:rsidRDefault="0031388B" w:rsidP="0031388B">
      <w:pPr>
        <w:pStyle w:val="ListParagraph"/>
        <w:numPr>
          <w:ilvl w:val="0"/>
          <w:numId w:val="32"/>
        </w:numPr>
        <w:rPr>
          <w:rFonts w:eastAsia="Times New Roman" w:cs="Arial"/>
          <w:sz w:val="20"/>
          <w:szCs w:val="20"/>
          <w:lang w:bidi="ar-SA"/>
        </w:rPr>
      </w:pPr>
      <w:r w:rsidRPr="005F0FE1">
        <w:rPr>
          <w:rFonts w:eastAsia="Times New Roman" w:cs="Arial"/>
          <w:sz w:val="20"/>
          <w:szCs w:val="20"/>
          <w:lang w:bidi="ar-SA"/>
        </w:rPr>
        <w:t>Sunil, V. G., Abhilash, N., Asish, B., &amp; Aswathi, K. R. (2024). </w:t>
      </w:r>
      <w:r w:rsidRPr="005F0FE1">
        <w:rPr>
          <w:rFonts w:eastAsia="Times New Roman" w:cs="Arial"/>
          <w:i/>
          <w:iCs/>
          <w:sz w:val="20"/>
          <w:szCs w:val="20"/>
          <w:lang w:bidi="ar-SA"/>
        </w:rPr>
        <w:t>Atlas of Kole Lands of Kerala: Volume 1</w:t>
      </w:r>
      <w:r w:rsidRPr="005F0FE1">
        <w:rPr>
          <w:rFonts w:eastAsia="Times New Roman" w:cs="Arial"/>
          <w:sz w:val="20"/>
          <w:szCs w:val="20"/>
          <w:lang w:bidi="ar-SA"/>
        </w:rPr>
        <w:t xml:space="preserve">. Kerala Agricultural University.103 p. </w:t>
      </w:r>
    </w:p>
    <w:p w14:paraId="26576164" w14:textId="681C1DB3" w:rsidR="00387934" w:rsidRPr="00387934" w:rsidRDefault="00387934" w:rsidP="0031388B">
      <w:pPr>
        <w:pStyle w:val="NormalWeb"/>
        <w:numPr>
          <w:ilvl w:val="0"/>
          <w:numId w:val="32"/>
        </w:numPr>
        <w:spacing w:before="0" w:beforeAutospacing="0" w:after="0" w:afterAutospacing="0" w:line="276" w:lineRule="auto"/>
        <w:rPr>
          <w:rFonts w:ascii="Arial" w:hAnsi="Arial" w:cs="Arial"/>
          <w:sz w:val="20"/>
          <w:szCs w:val="20"/>
        </w:rPr>
      </w:pPr>
      <w:r w:rsidRPr="00387934">
        <w:rPr>
          <w:rFonts w:ascii="Arial" w:hAnsi="Arial" w:cs="Arial"/>
          <w:bCs/>
          <w:sz w:val="20"/>
          <w:szCs w:val="20"/>
          <w:lang w:val="en-US" w:eastAsia="en-US" w:bidi="ar-SA"/>
        </w:rPr>
        <w:t xml:space="preserve">Vivek, S., &amp; Bonny, B. P. (2024). Constraints affecting innovations of rice farmers in the Kole wetland system. International Journal of Agriculture Extension and Social Development. </w:t>
      </w:r>
      <w:hyperlink r:id="rId18" w:history="1">
        <w:r w:rsidRPr="004010E4">
          <w:rPr>
            <w:rStyle w:val="Hyperlink"/>
            <w:rFonts w:ascii="Arial" w:hAnsi="Arial" w:cs="Arial"/>
            <w:bCs/>
            <w:sz w:val="20"/>
            <w:szCs w:val="20"/>
            <w:lang w:val="en-US" w:eastAsia="en-US" w:bidi="ar-SA"/>
          </w:rPr>
          <w:t>https://doi.org/10.33545/26180723.2024.v7.i3b.417</w:t>
        </w:r>
      </w:hyperlink>
    </w:p>
    <w:p w14:paraId="0056F083" w14:textId="72460479" w:rsidR="00387934" w:rsidRDefault="00387934" w:rsidP="0031388B">
      <w:pPr>
        <w:pStyle w:val="NormalWeb"/>
        <w:numPr>
          <w:ilvl w:val="0"/>
          <w:numId w:val="32"/>
        </w:numPr>
        <w:spacing w:before="0" w:beforeAutospacing="0" w:after="0" w:afterAutospacing="0" w:line="276" w:lineRule="auto"/>
        <w:rPr>
          <w:rFonts w:ascii="Arial" w:hAnsi="Arial" w:cs="Arial"/>
          <w:sz w:val="20"/>
          <w:szCs w:val="20"/>
        </w:rPr>
      </w:pPr>
      <w:r w:rsidRPr="00387934">
        <w:rPr>
          <w:rFonts w:ascii="Arial" w:hAnsi="Arial" w:cs="Arial"/>
          <w:sz w:val="20"/>
          <w:szCs w:val="20"/>
        </w:rPr>
        <w:t xml:space="preserve">Kaleeswaran, M., Ramasubramanian, M., Velusamy, R., Sendhilnathan, S., Prabakaran, K., &amp; Iniya, V. (2024). A Rank-Based Quotient Analysis of Constraints Faced by PM-KISAN Beneficiaries across Southern States of India: Key Issues and Policy Implications. Journal of Experimental Agriculture International, 46(10), 400–407. </w:t>
      </w:r>
      <w:hyperlink r:id="rId19" w:history="1">
        <w:r w:rsidRPr="004010E4">
          <w:rPr>
            <w:rStyle w:val="Hyperlink"/>
            <w:rFonts w:ascii="Arial" w:hAnsi="Arial" w:cs="Arial"/>
            <w:sz w:val="20"/>
            <w:szCs w:val="20"/>
          </w:rPr>
          <w:t>https://doi.org/10.9734/jeai/2024/v46i102962</w:t>
        </w:r>
      </w:hyperlink>
    </w:p>
    <w:p w14:paraId="28AD88B1" w14:textId="7C7B1F6C" w:rsidR="00387934" w:rsidRP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sz w:val="20"/>
          <w:szCs w:val="20"/>
          <w:lang w:val="en-IN" w:eastAsia="en-IN"/>
        </w:rPr>
        <w:t>Wongnaa</w:t>
      </w:r>
      <w:proofErr w:type="spellEnd"/>
      <w:r w:rsidRPr="00387934">
        <w:rPr>
          <w:rFonts w:eastAsia="Times New Roman" w:cs="Arial"/>
          <w:sz w:val="20"/>
          <w:szCs w:val="20"/>
          <w:lang w:val="en-IN" w:eastAsia="en-IN"/>
        </w:rPr>
        <w:t xml:space="preserve">, C. A., Ansah, R. O., </w:t>
      </w:r>
      <w:proofErr w:type="spellStart"/>
      <w:r w:rsidRPr="00387934">
        <w:rPr>
          <w:rFonts w:eastAsia="Times New Roman" w:cs="Arial"/>
          <w:sz w:val="20"/>
          <w:szCs w:val="20"/>
          <w:lang w:val="en-IN" w:eastAsia="en-IN"/>
        </w:rPr>
        <w:t>Akutinga</w:t>
      </w:r>
      <w:proofErr w:type="spellEnd"/>
      <w:r w:rsidRPr="00387934">
        <w:rPr>
          <w:rFonts w:eastAsia="Times New Roman" w:cs="Arial"/>
          <w:sz w:val="20"/>
          <w:szCs w:val="20"/>
          <w:lang w:val="en-IN" w:eastAsia="en-IN"/>
        </w:rPr>
        <w:t xml:space="preserve">, S., Azumah, S. B., Acheampong, R., Nana, S. Y., Mensah, G. A., </w:t>
      </w:r>
      <w:proofErr w:type="spellStart"/>
      <w:r w:rsidRPr="00387934">
        <w:rPr>
          <w:rFonts w:eastAsia="Times New Roman" w:cs="Arial"/>
          <w:sz w:val="20"/>
          <w:szCs w:val="20"/>
          <w:lang w:val="en-IN" w:eastAsia="en-IN"/>
        </w:rPr>
        <w:t>Gidisu</w:t>
      </w:r>
      <w:proofErr w:type="spellEnd"/>
      <w:r w:rsidRPr="00387934">
        <w:rPr>
          <w:rFonts w:eastAsia="Times New Roman" w:cs="Arial"/>
          <w:sz w:val="20"/>
          <w:szCs w:val="20"/>
          <w:lang w:val="en-IN" w:eastAsia="en-IN"/>
        </w:rPr>
        <w:t xml:space="preserve">, S., &amp; </w:t>
      </w:r>
      <w:proofErr w:type="spellStart"/>
      <w:r w:rsidRPr="00387934">
        <w:rPr>
          <w:rFonts w:eastAsia="Times New Roman" w:cs="Arial"/>
          <w:sz w:val="20"/>
          <w:szCs w:val="20"/>
          <w:lang w:val="en-IN" w:eastAsia="en-IN"/>
        </w:rPr>
        <w:t>Awunyo</w:t>
      </w:r>
      <w:proofErr w:type="spellEnd"/>
      <w:r w:rsidRPr="00387934">
        <w:rPr>
          <w:rFonts w:eastAsia="Times New Roman" w:cs="Arial"/>
          <w:sz w:val="20"/>
          <w:szCs w:val="20"/>
          <w:lang w:val="en-IN" w:eastAsia="en-IN"/>
        </w:rPr>
        <w:t xml:space="preserve">-Vitor, D. (2023). Profitability, market outlets and constraints to Ghana’s pig production. Cleaner and Circular Bioeconomy, 6, 100068. </w:t>
      </w:r>
      <w:hyperlink r:id="rId20" w:history="1">
        <w:r w:rsidRPr="004010E4">
          <w:rPr>
            <w:rStyle w:val="Hyperlink"/>
            <w:rFonts w:eastAsia="Times New Roman" w:cs="Arial"/>
            <w:sz w:val="20"/>
            <w:szCs w:val="20"/>
            <w:lang w:val="en-IN" w:eastAsia="en-IN"/>
          </w:rPr>
          <w:t>https://doi.org/10.1016/j.clcb.2023.100068</w:t>
        </w:r>
      </w:hyperlink>
    </w:p>
    <w:p w14:paraId="1DD8A30B" w14:textId="6DCD1A37" w:rsidR="00387934" w:rsidRPr="00387934" w:rsidRDefault="00387934" w:rsidP="0031388B">
      <w:pPr>
        <w:pStyle w:val="NormalWeb"/>
        <w:numPr>
          <w:ilvl w:val="0"/>
          <w:numId w:val="32"/>
        </w:numPr>
        <w:spacing w:before="0" w:beforeAutospacing="0" w:after="0" w:afterAutospacing="0" w:line="276" w:lineRule="auto"/>
        <w:rPr>
          <w:rFonts w:ascii="Arial" w:hAnsi="Arial" w:cs="Arial"/>
        </w:rPr>
      </w:pPr>
      <w:r w:rsidRPr="00387934">
        <w:rPr>
          <w:rFonts w:ascii="Arial" w:hAnsi="Arial" w:cs="Arial"/>
          <w:bCs/>
          <w:sz w:val="20"/>
          <w:szCs w:val="20"/>
          <w:lang w:val="en-US" w:eastAsia="en-US" w:bidi="ar-SA"/>
        </w:rPr>
        <w:t xml:space="preserve">Deutschmann, J. W., Duru, M., Siegal, K., &amp; </w:t>
      </w:r>
      <w:proofErr w:type="spellStart"/>
      <w:r w:rsidRPr="00387934">
        <w:rPr>
          <w:rFonts w:ascii="Arial" w:hAnsi="Arial" w:cs="Arial"/>
          <w:bCs/>
          <w:sz w:val="20"/>
          <w:szCs w:val="20"/>
          <w:lang w:val="en-US" w:eastAsia="en-US" w:bidi="ar-SA"/>
        </w:rPr>
        <w:t>Tjernström</w:t>
      </w:r>
      <w:proofErr w:type="spellEnd"/>
      <w:r w:rsidRPr="00387934">
        <w:rPr>
          <w:rFonts w:ascii="Arial" w:hAnsi="Arial" w:cs="Arial"/>
          <w:bCs/>
          <w:sz w:val="20"/>
          <w:szCs w:val="20"/>
          <w:lang w:val="en-US" w:eastAsia="en-US" w:bidi="ar-SA"/>
        </w:rPr>
        <w:t xml:space="preserve">, E. (2025). Relaxing multiple agricultural productivity constraints at scale. Journal of Development Economics, 174, 103409. </w:t>
      </w:r>
      <w:hyperlink r:id="rId21" w:history="1">
        <w:r w:rsidRPr="004010E4">
          <w:rPr>
            <w:rStyle w:val="Hyperlink"/>
            <w:rFonts w:ascii="Arial" w:hAnsi="Arial" w:cs="Arial"/>
            <w:bCs/>
            <w:sz w:val="20"/>
            <w:szCs w:val="20"/>
            <w:lang w:val="en-US" w:eastAsia="en-US" w:bidi="ar-SA"/>
          </w:rPr>
          <w:t>https://doi.org/10.1016/j.jdeveco.2024.103409</w:t>
        </w:r>
      </w:hyperlink>
    </w:p>
    <w:p w14:paraId="30266376" w14:textId="00B6DCDD" w:rsidR="00387934" w:rsidRP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sz w:val="20"/>
          <w:szCs w:val="20"/>
          <w:lang w:val="en-IN" w:eastAsia="en-IN"/>
        </w:rPr>
        <w:t>Asegie</w:t>
      </w:r>
      <w:proofErr w:type="spellEnd"/>
      <w:r w:rsidRPr="00387934">
        <w:rPr>
          <w:rFonts w:eastAsia="Times New Roman" w:cs="Arial"/>
          <w:sz w:val="20"/>
          <w:szCs w:val="20"/>
          <w:lang w:val="en-IN" w:eastAsia="en-IN"/>
        </w:rPr>
        <w:t xml:space="preserve">, A. M., </w:t>
      </w:r>
      <w:proofErr w:type="spellStart"/>
      <w:r w:rsidRPr="00387934">
        <w:rPr>
          <w:rFonts w:eastAsia="Times New Roman" w:cs="Arial"/>
          <w:sz w:val="20"/>
          <w:szCs w:val="20"/>
          <w:lang w:val="en-IN" w:eastAsia="en-IN"/>
        </w:rPr>
        <w:t>Giziew</w:t>
      </w:r>
      <w:proofErr w:type="spellEnd"/>
      <w:r w:rsidRPr="00387934">
        <w:rPr>
          <w:rFonts w:eastAsia="Times New Roman" w:cs="Arial"/>
          <w:sz w:val="20"/>
          <w:szCs w:val="20"/>
          <w:lang w:val="en-IN" w:eastAsia="en-IN"/>
        </w:rPr>
        <w:t xml:space="preserve">, A., &amp; Ayalew, D. (2022). </w:t>
      </w:r>
      <w:proofErr w:type="spellStart"/>
      <w:r w:rsidRPr="00387934">
        <w:rPr>
          <w:rFonts w:eastAsia="Times New Roman" w:cs="Arial"/>
          <w:sz w:val="20"/>
          <w:szCs w:val="20"/>
          <w:lang w:val="en-IN" w:eastAsia="en-IN"/>
        </w:rPr>
        <w:t>Analyzing</w:t>
      </w:r>
      <w:proofErr w:type="spellEnd"/>
      <w:r w:rsidRPr="00387934">
        <w:rPr>
          <w:rFonts w:eastAsia="Times New Roman" w:cs="Arial"/>
          <w:sz w:val="20"/>
          <w:szCs w:val="20"/>
          <w:lang w:val="en-IN" w:eastAsia="en-IN"/>
        </w:rPr>
        <w:t xml:space="preserve"> constraints of smallholders’ chickpea (Cicer arietinum L.) production systems in Gondar Zuria Woreda of Ethiopia using the Henry Garrett’s ranking technique. </w:t>
      </w:r>
      <w:proofErr w:type="spellStart"/>
      <w:r w:rsidRPr="00387934">
        <w:rPr>
          <w:rFonts w:eastAsia="Times New Roman" w:cs="Arial"/>
          <w:sz w:val="20"/>
          <w:szCs w:val="20"/>
          <w:lang w:val="en-IN" w:eastAsia="en-IN"/>
        </w:rPr>
        <w:t>Heliyon</w:t>
      </w:r>
      <w:proofErr w:type="spellEnd"/>
      <w:r w:rsidRPr="00387934">
        <w:rPr>
          <w:rFonts w:eastAsia="Times New Roman" w:cs="Arial"/>
          <w:sz w:val="20"/>
          <w:szCs w:val="20"/>
          <w:lang w:val="en-IN" w:eastAsia="en-IN"/>
        </w:rPr>
        <w:t xml:space="preserve">, 8(10), e11126–e11126. </w:t>
      </w:r>
      <w:hyperlink r:id="rId22" w:history="1">
        <w:r w:rsidRPr="004010E4">
          <w:rPr>
            <w:rStyle w:val="Hyperlink"/>
            <w:rFonts w:eastAsia="Times New Roman" w:cs="Arial"/>
            <w:sz w:val="20"/>
            <w:szCs w:val="20"/>
            <w:lang w:val="en-IN" w:eastAsia="en-IN"/>
          </w:rPr>
          <w:t>https://doi.org/10.1016/j.heliyon.2022.e11126</w:t>
        </w:r>
      </w:hyperlink>
    </w:p>
    <w:p w14:paraId="101D33AB" w14:textId="5C66D787" w:rsid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bCs/>
          <w:sz w:val="20"/>
          <w:szCs w:val="20"/>
          <w:lang w:bidi="ar-SA"/>
        </w:rPr>
        <w:t>Maheshnath</w:t>
      </w:r>
      <w:proofErr w:type="spellEnd"/>
      <w:r w:rsidRPr="00387934">
        <w:rPr>
          <w:rFonts w:eastAsia="Times New Roman" w:cs="Arial"/>
          <w:bCs/>
          <w:sz w:val="20"/>
          <w:szCs w:val="20"/>
          <w:lang w:bidi="ar-SA"/>
        </w:rPr>
        <w:t xml:space="preserve">, M., Kumari, R. V., Suhasini, K., Reddy, D. S., &amp; Meena, A. (2024). Constraint Analysis of Maize Production in Telangana State Using Garrett’s Ranking Technique. International Journal of Plant &amp; Soil Science, 36(8), 455–459. </w:t>
      </w:r>
      <w:hyperlink r:id="rId23" w:history="1">
        <w:r w:rsidRPr="004010E4">
          <w:rPr>
            <w:rStyle w:val="Hyperlink"/>
            <w:rFonts w:eastAsia="Times New Roman" w:cs="Arial"/>
            <w:bCs/>
            <w:sz w:val="20"/>
            <w:szCs w:val="20"/>
            <w:lang w:bidi="ar-SA"/>
          </w:rPr>
          <w:t>https://doi.org/10.9734/ijpss/2024/v36i84875</w:t>
        </w:r>
      </w:hyperlink>
    </w:p>
    <w:p w14:paraId="157FDD98" w14:textId="40B3EFE7"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lastRenderedPageBreak/>
        <w:t xml:space="preserve">Devi, P. I., &amp; Mridula, N. (2017). FARMERS PERCEPTIONS ON RICE MECHANIZATION IN THE KOLE LANDS OF THRISSUR DISTRICT, KERALA, INDIA. The Journal of Research, PJTSAU. </w:t>
      </w:r>
      <w:hyperlink r:id="rId24" w:history="1">
        <w:r w:rsidRPr="004010E4">
          <w:rPr>
            <w:rStyle w:val="Hyperlink"/>
            <w:rFonts w:eastAsia="Times New Roman" w:cs="Arial"/>
            <w:bCs/>
            <w:sz w:val="20"/>
            <w:szCs w:val="20"/>
            <w:lang w:bidi="ar-SA"/>
          </w:rPr>
          <w:t>https://epubs.icar.org.in/index.php/TJRP/article/view/68059</w:t>
        </w:r>
      </w:hyperlink>
    </w:p>
    <w:p w14:paraId="3A355F3F" w14:textId="2CF895E2"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 xml:space="preserve">Li, S., Zhuang, Y., Liu, H., Wang, Z., Zhang, F., </w:t>
      </w:r>
      <w:proofErr w:type="spellStart"/>
      <w:r w:rsidRPr="00387934">
        <w:rPr>
          <w:rFonts w:eastAsia="Times New Roman" w:cs="Arial"/>
          <w:bCs/>
          <w:sz w:val="20"/>
          <w:szCs w:val="20"/>
          <w:lang w:bidi="ar-SA"/>
        </w:rPr>
        <w:t>Lv</w:t>
      </w:r>
      <w:proofErr w:type="spellEnd"/>
      <w:r w:rsidRPr="00387934">
        <w:rPr>
          <w:rFonts w:eastAsia="Times New Roman" w:cs="Arial"/>
          <w:bCs/>
          <w:sz w:val="20"/>
          <w:szCs w:val="20"/>
          <w:lang w:bidi="ar-SA"/>
        </w:rPr>
        <w:t xml:space="preserve">, M., Zhai, L., Fan, X., Niu, S., Chen, J., Xu, C., Wang, N., Ruan, S., Shen, W., Mi, M., Wu, S., Du, Y., &amp; Zhang, L. (2023). Enhancing rice production sustainability and resilience via reactivating small water bodies for irrigation and drainage. Nature Communications, 14(1), 3794. </w:t>
      </w:r>
      <w:hyperlink r:id="rId25" w:history="1">
        <w:r w:rsidRPr="004010E4">
          <w:rPr>
            <w:rStyle w:val="Hyperlink"/>
            <w:rFonts w:eastAsia="Times New Roman" w:cs="Arial"/>
            <w:bCs/>
            <w:sz w:val="20"/>
            <w:szCs w:val="20"/>
            <w:lang w:bidi="ar-SA"/>
          </w:rPr>
          <w:t>https://doi.org/10.1038/s41467-023-39454-w</w:t>
        </w:r>
      </w:hyperlink>
    </w:p>
    <w:p w14:paraId="347867A5" w14:textId="6FFBF8B4" w:rsid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bCs/>
          <w:sz w:val="20"/>
          <w:szCs w:val="20"/>
          <w:lang w:bidi="ar-SA"/>
        </w:rPr>
        <w:t>Mardiharini</w:t>
      </w:r>
      <w:proofErr w:type="spellEnd"/>
      <w:r w:rsidRPr="00387934">
        <w:rPr>
          <w:rFonts w:eastAsia="Times New Roman" w:cs="Arial"/>
          <w:bCs/>
          <w:sz w:val="20"/>
          <w:szCs w:val="20"/>
          <w:lang w:bidi="ar-SA"/>
        </w:rPr>
        <w:t xml:space="preserve">, M., Jamal, E., </w:t>
      </w:r>
      <w:proofErr w:type="spellStart"/>
      <w:r w:rsidRPr="00387934">
        <w:rPr>
          <w:rFonts w:eastAsia="Times New Roman" w:cs="Arial"/>
          <w:bCs/>
          <w:sz w:val="20"/>
          <w:szCs w:val="20"/>
          <w:lang w:bidi="ar-SA"/>
        </w:rPr>
        <w:t>Rohaeni</w:t>
      </w:r>
      <w:proofErr w:type="spellEnd"/>
      <w:r w:rsidRPr="00387934">
        <w:rPr>
          <w:rFonts w:eastAsia="Times New Roman" w:cs="Arial"/>
          <w:bCs/>
          <w:sz w:val="20"/>
          <w:szCs w:val="20"/>
          <w:lang w:bidi="ar-SA"/>
        </w:rPr>
        <w:t xml:space="preserve">, E., </w:t>
      </w:r>
      <w:proofErr w:type="spellStart"/>
      <w:r w:rsidRPr="00387934">
        <w:rPr>
          <w:rFonts w:eastAsia="Times New Roman" w:cs="Arial"/>
          <w:bCs/>
          <w:sz w:val="20"/>
          <w:szCs w:val="20"/>
          <w:lang w:bidi="ar-SA"/>
        </w:rPr>
        <w:t>Indrawanto</w:t>
      </w:r>
      <w:proofErr w:type="spellEnd"/>
      <w:r w:rsidRPr="00387934">
        <w:rPr>
          <w:rFonts w:eastAsia="Times New Roman" w:cs="Arial"/>
          <w:bCs/>
          <w:sz w:val="20"/>
          <w:szCs w:val="20"/>
          <w:lang w:bidi="ar-SA"/>
        </w:rPr>
        <w:t xml:space="preserve">, C., </w:t>
      </w:r>
      <w:proofErr w:type="spellStart"/>
      <w:r w:rsidRPr="00387934">
        <w:rPr>
          <w:rFonts w:eastAsia="Times New Roman" w:cs="Arial"/>
          <w:bCs/>
          <w:sz w:val="20"/>
          <w:szCs w:val="20"/>
          <w:lang w:bidi="ar-SA"/>
        </w:rPr>
        <w:t>Indraningsih</w:t>
      </w:r>
      <w:proofErr w:type="spellEnd"/>
      <w:r w:rsidRPr="00387934">
        <w:rPr>
          <w:rFonts w:eastAsia="Times New Roman" w:cs="Arial"/>
          <w:bCs/>
          <w:sz w:val="20"/>
          <w:szCs w:val="20"/>
          <w:lang w:bidi="ar-SA"/>
        </w:rPr>
        <w:t xml:space="preserve">, K., Gunawan, E., Ramadhan, R., </w:t>
      </w:r>
      <w:proofErr w:type="spellStart"/>
      <w:r w:rsidRPr="00387934">
        <w:rPr>
          <w:rFonts w:eastAsia="Times New Roman" w:cs="Arial"/>
          <w:bCs/>
          <w:sz w:val="20"/>
          <w:szCs w:val="20"/>
          <w:lang w:bidi="ar-SA"/>
        </w:rPr>
        <w:t>Fahmid</w:t>
      </w:r>
      <w:proofErr w:type="spellEnd"/>
      <w:r w:rsidRPr="00387934">
        <w:rPr>
          <w:rFonts w:eastAsia="Times New Roman" w:cs="Arial"/>
          <w:bCs/>
          <w:sz w:val="20"/>
          <w:szCs w:val="20"/>
          <w:lang w:bidi="ar-SA"/>
        </w:rPr>
        <w:t xml:space="preserve">, I., Wardana, Ï., &amp; </w:t>
      </w:r>
      <w:proofErr w:type="spellStart"/>
      <w:r w:rsidRPr="00387934">
        <w:rPr>
          <w:rFonts w:eastAsia="Times New Roman" w:cs="Arial"/>
          <w:bCs/>
          <w:sz w:val="20"/>
          <w:szCs w:val="20"/>
          <w:lang w:bidi="ar-SA"/>
        </w:rPr>
        <w:t>Ariningsih</w:t>
      </w:r>
      <w:proofErr w:type="spellEnd"/>
      <w:r w:rsidRPr="00387934">
        <w:rPr>
          <w:rFonts w:eastAsia="Times New Roman" w:cs="Arial"/>
          <w:bCs/>
          <w:sz w:val="20"/>
          <w:szCs w:val="20"/>
          <w:lang w:bidi="ar-SA"/>
        </w:rPr>
        <w:t xml:space="preserve">, E. (2023). Indonesian rice farmers’ perceptions of different sources of information and their effect on farmer capability. Open Agriculture, 8(1), 20220200. </w:t>
      </w:r>
      <w:hyperlink r:id="rId26" w:history="1">
        <w:r w:rsidRPr="004010E4">
          <w:rPr>
            <w:rStyle w:val="Hyperlink"/>
            <w:rFonts w:eastAsia="Times New Roman" w:cs="Arial"/>
            <w:bCs/>
            <w:sz w:val="20"/>
            <w:szCs w:val="20"/>
            <w:lang w:bidi="ar-SA"/>
          </w:rPr>
          <w:t>https://doi.org/10.1515/opag-2022-0200</w:t>
        </w:r>
      </w:hyperlink>
    </w:p>
    <w:p w14:paraId="58EB8B30" w14:textId="66DFD843" w:rsidR="0031388B" w:rsidRPr="005F0FE1" w:rsidRDefault="0031388B" w:rsidP="0031388B">
      <w:pPr>
        <w:pStyle w:val="ListParagraph"/>
        <w:numPr>
          <w:ilvl w:val="0"/>
          <w:numId w:val="32"/>
        </w:numPr>
        <w:rPr>
          <w:rFonts w:eastAsia="Times New Roman" w:cs="Arial"/>
          <w:bCs/>
          <w:sz w:val="20"/>
          <w:szCs w:val="20"/>
          <w:lang w:bidi="ar-SA"/>
        </w:rPr>
      </w:pPr>
      <w:r w:rsidRPr="005F0FE1">
        <w:rPr>
          <w:rFonts w:eastAsia="Times New Roman" w:cs="Arial"/>
          <w:bCs/>
          <w:sz w:val="20"/>
          <w:szCs w:val="20"/>
          <w:lang w:bidi="ar-SA"/>
        </w:rPr>
        <w:t>Dhanavandan, S. (2016). Application of Garret ranking techniques: Practical approach. </w:t>
      </w:r>
      <w:r w:rsidRPr="005F0FE1">
        <w:rPr>
          <w:rFonts w:eastAsia="Times New Roman" w:cs="Arial"/>
          <w:bCs/>
          <w:i/>
          <w:iCs/>
          <w:sz w:val="20"/>
          <w:szCs w:val="20"/>
          <w:lang w:bidi="ar-SA"/>
        </w:rPr>
        <w:t>International Journal of Library and Information Science</w:t>
      </w:r>
      <w:r w:rsidRPr="005F0FE1">
        <w:rPr>
          <w:rFonts w:eastAsia="Times New Roman" w:cs="Arial"/>
          <w:bCs/>
          <w:sz w:val="20"/>
          <w:szCs w:val="20"/>
          <w:lang w:bidi="ar-SA"/>
        </w:rPr>
        <w:t>, </w:t>
      </w:r>
      <w:r w:rsidRPr="005F0FE1">
        <w:rPr>
          <w:rFonts w:eastAsia="Times New Roman" w:cs="Arial"/>
          <w:bCs/>
          <w:i/>
          <w:iCs/>
          <w:sz w:val="20"/>
          <w:szCs w:val="20"/>
          <w:lang w:bidi="ar-SA"/>
        </w:rPr>
        <w:t>6</w:t>
      </w:r>
      <w:r w:rsidRPr="005F0FE1">
        <w:rPr>
          <w:rFonts w:eastAsia="Times New Roman" w:cs="Arial"/>
          <w:bCs/>
          <w:sz w:val="20"/>
          <w:szCs w:val="20"/>
          <w:lang w:bidi="ar-SA"/>
        </w:rPr>
        <w:t xml:space="preserve">, 135-140. </w:t>
      </w:r>
    </w:p>
    <w:p w14:paraId="238A7EA2" w14:textId="028D0479"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 xml:space="preserve">Prabha, P. P., Durga, A. R., Kuruvila, A., Vijayan, A., &amp; Gopinath, P. P. (2024). Constraints Faced by Members of Rice Group Farming: An Analysis Using Garrett Ranking Technique in Palakkad, Kerala, India. Asian Journal of Agricultural Extension, Economics &amp; Sociology, 42(12), 167–171. </w:t>
      </w:r>
      <w:hyperlink r:id="rId27" w:history="1">
        <w:r w:rsidRPr="004010E4">
          <w:rPr>
            <w:rStyle w:val="Hyperlink"/>
            <w:rFonts w:eastAsia="Times New Roman" w:cs="Arial"/>
            <w:bCs/>
            <w:sz w:val="20"/>
            <w:szCs w:val="20"/>
            <w:lang w:bidi="ar-SA"/>
          </w:rPr>
          <w:t>https://doi.org/10.9734/ajaees/2024/v42i122643</w:t>
        </w:r>
      </w:hyperlink>
    </w:p>
    <w:p w14:paraId="58CF7D99" w14:textId="28626362" w:rsidR="00B01FCD" w:rsidRPr="0031388B"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Sujitha, T., Supriya, Kumar, A., Shakya, Omar, I., Gupta, S., Peter, C. M., &amp; Yadav, U. (2025). Income inequality and constraints analysis of MGNREGA beneficiaries in rural households. International Journal of Research in Agronomy, 8(5), 601–603. https://doi.org/10.33545/2618060X.2025.v8.i5h.2955</w:t>
      </w:r>
      <w:commentRangeEnd w:id="4"/>
      <w:r w:rsidR="00046015">
        <w:rPr>
          <w:rStyle w:val="CommentReference"/>
          <w:rFonts w:ascii="Times New Roman" w:eastAsia="Times New Roman" w:hAnsi="Times New Roman" w:cs="Times New Roman"/>
          <w:lang w:val="nb-NO" w:eastAsia="nb-NO" w:bidi="ar-SA"/>
        </w:rPr>
        <w:commentReference w:id="4"/>
      </w:r>
    </w:p>
    <w:sectPr w:rsidR="00B01FCD" w:rsidRPr="0031388B" w:rsidSect="00163BFE">
      <w:headerReference w:type="even" r:id="rId28"/>
      <w:headerReference w:type="default" r:id="rId29"/>
      <w:footerReference w:type="default" r:id="rId30"/>
      <w:headerReference w:type="first" r:id="rId31"/>
      <w:type w:val="continuous"/>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mal Dev" w:date="2025-12-24T00:06:00Z" w:initials="KD">
    <w:p w14:paraId="7AC7B9BE" w14:textId="3290F9FE" w:rsidR="005D4A3B" w:rsidRDefault="005D4A3B">
      <w:pPr>
        <w:pStyle w:val="CommentText"/>
      </w:pPr>
      <w:r>
        <w:rPr>
          <w:rStyle w:val="CommentReference"/>
        </w:rPr>
        <w:annotationRef/>
      </w:r>
      <w:r>
        <w:t>Keep maximum 5 keywords</w:t>
      </w:r>
    </w:p>
  </w:comment>
  <w:comment w:id="2" w:author="Kamal Dev" w:date="2025-12-23T23:39:00Z" w:initials="KD">
    <w:p w14:paraId="1595AEF3" w14:textId="72E33075" w:rsidR="00374AA7" w:rsidRDefault="00374AA7">
      <w:pPr>
        <w:pStyle w:val="CommentText"/>
      </w:pPr>
      <w:r>
        <w:rPr>
          <w:rStyle w:val="CommentReference"/>
        </w:rPr>
        <w:annotationRef/>
      </w:r>
      <w:r>
        <w:t xml:space="preserve">Discussion is missing in this </w:t>
      </w:r>
      <w:r w:rsidR="003402F8">
        <w:t xml:space="preserve">part of the </w:t>
      </w:r>
      <w:r>
        <w:t>manuscript</w:t>
      </w:r>
    </w:p>
  </w:comment>
  <w:comment w:id="4" w:author="Kamal Dev" w:date="2025-12-24T00:08:00Z" w:initials="KD">
    <w:p w14:paraId="131EDE58" w14:textId="77777777" w:rsidR="00046015" w:rsidRDefault="00046015">
      <w:pPr>
        <w:pStyle w:val="CommentText"/>
      </w:pPr>
      <w:r>
        <w:rPr>
          <w:rStyle w:val="CommentReference"/>
        </w:rPr>
        <w:annotationRef/>
      </w:r>
      <w:r>
        <w:t xml:space="preserve">Arrange the references alphabatically </w:t>
      </w:r>
    </w:p>
    <w:p w14:paraId="404AAAE4" w14:textId="210D37B5" w:rsidR="00046015" w:rsidRDefault="0004601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C7B9BE" w15:done="0"/>
  <w15:commentEx w15:paraId="1595AEF3" w15:done="0"/>
  <w15:commentEx w15:paraId="404AAA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5AD1C" w16cex:dateUtc="2025-12-23T18:36:00Z"/>
  <w16cex:commentExtensible w16cex:durableId="2CF5A69B" w16cex:dateUtc="2025-12-23T18:09:00Z"/>
  <w16cex:commentExtensible w16cex:durableId="2CF5AD6B" w16cex:dateUtc="2025-12-23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7B9BE" w16cid:durableId="2CF5AD1C"/>
  <w16cid:commentId w16cid:paraId="1595AEF3" w16cid:durableId="2CF5A69B"/>
  <w16cid:commentId w16cid:paraId="404AAAE4" w16cid:durableId="2CF5A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E9CE" w14:textId="77777777" w:rsidR="009E48E6" w:rsidRDefault="009E48E6" w:rsidP="00C37E61">
      <w:r>
        <w:separator/>
      </w:r>
    </w:p>
  </w:endnote>
  <w:endnote w:type="continuationSeparator" w:id="0">
    <w:p w14:paraId="2079FDA3" w14:textId="77777777" w:rsidR="009E48E6" w:rsidRDefault="009E48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6966" w14:textId="77777777" w:rsidR="00F95D48" w:rsidRDefault="00F9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3990" w14:textId="77777777" w:rsidR="00F95D48" w:rsidRDefault="00F9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AF35" w14:textId="5F6BB47B" w:rsidR="00D02043" w:rsidRPr="00CD1AD4" w:rsidRDefault="00D02043" w:rsidP="00CD1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5878" w14:textId="77777777" w:rsidR="00D02043" w:rsidRPr="00C37E61" w:rsidRDefault="00D020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5263" w14:textId="77777777" w:rsidR="009E48E6" w:rsidRDefault="009E48E6" w:rsidP="00C37E61">
      <w:r>
        <w:separator/>
      </w:r>
    </w:p>
  </w:footnote>
  <w:footnote w:type="continuationSeparator" w:id="0">
    <w:p w14:paraId="68177D19" w14:textId="77777777" w:rsidR="009E48E6" w:rsidRDefault="009E48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5736" w14:textId="1E2E9E3C" w:rsidR="00F95D48" w:rsidRDefault="00000000">
    <w:pPr>
      <w:pStyle w:val="Header"/>
    </w:pPr>
    <w:r>
      <w:rPr>
        <w:noProof/>
      </w:rPr>
      <w:pict w14:anchorId="783B8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3A80" w14:textId="06287D59" w:rsidR="00F95D48" w:rsidRDefault="00000000">
    <w:pPr>
      <w:pStyle w:val="Header"/>
    </w:pPr>
    <w:r>
      <w:rPr>
        <w:noProof/>
      </w:rPr>
      <w:pict w14:anchorId="149D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D60C" w14:textId="0137CE23" w:rsidR="00D02043" w:rsidRPr="00296529" w:rsidRDefault="00000000" w:rsidP="00296529">
    <w:pPr>
      <w:ind w:left="2160"/>
      <w:jc w:val="center"/>
      <w:rPr>
        <w:rFonts w:ascii="Times New Roman" w:eastAsia="Calibri" w:hAnsi="Times New Roman"/>
        <w:i/>
        <w:sz w:val="18"/>
        <w:szCs w:val="22"/>
      </w:rPr>
    </w:pPr>
    <w:r>
      <w:rPr>
        <w:noProof/>
      </w:rPr>
      <w:pict w14:anchorId="57B62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068D08" w14:textId="77777777" w:rsidR="00D02043" w:rsidRPr="00296529" w:rsidRDefault="00D0204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75D63B8" w14:textId="77777777" w:rsidR="00D02043" w:rsidRPr="00296529" w:rsidRDefault="00D020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C74E66" w14:textId="77777777" w:rsidR="00D02043" w:rsidRPr="00296529" w:rsidRDefault="00D020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D17A6FA" w14:textId="77777777" w:rsidR="00D02043" w:rsidRDefault="00D02043" w:rsidP="00296529">
    <w:pPr>
      <w:jc w:val="center"/>
      <w:rPr>
        <w:rFonts w:ascii="Times New Roman" w:eastAsia="Calibri" w:hAnsi="Times New Roman"/>
        <w:i/>
        <w:sz w:val="18"/>
        <w:szCs w:val="22"/>
      </w:rPr>
    </w:pPr>
  </w:p>
  <w:p w14:paraId="2F6D8B7B" w14:textId="77777777" w:rsidR="00D02043" w:rsidRDefault="00D020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8CAC2D" w14:textId="77777777" w:rsidR="00D02043" w:rsidRDefault="00D020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033F" w14:textId="4A17F86E" w:rsidR="00F95D48" w:rsidRDefault="00000000">
    <w:pPr>
      <w:pStyle w:val="Header"/>
    </w:pPr>
    <w:r>
      <w:rPr>
        <w:noProof/>
      </w:rPr>
      <w:pict w14:anchorId="360A7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4EA8" w14:textId="71C49376" w:rsidR="00F95D48" w:rsidRDefault="00000000">
    <w:pPr>
      <w:pStyle w:val="Header"/>
    </w:pPr>
    <w:r>
      <w:rPr>
        <w:noProof/>
      </w:rPr>
      <w:pict w14:anchorId="7BCF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C7E0" w14:textId="7EEAFFDD" w:rsidR="00F95D48" w:rsidRDefault="00000000">
    <w:pPr>
      <w:pStyle w:val="Header"/>
    </w:pPr>
    <w:r>
      <w:rPr>
        <w:noProof/>
      </w:rPr>
      <w:pict w14:anchorId="5EA8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872D0"/>
    <w:multiLevelType w:val="hybridMultilevel"/>
    <w:tmpl w:val="958A3F0E"/>
    <w:lvl w:ilvl="0" w:tplc="85D24D44">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DB40AC"/>
    <w:multiLevelType w:val="hybridMultilevel"/>
    <w:tmpl w:val="8D08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7793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756727">
    <w:abstractNumId w:val="17"/>
  </w:num>
  <w:num w:numId="3" w16cid:durableId="28186690">
    <w:abstractNumId w:val="25"/>
  </w:num>
  <w:num w:numId="4" w16cid:durableId="15513828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6018002">
    <w:abstractNumId w:val="8"/>
  </w:num>
  <w:num w:numId="6" w16cid:durableId="355079608">
    <w:abstractNumId w:val="6"/>
  </w:num>
  <w:num w:numId="7" w16cid:durableId="1090740660">
    <w:abstractNumId w:val="1"/>
  </w:num>
  <w:num w:numId="8" w16cid:durableId="27029996">
    <w:abstractNumId w:val="14"/>
  </w:num>
  <w:num w:numId="9" w16cid:durableId="1009723052">
    <w:abstractNumId w:val="27"/>
  </w:num>
  <w:num w:numId="10" w16cid:durableId="1982465135">
    <w:abstractNumId w:val="2"/>
  </w:num>
  <w:num w:numId="11" w16cid:durableId="736173600">
    <w:abstractNumId w:val="20"/>
  </w:num>
  <w:num w:numId="12" w16cid:durableId="6835881">
    <w:abstractNumId w:val="3"/>
  </w:num>
  <w:num w:numId="13" w16cid:durableId="1131675702">
    <w:abstractNumId w:val="19"/>
  </w:num>
  <w:num w:numId="14" w16cid:durableId="1947150079">
    <w:abstractNumId w:val="9"/>
  </w:num>
  <w:num w:numId="15" w16cid:durableId="865680331">
    <w:abstractNumId w:val="23"/>
  </w:num>
  <w:num w:numId="16" w16cid:durableId="1031958420">
    <w:abstractNumId w:val="5"/>
  </w:num>
  <w:num w:numId="17" w16cid:durableId="1291208312">
    <w:abstractNumId w:val="24"/>
  </w:num>
  <w:num w:numId="18" w16cid:durableId="931862692">
    <w:abstractNumId w:val="16"/>
  </w:num>
  <w:num w:numId="19" w16cid:durableId="1119880482">
    <w:abstractNumId w:val="30"/>
  </w:num>
  <w:num w:numId="20" w16cid:durableId="371152989">
    <w:abstractNumId w:val="12"/>
  </w:num>
  <w:num w:numId="21" w16cid:durableId="204297342">
    <w:abstractNumId w:val="10"/>
  </w:num>
  <w:num w:numId="22" w16cid:durableId="1028876298">
    <w:abstractNumId w:val="15"/>
  </w:num>
  <w:num w:numId="23" w16cid:durableId="2119178235">
    <w:abstractNumId w:val="21"/>
  </w:num>
  <w:num w:numId="24" w16cid:durableId="1330523881">
    <w:abstractNumId w:val="28"/>
  </w:num>
  <w:num w:numId="25" w16cid:durableId="1300454471">
    <w:abstractNumId w:val="4"/>
  </w:num>
  <w:num w:numId="26" w16cid:durableId="852569836">
    <w:abstractNumId w:val="18"/>
  </w:num>
  <w:num w:numId="27" w16cid:durableId="36048554">
    <w:abstractNumId w:val="22"/>
  </w:num>
  <w:num w:numId="28" w16cid:durableId="909845636">
    <w:abstractNumId w:val="29"/>
  </w:num>
  <w:num w:numId="29" w16cid:durableId="1704750769">
    <w:abstractNumId w:val="26"/>
  </w:num>
  <w:num w:numId="30" w16cid:durableId="387384598">
    <w:abstractNumId w:val="11"/>
  </w:num>
  <w:num w:numId="31" w16cid:durableId="1857452888">
    <w:abstractNumId w:val="13"/>
  </w:num>
  <w:num w:numId="32" w16cid:durableId="1206128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 Dev">
    <w15:presenceInfo w15:providerId="Windows Live" w15:userId="bf52b87250047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C0A"/>
    <w:rsid w:val="00030174"/>
    <w:rsid w:val="0004579C"/>
    <w:rsid w:val="00046015"/>
    <w:rsid w:val="00075FCB"/>
    <w:rsid w:val="000A47FA"/>
    <w:rsid w:val="000A65D3"/>
    <w:rsid w:val="000B1E33"/>
    <w:rsid w:val="000B1EFC"/>
    <w:rsid w:val="000D600A"/>
    <w:rsid w:val="000D689F"/>
    <w:rsid w:val="000E7B7B"/>
    <w:rsid w:val="000E7D62"/>
    <w:rsid w:val="00103357"/>
    <w:rsid w:val="00123C9F"/>
    <w:rsid w:val="00126190"/>
    <w:rsid w:val="00130F17"/>
    <w:rsid w:val="001320BF"/>
    <w:rsid w:val="00163BC4"/>
    <w:rsid w:val="00163BFE"/>
    <w:rsid w:val="00191062"/>
    <w:rsid w:val="00192B72"/>
    <w:rsid w:val="001A29D8"/>
    <w:rsid w:val="001A5CAA"/>
    <w:rsid w:val="001B0427"/>
    <w:rsid w:val="001D3A51"/>
    <w:rsid w:val="001E10D2"/>
    <w:rsid w:val="001E25B4"/>
    <w:rsid w:val="001E44FE"/>
    <w:rsid w:val="00200595"/>
    <w:rsid w:val="00204835"/>
    <w:rsid w:val="002271B3"/>
    <w:rsid w:val="00231920"/>
    <w:rsid w:val="0023195C"/>
    <w:rsid w:val="0024282C"/>
    <w:rsid w:val="002460DC"/>
    <w:rsid w:val="00250985"/>
    <w:rsid w:val="002556F6"/>
    <w:rsid w:val="00277280"/>
    <w:rsid w:val="00282398"/>
    <w:rsid w:val="00283105"/>
    <w:rsid w:val="00284C4C"/>
    <w:rsid w:val="00287E68"/>
    <w:rsid w:val="00296529"/>
    <w:rsid w:val="002B27FB"/>
    <w:rsid w:val="002B685A"/>
    <w:rsid w:val="002C57D2"/>
    <w:rsid w:val="002E0D56"/>
    <w:rsid w:val="0031388B"/>
    <w:rsid w:val="00315186"/>
    <w:rsid w:val="0033343E"/>
    <w:rsid w:val="003402F8"/>
    <w:rsid w:val="0034055D"/>
    <w:rsid w:val="003512C2"/>
    <w:rsid w:val="00371FB6"/>
    <w:rsid w:val="00374AA7"/>
    <w:rsid w:val="003763C1"/>
    <w:rsid w:val="00376BBE"/>
    <w:rsid w:val="00387934"/>
    <w:rsid w:val="0039224F"/>
    <w:rsid w:val="003A43A4"/>
    <w:rsid w:val="003A7E18"/>
    <w:rsid w:val="003C4C86"/>
    <w:rsid w:val="003C6258"/>
    <w:rsid w:val="003E2904"/>
    <w:rsid w:val="00401927"/>
    <w:rsid w:val="00404BB1"/>
    <w:rsid w:val="0041027F"/>
    <w:rsid w:val="00412475"/>
    <w:rsid w:val="00423789"/>
    <w:rsid w:val="00440F43"/>
    <w:rsid w:val="00441B6F"/>
    <w:rsid w:val="00446221"/>
    <w:rsid w:val="00450E62"/>
    <w:rsid w:val="004539DB"/>
    <w:rsid w:val="004547EA"/>
    <w:rsid w:val="00457700"/>
    <w:rsid w:val="00471A80"/>
    <w:rsid w:val="004C1488"/>
    <w:rsid w:val="004D305E"/>
    <w:rsid w:val="004D4277"/>
    <w:rsid w:val="00502516"/>
    <w:rsid w:val="00505F06"/>
    <w:rsid w:val="00506828"/>
    <w:rsid w:val="0053056E"/>
    <w:rsid w:val="00554FDA"/>
    <w:rsid w:val="00592F52"/>
    <w:rsid w:val="005C784C"/>
    <w:rsid w:val="005D17F6"/>
    <w:rsid w:val="005D4A3B"/>
    <w:rsid w:val="005E5539"/>
    <w:rsid w:val="00602BF5"/>
    <w:rsid w:val="00617FDD"/>
    <w:rsid w:val="00627786"/>
    <w:rsid w:val="00633614"/>
    <w:rsid w:val="00633F68"/>
    <w:rsid w:val="00636EB2"/>
    <w:rsid w:val="006375B8"/>
    <w:rsid w:val="0066510A"/>
    <w:rsid w:val="00665910"/>
    <w:rsid w:val="00673F9F"/>
    <w:rsid w:val="00686953"/>
    <w:rsid w:val="00687DEA"/>
    <w:rsid w:val="00687E67"/>
    <w:rsid w:val="00694E0D"/>
    <w:rsid w:val="006967F7"/>
    <w:rsid w:val="006A250C"/>
    <w:rsid w:val="006B21D3"/>
    <w:rsid w:val="006B57D0"/>
    <w:rsid w:val="006C56CA"/>
    <w:rsid w:val="006D30FF"/>
    <w:rsid w:val="006D6940"/>
    <w:rsid w:val="006F11EC"/>
    <w:rsid w:val="0070082C"/>
    <w:rsid w:val="00731020"/>
    <w:rsid w:val="007369E6"/>
    <w:rsid w:val="00746E59"/>
    <w:rsid w:val="00754C9A"/>
    <w:rsid w:val="007551F2"/>
    <w:rsid w:val="0075599A"/>
    <w:rsid w:val="00757061"/>
    <w:rsid w:val="00761D52"/>
    <w:rsid w:val="0077749E"/>
    <w:rsid w:val="00790ADA"/>
    <w:rsid w:val="007C5CAD"/>
    <w:rsid w:val="007D2288"/>
    <w:rsid w:val="007E088F"/>
    <w:rsid w:val="007F7B32"/>
    <w:rsid w:val="00804BC2"/>
    <w:rsid w:val="0081431A"/>
    <w:rsid w:val="008252DD"/>
    <w:rsid w:val="0083216F"/>
    <w:rsid w:val="00860000"/>
    <w:rsid w:val="00863BD3"/>
    <w:rsid w:val="008641ED"/>
    <w:rsid w:val="00866D66"/>
    <w:rsid w:val="008671C6"/>
    <w:rsid w:val="00875803"/>
    <w:rsid w:val="008B459E"/>
    <w:rsid w:val="008B45E8"/>
    <w:rsid w:val="008E13AE"/>
    <w:rsid w:val="008E1506"/>
    <w:rsid w:val="008E710C"/>
    <w:rsid w:val="008F69D6"/>
    <w:rsid w:val="00902823"/>
    <w:rsid w:val="00915CA6"/>
    <w:rsid w:val="00927834"/>
    <w:rsid w:val="009500A6"/>
    <w:rsid w:val="00957C18"/>
    <w:rsid w:val="009659BA"/>
    <w:rsid w:val="00983040"/>
    <w:rsid w:val="00995FB5"/>
    <w:rsid w:val="009B3FB9"/>
    <w:rsid w:val="009B5ACD"/>
    <w:rsid w:val="009C2465"/>
    <w:rsid w:val="009D35A0"/>
    <w:rsid w:val="009D7EB7"/>
    <w:rsid w:val="009E048A"/>
    <w:rsid w:val="009E08E9"/>
    <w:rsid w:val="009E3DB9"/>
    <w:rsid w:val="009E48E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485C"/>
    <w:rsid w:val="00AC6BB8"/>
    <w:rsid w:val="00AE008F"/>
    <w:rsid w:val="00B01FCD"/>
    <w:rsid w:val="00B1776C"/>
    <w:rsid w:val="00B52583"/>
    <w:rsid w:val="00B52896"/>
    <w:rsid w:val="00B70CFE"/>
    <w:rsid w:val="00B95236"/>
    <w:rsid w:val="00B96BD9"/>
    <w:rsid w:val="00BA1B01"/>
    <w:rsid w:val="00BA2641"/>
    <w:rsid w:val="00BB37AA"/>
    <w:rsid w:val="00BC53A0"/>
    <w:rsid w:val="00BE62AD"/>
    <w:rsid w:val="00BF121F"/>
    <w:rsid w:val="00BF1F80"/>
    <w:rsid w:val="00C0060D"/>
    <w:rsid w:val="00C166EF"/>
    <w:rsid w:val="00C17EB0"/>
    <w:rsid w:val="00C27CEF"/>
    <w:rsid w:val="00C27F5F"/>
    <w:rsid w:val="00C30A0F"/>
    <w:rsid w:val="00C37E61"/>
    <w:rsid w:val="00C70F1B"/>
    <w:rsid w:val="00C71A47"/>
    <w:rsid w:val="00C7464C"/>
    <w:rsid w:val="00C85588"/>
    <w:rsid w:val="00CA69A4"/>
    <w:rsid w:val="00CA6E4D"/>
    <w:rsid w:val="00CD1AD4"/>
    <w:rsid w:val="00CD6755"/>
    <w:rsid w:val="00CD6856"/>
    <w:rsid w:val="00CE0089"/>
    <w:rsid w:val="00CE793C"/>
    <w:rsid w:val="00CF193C"/>
    <w:rsid w:val="00D02043"/>
    <w:rsid w:val="00D173F1"/>
    <w:rsid w:val="00D7455C"/>
    <w:rsid w:val="00D74CB0"/>
    <w:rsid w:val="00D8295D"/>
    <w:rsid w:val="00DA2A4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E0F"/>
    <w:rsid w:val="00EF581D"/>
    <w:rsid w:val="00EF7FD8"/>
    <w:rsid w:val="00F06F59"/>
    <w:rsid w:val="00F17988"/>
    <w:rsid w:val="00F469F0"/>
    <w:rsid w:val="00F53273"/>
    <w:rsid w:val="00F6728D"/>
    <w:rsid w:val="00F72C34"/>
    <w:rsid w:val="00F755E4"/>
    <w:rsid w:val="00F77D02"/>
    <w:rsid w:val="00F816B5"/>
    <w:rsid w:val="00F95D48"/>
    <w:rsid w:val="00FB2C62"/>
    <w:rsid w:val="00FB3A86"/>
    <w:rsid w:val="00FD36C8"/>
    <w:rsid w:val="00FD62D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3"/>
      </o:rules>
    </o:shapelayout>
  </w:shapeDefaults>
  <w:decimalSymbol w:val="."/>
  <w:listSeparator w:val=","/>
  <w14:docId w14:val="6CE05534"/>
  <w15:docId w15:val="{7BBFC42E-33EA-4C9A-9DFE-1891473A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C485C"/>
    <w:pPr>
      <w:spacing w:before="100" w:beforeAutospacing="1" w:after="100" w:afterAutospacing="1"/>
    </w:pPr>
    <w:rPr>
      <w:rFonts w:ascii="Times New Roman" w:hAnsi="Times New Roman"/>
      <w:sz w:val="24"/>
      <w:szCs w:val="24"/>
      <w:lang w:val="en-IN" w:eastAsia="en-IN" w:bidi="ml-IN"/>
    </w:rPr>
  </w:style>
  <w:style w:type="paragraph" w:customStyle="1" w:styleId="font-claude-response-body">
    <w:name w:val="font-claude-response-body"/>
    <w:basedOn w:val="Normal"/>
    <w:rsid w:val="00AC485C"/>
    <w:pPr>
      <w:spacing w:before="100" w:beforeAutospacing="1" w:after="100" w:afterAutospacing="1"/>
    </w:pPr>
    <w:rPr>
      <w:rFonts w:ascii="Times New Roman" w:hAnsi="Times New Roman"/>
      <w:sz w:val="24"/>
      <w:szCs w:val="24"/>
      <w:lang w:bidi="ml-IN"/>
    </w:rPr>
  </w:style>
  <w:style w:type="paragraph" w:styleId="ListParagraph">
    <w:name w:val="List Paragraph"/>
    <w:basedOn w:val="Normal"/>
    <w:uiPriority w:val="34"/>
    <w:qFormat/>
    <w:rsid w:val="0031388B"/>
    <w:pPr>
      <w:spacing w:after="200" w:line="276" w:lineRule="auto"/>
      <w:ind w:left="720"/>
      <w:contextualSpacing/>
    </w:pPr>
    <w:rPr>
      <w:rFonts w:ascii="Arial" w:eastAsiaTheme="minorEastAsia" w:hAnsi="Arial" w:cstheme="minorBidi"/>
      <w:sz w:val="24"/>
      <w:szCs w:val="22"/>
      <w:lang w:bidi="ml-IN"/>
    </w:rPr>
  </w:style>
  <w:style w:type="character" w:styleId="UnresolvedMention">
    <w:name w:val="Unresolved Mention"/>
    <w:basedOn w:val="DefaultParagraphFont"/>
    <w:uiPriority w:val="99"/>
    <w:semiHidden/>
    <w:unhideWhenUsed/>
    <w:rsid w:val="00CA6E4D"/>
    <w:rPr>
      <w:color w:val="605E5C"/>
      <w:shd w:val="clear" w:color="auto" w:fill="E1DFDD"/>
    </w:rPr>
  </w:style>
  <w:style w:type="paragraph" w:styleId="Revision">
    <w:name w:val="Revision"/>
    <w:hidden/>
    <w:uiPriority w:val="99"/>
    <w:semiHidden/>
    <w:rsid w:val="00757061"/>
    <w:rPr>
      <w:rFonts w:ascii="Helvetica" w:hAnsi="Helvetica"/>
    </w:rPr>
  </w:style>
  <w:style w:type="paragraph" w:styleId="CommentSubject">
    <w:name w:val="annotation subject"/>
    <w:basedOn w:val="CommentText"/>
    <w:next w:val="CommentText"/>
    <w:link w:val="CommentSubjectChar"/>
    <w:semiHidden/>
    <w:unhideWhenUsed/>
    <w:rsid w:val="00374AA7"/>
    <w:rPr>
      <w:rFonts w:ascii="Helvetica" w:hAnsi="Helvetica"/>
      <w:b/>
      <w:bCs/>
      <w:lang w:val="en-US" w:eastAsia="en-US"/>
    </w:rPr>
  </w:style>
  <w:style w:type="character" w:customStyle="1" w:styleId="CommentSubjectChar">
    <w:name w:val="Comment Subject Char"/>
    <w:basedOn w:val="CommentTextChar"/>
    <w:link w:val="CommentSubject"/>
    <w:semiHidden/>
    <w:rsid w:val="00374AA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9275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25312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8916577">
      <w:bodyDiv w:val="1"/>
      <w:marLeft w:val="0"/>
      <w:marRight w:val="0"/>
      <w:marTop w:val="0"/>
      <w:marBottom w:val="0"/>
      <w:divBdr>
        <w:top w:val="none" w:sz="0" w:space="0" w:color="auto"/>
        <w:left w:val="none" w:sz="0" w:space="0" w:color="auto"/>
        <w:bottom w:val="none" w:sz="0" w:space="0" w:color="auto"/>
        <w:right w:val="none" w:sz="0" w:space="0" w:color="auto"/>
      </w:divBdr>
    </w:div>
    <w:div w:id="17257190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970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545/26180723.2024.v7.i3b.417" TargetMode="External"/><Relationship Id="rId26" Type="http://schemas.openxmlformats.org/officeDocument/2006/relationships/hyperlink" Target="https://doi.org/10.1515/opag-2022-0200" TargetMode="External"/><Relationship Id="rId3" Type="http://schemas.openxmlformats.org/officeDocument/2006/relationships/styles" Target="styles.xml"/><Relationship Id="rId21" Type="http://schemas.openxmlformats.org/officeDocument/2006/relationships/hyperlink" Target="https://doi.org/10.1016/j.jdeveco.2024.10340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38/s41467-023-39454-w"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16/j.clcb.2023.10006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pubs.icar.org.in/index.php/TJRP/article/view/6805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9734/ijpss/2024/v36i84875"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9734/jeai/2024/v46i102962"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heliyon.2022.e11126" TargetMode="External"/><Relationship Id="rId27" Type="http://schemas.openxmlformats.org/officeDocument/2006/relationships/hyperlink" Target="https://doi.org/10.9734/ajaees/2024/v42i122643"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A4A5-D0E5-40B8-8A2D-72122B5C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7</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Kamal Dev</cp:lastModifiedBy>
  <cp:revision>17</cp:revision>
  <cp:lastPrinted>1999-07-06T11:00:00Z</cp:lastPrinted>
  <dcterms:created xsi:type="dcterms:W3CDTF">2025-12-19T03:32:00Z</dcterms:created>
  <dcterms:modified xsi:type="dcterms:W3CDTF">2025-12-23T18:38:00Z</dcterms:modified>
</cp:coreProperties>
</file>