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35B5AA" w14:textId="77777777" w:rsidR="00465D3B" w:rsidRPr="00104000" w:rsidRDefault="00465D3B" w:rsidP="00BF56CB">
      <w:pPr>
        <w:spacing w:after="0" w:line="240" w:lineRule="auto"/>
        <w:jc w:val="center"/>
        <w:rPr>
          <w:rFonts w:ascii="Times New Roman" w:eastAsia="SimSun" w:hAnsi="Times New Roman" w:cs="Times New Roman"/>
          <w:b/>
          <w:bCs/>
          <w:sz w:val="24"/>
          <w:szCs w:val="24"/>
        </w:rPr>
      </w:pPr>
      <w:bookmarkStart w:id="0" w:name="_Toc201234609"/>
      <w:r w:rsidRPr="00104000">
        <w:rPr>
          <w:rFonts w:ascii="Times New Roman" w:eastAsia="SimSun" w:hAnsi="Times New Roman" w:cs="Times New Roman"/>
          <w:b/>
          <w:bCs/>
          <w:sz w:val="24"/>
          <w:szCs w:val="24"/>
        </w:rPr>
        <w:t xml:space="preserve">VALUE CHAIN ANALYSIS OF </w:t>
      </w:r>
      <w:r w:rsidRPr="00104000">
        <w:rPr>
          <w:rFonts w:ascii="Times New Roman" w:eastAsia="SimSun" w:hAnsi="Times New Roman" w:cs="Times New Roman"/>
          <w:b/>
          <w:bCs/>
          <w:i/>
          <w:iCs/>
          <w:sz w:val="24"/>
          <w:szCs w:val="24"/>
        </w:rPr>
        <w:t>Garcinia kola (BITTER KOLA)</w:t>
      </w:r>
      <w:r w:rsidRPr="00104000">
        <w:rPr>
          <w:rFonts w:ascii="Times New Roman" w:eastAsia="SimSun" w:hAnsi="Times New Roman" w:cs="Times New Roman"/>
          <w:b/>
          <w:bCs/>
          <w:sz w:val="24"/>
          <w:szCs w:val="24"/>
        </w:rPr>
        <w:t xml:space="preserve"> IN KUMBA, MEME DIVISION, SOUTHWEST REGION OF CAMEROON</w:t>
      </w:r>
    </w:p>
    <w:p w14:paraId="4EF71454" w14:textId="77777777" w:rsidR="00364B17" w:rsidRPr="00104000" w:rsidRDefault="00364B17" w:rsidP="00C43FEC">
      <w:pPr>
        <w:spacing w:after="0" w:line="240" w:lineRule="auto"/>
        <w:jc w:val="both"/>
        <w:rPr>
          <w:rFonts w:ascii="Times New Roman" w:eastAsia="SimSun" w:hAnsi="Times New Roman" w:cs="Times New Roman"/>
          <w:b/>
          <w:bCs/>
          <w:sz w:val="24"/>
          <w:szCs w:val="24"/>
        </w:rPr>
      </w:pPr>
    </w:p>
    <w:p w14:paraId="5E773103" w14:textId="77777777" w:rsidR="002C3797" w:rsidRPr="00257325" w:rsidRDefault="002C3797" w:rsidP="00271F30">
      <w:pPr>
        <w:spacing w:after="0" w:line="276" w:lineRule="auto"/>
        <w:jc w:val="both"/>
        <w:rPr>
          <w:rFonts w:ascii="Times New Roman" w:eastAsia="SimSun" w:hAnsi="Times New Roman" w:cs="Times New Roman"/>
          <w:b/>
          <w:bCs/>
          <w:vertAlign w:val="superscript"/>
        </w:rPr>
      </w:pPr>
      <w:bookmarkStart w:id="1" w:name="_GoBack"/>
      <w:bookmarkEnd w:id="1"/>
    </w:p>
    <w:p w14:paraId="7379DD91" w14:textId="77777777" w:rsidR="00CE549A" w:rsidRPr="00104000" w:rsidRDefault="00CE549A" w:rsidP="00271F30">
      <w:pPr>
        <w:spacing w:after="0" w:line="276" w:lineRule="auto"/>
        <w:jc w:val="both"/>
        <w:rPr>
          <w:rFonts w:ascii="Times New Roman" w:eastAsia="SimSun" w:hAnsi="Times New Roman" w:cs="Times New Roman"/>
          <w:b/>
          <w:bCs/>
          <w:sz w:val="24"/>
          <w:szCs w:val="24"/>
        </w:rPr>
      </w:pPr>
    </w:p>
    <w:p w14:paraId="4635E0B8" w14:textId="181BD450" w:rsidR="00BF56CB" w:rsidRPr="00271F30" w:rsidRDefault="00364B17" w:rsidP="00271F30">
      <w:pPr>
        <w:spacing w:after="0" w:line="276" w:lineRule="auto"/>
        <w:jc w:val="both"/>
        <w:rPr>
          <w:rFonts w:ascii="Times New Roman" w:eastAsia="SimSun" w:hAnsi="Times New Roman" w:cs="Times New Roman"/>
          <w:b/>
          <w:bCs/>
          <w:sz w:val="24"/>
          <w:szCs w:val="24"/>
        </w:rPr>
      </w:pPr>
      <w:r w:rsidRPr="00271F30">
        <w:rPr>
          <w:rFonts w:ascii="Times New Roman" w:eastAsia="SimSun" w:hAnsi="Times New Roman" w:cs="Times New Roman"/>
          <w:b/>
          <w:bCs/>
          <w:sz w:val="24"/>
          <w:szCs w:val="24"/>
        </w:rPr>
        <w:t>Abstract</w:t>
      </w:r>
    </w:p>
    <w:p w14:paraId="7CF604FD" w14:textId="18F59E79" w:rsidR="00BF56CB" w:rsidRDefault="00BF56CB" w:rsidP="00271F30">
      <w:pPr>
        <w:spacing w:after="0" w:line="276" w:lineRule="auto"/>
        <w:jc w:val="both"/>
        <w:rPr>
          <w:rFonts w:ascii="Times New Roman" w:hAnsi="Times New Roman" w:cs="Times New Roman"/>
          <w:color w:val="222222"/>
          <w:sz w:val="24"/>
          <w:szCs w:val="24"/>
          <w:shd w:val="clear" w:color="auto" w:fill="FFFFFF"/>
        </w:rPr>
      </w:pPr>
      <w:r w:rsidRPr="00271F30">
        <w:rPr>
          <w:rFonts w:ascii="Times New Roman" w:hAnsi="Times New Roman" w:cs="Times New Roman"/>
          <w:color w:val="222222"/>
          <w:sz w:val="24"/>
          <w:szCs w:val="24"/>
          <w:shd w:val="clear" w:color="auto" w:fill="FFFFFF"/>
        </w:rPr>
        <w:t xml:space="preserve">This study provides a comprehensive analysis of the value chain of </w:t>
      </w:r>
      <w:r w:rsidRPr="00271F30">
        <w:rPr>
          <w:rFonts w:ascii="Times New Roman" w:hAnsi="Times New Roman" w:cs="Times New Roman"/>
          <w:i/>
          <w:iCs/>
          <w:color w:val="222222"/>
          <w:sz w:val="24"/>
          <w:szCs w:val="24"/>
          <w:shd w:val="clear" w:color="auto" w:fill="FFFFFF"/>
        </w:rPr>
        <w:t>Garcinia kola</w:t>
      </w:r>
      <w:r w:rsidRPr="00271F30">
        <w:rPr>
          <w:rFonts w:ascii="Times New Roman" w:hAnsi="Times New Roman" w:cs="Times New Roman"/>
          <w:color w:val="222222"/>
          <w:sz w:val="24"/>
          <w:szCs w:val="24"/>
          <w:shd w:val="clear" w:color="auto" w:fill="FFFFFF"/>
        </w:rPr>
        <w:t xml:space="preserve"> (bitter kola) in Kumba, Meme Division, Southwest Region of Cameroon. Bitter kola represents a highly valued non-timber forest product (NTFP) with significant medicinal, cultural, and economic importance in West and Central Africa. Despite its contribution to rural livelihoods, the sector remains characterized by informal operations and structural constraints that limit its potential. Through a mixed-methods approach incorporating semi-structured questionnaires (n=</w:t>
      </w:r>
      <w:r w:rsidR="004E710A">
        <w:rPr>
          <w:rFonts w:ascii="Times New Roman" w:hAnsi="Times New Roman" w:cs="Times New Roman"/>
          <w:color w:val="222222"/>
          <w:sz w:val="24"/>
          <w:szCs w:val="24"/>
          <w:shd w:val="clear" w:color="auto" w:fill="FFFFFF"/>
        </w:rPr>
        <w:t>100</w:t>
      </w:r>
      <w:r w:rsidRPr="00271F30">
        <w:rPr>
          <w:rFonts w:ascii="Times New Roman" w:hAnsi="Times New Roman" w:cs="Times New Roman"/>
          <w:color w:val="222222"/>
          <w:sz w:val="24"/>
          <w:szCs w:val="24"/>
          <w:shd w:val="clear" w:color="auto" w:fill="FFFFFF"/>
        </w:rPr>
        <w:t xml:space="preserve"> actors), key informant interviews</w:t>
      </w:r>
      <w:r w:rsidR="004E710A">
        <w:rPr>
          <w:rFonts w:ascii="Times New Roman" w:hAnsi="Times New Roman" w:cs="Times New Roman"/>
          <w:color w:val="222222"/>
          <w:sz w:val="24"/>
          <w:szCs w:val="24"/>
          <w:shd w:val="clear" w:color="auto" w:fill="FFFFFF"/>
        </w:rPr>
        <w:t xml:space="preserve"> (n=7)</w:t>
      </w:r>
      <w:r w:rsidRPr="00271F30">
        <w:rPr>
          <w:rFonts w:ascii="Times New Roman" w:hAnsi="Times New Roman" w:cs="Times New Roman"/>
          <w:color w:val="222222"/>
          <w:sz w:val="24"/>
          <w:szCs w:val="24"/>
          <w:shd w:val="clear" w:color="auto" w:fill="FFFFFF"/>
        </w:rPr>
        <w:t>, and focus group discussions (n=</w:t>
      </w:r>
      <w:r w:rsidR="00A84F2A">
        <w:rPr>
          <w:rFonts w:ascii="Times New Roman" w:hAnsi="Times New Roman" w:cs="Times New Roman"/>
          <w:color w:val="222222"/>
          <w:sz w:val="24"/>
          <w:szCs w:val="24"/>
          <w:shd w:val="clear" w:color="auto" w:fill="FFFFFF"/>
        </w:rPr>
        <w:t>5</w:t>
      </w:r>
      <w:r w:rsidRPr="00271F30">
        <w:rPr>
          <w:rFonts w:ascii="Times New Roman" w:hAnsi="Times New Roman" w:cs="Times New Roman"/>
          <w:color w:val="222222"/>
          <w:sz w:val="24"/>
          <w:szCs w:val="24"/>
          <w:shd w:val="clear" w:color="auto" w:fill="FFFFFF"/>
        </w:rPr>
        <w:t xml:space="preserve">), this research identifies key actors, </w:t>
      </w:r>
      <w:proofErr w:type="spellStart"/>
      <w:r w:rsidRPr="00271F30">
        <w:rPr>
          <w:rFonts w:ascii="Times New Roman" w:hAnsi="Times New Roman" w:cs="Times New Roman"/>
          <w:color w:val="222222"/>
          <w:sz w:val="24"/>
          <w:szCs w:val="24"/>
          <w:shd w:val="clear" w:color="auto" w:fill="FFFFFF"/>
        </w:rPr>
        <w:t>analyzes</w:t>
      </w:r>
      <w:proofErr w:type="spellEnd"/>
      <w:r w:rsidRPr="00271F30">
        <w:rPr>
          <w:rFonts w:ascii="Times New Roman" w:hAnsi="Times New Roman" w:cs="Times New Roman"/>
          <w:color w:val="222222"/>
          <w:sz w:val="24"/>
          <w:szCs w:val="24"/>
          <w:shd w:val="clear" w:color="auto" w:fill="FFFFFF"/>
        </w:rPr>
        <w:t xml:space="preserve"> marketing channels, examines harvesting techniques, evaluates profit margins, and identifies systemic challenges. Findings reveal a male-dominated value chain with significant price volatility (</w:t>
      </w:r>
      <w:r w:rsidR="004214D0">
        <w:rPr>
          <w:rFonts w:ascii="Times New Roman" w:hAnsi="Times New Roman" w:cs="Times New Roman"/>
          <w:color w:val="222222"/>
          <w:sz w:val="24"/>
          <w:szCs w:val="24"/>
          <w:shd w:val="clear" w:color="auto" w:fill="FFFFFF"/>
        </w:rPr>
        <w:t>US</w:t>
      </w:r>
      <w:r w:rsidR="003255B2">
        <w:rPr>
          <w:rFonts w:ascii="Times New Roman" w:hAnsi="Times New Roman" w:cs="Times New Roman"/>
          <w:color w:val="222222"/>
          <w:sz w:val="24"/>
          <w:szCs w:val="24"/>
          <w:shd w:val="clear" w:color="auto" w:fill="FFFFFF"/>
        </w:rPr>
        <w:t xml:space="preserve">$0.36 – </w:t>
      </w:r>
      <w:r w:rsidR="004214D0">
        <w:rPr>
          <w:rFonts w:ascii="Times New Roman" w:hAnsi="Times New Roman" w:cs="Times New Roman"/>
          <w:color w:val="222222"/>
          <w:sz w:val="24"/>
          <w:szCs w:val="24"/>
          <w:shd w:val="clear" w:color="auto" w:fill="FFFFFF"/>
        </w:rPr>
        <w:t>US</w:t>
      </w:r>
      <w:r w:rsidR="003255B2">
        <w:rPr>
          <w:rFonts w:ascii="Times New Roman" w:hAnsi="Times New Roman" w:cs="Times New Roman"/>
          <w:color w:val="222222"/>
          <w:sz w:val="24"/>
          <w:szCs w:val="24"/>
          <w:shd w:val="clear" w:color="auto" w:fill="FFFFFF"/>
        </w:rPr>
        <w:t>$23.18</w:t>
      </w:r>
      <w:r w:rsidRPr="00271F30">
        <w:rPr>
          <w:rFonts w:ascii="Times New Roman" w:hAnsi="Times New Roman" w:cs="Times New Roman"/>
          <w:color w:val="222222"/>
          <w:sz w:val="24"/>
          <w:szCs w:val="24"/>
          <w:shd w:val="clear" w:color="auto" w:fill="FFFFFF"/>
        </w:rPr>
        <w:t>/kg) and modest annual incomes for most harvesters despite the high profitability for some traders (</w:t>
      </w:r>
      <w:r w:rsidR="00CE549A" w:rsidRPr="00271F30">
        <w:rPr>
          <w:rFonts w:ascii="Times New Roman" w:hAnsi="Times New Roman" w:cs="Times New Roman"/>
          <w:color w:val="222222"/>
          <w:sz w:val="24"/>
          <w:szCs w:val="24"/>
          <w:shd w:val="clear" w:color="auto" w:fill="FFFFFF"/>
        </w:rPr>
        <w:t>average US</w:t>
      </w:r>
      <w:r w:rsidR="004214D0">
        <w:rPr>
          <w:rFonts w:ascii="Times New Roman" w:hAnsi="Times New Roman" w:cs="Times New Roman"/>
          <w:color w:val="222222"/>
          <w:sz w:val="24"/>
          <w:szCs w:val="24"/>
          <w:shd w:val="clear" w:color="auto" w:fill="FFFFFF"/>
        </w:rPr>
        <w:t xml:space="preserve">$981.15 </w:t>
      </w:r>
      <w:r w:rsidRPr="00271F30">
        <w:rPr>
          <w:rFonts w:ascii="Times New Roman" w:hAnsi="Times New Roman" w:cs="Times New Roman"/>
          <w:color w:val="222222"/>
          <w:sz w:val="24"/>
          <w:szCs w:val="24"/>
          <w:shd w:val="clear" w:color="auto" w:fill="FFFFFF"/>
        </w:rPr>
        <w:t>annually). Major constraints include limited storage facilities, capital shortages, poor transportation infrastructure, and price fluctuations. The study concludes with recommendations for improving post-harvest management, enhancing cooperative organization, and facilitating market access to optimize the bitter kola value chain for improved livelihood outcomes and sustainable development.</w:t>
      </w:r>
    </w:p>
    <w:p w14:paraId="2B748BD5" w14:textId="77777777" w:rsidR="00F57B99" w:rsidRDefault="00F57B99" w:rsidP="00271F30">
      <w:pPr>
        <w:spacing w:after="0" w:line="276" w:lineRule="auto"/>
        <w:jc w:val="both"/>
        <w:rPr>
          <w:rStyle w:val="Strong"/>
          <w:rFonts w:ascii="Times New Roman" w:hAnsi="Times New Roman" w:cs="Times New Roman"/>
          <w:color w:val="0F1115"/>
          <w:sz w:val="24"/>
          <w:szCs w:val="24"/>
          <w:shd w:val="clear" w:color="auto" w:fill="FFFFFF"/>
        </w:rPr>
      </w:pPr>
    </w:p>
    <w:p w14:paraId="67816B5E" w14:textId="6A467146" w:rsidR="00271F30" w:rsidRDefault="002D3465" w:rsidP="00271F30">
      <w:pPr>
        <w:spacing w:after="0" w:line="276" w:lineRule="auto"/>
        <w:jc w:val="both"/>
        <w:rPr>
          <w:rFonts w:ascii="Times New Roman" w:hAnsi="Times New Roman" w:cs="Times New Roman"/>
          <w:color w:val="0F1115"/>
          <w:sz w:val="24"/>
          <w:szCs w:val="24"/>
          <w:shd w:val="clear" w:color="auto" w:fill="FFFFFF"/>
        </w:rPr>
      </w:pPr>
      <w:r w:rsidRPr="002D3465">
        <w:rPr>
          <w:rStyle w:val="Strong"/>
          <w:rFonts w:ascii="Times New Roman" w:hAnsi="Times New Roman" w:cs="Times New Roman"/>
          <w:color w:val="0F1115"/>
          <w:sz w:val="24"/>
          <w:szCs w:val="24"/>
          <w:shd w:val="clear" w:color="auto" w:fill="FFFFFF"/>
        </w:rPr>
        <w:t>Keywords:</w:t>
      </w:r>
      <w:r w:rsidRPr="002D3465">
        <w:rPr>
          <w:rFonts w:ascii="Times New Roman" w:hAnsi="Times New Roman" w:cs="Times New Roman"/>
          <w:color w:val="0F1115"/>
          <w:sz w:val="24"/>
          <w:szCs w:val="24"/>
          <w:shd w:val="clear" w:color="auto" w:fill="FFFFFF"/>
        </w:rPr>
        <w:t> </w:t>
      </w:r>
      <w:r w:rsidRPr="002D3465">
        <w:rPr>
          <w:rStyle w:val="Emphasis"/>
          <w:rFonts w:ascii="Times New Roman" w:hAnsi="Times New Roman" w:cs="Times New Roman"/>
          <w:color w:val="0F1115"/>
          <w:sz w:val="24"/>
          <w:szCs w:val="24"/>
          <w:shd w:val="clear" w:color="auto" w:fill="FFFFFF"/>
        </w:rPr>
        <w:t>Garcinia kola</w:t>
      </w:r>
      <w:r w:rsidRPr="002D3465">
        <w:rPr>
          <w:rFonts w:ascii="Times New Roman" w:hAnsi="Times New Roman" w:cs="Times New Roman"/>
          <w:color w:val="0F1115"/>
          <w:sz w:val="24"/>
          <w:szCs w:val="24"/>
          <w:shd w:val="clear" w:color="auto" w:fill="FFFFFF"/>
        </w:rPr>
        <w:t>, value chain analysis, non-timber forest product (NTFP), Cameroon, livelihood, sustainable development.</w:t>
      </w:r>
    </w:p>
    <w:p w14:paraId="4778ACF8" w14:textId="77777777" w:rsidR="002D3465" w:rsidRPr="002D3465" w:rsidRDefault="002D3465" w:rsidP="00271F30">
      <w:pPr>
        <w:spacing w:after="0" w:line="276" w:lineRule="auto"/>
        <w:jc w:val="both"/>
        <w:rPr>
          <w:rFonts w:ascii="Times New Roman" w:eastAsia="SimSun" w:hAnsi="Times New Roman" w:cs="Times New Roman"/>
          <w:sz w:val="24"/>
          <w:szCs w:val="24"/>
        </w:rPr>
      </w:pPr>
    </w:p>
    <w:p w14:paraId="12DDC6EC" w14:textId="77777777" w:rsidR="00364B17" w:rsidRDefault="00364B17" w:rsidP="00C43FEC">
      <w:pPr>
        <w:spacing w:after="0" w:line="240" w:lineRule="auto"/>
        <w:jc w:val="both"/>
        <w:rPr>
          <w:rFonts w:eastAsia="SimSun" w:cstheme="minorHAnsi"/>
          <w:b/>
          <w:bCs/>
        </w:rPr>
      </w:pPr>
    </w:p>
    <w:p w14:paraId="652729D8" w14:textId="2005A027" w:rsidR="00364B17" w:rsidRPr="00C43FEC" w:rsidRDefault="00364B17" w:rsidP="00C43FEC">
      <w:pPr>
        <w:spacing w:after="0" w:line="240" w:lineRule="auto"/>
        <w:jc w:val="both"/>
        <w:rPr>
          <w:rFonts w:eastAsia="SimSun" w:cstheme="minorHAnsi"/>
          <w:b/>
          <w:bCs/>
        </w:rPr>
        <w:sectPr w:rsidR="00364B17" w:rsidRPr="00C43FEC" w:rsidSect="00AC588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pgNumType w:start="1"/>
          <w:cols w:space="708"/>
          <w:docGrid w:linePitch="360"/>
        </w:sectPr>
      </w:pPr>
    </w:p>
    <w:p w14:paraId="5BDD9DC1" w14:textId="6CB595E9" w:rsidR="00465D3B" w:rsidRPr="00271F30" w:rsidRDefault="00465D3B" w:rsidP="0032006B">
      <w:pPr>
        <w:pStyle w:val="Heading1"/>
        <w:numPr>
          <w:ilvl w:val="0"/>
          <w:numId w:val="11"/>
        </w:numPr>
        <w:spacing w:before="0"/>
        <w:jc w:val="both"/>
        <w:rPr>
          <w:rFonts w:eastAsia="SimSun" w:cs="Times New Roman"/>
          <w:sz w:val="24"/>
          <w:szCs w:val="24"/>
        </w:rPr>
        <w:sectPr w:rsidR="00465D3B" w:rsidRPr="00271F30" w:rsidSect="00AC588B">
          <w:type w:val="continuous"/>
          <w:pgSz w:w="11906" w:h="16838"/>
          <w:pgMar w:top="1440" w:right="1440" w:bottom="1440" w:left="1440" w:header="708" w:footer="708" w:gutter="0"/>
          <w:pgNumType w:start="1"/>
          <w:cols w:space="708"/>
          <w:docGrid w:linePitch="360"/>
        </w:sectPr>
      </w:pPr>
      <w:r w:rsidRPr="00271F30">
        <w:rPr>
          <w:rFonts w:eastAsia="SimSun" w:cs="Times New Roman"/>
          <w:sz w:val="24"/>
          <w:szCs w:val="24"/>
        </w:rPr>
        <w:t>INTRODUCTION</w:t>
      </w:r>
      <w:bookmarkEnd w:id="0"/>
    </w:p>
    <w:p w14:paraId="1D5C53EF" w14:textId="52048AA1" w:rsidR="00271F30" w:rsidRPr="00271F30" w:rsidRDefault="00271F30" w:rsidP="00271F30">
      <w:pPr>
        <w:pStyle w:val="Heading1"/>
        <w:spacing w:before="0"/>
        <w:jc w:val="left"/>
        <w:rPr>
          <w:rFonts w:eastAsia="SimSun" w:cs="Times New Roman"/>
          <w:sz w:val="24"/>
          <w:szCs w:val="24"/>
        </w:rPr>
      </w:pPr>
      <w:bookmarkStart w:id="2" w:name="_Toc190300092"/>
      <w:bookmarkStart w:id="3" w:name="_Toc201234646"/>
    </w:p>
    <w:p w14:paraId="200A682B" w14:textId="77777777" w:rsidR="00271F30" w:rsidRPr="00271F30" w:rsidRDefault="00271F30" w:rsidP="00271F30">
      <w:pPr>
        <w:shd w:val="clear" w:color="auto" w:fill="FFFFFF"/>
        <w:spacing w:after="0" w:line="360" w:lineRule="auto"/>
        <w:jc w:val="both"/>
        <w:rPr>
          <w:rFonts w:ascii="Times New Roman" w:eastAsia="Times New Roman" w:hAnsi="Times New Roman" w:cs="Times New Roman"/>
          <w:color w:val="222222"/>
          <w:sz w:val="24"/>
          <w:szCs w:val="24"/>
        </w:rPr>
      </w:pPr>
      <w:r w:rsidRPr="00E73589">
        <w:rPr>
          <w:rFonts w:ascii="Times New Roman" w:eastAsia="Times New Roman" w:hAnsi="Times New Roman" w:cs="Times New Roman"/>
          <w:i/>
          <w:iCs/>
          <w:color w:val="222222"/>
          <w:sz w:val="24"/>
          <w:szCs w:val="24"/>
        </w:rPr>
        <w:t>Garcinia kola</w:t>
      </w:r>
      <w:r w:rsidRPr="00271F30">
        <w:rPr>
          <w:rFonts w:ascii="Times New Roman" w:eastAsia="Times New Roman" w:hAnsi="Times New Roman" w:cs="Times New Roman"/>
          <w:color w:val="222222"/>
          <w:sz w:val="24"/>
          <w:szCs w:val="24"/>
        </w:rPr>
        <w:t xml:space="preserve"> (bitter kola) is a flowering plant species belonging to the </w:t>
      </w:r>
      <w:proofErr w:type="spellStart"/>
      <w:r w:rsidRPr="00271F30">
        <w:rPr>
          <w:rFonts w:ascii="Times New Roman" w:eastAsia="Times New Roman" w:hAnsi="Times New Roman" w:cs="Times New Roman"/>
          <w:color w:val="222222"/>
          <w:sz w:val="24"/>
          <w:szCs w:val="24"/>
        </w:rPr>
        <w:t>Clusiaceae</w:t>
      </w:r>
      <w:proofErr w:type="spellEnd"/>
      <w:r w:rsidRPr="00271F30">
        <w:rPr>
          <w:rFonts w:ascii="Times New Roman" w:eastAsia="Times New Roman" w:hAnsi="Times New Roman" w:cs="Times New Roman"/>
          <w:color w:val="222222"/>
          <w:sz w:val="24"/>
          <w:szCs w:val="24"/>
        </w:rPr>
        <w:t xml:space="preserve"> or </w:t>
      </w:r>
      <w:proofErr w:type="spellStart"/>
      <w:r w:rsidRPr="00271F30">
        <w:rPr>
          <w:rFonts w:ascii="Times New Roman" w:eastAsia="Times New Roman" w:hAnsi="Times New Roman" w:cs="Times New Roman"/>
          <w:color w:val="222222"/>
          <w:sz w:val="24"/>
          <w:szCs w:val="24"/>
        </w:rPr>
        <w:t>Guttiferae</w:t>
      </w:r>
      <w:proofErr w:type="spellEnd"/>
      <w:r w:rsidRPr="00271F30">
        <w:rPr>
          <w:rFonts w:ascii="Times New Roman" w:eastAsia="Times New Roman" w:hAnsi="Times New Roman" w:cs="Times New Roman"/>
          <w:color w:val="222222"/>
          <w:sz w:val="24"/>
          <w:szCs w:val="24"/>
        </w:rPr>
        <w:t xml:space="preserve"> family, native to the tropical forests of West and Central Africa (Buba </w:t>
      </w:r>
      <w:r w:rsidRPr="00271F30">
        <w:rPr>
          <w:rFonts w:ascii="Times New Roman" w:eastAsia="Times New Roman" w:hAnsi="Times New Roman" w:cs="Times New Roman"/>
          <w:i/>
          <w:iCs/>
          <w:color w:val="222222"/>
          <w:sz w:val="24"/>
          <w:szCs w:val="24"/>
        </w:rPr>
        <w:t>et al</w:t>
      </w:r>
      <w:r w:rsidRPr="00271F30">
        <w:rPr>
          <w:rFonts w:ascii="Times New Roman" w:eastAsia="Times New Roman" w:hAnsi="Times New Roman" w:cs="Times New Roman"/>
          <w:color w:val="222222"/>
          <w:sz w:val="24"/>
          <w:szCs w:val="24"/>
        </w:rPr>
        <w:t xml:space="preserve">., 2016). This multipurpose agroforestry tree reaches heights of up to 40 meters and produces seeds, bark, and roots valued for their therapeutic properties, stimulant effects, and cultural significance (Oluwatosin </w:t>
      </w:r>
      <w:r w:rsidRPr="00271F30">
        <w:rPr>
          <w:rFonts w:ascii="Times New Roman" w:eastAsia="Times New Roman" w:hAnsi="Times New Roman" w:cs="Times New Roman"/>
          <w:i/>
          <w:iCs/>
          <w:color w:val="222222"/>
          <w:sz w:val="24"/>
          <w:szCs w:val="24"/>
        </w:rPr>
        <w:t>et al</w:t>
      </w:r>
      <w:r w:rsidRPr="00271F30">
        <w:rPr>
          <w:rFonts w:ascii="Times New Roman" w:eastAsia="Times New Roman" w:hAnsi="Times New Roman" w:cs="Times New Roman"/>
          <w:color w:val="222222"/>
          <w:sz w:val="24"/>
          <w:szCs w:val="24"/>
        </w:rPr>
        <w:t xml:space="preserve">., 2014). In Cameroon, bitter kola represents one of the top twenty non-timber forest products traded and consumed, contributing an estimated annual value of US$249,938 to the national economy (Awono </w:t>
      </w:r>
      <w:r w:rsidRPr="00271F30">
        <w:rPr>
          <w:rFonts w:ascii="Times New Roman" w:eastAsia="Times New Roman" w:hAnsi="Times New Roman" w:cs="Times New Roman"/>
          <w:i/>
          <w:iCs/>
          <w:color w:val="222222"/>
          <w:sz w:val="24"/>
          <w:szCs w:val="24"/>
        </w:rPr>
        <w:t>et al</w:t>
      </w:r>
      <w:r w:rsidRPr="00271F30">
        <w:rPr>
          <w:rFonts w:ascii="Times New Roman" w:eastAsia="Times New Roman" w:hAnsi="Times New Roman" w:cs="Times New Roman"/>
          <w:color w:val="222222"/>
          <w:sz w:val="24"/>
          <w:szCs w:val="24"/>
        </w:rPr>
        <w:t>., 2016).</w:t>
      </w:r>
    </w:p>
    <w:p w14:paraId="4A4AEB26" w14:textId="77777777" w:rsidR="00271F30" w:rsidRPr="00271F30" w:rsidRDefault="00271F30" w:rsidP="00271F30">
      <w:pPr>
        <w:shd w:val="clear" w:color="auto" w:fill="FFFFFF"/>
        <w:spacing w:after="0" w:line="360" w:lineRule="auto"/>
        <w:jc w:val="both"/>
        <w:rPr>
          <w:rFonts w:ascii="Times New Roman" w:eastAsia="Times New Roman" w:hAnsi="Times New Roman" w:cs="Times New Roman"/>
          <w:color w:val="222222"/>
          <w:sz w:val="24"/>
          <w:szCs w:val="24"/>
        </w:rPr>
      </w:pPr>
    </w:p>
    <w:p w14:paraId="372BED1E" w14:textId="152F9160" w:rsidR="00271F30" w:rsidRPr="00271F30" w:rsidRDefault="00271F30" w:rsidP="00271F30">
      <w:pPr>
        <w:shd w:val="clear" w:color="auto" w:fill="FFFFFF"/>
        <w:spacing w:after="0" w:line="360" w:lineRule="auto"/>
        <w:jc w:val="both"/>
        <w:rPr>
          <w:rFonts w:ascii="Times New Roman" w:eastAsia="Times New Roman" w:hAnsi="Times New Roman" w:cs="Times New Roman"/>
          <w:color w:val="222222"/>
          <w:sz w:val="24"/>
          <w:szCs w:val="24"/>
        </w:rPr>
      </w:pPr>
      <w:r w:rsidRPr="00271F30">
        <w:rPr>
          <w:rFonts w:ascii="Times New Roman" w:eastAsia="Times New Roman" w:hAnsi="Times New Roman" w:cs="Times New Roman"/>
          <w:color w:val="222222"/>
          <w:sz w:val="24"/>
          <w:szCs w:val="24"/>
        </w:rPr>
        <w:t xml:space="preserve">The economic and folk medical benefits of bitter kola significantly impact rural livelihoods. Its seeds, bark, and leaves are prized for their therapeutic applications in treating </w:t>
      </w:r>
      <w:proofErr w:type="spellStart"/>
      <w:r w:rsidRPr="00271F30">
        <w:rPr>
          <w:rFonts w:ascii="Times New Roman" w:eastAsia="Times New Roman" w:hAnsi="Times New Roman" w:cs="Times New Roman"/>
          <w:color w:val="222222"/>
          <w:sz w:val="24"/>
          <w:szCs w:val="24"/>
        </w:rPr>
        <w:t>gonorrhea</w:t>
      </w:r>
      <w:proofErr w:type="spellEnd"/>
      <w:r w:rsidRPr="00271F30">
        <w:rPr>
          <w:rFonts w:ascii="Times New Roman" w:eastAsia="Times New Roman" w:hAnsi="Times New Roman" w:cs="Times New Roman"/>
          <w:color w:val="222222"/>
          <w:sz w:val="24"/>
          <w:szCs w:val="24"/>
        </w:rPr>
        <w:t xml:space="preserve">, liver disorders, headaches, and respiratory and digestive problems (Buba </w:t>
      </w:r>
      <w:r w:rsidRPr="00271F30">
        <w:rPr>
          <w:rFonts w:ascii="Times New Roman" w:eastAsia="Times New Roman" w:hAnsi="Times New Roman" w:cs="Times New Roman"/>
          <w:i/>
          <w:iCs/>
          <w:color w:val="222222"/>
          <w:sz w:val="24"/>
          <w:szCs w:val="24"/>
        </w:rPr>
        <w:t>et al</w:t>
      </w:r>
      <w:r w:rsidRPr="00271F30">
        <w:rPr>
          <w:rFonts w:ascii="Times New Roman" w:eastAsia="Times New Roman" w:hAnsi="Times New Roman" w:cs="Times New Roman"/>
          <w:color w:val="222222"/>
          <w:sz w:val="24"/>
          <w:szCs w:val="24"/>
        </w:rPr>
        <w:t xml:space="preserve">., 2016). </w:t>
      </w:r>
      <w:r w:rsidRPr="00271F30">
        <w:rPr>
          <w:rFonts w:ascii="Times New Roman" w:eastAsia="Times New Roman" w:hAnsi="Times New Roman" w:cs="Times New Roman"/>
          <w:color w:val="222222"/>
          <w:sz w:val="24"/>
          <w:szCs w:val="24"/>
        </w:rPr>
        <w:lastRenderedPageBreak/>
        <w:t xml:space="preserve">Phytochemical analyses reveal that the nuts contain beneficial compounds including </w:t>
      </w:r>
      <w:proofErr w:type="spellStart"/>
      <w:r w:rsidRPr="00271F30">
        <w:rPr>
          <w:rFonts w:ascii="Times New Roman" w:eastAsia="Times New Roman" w:hAnsi="Times New Roman" w:cs="Times New Roman"/>
          <w:color w:val="222222"/>
          <w:sz w:val="24"/>
          <w:szCs w:val="24"/>
        </w:rPr>
        <w:t>kolaviron</w:t>
      </w:r>
      <w:proofErr w:type="spellEnd"/>
      <w:r w:rsidRPr="00271F30">
        <w:rPr>
          <w:rFonts w:ascii="Times New Roman" w:eastAsia="Times New Roman" w:hAnsi="Times New Roman" w:cs="Times New Roman"/>
          <w:color w:val="222222"/>
          <w:sz w:val="24"/>
          <w:szCs w:val="24"/>
        </w:rPr>
        <w:t xml:space="preserve">, </w:t>
      </w:r>
      <w:proofErr w:type="spellStart"/>
      <w:r w:rsidRPr="00271F30">
        <w:rPr>
          <w:rFonts w:ascii="Times New Roman" w:eastAsia="Times New Roman" w:hAnsi="Times New Roman" w:cs="Times New Roman"/>
          <w:color w:val="222222"/>
          <w:sz w:val="24"/>
          <w:szCs w:val="24"/>
        </w:rPr>
        <w:t>garcinianin</w:t>
      </w:r>
      <w:proofErr w:type="spellEnd"/>
      <w:r w:rsidRPr="00271F30">
        <w:rPr>
          <w:rFonts w:ascii="Times New Roman" w:eastAsia="Times New Roman" w:hAnsi="Times New Roman" w:cs="Times New Roman"/>
          <w:color w:val="222222"/>
          <w:sz w:val="24"/>
          <w:szCs w:val="24"/>
        </w:rPr>
        <w:t xml:space="preserve">, and </w:t>
      </w:r>
      <w:proofErr w:type="spellStart"/>
      <w:r w:rsidRPr="00271F30">
        <w:rPr>
          <w:rFonts w:ascii="Times New Roman" w:eastAsia="Times New Roman" w:hAnsi="Times New Roman" w:cs="Times New Roman"/>
          <w:color w:val="222222"/>
          <w:sz w:val="24"/>
          <w:szCs w:val="24"/>
        </w:rPr>
        <w:t>garcinoic</w:t>
      </w:r>
      <w:proofErr w:type="spellEnd"/>
      <w:r w:rsidRPr="00271F30">
        <w:rPr>
          <w:rFonts w:ascii="Times New Roman" w:eastAsia="Times New Roman" w:hAnsi="Times New Roman" w:cs="Times New Roman"/>
          <w:color w:val="222222"/>
          <w:sz w:val="24"/>
          <w:szCs w:val="24"/>
        </w:rPr>
        <w:t xml:space="preserve"> acid, along with high proportions of lysine and valine that have applications in food and feed formulations (</w:t>
      </w:r>
      <w:proofErr w:type="spellStart"/>
      <w:r w:rsidRPr="00271F30">
        <w:rPr>
          <w:rFonts w:ascii="Times New Roman" w:eastAsia="Times New Roman" w:hAnsi="Times New Roman" w:cs="Times New Roman"/>
          <w:color w:val="222222"/>
          <w:sz w:val="24"/>
          <w:szCs w:val="24"/>
        </w:rPr>
        <w:t>Altemimi</w:t>
      </w:r>
      <w:proofErr w:type="spellEnd"/>
      <w:r w:rsidRPr="00271F30">
        <w:rPr>
          <w:rFonts w:ascii="Times New Roman" w:eastAsia="Times New Roman" w:hAnsi="Times New Roman" w:cs="Times New Roman"/>
          <w:color w:val="222222"/>
          <w:sz w:val="24"/>
          <w:szCs w:val="24"/>
        </w:rPr>
        <w:t xml:space="preserve"> </w:t>
      </w:r>
      <w:r w:rsidRPr="00271F30">
        <w:rPr>
          <w:rFonts w:ascii="Times New Roman" w:eastAsia="Times New Roman" w:hAnsi="Times New Roman" w:cs="Times New Roman"/>
          <w:i/>
          <w:iCs/>
          <w:color w:val="222222"/>
          <w:sz w:val="24"/>
          <w:szCs w:val="24"/>
        </w:rPr>
        <w:t>et al</w:t>
      </w:r>
      <w:r w:rsidRPr="00271F30">
        <w:rPr>
          <w:rFonts w:ascii="Times New Roman" w:eastAsia="Times New Roman" w:hAnsi="Times New Roman" w:cs="Times New Roman"/>
          <w:color w:val="222222"/>
          <w:sz w:val="24"/>
          <w:szCs w:val="24"/>
        </w:rPr>
        <w:t>., 2017). Additionally, traditional societies across West and Central Africa recognize the strong symbolic values of bitter kola as an instrument of social integration and cohesion, commonly used as gifts when receiving visitors and during ceremonial events (</w:t>
      </w:r>
      <w:r w:rsidR="002D3465">
        <w:rPr>
          <w:rFonts w:ascii="Times New Roman" w:eastAsia="Times New Roman" w:hAnsi="Times New Roman" w:cs="Times New Roman"/>
          <w:color w:val="222222"/>
          <w:sz w:val="24"/>
          <w:szCs w:val="24"/>
          <w:lang w:val="en-US"/>
        </w:rPr>
        <w:t>Tientcheu</w:t>
      </w:r>
      <w:r w:rsidR="002D3465">
        <w:rPr>
          <w:rFonts w:ascii="Times New Roman" w:eastAsia="Times New Roman" w:hAnsi="Times New Roman" w:cs="Times New Roman"/>
          <w:color w:val="222222"/>
          <w:sz w:val="24"/>
          <w:szCs w:val="24"/>
        </w:rPr>
        <w:t xml:space="preserve"> </w:t>
      </w:r>
      <w:r w:rsidR="002D3465" w:rsidRPr="00BA575D">
        <w:rPr>
          <w:rFonts w:ascii="Times New Roman" w:eastAsia="Times New Roman" w:hAnsi="Times New Roman" w:cs="Times New Roman"/>
          <w:i/>
          <w:iCs/>
          <w:color w:val="222222"/>
          <w:sz w:val="24"/>
          <w:szCs w:val="24"/>
        </w:rPr>
        <w:t>et al</w:t>
      </w:r>
      <w:r w:rsidR="002D3465">
        <w:rPr>
          <w:rFonts w:ascii="Times New Roman" w:eastAsia="Times New Roman" w:hAnsi="Times New Roman" w:cs="Times New Roman"/>
          <w:color w:val="222222"/>
          <w:sz w:val="24"/>
          <w:szCs w:val="24"/>
        </w:rPr>
        <w:t>.,</w:t>
      </w:r>
      <w:r w:rsidRPr="00271F30">
        <w:rPr>
          <w:rFonts w:ascii="Times New Roman" w:eastAsia="Times New Roman" w:hAnsi="Times New Roman" w:cs="Times New Roman"/>
          <w:color w:val="222222"/>
          <w:sz w:val="24"/>
          <w:szCs w:val="24"/>
        </w:rPr>
        <w:t xml:space="preserve"> 202</w:t>
      </w:r>
      <w:r w:rsidR="002D3465">
        <w:rPr>
          <w:rFonts w:ascii="Times New Roman" w:eastAsia="Times New Roman" w:hAnsi="Times New Roman" w:cs="Times New Roman"/>
          <w:color w:val="222222"/>
          <w:sz w:val="24"/>
          <w:szCs w:val="24"/>
        </w:rPr>
        <w:t>0</w:t>
      </w:r>
      <w:r w:rsidRPr="00271F30">
        <w:rPr>
          <w:rFonts w:ascii="Times New Roman" w:eastAsia="Times New Roman" w:hAnsi="Times New Roman" w:cs="Times New Roman"/>
          <w:color w:val="222222"/>
          <w:sz w:val="24"/>
          <w:szCs w:val="24"/>
        </w:rPr>
        <w:t>).</w:t>
      </w:r>
    </w:p>
    <w:p w14:paraId="2B346959" w14:textId="77777777" w:rsidR="00271F30" w:rsidRPr="00271F30" w:rsidRDefault="00271F30" w:rsidP="00271F30">
      <w:pPr>
        <w:shd w:val="clear" w:color="auto" w:fill="FFFFFF"/>
        <w:spacing w:after="0" w:line="360" w:lineRule="auto"/>
        <w:jc w:val="both"/>
        <w:rPr>
          <w:rFonts w:ascii="Times New Roman" w:eastAsia="Times New Roman" w:hAnsi="Times New Roman" w:cs="Times New Roman"/>
          <w:color w:val="222222"/>
          <w:sz w:val="24"/>
          <w:szCs w:val="24"/>
        </w:rPr>
      </w:pPr>
    </w:p>
    <w:p w14:paraId="14BA3FD2" w14:textId="3E3836D6" w:rsidR="00271F30" w:rsidRPr="00271F30" w:rsidRDefault="00271F30" w:rsidP="00271F30">
      <w:pPr>
        <w:shd w:val="clear" w:color="auto" w:fill="FFFFFF"/>
        <w:spacing w:after="0" w:line="360" w:lineRule="auto"/>
        <w:jc w:val="both"/>
        <w:rPr>
          <w:rFonts w:ascii="Times New Roman" w:eastAsia="Times New Roman" w:hAnsi="Times New Roman" w:cs="Times New Roman"/>
          <w:color w:val="222222"/>
          <w:sz w:val="24"/>
          <w:szCs w:val="24"/>
        </w:rPr>
      </w:pPr>
      <w:r w:rsidRPr="00271F30">
        <w:rPr>
          <w:rFonts w:ascii="Times New Roman" w:eastAsia="Times New Roman" w:hAnsi="Times New Roman" w:cs="Times New Roman"/>
          <w:color w:val="222222"/>
          <w:sz w:val="24"/>
          <w:szCs w:val="24"/>
        </w:rPr>
        <w:t xml:space="preserve">In Cameroon's Southwest Region, bitter kola is primarily cultivated in humid forest zones under agroforestry systems (Franzel &amp; Kindt, 2012). Kumba, as the economic capital of Meme Division, serves as a major trade hub for bitter kola, acting as a redistribution </w:t>
      </w:r>
      <w:proofErr w:type="spellStart"/>
      <w:r w:rsidRPr="00271F30">
        <w:rPr>
          <w:rFonts w:ascii="Times New Roman" w:eastAsia="Times New Roman" w:hAnsi="Times New Roman" w:cs="Times New Roman"/>
          <w:color w:val="222222"/>
          <w:sz w:val="24"/>
          <w:szCs w:val="24"/>
        </w:rPr>
        <w:t>center</w:t>
      </w:r>
      <w:proofErr w:type="spellEnd"/>
      <w:r w:rsidRPr="00271F30">
        <w:rPr>
          <w:rFonts w:ascii="Times New Roman" w:eastAsia="Times New Roman" w:hAnsi="Times New Roman" w:cs="Times New Roman"/>
          <w:color w:val="222222"/>
          <w:sz w:val="24"/>
          <w:szCs w:val="24"/>
        </w:rPr>
        <w:t xml:space="preserve"> for various divisions and a transit zone to Nigeria (Ngansop </w:t>
      </w:r>
      <w:r w:rsidRPr="00271F30">
        <w:rPr>
          <w:rFonts w:ascii="Times New Roman" w:eastAsia="Times New Roman" w:hAnsi="Times New Roman" w:cs="Times New Roman"/>
          <w:i/>
          <w:iCs/>
          <w:color w:val="222222"/>
          <w:sz w:val="24"/>
          <w:szCs w:val="24"/>
        </w:rPr>
        <w:t>et al</w:t>
      </w:r>
      <w:r w:rsidRPr="00271F30">
        <w:rPr>
          <w:rFonts w:ascii="Times New Roman" w:eastAsia="Times New Roman" w:hAnsi="Times New Roman" w:cs="Times New Roman"/>
          <w:color w:val="222222"/>
          <w:sz w:val="24"/>
          <w:szCs w:val="24"/>
        </w:rPr>
        <w:t xml:space="preserve">., 2024). The value chain involves multiple stakeholders, from small-scale farmers to </w:t>
      </w:r>
      <w:r w:rsidR="00B60017">
        <w:rPr>
          <w:rFonts w:ascii="Times New Roman" w:eastAsia="Times New Roman" w:hAnsi="Times New Roman" w:cs="Times New Roman"/>
          <w:color w:val="222222"/>
          <w:sz w:val="24"/>
          <w:szCs w:val="24"/>
        </w:rPr>
        <w:t xml:space="preserve">processors, trader, </w:t>
      </w:r>
      <w:r w:rsidRPr="00271F30">
        <w:rPr>
          <w:rFonts w:ascii="Times New Roman" w:eastAsia="Times New Roman" w:hAnsi="Times New Roman" w:cs="Times New Roman"/>
          <w:color w:val="222222"/>
          <w:sz w:val="24"/>
          <w:szCs w:val="24"/>
        </w:rPr>
        <w:t xml:space="preserve">and exporters. Once harvested, the nuts undergo minimal processing before entering local markets and international trade channels, particularly to </w:t>
      </w:r>
      <w:proofErr w:type="spellStart"/>
      <w:r w:rsidRPr="00271F30">
        <w:rPr>
          <w:rFonts w:ascii="Times New Roman" w:eastAsia="Times New Roman" w:hAnsi="Times New Roman" w:cs="Times New Roman"/>
          <w:color w:val="222222"/>
          <w:sz w:val="24"/>
          <w:szCs w:val="24"/>
        </w:rPr>
        <w:t>neighboring</w:t>
      </w:r>
      <w:proofErr w:type="spellEnd"/>
      <w:r w:rsidRPr="00271F30">
        <w:rPr>
          <w:rFonts w:ascii="Times New Roman" w:eastAsia="Times New Roman" w:hAnsi="Times New Roman" w:cs="Times New Roman"/>
          <w:color w:val="222222"/>
          <w:sz w:val="24"/>
          <w:szCs w:val="24"/>
        </w:rPr>
        <w:t xml:space="preserve"> countries such as Nigeria, Gabon, Central African Republic, and Equatorial Guinea (</w:t>
      </w:r>
      <w:proofErr w:type="spellStart"/>
      <w:r w:rsidRPr="00271F30">
        <w:rPr>
          <w:rFonts w:ascii="Times New Roman" w:eastAsia="Times New Roman" w:hAnsi="Times New Roman" w:cs="Times New Roman"/>
          <w:color w:val="222222"/>
          <w:sz w:val="24"/>
          <w:szCs w:val="24"/>
        </w:rPr>
        <w:t>Maňourová</w:t>
      </w:r>
      <w:proofErr w:type="spellEnd"/>
      <w:r w:rsidRPr="00271F30">
        <w:rPr>
          <w:rFonts w:ascii="Times New Roman" w:eastAsia="Times New Roman" w:hAnsi="Times New Roman" w:cs="Times New Roman"/>
          <w:color w:val="222222"/>
          <w:sz w:val="24"/>
          <w:szCs w:val="24"/>
        </w:rPr>
        <w:t xml:space="preserve"> </w:t>
      </w:r>
      <w:r w:rsidRPr="00271F30">
        <w:rPr>
          <w:rFonts w:ascii="Times New Roman" w:eastAsia="Times New Roman" w:hAnsi="Times New Roman" w:cs="Times New Roman"/>
          <w:i/>
          <w:iCs/>
          <w:color w:val="222222"/>
          <w:sz w:val="24"/>
          <w:szCs w:val="24"/>
        </w:rPr>
        <w:t>et al</w:t>
      </w:r>
      <w:r w:rsidRPr="00271F30">
        <w:rPr>
          <w:rFonts w:ascii="Times New Roman" w:eastAsia="Times New Roman" w:hAnsi="Times New Roman" w:cs="Times New Roman"/>
          <w:color w:val="222222"/>
          <w:sz w:val="24"/>
          <w:szCs w:val="24"/>
        </w:rPr>
        <w:t>., 2019).</w:t>
      </w:r>
    </w:p>
    <w:p w14:paraId="482F0F84" w14:textId="77777777" w:rsidR="00271F30" w:rsidRPr="00271F30" w:rsidRDefault="00271F30" w:rsidP="00271F30">
      <w:pPr>
        <w:shd w:val="clear" w:color="auto" w:fill="FFFFFF"/>
        <w:spacing w:after="0" w:line="360" w:lineRule="auto"/>
        <w:jc w:val="both"/>
        <w:rPr>
          <w:rFonts w:ascii="Times New Roman" w:eastAsia="Times New Roman" w:hAnsi="Times New Roman" w:cs="Times New Roman"/>
          <w:color w:val="222222"/>
          <w:sz w:val="24"/>
          <w:szCs w:val="24"/>
        </w:rPr>
      </w:pPr>
    </w:p>
    <w:p w14:paraId="50730595" w14:textId="7B8C9387" w:rsidR="00271F30" w:rsidRPr="00271F30" w:rsidRDefault="00271F30" w:rsidP="00271F30">
      <w:pPr>
        <w:shd w:val="clear" w:color="auto" w:fill="FFFFFF"/>
        <w:spacing w:after="0" w:line="360" w:lineRule="auto"/>
        <w:jc w:val="both"/>
        <w:rPr>
          <w:rFonts w:ascii="Times New Roman" w:eastAsia="Times New Roman" w:hAnsi="Times New Roman" w:cs="Times New Roman"/>
          <w:color w:val="222222"/>
          <w:sz w:val="24"/>
          <w:szCs w:val="24"/>
        </w:rPr>
      </w:pPr>
      <w:r w:rsidRPr="00271F30">
        <w:rPr>
          <w:rFonts w:ascii="Times New Roman" w:eastAsia="Times New Roman" w:hAnsi="Times New Roman" w:cs="Times New Roman"/>
          <w:color w:val="222222"/>
          <w:sz w:val="24"/>
          <w:szCs w:val="24"/>
        </w:rPr>
        <w:t>Despite its considerable economic potential, the bitter kola industry faces several challenges, including inconsistent supply, poor storage conditions, limited access to formal markets, and unsustainable harvesting practices (Ingram, 2014). In forest zones, destructive harvesting methods including the felling of standing trees for bark and roots threatens natural populations (</w:t>
      </w:r>
      <w:proofErr w:type="spellStart"/>
      <w:r w:rsidRPr="00271F30">
        <w:rPr>
          <w:rFonts w:ascii="Times New Roman" w:eastAsia="Times New Roman" w:hAnsi="Times New Roman" w:cs="Times New Roman"/>
          <w:color w:val="222222"/>
          <w:sz w:val="24"/>
          <w:szCs w:val="24"/>
        </w:rPr>
        <w:t>Fondoun</w:t>
      </w:r>
      <w:proofErr w:type="spellEnd"/>
      <w:r w:rsidRPr="00271F30">
        <w:rPr>
          <w:rFonts w:ascii="Times New Roman" w:eastAsia="Times New Roman" w:hAnsi="Times New Roman" w:cs="Times New Roman"/>
          <w:color w:val="222222"/>
          <w:sz w:val="24"/>
          <w:szCs w:val="24"/>
        </w:rPr>
        <w:t xml:space="preserve"> &amp; Tiki Manga, 2000). These practices have led to the classification of Garcinia kola as vulnerable by the IUCN, highlighting conservation concerns (</w:t>
      </w:r>
      <w:r w:rsidR="0059740F" w:rsidRPr="00B54E47">
        <w:rPr>
          <w:rFonts w:ascii="Times New Roman" w:eastAsia="Times New Roman" w:hAnsi="Times New Roman" w:cs="Times New Roman"/>
          <w:color w:val="131314"/>
          <w:sz w:val="24"/>
          <w:szCs w:val="24"/>
          <w:shd w:val="clear" w:color="auto" w:fill="FFFFFF"/>
          <w:lang w:val="en-US"/>
        </w:rPr>
        <w:t>Cédric</w:t>
      </w:r>
      <w:r w:rsidRPr="00271F30">
        <w:rPr>
          <w:rFonts w:ascii="Times New Roman" w:eastAsia="Times New Roman" w:hAnsi="Times New Roman" w:cs="Times New Roman"/>
          <w:color w:val="222222"/>
          <w:sz w:val="24"/>
          <w:szCs w:val="24"/>
        </w:rPr>
        <w:t xml:space="preserve"> Djomo </w:t>
      </w:r>
      <w:r w:rsidRPr="00271F30">
        <w:rPr>
          <w:rFonts w:ascii="Times New Roman" w:eastAsia="Times New Roman" w:hAnsi="Times New Roman" w:cs="Times New Roman"/>
          <w:i/>
          <w:iCs/>
          <w:color w:val="222222"/>
          <w:sz w:val="24"/>
          <w:szCs w:val="24"/>
        </w:rPr>
        <w:t>et al</w:t>
      </w:r>
      <w:r w:rsidRPr="00271F30">
        <w:rPr>
          <w:rFonts w:ascii="Times New Roman" w:eastAsia="Times New Roman" w:hAnsi="Times New Roman" w:cs="Times New Roman"/>
          <w:color w:val="222222"/>
          <w:sz w:val="24"/>
          <w:szCs w:val="24"/>
        </w:rPr>
        <w:t>., 2024).</w:t>
      </w:r>
    </w:p>
    <w:p w14:paraId="67A9FBAB" w14:textId="77777777" w:rsidR="00271F30" w:rsidRPr="00271F30" w:rsidRDefault="00271F30" w:rsidP="00271F30">
      <w:pPr>
        <w:shd w:val="clear" w:color="auto" w:fill="FFFFFF"/>
        <w:spacing w:after="0" w:line="360" w:lineRule="auto"/>
        <w:jc w:val="both"/>
        <w:rPr>
          <w:rFonts w:ascii="Times New Roman" w:eastAsia="Times New Roman" w:hAnsi="Times New Roman" w:cs="Times New Roman"/>
          <w:color w:val="222222"/>
          <w:sz w:val="24"/>
          <w:szCs w:val="24"/>
        </w:rPr>
      </w:pPr>
    </w:p>
    <w:p w14:paraId="6BE73EB7" w14:textId="59F1F614" w:rsidR="00824175" w:rsidRPr="00104000" w:rsidRDefault="00271F30" w:rsidP="00824175">
      <w:pPr>
        <w:shd w:val="clear" w:color="auto" w:fill="FFFFFF"/>
        <w:spacing w:after="0" w:line="360" w:lineRule="auto"/>
        <w:jc w:val="both"/>
        <w:rPr>
          <w:rFonts w:ascii="Times New Roman" w:eastAsia="Times New Roman" w:hAnsi="Times New Roman" w:cs="Times New Roman"/>
          <w:color w:val="222222"/>
          <w:sz w:val="24"/>
          <w:szCs w:val="24"/>
          <w:lang w:val="en-US"/>
        </w:rPr>
      </w:pPr>
      <w:r w:rsidRPr="00271F30">
        <w:rPr>
          <w:rFonts w:ascii="Times New Roman" w:eastAsia="Times New Roman" w:hAnsi="Times New Roman" w:cs="Times New Roman"/>
          <w:color w:val="222222"/>
          <w:sz w:val="24"/>
          <w:szCs w:val="24"/>
        </w:rPr>
        <w:t>Previous studies on bitter kola in Cameroon have focused primarily on its economic value, medicinal properties, and ecological aspects, with limited research comprehensively addressing the value chain dynamics in specific production basins. Existing literature indicates that the marketing of bitter kola remains informal and small-scale, with limited understanding of the constraints and opportunities for value addition (</w:t>
      </w:r>
      <w:proofErr w:type="spellStart"/>
      <w:r w:rsidRPr="00271F30">
        <w:rPr>
          <w:rFonts w:ascii="Times New Roman" w:eastAsia="Times New Roman" w:hAnsi="Times New Roman" w:cs="Times New Roman"/>
          <w:color w:val="222222"/>
          <w:sz w:val="24"/>
          <w:szCs w:val="24"/>
        </w:rPr>
        <w:t>Aiyeloja</w:t>
      </w:r>
      <w:proofErr w:type="spellEnd"/>
      <w:r w:rsidRPr="00271F30">
        <w:rPr>
          <w:rFonts w:ascii="Times New Roman" w:eastAsia="Times New Roman" w:hAnsi="Times New Roman" w:cs="Times New Roman"/>
          <w:color w:val="222222"/>
          <w:sz w:val="24"/>
          <w:szCs w:val="24"/>
        </w:rPr>
        <w:t xml:space="preserve"> &amp; </w:t>
      </w:r>
      <w:proofErr w:type="spellStart"/>
      <w:r w:rsidRPr="00271F30">
        <w:rPr>
          <w:rFonts w:ascii="Times New Roman" w:eastAsia="Times New Roman" w:hAnsi="Times New Roman" w:cs="Times New Roman"/>
          <w:color w:val="222222"/>
          <w:sz w:val="24"/>
          <w:szCs w:val="24"/>
        </w:rPr>
        <w:t>Ajewole</w:t>
      </w:r>
      <w:proofErr w:type="spellEnd"/>
      <w:r w:rsidRPr="00271F30">
        <w:rPr>
          <w:rFonts w:ascii="Times New Roman" w:eastAsia="Times New Roman" w:hAnsi="Times New Roman" w:cs="Times New Roman"/>
          <w:color w:val="222222"/>
          <w:sz w:val="24"/>
          <w:szCs w:val="24"/>
        </w:rPr>
        <w:t>, 2006). This study therefore aims to bridge this knowledge gap by conducting a comprehensive value chain analysis of bitter kola in Kumba, Meme Division, with the following specific objectives:</w:t>
      </w:r>
      <w:r w:rsidRPr="00271F30">
        <w:rPr>
          <w:rFonts w:ascii="Times New Roman" w:eastAsia="Times New Roman" w:hAnsi="Times New Roman" w:cs="Times New Roman"/>
          <w:color w:val="222222"/>
          <w:sz w:val="24"/>
          <w:szCs w:val="24"/>
          <w:lang w:val="en-US"/>
        </w:rPr>
        <w:t xml:space="preserve"> t</w:t>
      </w:r>
      <w:r w:rsidRPr="00271F30">
        <w:rPr>
          <w:rFonts w:ascii="Times New Roman" w:eastAsia="Times New Roman" w:hAnsi="Times New Roman" w:cs="Times New Roman"/>
          <w:color w:val="222222"/>
          <w:sz w:val="24"/>
          <w:szCs w:val="24"/>
        </w:rPr>
        <w:t>o identify the demographic characteristics of main stakeholders in the bitter kola value chain</w:t>
      </w:r>
      <w:r w:rsidRPr="00271F30">
        <w:rPr>
          <w:rFonts w:ascii="Times New Roman" w:eastAsia="Times New Roman" w:hAnsi="Times New Roman" w:cs="Times New Roman"/>
          <w:color w:val="222222"/>
          <w:sz w:val="24"/>
          <w:szCs w:val="24"/>
          <w:lang w:val="en-US"/>
        </w:rPr>
        <w:t>; t</w:t>
      </w:r>
      <w:r w:rsidRPr="00271F30">
        <w:rPr>
          <w:rFonts w:ascii="Times New Roman" w:eastAsia="Times New Roman" w:hAnsi="Times New Roman" w:cs="Times New Roman"/>
          <w:color w:val="222222"/>
          <w:sz w:val="24"/>
          <w:szCs w:val="24"/>
        </w:rPr>
        <w:t>o determine profit margins and evaluate the contribution of bitter kola to household incomes</w:t>
      </w:r>
      <w:r w:rsidRPr="00271F30">
        <w:rPr>
          <w:rFonts w:ascii="Times New Roman" w:eastAsia="Times New Roman" w:hAnsi="Times New Roman" w:cs="Times New Roman"/>
          <w:color w:val="222222"/>
          <w:sz w:val="24"/>
          <w:szCs w:val="24"/>
          <w:lang w:val="en-US"/>
        </w:rPr>
        <w:t xml:space="preserve"> and; t</w:t>
      </w:r>
      <w:r w:rsidRPr="00271F30">
        <w:rPr>
          <w:rFonts w:ascii="Times New Roman" w:eastAsia="Times New Roman" w:hAnsi="Times New Roman" w:cs="Times New Roman"/>
          <w:color w:val="222222"/>
          <w:sz w:val="24"/>
          <w:szCs w:val="24"/>
        </w:rPr>
        <w:t>o identify the main challenges faced by actors in the value chain</w:t>
      </w:r>
      <w:r w:rsidRPr="00271F30">
        <w:rPr>
          <w:rFonts w:ascii="Times New Roman" w:eastAsia="Times New Roman" w:hAnsi="Times New Roman" w:cs="Times New Roman"/>
          <w:color w:val="222222"/>
          <w:sz w:val="24"/>
          <w:szCs w:val="24"/>
          <w:lang w:val="en-US"/>
        </w:rPr>
        <w:t>.</w:t>
      </w:r>
    </w:p>
    <w:p w14:paraId="2C8A3171" w14:textId="77777777" w:rsidR="00824175" w:rsidRDefault="00824175" w:rsidP="00824175">
      <w:pPr>
        <w:shd w:val="clear" w:color="auto" w:fill="FFFFFF"/>
        <w:spacing w:after="0" w:line="360" w:lineRule="auto"/>
        <w:jc w:val="both"/>
        <w:rPr>
          <w:rFonts w:ascii="Times New Roman" w:eastAsia="Times New Roman" w:hAnsi="Times New Roman" w:cs="Times New Roman"/>
          <w:color w:val="222222"/>
          <w:sz w:val="24"/>
          <w:szCs w:val="24"/>
        </w:rPr>
      </w:pPr>
    </w:p>
    <w:p w14:paraId="36F99EB3" w14:textId="4DDB35D7" w:rsidR="00824175" w:rsidRPr="00824175" w:rsidRDefault="0032006B" w:rsidP="00824175">
      <w:pPr>
        <w:shd w:val="clear" w:color="auto" w:fill="FFFFFF"/>
        <w:spacing w:after="0" w:line="360" w:lineRule="auto"/>
        <w:jc w:val="both"/>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lastRenderedPageBreak/>
        <w:t xml:space="preserve">2. </w:t>
      </w:r>
      <w:r w:rsidRPr="00824175">
        <w:rPr>
          <w:rFonts w:ascii="Times New Roman" w:eastAsia="Times New Roman" w:hAnsi="Times New Roman" w:cs="Times New Roman"/>
          <w:b/>
          <w:bCs/>
          <w:color w:val="222222"/>
          <w:sz w:val="24"/>
          <w:szCs w:val="24"/>
        </w:rPr>
        <w:t>MATERIALS AND METHODS</w:t>
      </w:r>
    </w:p>
    <w:p w14:paraId="2F10BF5C" w14:textId="6E1080FD" w:rsidR="00824175" w:rsidRPr="00824175" w:rsidRDefault="00824175" w:rsidP="00824175">
      <w:pPr>
        <w:shd w:val="clear" w:color="auto" w:fill="FFFFFF"/>
        <w:spacing w:after="0" w:line="360" w:lineRule="auto"/>
        <w:jc w:val="both"/>
        <w:rPr>
          <w:rFonts w:ascii="Times New Roman" w:eastAsia="Times New Roman" w:hAnsi="Times New Roman" w:cs="Times New Roman"/>
          <w:b/>
          <w:bCs/>
          <w:color w:val="222222"/>
          <w:sz w:val="24"/>
          <w:szCs w:val="24"/>
        </w:rPr>
      </w:pPr>
      <w:r w:rsidRPr="00824175">
        <w:rPr>
          <w:rFonts w:ascii="Times New Roman" w:eastAsia="Times New Roman" w:hAnsi="Times New Roman" w:cs="Times New Roman"/>
          <w:b/>
          <w:bCs/>
          <w:color w:val="222222"/>
          <w:sz w:val="24"/>
          <w:szCs w:val="24"/>
        </w:rPr>
        <w:t>2.1 Study Area</w:t>
      </w:r>
    </w:p>
    <w:p w14:paraId="3089FD6C" w14:textId="77777777" w:rsidR="00824175" w:rsidRPr="00824175" w:rsidRDefault="00824175" w:rsidP="00824175">
      <w:pPr>
        <w:shd w:val="clear" w:color="auto" w:fill="FFFFFF"/>
        <w:spacing w:after="0" w:line="360" w:lineRule="auto"/>
        <w:jc w:val="both"/>
        <w:rPr>
          <w:rFonts w:ascii="Times New Roman" w:eastAsia="Times New Roman" w:hAnsi="Times New Roman" w:cs="Times New Roman"/>
          <w:color w:val="222222"/>
          <w:sz w:val="24"/>
          <w:szCs w:val="24"/>
        </w:rPr>
      </w:pPr>
      <w:r w:rsidRPr="00824175">
        <w:rPr>
          <w:rFonts w:ascii="Times New Roman" w:eastAsia="Times New Roman" w:hAnsi="Times New Roman" w:cs="Times New Roman"/>
          <w:color w:val="222222"/>
          <w:sz w:val="24"/>
          <w:szCs w:val="24"/>
        </w:rPr>
        <w:t xml:space="preserve">The study was conducted in Kumba, the political headquarters and economic capital of Meme Division in the Southwest Region of Cameroon. Kumba is situated at latitude 3°4'N of the equator and longitude 9°10'E of the Greenwich Meridian, covering a total surface area of approximately 800 km² (Ngansop </w:t>
      </w:r>
      <w:r w:rsidRPr="00824175">
        <w:rPr>
          <w:rFonts w:ascii="Times New Roman" w:eastAsia="Times New Roman" w:hAnsi="Times New Roman" w:cs="Times New Roman"/>
          <w:i/>
          <w:iCs/>
          <w:color w:val="222222"/>
          <w:sz w:val="24"/>
          <w:szCs w:val="24"/>
        </w:rPr>
        <w:t>et al</w:t>
      </w:r>
      <w:r w:rsidRPr="00824175">
        <w:rPr>
          <w:rFonts w:ascii="Times New Roman" w:eastAsia="Times New Roman" w:hAnsi="Times New Roman" w:cs="Times New Roman"/>
          <w:color w:val="222222"/>
          <w:sz w:val="24"/>
          <w:szCs w:val="24"/>
        </w:rPr>
        <w:t xml:space="preserve">., 2024). The city has an estimated population of about 400,000 inhabitants, with three-quarters within the youthful age bracket. Kumba acts as a redistribution </w:t>
      </w:r>
      <w:proofErr w:type="spellStart"/>
      <w:r w:rsidRPr="00824175">
        <w:rPr>
          <w:rFonts w:ascii="Times New Roman" w:eastAsia="Times New Roman" w:hAnsi="Times New Roman" w:cs="Times New Roman"/>
          <w:color w:val="222222"/>
          <w:sz w:val="24"/>
          <w:szCs w:val="24"/>
        </w:rPr>
        <w:t>center</w:t>
      </w:r>
      <w:proofErr w:type="spellEnd"/>
      <w:r w:rsidRPr="00824175">
        <w:rPr>
          <w:rFonts w:ascii="Times New Roman" w:eastAsia="Times New Roman" w:hAnsi="Times New Roman" w:cs="Times New Roman"/>
          <w:color w:val="222222"/>
          <w:sz w:val="24"/>
          <w:szCs w:val="24"/>
        </w:rPr>
        <w:t xml:space="preserve"> for many divisions of the Southwest Region and serves as a transit zone to Nigeria through </w:t>
      </w:r>
      <w:proofErr w:type="spellStart"/>
      <w:r w:rsidRPr="00824175">
        <w:rPr>
          <w:rFonts w:ascii="Times New Roman" w:eastAsia="Times New Roman" w:hAnsi="Times New Roman" w:cs="Times New Roman"/>
          <w:color w:val="222222"/>
          <w:sz w:val="24"/>
          <w:szCs w:val="24"/>
        </w:rPr>
        <w:t>Mundemba</w:t>
      </w:r>
      <w:proofErr w:type="spellEnd"/>
      <w:r w:rsidRPr="00824175">
        <w:rPr>
          <w:rFonts w:ascii="Times New Roman" w:eastAsia="Times New Roman" w:hAnsi="Times New Roman" w:cs="Times New Roman"/>
          <w:color w:val="222222"/>
          <w:sz w:val="24"/>
          <w:szCs w:val="24"/>
        </w:rPr>
        <w:t xml:space="preserve"> and the main creek zones of the region.</w:t>
      </w:r>
    </w:p>
    <w:p w14:paraId="38CBD946" w14:textId="77777777" w:rsidR="00824175" w:rsidRPr="00824175" w:rsidRDefault="00824175" w:rsidP="00824175">
      <w:pPr>
        <w:shd w:val="clear" w:color="auto" w:fill="FFFFFF"/>
        <w:spacing w:after="0" w:line="360" w:lineRule="auto"/>
        <w:jc w:val="both"/>
        <w:rPr>
          <w:rFonts w:ascii="Times New Roman" w:eastAsia="Times New Roman" w:hAnsi="Times New Roman" w:cs="Times New Roman"/>
          <w:color w:val="222222"/>
          <w:sz w:val="24"/>
          <w:szCs w:val="24"/>
        </w:rPr>
      </w:pPr>
    </w:p>
    <w:p w14:paraId="7AECB07F" w14:textId="327A5407" w:rsidR="00824175" w:rsidRPr="00104000" w:rsidRDefault="00824175" w:rsidP="00271F30">
      <w:pPr>
        <w:shd w:val="clear" w:color="auto" w:fill="FFFFFF"/>
        <w:spacing w:after="0" w:line="360" w:lineRule="auto"/>
        <w:jc w:val="both"/>
        <w:rPr>
          <w:rFonts w:ascii="Times New Roman" w:eastAsia="Times New Roman" w:hAnsi="Times New Roman" w:cs="Times New Roman"/>
          <w:color w:val="222222"/>
          <w:sz w:val="24"/>
          <w:szCs w:val="24"/>
        </w:rPr>
      </w:pPr>
      <w:r w:rsidRPr="00824175">
        <w:rPr>
          <w:rFonts w:ascii="Times New Roman" w:eastAsia="Times New Roman" w:hAnsi="Times New Roman" w:cs="Times New Roman"/>
          <w:color w:val="222222"/>
          <w:sz w:val="24"/>
          <w:szCs w:val="24"/>
        </w:rPr>
        <w:t xml:space="preserve">Kumba experiences an equatorial climate with four irregularly distributed seasons and belongs to the </w:t>
      </w:r>
      <w:proofErr w:type="spellStart"/>
      <w:r w:rsidRPr="00824175">
        <w:rPr>
          <w:rFonts w:ascii="Times New Roman" w:eastAsia="Times New Roman" w:hAnsi="Times New Roman" w:cs="Times New Roman"/>
          <w:color w:val="222222"/>
          <w:sz w:val="24"/>
          <w:szCs w:val="24"/>
        </w:rPr>
        <w:t>Guineo</w:t>
      </w:r>
      <w:proofErr w:type="spellEnd"/>
      <w:r w:rsidRPr="00824175">
        <w:rPr>
          <w:rFonts w:ascii="Times New Roman" w:eastAsia="Times New Roman" w:hAnsi="Times New Roman" w:cs="Times New Roman"/>
          <w:color w:val="222222"/>
          <w:sz w:val="24"/>
          <w:szCs w:val="24"/>
        </w:rPr>
        <w:t xml:space="preserve">-Congolese forest domain, specifically characterized by semi-deciduous forest vegetation. The local population depends on agriculture, NTFPs harvesting, hunting, small trade, fishing, and livestock for their livelihoods, with bitter kola representing one of the most collected NTFPs in the locality alongside other species such as </w:t>
      </w:r>
      <w:proofErr w:type="spellStart"/>
      <w:r w:rsidRPr="00824175">
        <w:rPr>
          <w:rFonts w:ascii="Times New Roman" w:eastAsia="Times New Roman" w:hAnsi="Times New Roman" w:cs="Times New Roman"/>
          <w:i/>
          <w:iCs/>
          <w:color w:val="222222"/>
          <w:sz w:val="24"/>
          <w:szCs w:val="24"/>
        </w:rPr>
        <w:t>Ricinodendron</w:t>
      </w:r>
      <w:proofErr w:type="spellEnd"/>
      <w:r w:rsidRPr="00824175">
        <w:rPr>
          <w:rFonts w:ascii="Times New Roman" w:eastAsia="Times New Roman" w:hAnsi="Times New Roman" w:cs="Times New Roman"/>
          <w:i/>
          <w:iCs/>
          <w:color w:val="222222"/>
          <w:sz w:val="24"/>
          <w:szCs w:val="24"/>
        </w:rPr>
        <w:t xml:space="preserve"> </w:t>
      </w:r>
      <w:proofErr w:type="spellStart"/>
      <w:r w:rsidRPr="00824175">
        <w:rPr>
          <w:rFonts w:ascii="Times New Roman" w:eastAsia="Times New Roman" w:hAnsi="Times New Roman" w:cs="Times New Roman"/>
          <w:i/>
          <w:iCs/>
          <w:color w:val="222222"/>
          <w:sz w:val="24"/>
          <w:szCs w:val="24"/>
        </w:rPr>
        <w:t>heudolotii</w:t>
      </w:r>
      <w:proofErr w:type="spellEnd"/>
      <w:r w:rsidRPr="00824175">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lang w:val="en-US"/>
        </w:rPr>
        <w:t>N</w:t>
      </w:r>
      <w:proofErr w:type="spellStart"/>
      <w:r w:rsidRPr="00824175">
        <w:rPr>
          <w:rFonts w:ascii="Times New Roman" w:eastAsia="Times New Roman" w:hAnsi="Times New Roman" w:cs="Times New Roman"/>
          <w:color w:val="222222"/>
          <w:sz w:val="24"/>
          <w:szCs w:val="24"/>
        </w:rPr>
        <w:t>jansang</w:t>
      </w:r>
      <w:proofErr w:type="spellEnd"/>
      <w:r w:rsidRPr="00824175">
        <w:rPr>
          <w:rFonts w:ascii="Times New Roman" w:eastAsia="Times New Roman" w:hAnsi="Times New Roman" w:cs="Times New Roman"/>
          <w:color w:val="222222"/>
          <w:sz w:val="24"/>
          <w:szCs w:val="24"/>
        </w:rPr>
        <w:t xml:space="preserve">), </w:t>
      </w:r>
      <w:proofErr w:type="spellStart"/>
      <w:r w:rsidRPr="00824175">
        <w:rPr>
          <w:rFonts w:ascii="Times New Roman" w:eastAsia="Times New Roman" w:hAnsi="Times New Roman" w:cs="Times New Roman"/>
          <w:i/>
          <w:iCs/>
          <w:color w:val="222222"/>
          <w:sz w:val="24"/>
          <w:szCs w:val="24"/>
        </w:rPr>
        <w:t>Irvingia</w:t>
      </w:r>
      <w:proofErr w:type="spellEnd"/>
      <w:r w:rsidRPr="00824175">
        <w:rPr>
          <w:rFonts w:ascii="Times New Roman" w:eastAsia="Times New Roman" w:hAnsi="Times New Roman" w:cs="Times New Roman"/>
          <w:i/>
          <w:iCs/>
          <w:color w:val="222222"/>
          <w:sz w:val="24"/>
          <w:szCs w:val="24"/>
        </w:rPr>
        <w:t xml:space="preserve"> </w:t>
      </w:r>
      <w:proofErr w:type="spellStart"/>
      <w:r w:rsidRPr="00824175">
        <w:rPr>
          <w:rFonts w:ascii="Times New Roman" w:eastAsia="Times New Roman" w:hAnsi="Times New Roman" w:cs="Times New Roman"/>
          <w:i/>
          <w:iCs/>
          <w:color w:val="222222"/>
          <w:sz w:val="24"/>
          <w:szCs w:val="24"/>
        </w:rPr>
        <w:t>gabonensis</w:t>
      </w:r>
      <w:proofErr w:type="spellEnd"/>
      <w:r w:rsidRPr="00824175">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lang w:val="en-US"/>
        </w:rPr>
        <w:t>bush</w:t>
      </w:r>
      <w:r w:rsidRPr="00824175">
        <w:rPr>
          <w:rFonts w:ascii="Times New Roman" w:eastAsia="Times New Roman" w:hAnsi="Times New Roman" w:cs="Times New Roman"/>
          <w:color w:val="222222"/>
          <w:sz w:val="24"/>
          <w:szCs w:val="24"/>
        </w:rPr>
        <w:t xml:space="preserve"> mango), and </w:t>
      </w:r>
      <w:proofErr w:type="spellStart"/>
      <w:r w:rsidRPr="00824175">
        <w:rPr>
          <w:rFonts w:ascii="Times New Roman" w:eastAsia="Times New Roman" w:hAnsi="Times New Roman" w:cs="Times New Roman"/>
          <w:i/>
          <w:iCs/>
          <w:color w:val="222222"/>
          <w:sz w:val="24"/>
          <w:szCs w:val="24"/>
        </w:rPr>
        <w:t>Baillonella</w:t>
      </w:r>
      <w:proofErr w:type="spellEnd"/>
      <w:r w:rsidRPr="00824175">
        <w:rPr>
          <w:rFonts w:ascii="Times New Roman" w:eastAsia="Times New Roman" w:hAnsi="Times New Roman" w:cs="Times New Roman"/>
          <w:i/>
          <w:iCs/>
          <w:color w:val="222222"/>
          <w:sz w:val="24"/>
          <w:szCs w:val="24"/>
        </w:rPr>
        <w:t xml:space="preserve"> </w:t>
      </w:r>
      <w:proofErr w:type="spellStart"/>
      <w:r w:rsidRPr="00824175">
        <w:rPr>
          <w:rFonts w:ascii="Times New Roman" w:eastAsia="Times New Roman" w:hAnsi="Times New Roman" w:cs="Times New Roman"/>
          <w:i/>
          <w:iCs/>
          <w:color w:val="222222"/>
          <w:sz w:val="24"/>
          <w:szCs w:val="24"/>
        </w:rPr>
        <w:t>toxisperma</w:t>
      </w:r>
      <w:proofErr w:type="spellEnd"/>
      <w:r w:rsidRPr="00824175">
        <w:rPr>
          <w:rFonts w:ascii="Times New Roman" w:eastAsia="Times New Roman" w:hAnsi="Times New Roman" w:cs="Times New Roman"/>
          <w:color w:val="222222"/>
          <w:sz w:val="24"/>
          <w:szCs w:val="24"/>
        </w:rPr>
        <w:t xml:space="preserve"> (Moabi) (</w:t>
      </w:r>
      <w:proofErr w:type="spellStart"/>
      <w:r w:rsidRPr="00824175">
        <w:rPr>
          <w:rFonts w:ascii="Times New Roman" w:eastAsia="Times New Roman" w:hAnsi="Times New Roman" w:cs="Times New Roman"/>
          <w:color w:val="222222"/>
          <w:sz w:val="24"/>
          <w:szCs w:val="24"/>
        </w:rPr>
        <w:t>Awono</w:t>
      </w:r>
      <w:proofErr w:type="spellEnd"/>
      <w:r w:rsidRPr="00824175">
        <w:rPr>
          <w:rFonts w:ascii="Times New Roman" w:eastAsia="Times New Roman" w:hAnsi="Times New Roman" w:cs="Times New Roman"/>
          <w:color w:val="222222"/>
          <w:sz w:val="24"/>
          <w:szCs w:val="24"/>
        </w:rPr>
        <w:t xml:space="preserve"> </w:t>
      </w:r>
      <w:r w:rsidRPr="00824175">
        <w:rPr>
          <w:rFonts w:ascii="Times New Roman" w:eastAsia="Times New Roman" w:hAnsi="Times New Roman" w:cs="Times New Roman"/>
          <w:i/>
          <w:iCs/>
          <w:color w:val="222222"/>
          <w:sz w:val="24"/>
          <w:szCs w:val="24"/>
        </w:rPr>
        <w:t>et al</w:t>
      </w:r>
      <w:r w:rsidRPr="00824175">
        <w:rPr>
          <w:rFonts w:ascii="Times New Roman" w:eastAsia="Times New Roman" w:hAnsi="Times New Roman" w:cs="Times New Roman"/>
          <w:color w:val="222222"/>
          <w:sz w:val="24"/>
          <w:szCs w:val="24"/>
        </w:rPr>
        <w:t>., 2016).</w:t>
      </w:r>
    </w:p>
    <w:p w14:paraId="7C47639A" w14:textId="77777777" w:rsidR="00465D3B" w:rsidRPr="00C43FEC" w:rsidRDefault="00465D3B" w:rsidP="00C43FEC">
      <w:pPr>
        <w:spacing w:line="240" w:lineRule="auto"/>
        <w:rPr>
          <w:rFonts w:cstheme="minorHAnsi"/>
        </w:rPr>
      </w:pPr>
      <w:bookmarkStart w:id="4" w:name="_Toc190300094"/>
      <w:bookmarkEnd w:id="2"/>
      <w:bookmarkEnd w:id="3"/>
      <w:r w:rsidRPr="00C43FEC">
        <w:rPr>
          <w:rFonts w:eastAsia="SimSun" w:cstheme="minorHAnsi"/>
          <w:noProof/>
        </w:rPr>
        <w:drawing>
          <wp:inline distT="0" distB="0" distL="0" distR="0" wp14:anchorId="2124AE84" wp14:editId="65E3A8F3">
            <wp:extent cx="5731484" cy="2891196"/>
            <wp:effectExtent l="0" t="0" r="3175"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216" cy="2905690"/>
                    </a:xfrm>
                    <a:prstGeom prst="rect">
                      <a:avLst/>
                    </a:prstGeom>
                    <a:noFill/>
                    <a:ln>
                      <a:noFill/>
                    </a:ln>
                  </pic:spPr>
                </pic:pic>
              </a:graphicData>
            </a:graphic>
          </wp:inline>
        </w:drawing>
      </w:r>
    </w:p>
    <w:p w14:paraId="59C4F352" w14:textId="77777777" w:rsidR="00465D3B" w:rsidRPr="00824175" w:rsidRDefault="00465D3B" w:rsidP="00C43FEC">
      <w:pPr>
        <w:pStyle w:val="Heading3"/>
        <w:spacing w:line="240" w:lineRule="auto"/>
        <w:rPr>
          <w:rFonts w:eastAsia="SimSun" w:cs="Times New Roman"/>
          <w:sz w:val="22"/>
          <w:szCs w:val="22"/>
          <w:lang w:val="en-US"/>
        </w:rPr>
      </w:pPr>
      <w:bookmarkStart w:id="5" w:name="_Toc201234653"/>
      <w:r w:rsidRPr="00824175">
        <w:rPr>
          <w:rFonts w:eastAsia="SimSun" w:cs="Times New Roman"/>
          <w:sz w:val="22"/>
          <w:szCs w:val="22"/>
          <w:lang w:val="en-US"/>
        </w:rPr>
        <w:t>Figure 1: The Map of Kumba</w:t>
      </w:r>
    </w:p>
    <w:p w14:paraId="73B7829A" w14:textId="77777777" w:rsidR="00465D3B" w:rsidRPr="00C43FEC" w:rsidRDefault="00465D3B" w:rsidP="00C43FEC">
      <w:pPr>
        <w:pStyle w:val="Heading2"/>
        <w:spacing w:line="240" w:lineRule="auto"/>
        <w:ind w:left="360"/>
        <w:rPr>
          <w:rFonts w:asciiTheme="minorHAnsi" w:eastAsia="Times New Roman" w:hAnsiTheme="minorHAnsi" w:cstheme="minorHAnsi"/>
          <w:sz w:val="22"/>
          <w:szCs w:val="22"/>
        </w:rPr>
      </w:pPr>
    </w:p>
    <w:bookmarkEnd w:id="5"/>
    <w:p w14:paraId="3AFBA090" w14:textId="77777777" w:rsidR="00824175" w:rsidRDefault="00824175" w:rsidP="00824175">
      <w:pPr>
        <w:shd w:val="clear" w:color="auto" w:fill="FFFFFF"/>
        <w:spacing w:after="0" w:line="360" w:lineRule="auto"/>
        <w:jc w:val="both"/>
        <w:rPr>
          <w:rFonts w:ascii="Times New Roman" w:eastAsia="Times New Roman" w:hAnsi="Times New Roman" w:cs="Times New Roman"/>
          <w:b/>
          <w:bCs/>
          <w:color w:val="222222"/>
          <w:sz w:val="24"/>
          <w:szCs w:val="24"/>
        </w:rPr>
      </w:pPr>
    </w:p>
    <w:p w14:paraId="754D243B" w14:textId="19CE628B" w:rsidR="00824175" w:rsidRPr="00824175" w:rsidRDefault="00824175" w:rsidP="00824175">
      <w:pPr>
        <w:shd w:val="clear" w:color="auto" w:fill="FFFFFF"/>
        <w:spacing w:after="0" w:line="360" w:lineRule="auto"/>
        <w:jc w:val="both"/>
        <w:rPr>
          <w:rFonts w:ascii="Times New Roman" w:eastAsia="Times New Roman" w:hAnsi="Times New Roman" w:cs="Times New Roman"/>
          <w:b/>
          <w:bCs/>
          <w:color w:val="222222"/>
          <w:sz w:val="24"/>
          <w:szCs w:val="24"/>
        </w:rPr>
      </w:pPr>
      <w:r w:rsidRPr="00824175">
        <w:rPr>
          <w:rFonts w:ascii="Times New Roman" w:eastAsia="Times New Roman" w:hAnsi="Times New Roman" w:cs="Times New Roman"/>
          <w:b/>
          <w:bCs/>
          <w:color w:val="222222"/>
          <w:sz w:val="24"/>
          <w:szCs w:val="24"/>
        </w:rPr>
        <w:t>2.2 Research Design</w:t>
      </w:r>
    </w:p>
    <w:p w14:paraId="2B73D6BC" w14:textId="1EBA8F68" w:rsidR="00824175" w:rsidRPr="00824175" w:rsidRDefault="00824175" w:rsidP="00824175">
      <w:pPr>
        <w:shd w:val="clear" w:color="auto" w:fill="FFFFFF"/>
        <w:spacing w:after="0" w:line="360" w:lineRule="auto"/>
        <w:jc w:val="both"/>
        <w:rPr>
          <w:rFonts w:ascii="Times New Roman" w:eastAsia="Times New Roman" w:hAnsi="Times New Roman" w:cs="Times New Roman"/>
          <w:color w:val="222222"/>
          <w:sz w:val="24"/>
          <w:szCs w:val="24"/>
        </w:rPr>
      </w:pPr>
      <w:r w:rsidRPr="00824175">
        <w:rPr>
          <w:rFonts w:ascii="Times New Roman" w:eastAsia="Times New Roman" w:hAnsi="Times New Roman" w:cs="Times New Roman"/>
          <w:color w:val="222222"/>
          <w:sz w:val="24"/>
          <w:szCs w:val="24"/>
        </w:rPr>
        <w:t xml:space="preserve">This study employed a mixed-methods approach, incorporating both qualitative and quantitative research techniques to provide a comprehensive analysis of the bitter kola value </w:t>
      </w:r>
      <w:r w:rsidRPr="00824175">
        <w:rPr>
          <w:rFonts w:ascii="Times New Roman" w:eastAsia="Times New Roman" w:hAnsi="Times New Roman" w:cs="Times New Roman"/>
          <w:color w:val="222222"/>
          <w:sz w:val="24"/>
          <w:szCs w:val="24"/>
        </w:rPr>
        <w:lastRenderedPageBreak/>
        <w:t>chain in Kumba. The research design allowed for triangulation of data through multiple sources, enhancing the validity and reliability of findings.</w:t>
      </w:r>
    </w:p>
    <w:p w14:paraId="1601A1F9" w14:textId="77777777" w:rsidR="00824175" w:rsidRPr="00824175" w:rsidRDefault="00824175" w:rsidP="00824175">
      <w:pPr>
        <w:shd w:val="clear" w:color="auto" w:fill="FFFFFF"/>
        <w:spacing w:after="0" w:line="360" w:lineRule="auto"/>
        <w:jc w:val="both"/>
        <w:rPr>
          <w:rFonts w:ascii="Times New Roman" w:eastAsia="Times New Roman" w:hAnsi="Times New Roman" w:cs="Times New Roman"/>
          <w:color w:val="222222"/>
          <w:sz w:val="24"/>
          <w:szCs w:val="24"/>
        </w:rPr>
      </w:pPr>
    </w:p>
    <w:p w14:paraId="57AF7F5C" w14:textId="2ED86879" w:rsidR="00824175" w:rsidRPr="00824175" w:rsidRDefault="00824175" w:rsidP="00824175">
      <w:pPr>
        <w:shd w:val="clear" w:color="auto" w:fill="FFFFFF"/>
        <w:spacing w:after="0" w:line="360" w:lineRule="auto"/>
        <w:jc w:val="both"/>
        <w:rPr>
          <w:rFonts w:ascii="Times New Roman" w:eastAsia="Times New Roman" w:hAnsi="Times New Roman" w:cs="Times New Roman"/>
          <w:color w:val="222222"/>
          <w:sz w:val="24"/>
          <w:szCs w:val="24"/>
          <w:lang w:val="en-US"/>
        </w:rPr>
      </w:pPr>
      <w:r w:rsidRPr="00824175">
        <w:rPr>
          <w:rFonts w:ascii="Times New Roman" w:eastAsia="Times New Roman" w:hAnsi="Times New Roman" w:cs="Times New Roman"/>
          <w:color w:val="222222"/>
          <w:sz w:val="24"/>
          <w:szCs w:val="24"/>
        </w:rPr>
        <w:t xml:space="preserve">The selection of the study site employed purposive sampling, with Kumba chosen specifically because it represents one of the key areas for </w:t>
      </w:r>
      <w:r w:rsidRPr="00E73589">
        <w:rPr>
          <w:rFonts w:ascii="Times New Roman" w:eastAsia="Times New Roman" w:hAnsi="Times New Roman" w:cs="Times New Roman"/>
          <w:i/>
          <w:iCs/>
          <w:color w:val="222222"/>
          <w:sz w:val="24"/>
          <w:szCs w:val="24"/>
        </w:rPr>
        <w:t>Garcinia kola</w:t>
      </w:r>
      <w:r w:rsidRPr="00824175">
        <w:rPr>
          <w:rFonts w:ascii="Times New Roman" w:eastAsia="Times New Roman" w:hAnsi="Times New Roman" w:cs="Times New Roman"/>
          <w:color w:val="222222"/>
          <w:sz w:val="24"/>
          <w:szCs w:val="24"/>
        </w:rPr>
        <w:t xml:space="preserve"> production and trade in Cameroon. Selection criteria included: the availability of bitter kola producers and traders in the </w:t>
      </w:r>
      <w:r>
        <w:rPr>
          <w:rFonts w:ascii="Times New Roman" w:eastAsia="Times New Roman" w:hAnsi="Times New Roman" w:cs="Times New Roman"/>
          <w:color w:val="222222"/>
          <w:sz w:val="24"/>
          <w:szCs w:val="24"/>
          <w:lang w:val="en-US"/>
        </w:rPr>
        <w:t>area</w:t>
      </w:r>
      <w:r w:rsidRPr="00824175">
        <w:rPr>
          <w:rFonts w:ascii="Times New Roman" w:eastAsia="Times New Roman" w:hAnsi="Times New Roman" w:cs="Times New Roman"/>
          <w:color w:val="222222"/>
          <w:sz w:val="24"/>
          <w:szCs w:val="24"/>
        </w:rPr>
        <w:t xml:space="preserve">; Kumba's role as a major trade </w:t>
      </w:r>
      <w:proofErr w:type="spellStart"/>
      <w:r w:rsidRPr="00824175">
        <w:rPr>
          <w:rFonts w:ascii="Times New Roman" w:eastAsia="Times New Roman" w:hAnsi="Times New Roman" w:cs="Times New Roman"/>
          <w:color w:val="222222"/>
          <w:sz w:val="24"/>
          <w:szCs w:val="24"/>
        </w:rPr>
        <w:t>center</w:t>
      </w:r>
      <w:proofErr w:type="spellEnd"/>
      <w:r w:rsidRPr="00824175">
        <w:rPr>
          <w:rFonts w:ascii="Times New Roman" w:eastAsia="Times New Roman" w:hAnsi="Times New Roman" w:cs="Times New Roman"/>
          <w:color w:val="222222"/>
          <w:sz w:val="24"/>
          <w:szCs w:val="24"/>
        </w:rPr>
        <w:t xml:space="preserve"> for bitter kola within the Southwest Region; and accessibility to markets with a structured value chain</w:t>
      </w:r>
      <w:r>
        <w:rPr>
          <w:rFonts w:ascii="Times New Roman" w:eastAsia="Times New Roman" w:hAnsi="Times New Roman" w:cs="Times New Roman"/>
          <w:color w:val="222222"/>
          <w:sz w:val="24"/>
          <w:szCs w:val="24"/>
          <w:lang w:val="en-US"/>
        </w:rPr>
        <w:t>.</w:t>
      </w:r>
    </w:p>
    <w:p w14:paraId="02B5C537" w14:textId="77777777" w:rsidR="00824175" w:rsidRPr="00824175" w:rsidRDefault="00824175" w:rsidP="00824175">
      <w:pPr>
        <w:shd w:val="clear" w:color="auto" w:fill="FFFFFF"/>
        <w:spacing w:after="0" w:line="360" w:lineRule="auto"/>
        <w:jc w:val="both"/>
        <w:rPr>
          <w:rFonts w:ascii="Times New Roman" w:eastAsia="Times New Roman" w:hAnsi="Times New Roman" w:cs="Times New Roman"/>
          <w:color w:val="222222"/>
          <w:sz w:val="24"/>
          <w:szCs w:val="24"/>
        </w:rPr>
      </w:pPr>
    </w:p>
    <w:p w14:paraId="5D0FE403" w14:textId="3F2CBF00" w:rsidR="00824175" w:rsidRPr="00824175" w:rsidRDefault="00824175" w:rsidP="00824175">
      <w:pPr>
        <w:shd w:val="clear" w:color="auto" w:fill="FFFFFF"/>
        <w:spacing w:after="0" w:line="360" w:lineRule="auto"/>
        <w:jc w:val="both"/>
        <w:rPr>
          <w:rFonts w:ascii="Times New Roman" w:eastAsia="Times New Roman" w:hAnsi="Times New Roman" w:cs="Times New Roman"/>
          <w:b/>
          <w:bCs/>
          <w:color w:val="222222"/>
          <w:sz w:val="24"/>
          <w:szCs w:val="24"/>
        </w:rPr>
      </w:pPr>
      <w:r w:rsidRPr="00824175">
        <w:rPr>
          <w:rFonts w:ascii="Times New Roman" w:eastAsia="Times New Roman" w:hAnsi="Times New Roman" w:cs="Times New Roman"/>
          <w:b/>
          <w:bCs/>
          <w:color w:val="222222"/>
          <w:sz w:val="24"/>
          <w:szCs w:val="24"/>
        </w:rPr>
        <w:t>2.3 Sampling Techniques and Sample Size</w:t>
      </w:r>
    </w:p>
    <w:p w14:paraId="45AB2713" w14:textId="2004BAF0" w:rsidR="00824175" w:rsidRPr="00824175" w:rsidRDefault="00824175" w:rsidP="00824175">
      <w:pPr>
        <w:shd w:val="clear" w:color="auto" w:fill="FFFFFF"/>
        <w:spacing w:after="0" w:line="360" w:lineRule="auto"/>
        <w:jc w:val="both"/>
        <w:rPr>
          <w:rFonts w:ascii="Times New Roman" w:eastAsia="Times New Roman" w:hAnsi="Times New Roman" w:cs="Times New Roman"/>
          <w:color w:val="222222"/>
          <w:sz w:val="24"/>
          <w:szCs w:val="24"/>
        </w:rPr>
      </w:pPr>
      <w:r w:rsidRPr="00824175">
        <w:rPr>
          <w:rFonts w:ascii="Times New Roman" w:eastAsia="Times New Roman" w:hAnsi="Times New Roman" w:cs="Times New Roman"/>
          <w:color w:val="222222"/>
          <w:sz w:val="24"/>
          <w:szCs w:val="24"/>
        </w:rPr>
        <w:t>A combination of sampling techniques was utilized to identify respondents. As the population of bitter kola actors is not well documented, initial respondents were identified through snowball sampling, where early contacts (e.g., farmers, traders) referred researchers to other participants involved in the value chain. Following the establishment of an initial database, random sampling was employed to ensure representation across different actor categories.</w:t>
      </w:r>
    </w:p>
    <w:p w14:paraId="2CF6E6E0" w14:textId="36B86BF8" w:rsidR="00631239" w:rsidRPr="00FA57A1" w:rsidRDefault="00824175" w:rsidP="00824175">
      <w:pPr>
        <w:shd w:val="clear" w:color="auto" w:fill="FFFFFF"/>
        <w:spacing w:after="0" w:line="360" w:lineRule="auto"/>
        <w:jc w:val="both"/>
        <w:rPr>
          <w:rFonts w:ascii="Times New Roman" w:eastAsia="Times New Roman" w:hAnsi="Times New Roman" w:cs="Times New Roman"/>
          <w:color w:val="222222"/>
          <w:sz w:val="24"/>
          <w:szCs w:val="24"/>
          <w:lang w:val="en-US"/>
        </w:rPr>
      </w:pPr>
      <w:r w:rsidRPr="00824175">
        <w:rPr>
          <w:rFonts w:ascii="Times New Roman" w:eastAsia="Times New Roman" w:hAnsi="Times New Roman" w:cs="Times New Roman"/>
          <w:color w:val="222222"/>
          <w:sz w:val="24"/>
          <w:szCs w:val="24"/>
        </w:rPr>
        <w:t xml:space="preserve">Harvesting sites were selected based on their production significance, while markets were categorized according to a typology adapted from Wiersum </w:t>
      </w:r>
      <w:r w:rsidRPr="00BA575D">
        <w:rPr>
          <w:rFonts w:ascii="Times New Roman" w:eastAsia="Times New Roman" w:hAnsi="Times New Roman" w:cs="Times New Roman"/>
          <w:i/>
          <w:iCs/>
          <w:color w:val="222222"/>
          <w:sz w:val="24"/>
          <w:szCs w:val="24"/>
        </w:rPr>
        <w:t>et al</w:t>
      </w:r>
      <w:r w:rsidRPr="00824175">
        <w:rPr>
          <w:rFonts w:ascii="Times New Roman" w:eastAsia="Times New Roman" w:hAnsi="Times New Roman" w:cs="Times New Roman"/>
          <w:color w:val="222222"/>
          <w:sz w:val="24"/>
          <w:szCs w:val="24"/>
        </w:rPr>
        <w:t>. (2014):</w:t>
      </w:r>
      <w:r>
        <w:rPr>
          <w:rFonts w:ascii="Times New Roman" w:eastAsia="Times New Roman" w:hAnsi="Times New Roman" w:cs="Times New Roman"/>
          <w:color w:val="222222"/>
          <w:sz w:val="24"/>
          <w:szCs w:val="24"/>
          <w:lang w:val="en-US"/>
        </w:rPr>
        <w:t xml:space="preserve"> </w:t>
      </w:r>
      <w:r w:rsidRPr="00824175">
        <w:rPr>
          <w:rFonts w:ascii="Times New Roman" w:eastAsia="Times New Roman" w:hAnsi="Times New Roman" w:cs="Times New Roman"/>
          <w:color w:val="222222"/>
          <w:sz w:val="24"/>
          <w:szCs w:val="24"/>
        </w:rPr>
        <w:t>Type I: Small, local markets close to production zones</w:t>
      </w:r>
      <w:r>
        <w:rPr>
          <w:rFonts w:ascii="Times New Roman" w:eastAsia="Times New Roman" w:hAnsi="Times New Roman" w:cs="Times New Roman"/>
          <w:color w:val="222222"/>
          <w:sz w:val="24"/>
          <w:szCs w:val="24"/>
          <w:lang w:val="en-US"/>
        </w:rPr>
        <w:t xml:space="preserve">; </w:t>
      </w:r>
      <w:r w:rsidRPr="00824175">
        <w:rPr>
          <w:rFonts w:ascii="Times New Roman" w:eastAsia="Times New Roman" w:hAnsi="Times New Roman" w:cs="Times New Roman"/>
          <w:color w:val="222222"/>
          <w:sz w:val="24"/>
          <w:szCs w:val="24"/>
        </w:rPr>
        <w:t>Type II: Medium-sized regional markets</w:t>
      </w:r>
      <w:r>
        <w:rPr>
          <w:rFonts w:ascii="Times New Roman" w:eastAsia="Times New Roman" w:hAnsi="Times New Roman" w:cs="Times New Roman"/>
          <w:color w:val="222222"/>
          <w:sz w:val="24"/>
          <w:szCs w:val="24"/>
          <w:lang w:val="en-US"/>
        </w:rPr>
        <w:t xml:space="preserve">; </w:t>
      </w:r>
      <w:r w:rsidRPr="00824175">
        <w:rPr>
          <w:rFonts w:ascii="Times New Roman" w:eastAsia="Times New Roman" w:hAnsi="Times New Roman" w:cs="Times New Roman"/>
          <w:color w:val="222222"/>
          <w:sz w:val="24"/>
          <w:szCs w:val="24"/>
        </w:rPr>
        <w:t>Type III: Large urban markets with national and international reach</w:t>
      </w:r>
      <w:r>
        <w:rPr>
          <w:rFonts w:ascii="Times New Roman" w:eastAsia="Times New Roman" w:hAnsi="Times New Roman" w:cs="Times New Roman"/>
          <w:color w:val="222222"/>
          <w:sz w:val="24"/>
          <w:szCs w:val="24"/>
          <w:lang w:val="en-US"/>
        </w:rPr>
        <w:t>.</w:t>
      </w:r>
      <w:r w:rsidR="00FA57A1">
        <w:rPr>
          <w:rFonts w:ascii="Times New Roman" w:eastAsia="Times New Roman" w:hAnsi="Times New Roman" w:cs="Times New Roman"/>
          <w:color w:val="222222"/>
          <w:sz w:val="24"/>
          <w:szCs w:val="24"/>
          <w:lang w:val="en-US"/>
        </w:rPr>
        <w:t xml:space="preserve"> </w:t>
      </w:r>
      <w:r w:rsidRPr="00824175">
        <w:rPr>
          <w:rFonts w:ascii="Times New Roman" w:eastAsia="Times New Roman" w:hAnsi="Times New Roman" w:cs="Times New Roman"/>
          <w:color w:val="222222"/>
          <w:sz w:val="24"/>
          <w:szCs w:val="24"/>
        </w:rPr>
        <w:t xml:space="preserve">The sample size was determined using the </w:t>
      </w:r>
      <w:proofErr w:type="spellStart"/>
      <w:r w:rsidRPr="00824175">
        <w:rPr>
          <w:rFonts w:ascii="Times New Roman" w:eastAsia="Times New Roman" w:hAnsi="Times New Roman" w:cs="Times New Roman"/>
          <w:color w:val="222222"/>
          <w:sz w:val="24"/>
          <w:szCs w:val="24"/>
        </w:rPr>
        <w:t>Krejcie</w:t>
      </w:r>
      <w:proofErr w:type="spellEnd"/>
      <w:r w:rsidRPr="00824175">
        <w:rPr>
          <w:rFonts w:ascii="Times New Roman" w:eastAsia="Times New Roman" w:hAnsi="Times New Roman" w:cs="Times New Roman"/>
          <w:color w:val="222222"/>
          <w:sz w:val="24"/>
          <w:szCs w:val="24"/>
        </w:rPr>
        <w:t xml:space="preserve"> </w:t>
      </w:r>
      <w:r w:rsidR="00BA575D">
        <w:rPr>
          <w:rFonts w:ascii="Times New Roman" w:eastAsia="Times New Roman" w:hAnsi="Times New Roman" w:cs="Times New Roman"/>
          <w:color w:val="222222"/>
          <w:sz w:val="24"/>
          <w:szCs w:val="24"/>
        </w:rPr>
        <w:t>&amp;</w:t>
      </w:r>
      <w:r w:rsidRPr="00824175">
        <w:rPr>
          <w:rFonts w:ascii="Times New Roman" w:eastAsia="Times New Roman" w:hAnsi="Times New Roman" w:cs="Times New Roman"/>
          <w:color w:val="222222"/>
          <w:sz w:val="24"/>
          <w:szCs w:val="24"/>
        </w:rPr>
        <w:t xml:space="preserve"> Morgan (1970) table based on the estimated population of bitter kola producers</w:t>
      </w:r>
      <w:r w:rsidR="00E73589">
        <w:rPr>
          <w:rFonts w:ascii="Times New Roman" w:eastAsia="Times New Roman" w:hAnsi="Times New Roman" w:cs="Times New Roman"/>
          <w:color w:val="222222"/>
          <w:sz w:val="24"/>
          <w:szCs w:val="24"/>
        </w:rPr>
        <w:t xml:space="preserve"> and </w:t>
      </w:r>
      <w:r w:rsidRPr="00824175">
        <w:rPr>
          <w:rFonts w:ascii="Times New Roman" w:eastAsia="Times New Roman" w:hAnsi="Times New Roman" w:cs="Times New Roman"/>
          <w:color w:val="222222"/>
          <w:sz w:val="24"/>
          <w:szCs w:val="24"/>
        </w:rPr>
        <w:t>traders</w:t>
      </w:r>
      <w:r w:rsidR="00E73589">
        <w:rPr>
          <w:rFonts w:ascii="Times New Roman" w:eastAsia="Times New Roman" w:hAnsi="Times New Roman" w:cs="Times New Roman"/>
          <w:color w:val="222222"/>
          <w:sz w:val="24"/>
          <w:szCs w:val="24"/>
        </w:rPr>
        <w:t xml:space="preserve"> </w:t>
      </w:r>
      <w:r w:rsidRPr="00824175">
        <w:rPr>
          <w:rFonts w:ascii="Times New Roman" w:eastAsia="Times New Roman" w:hAnsi="Times New Roman" w:cs="Times New Roman"/>
          <w:color w:val="222222"/>
          <w:sz w:val="24"/>
          <w:szCs w:val="24"/>
        </w:rPr>
        <w:t xml:space="preserve">in Kumba. The final sample comprised </w:t>
      </w:r>
      <w:r w:rsidR="004E710A">
        <w:rPr>
          <w:rFonts w:ascii="Times New Roman" w:eastAsia="Times New Roman" w:hAnsi="Times New Roman" w:cs="Times New Roman"/>
          <w:color w:val="222222"/>
          <w:sz w:val="24"/>
          <w:szCs w:val="24"/>
        </w:rPr>
        <w:t>70</w:t>
      </w:r>
      <w:r w:rsidRPr="00824175">
        <w:rPr>
          <w:rFonts w:ascii="Times New Roman" w:eastAsia="Times New Roman" w:hAnsi="Times New Roman" w:cs="Times New Roman"/>
          <w:color w:val="222222"/>
          <w:sz w:val="24"/>
          <w:szCs w:val="24"/>
        </w:rPr>
        <w:t xml:space="preserve"> harvesters</w:t>
      </w:r>
      <w:r w:rsidR="00E73589">
        <w:rPr>
          <w:rFonts w:ascii="Times New Roman" w:eastAsia="Times New Roman" w:hAnsi="Times New Roman" w:cs="Times New Roman"/>
          <w:color w:val="222222"/>
          <w:sz w:val="24"/>
          <w:szCs w:val="24"/>
        </w:rPr>
        <w:t xml:space="preserve"> from </w:t>
      </w:r>
      <w:proofErr w:type="spellStart"/>
      <w:r w:rsidR="00E73589">
        <w:rPr>
          <w:rFonts w:ascii="Times New Roman" w:eastAsia="Times New Roman" w:hAnsi="Times New Roman" w:cs="Times New Roman"/>
          <w:color w:val="222222"/>
          <w:sz w:val="24"/>
          <w:szCs w:val="24"/>
        </w:rPr>
        <w:t>Kake</w:t>
      </w:r>
      <w:proofErr w:type="spellEnd"/>
      <w:r w:rsidR="00E73589">
        <w:rPr>
          <w:rFonts w:ascii="Times New Roman" w:eastAsia="Times New Roman" w:hAnsi="Times New Roman" w:cs="Times New Roman"/>
          <w:color w:val="222222"/>
          <w:sz w:val="24"/>
          <w:szCs w:val="24"/>
        </w:rPr>
        <w:t xml:space="preserve">, </w:t>
      </w:r>
      <w:proofErr w:type="spellStart"/>
      <w:r w:rsidR="00E73589">
        <w:rPr>
          <w:rFonts w:ascii="Times New Roman" w:eastAsia="Times New Roman" w:hAnsi="Times New Roman" w:cs="Times New Roman"/>
          <w:color w:val="222222"/>
          <w:sz w:val="24"/>
          <w:szCs w:val="24"/>
        </w:rPr>
        <w:t>Kumbe</w:t>
      </w:r>
      <w:proofErr w:type="spellEnd"/>
      <w:r w:rsidR="00E73589">
        <w:rPr>
          <w:rFonts w:ascii="Times New Roman" w:eastAsia="Times New Roman" w:hAnsi="Times New Roman" w:cs="Times New Roman"/>
          <w:color w:val="222222"/>
          <w:sz w:val="24"/>
          <w:szCs w:val="24"/>
        </w:rPr>
        <w:t xml:space="preserve">, and </w:t>
      </w:r>
      <w:proofErr w:type="spellStart"/>
      <w:r w:rsidR="00E73589">
        <w:rPr>
          <w:rFonts w:ascii="Times New Roman" w:eastAsia="Times New Roman" w:hAnsi="Times New Roman" w:cs="Times New Roman"/>
          <w:color w:val="222222"/>
          <w:sz w:val="24"/>
          <w:szCs w:val="24"/>
        </w:rPr>
        <w:t>Mabunji</w:t>
      </w:r>
      <w:proofErr w:type="spellEnd"/>
      <w:r w:rsidR="00E73589">
        <w:rPr>
          <w:rFonts w:ascii="Times New Roman" w:eastAsia="Times New Roman" w:hAnsi="Times New Roman" w:cs="Times New Roman"/>
          <w:color w:val="222222"/>
          <w:sz w:val="24"/>
          <w:szCs w:val="24"/>
        </w:rPr>
        <w:t xml:space="preserve"> villages</w:t>
      </w:r>
      <w:r w:rsidRPr="00824175">
        <w:rPr>
          <w:rFonts w:ascii="Times New Roman" w:eastAsia="Times New Roman" w:hAnsi="Times New Roman" w:cs="Times New Roman"/>
          <w:color w:val="222222"/>
          <w:sz w:val="24"/>
          <w:szCs w:val="24"/>
        </w:rPr>
        <w:t xml:space="preserve">, </w:t>
      </w:r>
      <w:r w:rsidR="004E710A">
        <w:rPr>
          <w:rFonts w:ascii="Times New Roman" w:eastAsia="Times New Roman" w:hAnsi="Times New Roman" w:cs="Times New Roman"/>
          <w:color w:val="222222"/>
          <w:sz w:val="24"/>
          <w:szCs w:val="24"/>
        </w:rPr>
        <w:t>30</w:t>
      </w:r>
      <w:r w:rsidRPr="00824175">
        <w:rPr>
          <w:rFonts w:ascii="Times New Roman" w:eastAsia="Times New Roman" w:hAnsi="Times New Roman" w:cs="Times New Roman"/>
          <w:color w:val="222222"/>
          <w:sz w:val="24"/>
          <w:szCs w:val="24"/>
        </w:rPr>
        <w:t xml:space="preserve"> traders</w:t>
      </w:r>
      <w:r w:rsidR="00E73589">
        <w:rPr>
          <w:rFonts w:ascii="Times New Roman" w:eastAsia="Times New Roman" w:hAnsi="Times New Roman" w:cs="Times New Roman"/>
          <w:color w:val="222222"/>
          <w:sz w:val="24"/>
          <w:szCs w:val="24"/>
        </w:rPr>
        <w:t xml:space="preserve"> from Kumba main market (Type III) and ‘</w:t>
      </w:r>
      <w:r w:rsidR="00E73589" w:rsidRPr="00E73589">
        <w:rPr>
          <w:rFonts w:ascii="Times New Roman" w:eastAsia="Times New Roman" w:hAnsi="Times New Roman" w:cs="Times New Roman"/>
          <w:color w:val="222222"/>
          <w:sz w:val="24"/>
          <w:szCs w:val="24"/>
        </w:rPr>
        <w:t>three corner</w:t>
      </w:r>
      <w:r w:rsidR="00E73589">
        <w:rPr>
          <w:rFonts w:ascii="Times New Roman" w:eastAsia="Times New Roman" w:hAnsi="Times New Roman" w:cs="Times New Roman"/>
          <w:color w:val="222222"/>
          <w:sz w:val="24"/>
          <w:szCs w:val="24"/>
        </w:rPr>
        <w:t>’ (Type I)</w:t>
      </w:r>
      <w:r w:rsidRPr="00824175">
        <w:rPr>
          <w:rFonts w:ascii="Times New Roman" w:eastAsia="Times New Roman" w:hAnsi="Times New Roman" w:cs="Times New Roman"/>
          <w:color w:val="222222"/>
          <w:sz w:val="24"/>
          <w:szCs w:val="24"/>
        </w:rPr>
        <w:t xml:space="preserve">, </w:t>
      </w:r>
      <w:r w:rsidR="004E710A">
        <w:rPr>
          <w:rFonts w:ascii="Times New Roman" w:eastAsia="Times New Roman" w:hAnsi="Times New Roman" w:cs="Times New Roman"/>
          <w:color w:val="222222"/>
          <w:sz w:val="24"/>
          <w:szCs w:val="24"/>
        </w:rPr>
        <w:t xml:space="preserve">7 key informant interviews, </w:t>
      </w:r>
      <w:r w:rsidRPr="00824175">
        <w:rPr>
          <w:rFonts w:ascii="Times New Roman" w:eastAsia="Times New Roman" w:hAnsi="Times New Roman" w:cs="Times New Roman"/>
          <w:color w:val="222222"/>
          <w:sz w:val="24"/>
          <w:szCs w:val="24"/>
        </w:rPr>
        <w:t>and 5 focus group discussions</w:t>
      </w:r>
      <w:r w:rsidR="00E73589">
        <w:rPr>
          <w:rFonts w:ascii="Times New Roman" w:eastAsia="Times New Roman" w:hAnsi="Times New Roman" w:cs="Times New Roman"/>
          <w:color w:val="222222"/>
          <w:sz w:val="24"/>
          <w:szCs w:val="24"/>
        </w:rPr>
        <w:t>.</w:t>
      </w:r>
    </w:p>
    <w:p w14:paraId="0AC50F76" w14:textId="77777777" w:rsidR="00631239" w:rsidRPr="00824175" w:rsidRDefault="00631239" w:rsidP="00824175">
      <w:pPr>
        <w:shd w:val="clear" w:color="auto" w:fill="FFFFFF"/>
        <w:spacing w:after="0" w:line="360" w:lineRule="auto"/>
        <w:jc w:val="both"/>
        <w:rPr>
          <w:rFonts w:ascii="Times New Roman" w:eastAsia="Times New Roman" w:hAnsi="Times New Roman" w:cs="Times New Roman"/>
          <w:color w:val="222222"/>
          <w:sz w:val="24"/>
          <w:szCs w:val="24"/>
        </w:rPr>
      </w:pPr>
    </w:p>
    <w:p w14:paraId="0D35D2F0" w14:textId="7F0394C7" w:rsidR="00824175" w:rsidRPr="00824175" w:rsidRDefault="00824175" w:rsidP="00824175">
      <w:pPr>
        <w:shd w:val="clear" w:color="auto" w:fill="FFFFFF"/>
        <w:spacing w:after="0" w:line="360" w:lineRule="auto"/>
        <w:jc w:val="both"/>
        <w:rPr>
          <w:rFonts w:ascii="Times New Roman" w:eastAsia="Times New Roman" w:hAnsi="Times New Roman" w:cs="Times New Roman"/>
          <w:b/>
          <w:bCs/>
          <w:color w:val="222222"/>
          <w:sz w:val="24"/>
          <w:szCs w:val="24"/>
        </w:rPr>
      </w:pPr>
      <w:r w:rsidRPr="00824175">
        <w:rPr>
          <w:rFonts w:ascii="Times New Roman" w:eastAsia="Times New Roman" w:hAnsi="Times New Roman" w:cs="Times New Roman"/>
          <w:b/>
          <w:bCs/>
          <w:color w:val="222222"/>
          <w:sz w:val="24"/>
          <w:szCs w:val="24"/>
        </w:rPr>
        <w:t>2.4 Data Collection</w:t>
      </w:r>
    </w:p>
    <w:p w14:paraId="5E45F93B" w14:textId="167B2D9B" w:rsidR="00824175" w:rsidRDefault="00824175" w:rsidP="00824175">
      <w:pPr>
        <w:shd w:val="clear" w:color="auto" w:fill="FFFFFF"/>
        <w:spacing w:after="0" w:line="360" w:lineRule="auto"/>
        <w:jc w:val="both"/>
        <w:rPr>
          <w:rFonts w:ascii="Times New Roman" w:eastAsia="Times New Roman" w:hAnsi="Times New Roman" w:cs="Times New Roman"/>
          <w:color w:val="222222"/>
          <w:sz w:val="24"/>
          <w:szCs w:val="24"/>
        </w:rPr>
      </w:pPr>
      <w:r w:rsidRPr="00824175">
        <w:rPr>
          <w:rFonts w:ascii="Times New Roman" w:eastAsia="Times New Roman" w:hAnsi="Times New Roman" w:cs="Times New Roman"/>
          <w:color w:val="222222"/>
          <w:sz w:val="24"/>
          <w:szCs w:val="24"/>
        </w:rPr>
        <w:t>Data collection employed multiple methods between February and March 202</w:t>
      </w:r>
      <w:r>
        <w:rPr>
          <w:rFonts w:ascii="Times New Roman" w:eastAsia="Times New Roman" w:hAnsi="Times New Roman" w:cs="Times New Roman"/>
          <w:color w:val="222222"/>
          <w:sz w:val="24"/>
          <w:szCs w:val="24"/>
          <w:lang w:val="en-US"/>
        </w:rPr>
        <w:t>5</w:t>
      </w:r>
      <w:r w:rsidRPr="00824175">
        <w:rPr>
          <w:rFonts w:ascii="Times New Roman" w:eastAsia="Times New Roman" w:hAnsi="Times New Roman" w:cs="Times New Roman"/>
          <w:color w:val="222222"/>
          <w:sz w:val="24"/>
          <w:szCs w:val="24"/>
        </w:rPr>
        <w:t xml:space="preserve"> to ensure comprehensive coverage</w:t>
      </w:r>
      <w:r>
        <w:rPr>
          <w:rFonts w:ascii="Times New Roman" w:eastAsia="Times New Roman" w:hAnsi="Times New Roman" w:cs="Times New Roman"/>
          <w:color w:val="222222"/>
          <w:sz w:val="24"/>
          <w:szCs w:val="24"/>
          <w:lang w:val="en-US"/>
        </w:rPr>
        <w:t xml:space="preserve">. </w:t>
      </w:r>
      <w:r w:rsidRPr="00824175">
        <w:rPr>
          <w:rFonts w:ascii="Times New Roman" w:eastAsia="Times New Roman" w:hAnsi="Times New Roman" w:cs="Times New Roman"/>
          <w:color w:val="222222"/>
          <w:sz w:val="24"/>
          <w:szCs w:val="24"/>
        </w:rPr>
        <w:t xml:space="preserve">Three distinct </w:t>
      </w:r>
      <w:r>
        <w:rPr>
          <w:rFonts w:ascii="Times New Roman" w:eastAsia="Times New Roman" w:hAnsi="Times New Roman" w:cs="Times New Roman"/>
          <w:color w:val="222222"/>
          <w:sz w:val="24"/>
          <w:szCs w:val="24"/>
          <w:lang w:val="en-US"/>
        </w:rPr>
        <w:t xml:space="preserve">semi-structured </w:t>
      </w:r>
      <w:r w:rsidRPr="00824175">
        <w:rPr>
          <w:rFonts w:ascii="Times New Roman" w:eastAsia="Times New Roman" w:hAnsi="Times New Roman" w:cs="Times New Roman"/>
          <w:color w:val="222222"/>
          <w:sz w:val="24"/>
          <w:szCs w:val="24"/>
        </w:rPr>
        <w:t>questionnaires were administered to:</w:t>
      </w:r>
      <w:r>
        <w:rPr>
          <w:rFonts w:ascii="Times New Roman" w:eastAsia="Times New Roman" w:hAnsi="Times New Roman" w:cs="Times New Roman"/>
          <w:color w:val="222222"/>
          <w:sz w:val="24"/>
          <w:szCs w:val="24"/>
          <w:lang w:val="en-US"/>
        </w:rPr>
        <w:t xml:space="preserve"> h</w:t>
      </w:r>
      <w:proofErr w:type="spellStart"/>
      <w:r w:rsidRPr="00824175">
        <w:rPr>
          <w:rFonts w:ascii="Times New Roman" w:eastAsia="Times New Roman" w:hAnsi="Times New Roman" w:cs="Times New Roman"/>
          <w:color w:val="222222"/>
          <w:sz w:val="24"/>
          <w:szCs w:val="24"/>
        </w:rPr>
        <w:t>arvesters</w:t>
      </w:r>
      <w:proofErr w:type="spellEnd"/>
      <w:r w:rsidRPr="00824175">
        <w:rPr>
          <w:rFonts w:ascii="Times New Roman" w:eastAsia="Times New Roman" w:hAnsi="Times New Roman" w:cs="Times New Roman"/>
          <w:color w:val="222222"/>
          <w:sz w:val="24"/>
          <w:szCs w:val="24"/>
        </w:rPr>
        <w:t>/producers (focusing on harvesting techniques, processing methods, income contributions, and constraints)</w:t>
      </w:r>
      <w:r>
        <w:rPr>
          <w:rFonts w:ascii="Times New Roman" w:eastAsia="Times New Roman" w:hAnsi="Times New Roman" w:cs="Times New Roman"/>
          <w:color w:val="222222"/>
          <w:sz w:val="24"/>
          <w:szCs w:val="24"/>
          <w:lang w:val="en-US"/>
        </w:rPr>
        <w:t>; t</w:t>
      </w:r>
      <w:proofErr w:type="spellStart"/>
      <w:r w:rsidRPr="00824175">
        <w:rPr>
          <w:rFonts w:ascii="Times New Roman" w:eastAsia="Times New Roman" w:hAnsi="Times New Roman" w:cs="Times New Roman"/>
          <w:color w:val="222222"/>
          <w:sz w:val="24"/>
          <w:szCs w:val="24"/>
        </w:rPr>
        <w:t>raders</w:t>
      </w:r>
      <w:proofErr w:type="spellEnd"/>
      <w:r w:rsidRPr="00824175">
        <w:rPr>
          <w:rFonts w:ascii="Times New Roman" w:eastAsia="Times New Roman" w:hAnsi="Times New Roman" w:cs="Times New Roman"/>
          <w:color w:val="222222"/>
          <w:sz w:val="24"/>
          <w:szCs w:val="24"/>
        </w:rPr>
        <w:t xml:space="preserve"> (including middlemen, retailers, and exporters; covering market channels, price variations, income levels, and challenges)</w:t>
      </w:r>
      <w:r>
        <w:rPr>
          <w:rFonts w:ascii="Times New Roman" w:eastAsia="Times New Roman" w:hAnsi="Times New Roman" w:cs="Times New Roman"/>
          <w:color w:val="222222"/>
          <w:sz w:val="24"/>
          <w:szCs w:val="24"/>
          <w:lang w:val="en-US"/>
        </w:rPr>
        <w:t xml:space="preserve">. </w:t>
      </w:r>
      <w:r w:rsidRPr="00824175">
        <w:rPr>
          <w:rFonts w:ascii="Times New Roman" w:eastAsia="Times New Roman" w:hAnsi="Times New Roman" w:cs="Times New Roman"/>
          <w:color w:val="222222"/>
          <w:sz w:val="24"/>
          <w:szCs w:val="24"/>
        </w:rPr>
        <w:t>Focus group discussions</w:t>
      </w:r>
      <w:r>
        <w:rPr>
          <w:rFonts w:ascii="Times New Roman" w:eastAsia="Times New Roman" w:hAnsi="Times New Roman" w:cs="Times New Roman"/>
          <w:color w:val="222222"/>
          <w:sz w:val="24"/>
          <w:szCs w:val="24"/>
          <w:lang w:val="en-US"/>
        </w:rPr>
        <w:t xml:space="preserve"> were c</w:t>
      </w:r>
      <w:proofErr w:type="spellStart"/>
      <w:r w:rsidRPr="00824175">
        <w:rPr>
          <w:rFonts w:ascii="Times New Roman" w:eastAsia="Times New Roman" w:hAnsi="Times New Roman" w:cs="Times New Roman"/>
          <w:color w:val="222222"/>
          <w:sz w:val="24"/>
          <w:szCs w:val="24"/>
        </w:rPr>
        <w:t>onducted</w:t>
      </w:r>
      <w:proofErr w:type="spellEnd"/>
      <w:r w:rsidRPr="00824175">
        <w:rPr>
          <w:rFonts w:ascii="Times New Roman" w:eastAsia="Times New Roman" w:hAnsi="Times New Roman" w:cs="Times New Roman"/>
          <w:color w:val="222222"/>
          <w:sz w:val="24"/>
          <w:szCs w:val="24"/>
        </w:rPr>
        <w:t xml:space="preserve"> in selected villages to obtain community perspectives on socio-economic benefits, environmental concerns, and market dynamics of bitter kola.</w:t>
      </w:r>
      <w:r>
        <w:rPr>
          <w:rFonts w:ascii="Times New Roman" w:eastAsia="Times New Roman" w:hAnsi="Times New Roman" w:cs="Times New Roman"/>
          <w:color w:val="222222"/>
          <w:sz w:val="24"/>
          <w:szCs w:val="24"/>
          <w:lang w:val="en-US"/>
        </w:rPr>
        <w:t xml:space="preserve"> </w:t>
      </w:r>
      <w:r w:rsidRPr="00824175">
        <w:rPr>
          <w:rFonts w:ascii="Times New Roman" w:eastAsia="Times New Roman" w:hAnsi="Times New Roman" w:cs="Times New Roman"/>
          <w:color w:val="222222"/>
          <w:sz w:val="24"/>
          <w:szCs w:val="24"/>
        </w:rPr>
        <w:t>Key informant interviews</w:t>
      </w:r>
      <w:r w:rsidR="0036334E">
        <w:rPr>
          <w:rFonts w:ascii="Times New Roman" w:eastAsia="Times New Roman" w:hAnsi="Times New Roman" w:cs="Times New Roman"/>
          <w:color w:val="222222"/>
          <w:sz w:val="24"/>
          <w:szCs w:val="24"/>
          <w:lang w:val="en-US"/>
        </w:rPr>
        <w:t xml:space="preserve"> were held</w:t>
      </w:r>
      <w:r w:rsidRPr="00824175">
        <w:rPr>
          <w:rFonts w:ascii="Times New Roman" w:eastAsia="Times New Roman" w:hAnsi="Times New Roman" w:cs="Times New Roman"/>
          <w:color w:val="222222"/>
          <w:sz w:val="24"/>
          <w:szCs w:val="24"/>
        </w:rPr>
        <w:t xml:space="preserve"> with officials from the Divisional Delegation of Agriculture and Rural </w:t>
      </w:r>
      <w:r w:rsidRPr="00824175">
        <w:rPr>
          <w:rFonts w:ascii="Times New Roman" w:eastAsia="Times New Roman" w:hAnsi="Times New Roman" w:cs="Times New Roman"/>
          <w:color w:val="222222"/>
          <w:sz w:val="24"/>
          <w:szCs w:val="24"/>
        </w:rPr>
        <w:lastRenderedPageBreak/>
        <w:t>Development (MINADER), local cooperative leaders, and major market actors to gather institutional insights.</w:t>
      </w:r>
    </w:p>
    <w:p w14:paraId="0E914178" w14:textId="77777777" w:rsidR="0036334E" w:rsidRPr="00824175" w:rsidRDefault="0036334E" w:rsidP="00824175">
      <w:pPr>
        <w:shd w:val="clear" w:color="auto" w:fill="FFFFFF"/>
        <w:spacing w:after="0" w:line="360" w:lineRule="auto"/>
        <w:jc w:val="both"/>
        <w:rPr>
          <w:rFonts w:ascii="Times New Roman" w:eastAsia="Times New Roman" w:hAnsi="Times New Roman" w:cs="Times New Roman"/>
          <w:color w:val="222222"/>
          <w:sz w:val="24"/>
          <w:szCs w:val="24"/>
        </w:rPr>
      </w:pPr>
    </w:p>
    <w:p w14:paraId="241762A6" w14:textId="758947DF" w:rsidR="00824175" w:rsidRPr="00824175" w:rsidRDefault="00824175" w:rsidP="00824175">
      <w:pPr>
        <w:shd w:val="clear" w:color="auto" w:fill="FFFFFF"/>
        <w:spacing w:after="0" w:line="360" w:lineRule="auto"/>
        <w:jc w:val="both"/>
        <w:rPr>
          <w:rFonts w:ascii="Times New Roman" w:eastAsia="Times New Roman" w:hAnsi="Times New Roman" w:cs="Times New Roman"/>
          <w:b/>
          <w:bCs/>
          <w:color w:val="222222"/>
          <w:sz w:val="24"/>
          <w:szCs w:val="24"/>
        </w:rPr>
      </w:pPr>
      <w:r w:rsidRPr="00824175">
        <w:rPr>
          <w:rFonts w:ascii="Times New Roman" w:eastAsia="Times New Roman" w:hAnsi="Times New Roman" w:cs="Times New Roman"/>
          <w:b/>
          <w:bCs/>
          <w:color w:val="222222"/>
          <w:sz w:val="24"/>
          <w:szCs w:val="24"/>
        </w:rPr>
        <w:t>2.5 Data Analysis</w:t>
      </w:r>
    </w:p>
    <w:p w14:paraId="30303E6A" w14:textId="77777777" w:rsidR="00824175" w:rsidRPr="00824175" w:rsidRDefault="00824175" w:rsidP="00824175">
      <w:pPr>
        <w:shd w:val="clear" w:color="auto" w:fill="FFFFFF"/>
        <w:spacing w:after="0" w:line="360" w:lineRule="auto"/>
        <w:jc w:val="both"/>
        <w:rPr>
          <w:rFonts w:ascii="Times New Roman" w:eastAsia="Times New Roman" w:hAnsi="Times New Roman" w:cs="Times New Roman"/>
          <w:color w:val="222222"/>
          <w:sz w:val="24"/>
          <w:szCs w:val="24"/>
        </w:rPr>
      </w:pPr>
      <w:r w:rsidRPr="00824175">
        <w:rPr>
          <w:rFonts w:ascii="Times New Roman" w:eastAsia="Times New Roman" w:hAnsi="Times New Roman" w:cs="Times New Roman"/>
          <w:color w:val="222222"/>
          <w:sz w:val="24"/>
          <w:szCs w:val="24"/>
        </w:rPr>
        <w:t xml:space="preserve">Quantitative data was </w:t>
      </w:r>
      <w:proofErr w:type="spellStart"/>
      <w:r w:rsidRPr="00824175">
        <w:rPr>
          <w:rFonts w:ascii="Times New Roman" w:eastAsia="Times New Roman" w:hAnsi="Times New Roman" w:cs="Times New Roman"/>
          <w:color w:val="222222"/>
          <w:sz w:val="24"/>
          <w:szCs w:val="24"/>
        </w:rPr>
        <w:t>analyzed</w:t>
      </w:r>
      <w:proofErr w:type="spellEnd"/>
      <w:r w:rsidRPr="00824175">
        <w:rPr>
          <w:rFonts w:ascii="Times New Roman" w:eastAsia="Times New Roman" w:hAnsi="Times New Roman" w:cs="Times New Roman"/>
          <w:color w:val="222222"/>
          <w:sz w:val="24"/>
          <w:szCs w:val="24"/>
        </w:rPr>
        <w:t xml:space="preserve"> using SPSS version 21.0 and Microsoft Excel to generate descriptive statistics (means, percentages, frequencies). Inferential statistics (Paired Sample T-Test) were employed to assess whether the contribution of bitter kola to actor incomes was statistically significant. Cost-benefit analysis was conducted to evaluate profit margins using the following formulas:</w:t>
      </w:r>
    </w:p>
    <w:p w14:paraId="09AF0FD9" w14:textId="77777777" w:rsidR="00824175" w:rsidRPr="0036334E" w:rsidRDefault="00824175" w:rsidP="00C43FEC">
      <w:pPr>
        <w:spacing w:after="0" w:line="240" w:lineRule="auto"/>
        <w:jc w:val="both"/>
        <w:rPr>
          <w:rFonts w:ascii="Times New Roman" w:eastAsia="Times New Roman" w:hAnsi="Times New Roman" w:cs="Times New Roman"/>
          <w:color w:val="222222"/>
          <w:sz w:val="24"/>
          <w:szCs w:val="24"/>
        </w:rPr>
      </w:pPr>
    </w:p>
    <w:p w14:paraId="5E0EB2B5" w14:textId="1360F54C" w:rsidR="00465D3B" w:rsidRPr="0036334E" w:rsidRDefault="00465D3B" w:rsidP="00C43FEC">
      <w:pPr>
        <w:spacing w:after="0" w:line="240" w:lineRule="auto"/>
        <w:jc w:val="both"/>
        <w:rPr>
          <w:rFonts w:ascii="Times New Roman" w:eastAsia="Times New Roman" w:hAnsi="Times New Roman" w:cs="Times New Roman"/>
          <w:color w:val="222222"/>
          <w:sz w:val="24"/>
          <w:szCs w:val="24"/>
        </w:rPr>
      </w:pPr>
      <w:r w:rsidRPr="0036334E">
        <w:rPr>
          <w:rFonts w:ascii="Times New Roman" w:eastAsia="Times New Roman" w:hAnsi="Times New Roman" w:cs="Times New Roman"/>
          <w:color w:val="222222"/>
          <w:sz w:val="24"/>
          <w:szCs w:val="24"/>
        </w:rPr>
        <w:t>Mean Calculation for Grouped Data:</w:t>
      </w:r>
    </w:p>
    <w:p w14:paraId="74EABB7E" w14:textId="77777777" w:rsidR="00465D3B" w:rsidRPr="0036334E" w:rsidRDefault="00465D3B" w:rsidP="00C43FEC">
      <w:pPr>
        <w:spacing w:after="0" w:line="240" w:lineRule="auto"/>
        <w:jc w:val="both"/>
        <w:rPr>
          <w:rFonts w:ascii="Times New Roman" w:eastAsia="Times New Roman" w:hAnsi="Times New Roman" w:cs="Times New Roman"/>
          <w:color w:val="222222"/>
          <w:sz w:val="24"/>
          <w:szCs w:val="24"/>
          <w:lang w:val="en-US"/>
        </w:rPr>
      </w:pPr>
      <w:r w:rsidRPr="0036334E">
        <w:rPr>
          <w:rFonts w:ascii="Times New Roman" w:eastAsia="Times New Roman" w:hAnsi="Times New Roman" w:cs="Times New Roman"/>
          <w:color w:val="222222"/>
          <w:sz w:val="24"/>
          <w:szCs w:val="24"/>
          <w:lang w:val="en-US"/>
        </w:rPr>
        <w:t xml:space="preserve">Mean = </w:t>
      </w:r>
      <w:r w:rsidRPr="0036334E">
        <w:rPr>
          <w:rFonts w:ascii="Times New Roman" w:eastAsia="Times New Roman" w:hAnsi="Times New Roman" w:cs="Times New Roman"/>
          <w:color w:val="222222"/>
          <w:sz w:val="24"/>
          <w:szCs w:val="24"/>
          <w:lang w:val="en-US"/>
        </w:rPr>
        <w:sym w:font="Symbol" w:char="F0E5"/>
      </w:r>
      <w:r w:rsidRPr="0036334E">
        <w:rPr>
          <w:rFonts w:ascii="Times New Roman" w:eastAsia="Times New Roman" w:hAnsi="Times New Roman" w:cs="Times New Roman"/>
          <w:color w:val="222222"/>
          <w:sz w:val="24"/>
          <w:szCs w:val="24"/>
          <w:lang w:val="en-US"/>
        </w:rPr>
        <w:t>(</w:t>
      </w:r>
      <w:r w:rsidRPr="0036334E">
        <w:rPr>
          <w:rFonts w:ascii="Times New Roman" w:eastAsia="Times New Roman" w:hAnsi="Times New Roman" w:cs="Times New Roman"/>
          <w:color w:val="222222"/>
          <w:sz w:val="24"/>
          <w:szCs w:val="24"/>
          <w:lang w:val="en-US"/>
        </w:rPr>
        <w:sym w:font="Symbol" w:char="F063"/>
      </w:r>
      <w:r w:rsidRPr="0036334E">
        <w:rPr>
          <w:rFonts w:ascii="Times New Roman" w:eastAsia="Times New Roman" w:hAnsi="Times New Roman" w:cs="Times New Roman"/>
          <w:color w:val="222222"/>
          <w:sz w:val="24"/>
          <w:szCs w:val="24"/>
          <w:lang w:val="en-US"/>
        </w:rPr>
        <w:t xml:space="preserve"> . </w:t>
      </w:r>
      <w:r w:rsidRPr="0036334E">
        <w:rPr>
          <w:rFonts w:ascii="Times New Roman" w:eastAsia="Times New Roman" w:hAnsi="Times New Roman" w:cs="Times New Roman"/>
          <w:color w:val="222222"/>
          <w:sz w:val="24"/>
          <w:szCs w:val="24"/>
          <w:lang w:val="en-US"/>
        </w:rPr>
        <w:sym w:font="Symbol" w:char="F0A6"/>
      </w:r>
      <w:r w:rsidRPr="0036334E">
        <w:rPr>
          <w:rFonts w:ascii="Times New Roman" w:eastAsia="Times New Roman" w:hAnsi="Times New Roman" w:cs="Times New Roman"/>
          <w:color w:val="222222"/>
          <w:sz w:val="24"/>
          <w:szCs w:val="24"/>
          <w:lang w:val="en-US"/>
        </w:rPr>
        <w:t xml:space="preserve">) / </w:t>
      </w:r>
      <w:r w:rsidRPr="0036334E">
        <w:rPr>
          <w:rFonts w:ascii="Times New Roman" w:eastAsia="Times New Roman" w:hAnsi="Times New Roman" w:cs="Times New Roman"/>
          <w:color w:val="222222"/>
          <w:sz w:val="24"/>
          <w:szCs w:val="24"/>
          <w:lang w:val="en-US"/>
        </w:rPr>
        <w:sym w:font="Symbol" w:char="F0E5"/>
      </w:r>
      <w:r w:rsidRPr="0036334E">
        <w:rPr>
          <w:rFonts w:ascii="Times New Roman" w:eastAsia="Times New Roman" w:hAnsi="Times New Roman" w:cs="Times New Roman"/>
          <w:color w:val="222222"/>
          <w:sz w:val="24"/>
          <w:szCs w:val="24"/>
          <w:lang w:val="en-US"/>
        </w:rPr>
        <w:sym w:font="Symbol" w:char="F0A6"/>
      </w:r>
    </w:p>
    <w:p w14:paraId="6C27C6A2" w14:textId="77777777" w:rsidR="00465D3B" w:rsidRPr="0036334E" w:rsidRDefault="00465D3B" w:rsidP="00C43FEC">
      <w:pPr>
        <w:spacing w:after="0" w:line="240" w:lineRule="auto"/>
        <w:jc w:val="both"/>
        <w:rPr>
          <w:rFonts w:ascii="Times New Roman" w:eastAsia="Times New Roman" w:hAnsi="Times New Roman" w:cs="Times New Roman"/>
          <w:color w:val="222222"/>
          <w:sz w:val="24"/>
          <w:szCs w:val="24"/>
          <w:lang w:val="en-US"/>
        </w:rPr>
      </w:pPr>
      <w:r w:rsidRPr="0036334E">
        <w:rPr>
          <w:rFonts w:ascii="Times New Roman" w:eastAsia="Times New Roman" w:hAnsi="Times New Roman" w:cs="Times New Roman"/>
          <w:color w:val="222222"/>
          <w:sz w:val="24"/>
          <w:szCs w:val="24"/>
          <w:lang w:val="en-US"/>
        </w:rPr>
        <w:t xml:space="preserve"> Where </w:t>
      </w:r>
      <w:r w:rsidRPr="0036334E">
        <w:rPr>
          <w:rFonts w:ascii="Times New Roman" w:eastAsia="Times New Roman" w:hAnsi="Times New Roman" w:cs="Times New Roman"/>
          <w:color w:val="222222"/>
          <w:sz w:val="24"/>
          <w:szCs w:val="24"/>
          <w:lang w:val="en-US"/>
        </w:rPr>
        <w:tab/>
      </w:r>
      <w:r w:rsidRPr="0036334E">
        <w:rPr>
          <w:rFonts w:ascii="Times New Roman" w:eastAsia="Times New Roman" w:hAnsi="Times New Roman" w:cs="Times New Roman"/>
          <w:color w:val="222222"/>
          <w:sz w:val="24"/>
          <w:szCs w:val="24"/>
          <w:lang w:val="en-US"/>
        </w:rPr>
        <w:sym w:font="Symbol" w:char="F063"/>
      </w:r>
      <w:r w:rsidRPr="0036334E">
        <w:rPr>
          <w:rFonts w:ascii="Times New Roman" w:eastAsia="Times New Roman" w:hAnsi="Times New Roman" w:cs="Times New Roman"/>
          <w:color w:val="222222"/>
          <w:sz w:val="24"/>
          <w:szCs w:val="24"/>
          <w:lang w:val="en-US"/>
        </w:rPr>
        <w:t xml:space="preserve"> = Midpoint of each group</w:t>
      </w:r>
    </w:p>
    <w:p w14:paraId="4CFC2A6A" w14:textId="77777777" w:rsidR="00465D3B" w:rsidRPr="0036334E" w:rsidRDefault="00465D3B" w:rsidP="00C43FEC">
      <w:pPr>
        <w:spacing w:after="0" w:line="240" w:lineRule="auto"/>
        <w:jc w:val="both"/>
        <w:rPr>
          <w:rFonts w:ascii="Times New Roman" w:eastAsia="Times New Roman" w:hAnsi="Times New Roman" w:cs="Times New Roman"/>
          <w:color w:val="222222"/>
          <w:sz w:val="24"/>
          <w:szCs w:val="24"/>
          <w:lang w:val="en-US"/>
        </w:rPr>
      </w:pPr>
      <w:r w:rsidRPr="0036334E">
        <w:rPr>
          <w:rFonts w:ascii="Times New Roman" w:eastAsia="Times New Roman" w:hAnsi="Times New Roman" w:cs="Times New Roman"/>
          <w:color w:val="222222"/>
          <w:sz w:val="24"/>
          <w:szCs w:val="24"/>
          <w:lang w:val="en-US"/>
        </w:rPr>
        <w:tab/>
      </w:r>
      <w:r w:rsidRPr="0036334E">
        <w:rPr>
          <w:rFonts w:ascii="Times New Roman" w:eastAsia="Times New Roman" w:hAnsi="Times New Roman" w:cs="Times New Roman"/>
          <w:color w:val="222222"/>
          <w:sz w:val="24"/>
          <w:szCs w:val="24"/>
          <w:lang w:val="en-US"/>
        </w:rPr>
        <w:tab/>
      </w:r>
      <w:r w:rsidRPr="0036334E">
        <w:rPr>
          <w:rFonts w:ascii="Times New Roman" w:eastAsia="Times New Roman" w:hAnsi="Times New Roman" w:cs="Times New Roman"/>
          <w:color w:val="222222"/>
          <w:sz w:val="24"/>
          <w:szCs w:val="24"/>
          <w:lang w:val="en-US"/>
        </w:rPr>
        <w:sym w:font="Symbol" w:char="F0A6"/>
      </w:r>
      <w:r w:rsidRPr="0036334E">
        <w:rPr>
          <w:rFonts w:ascii="Times New Roman" w:eastAsia="Times New Roman" w:hAnsi="Times New Roman" w:cs="Times New Roman"/>
          <w:color w:val="222222"/>
          <w:sz w:val="24"/>
          <w:szCs w:val="24"/>
          <w:lang w:val="en-US"/>
        </w:rPr>
        <w:t xml:space="preserve"> = Frequency</w:t>
      </w:r>
    </w:p>
    <w:p w14:paraId="00F3FE33" w14:textId="77777777" w:rsidR="00465D3B" w:rsidRPr="0036334E" w:rsidRDefault="00465D3B" w:rsidP="00C43FEC">
      <w:pPr>
        <w:spacing w:after="0" w:line="240" w:lineRule="auto"/>
        <w:jc w:val="both"/>
        <w:rPr>
          <w:rFonts w:ascii="Times New Roman" w:eastAsia="Times New Roman" w:hAnsi="Times New Roman" w:cs="Times New Roman"/>
          <w:color w:val="222222"/>
          <w:sz w:val="24"/>
          <w:szCs w:val="24"/>
          <w:lang w:val="en-US"/>
        </w:rPr>
      </w:pPr>
      <w:r w:rsidRPr="0036334E">
        <w:rPr>
          <w:rFonts w:ascii="Times New Roman" w:eastAsia="Times New Roman" w:hAnsi="Times New Roman" w:cs="Times New Roman"/>
          <w:color w:val="222222"/>
          <w:sz w:val="24"/>
          <w:szCs w:val="24"/>
          <w:lang w:val="en-US"/>
        </w:rPr>
        <w:tab/>
      </w:r>
      <w:r w:rsidRPr="0036334E">
        <w:rPr>
          <w:rFonts w:ascii="Times New Roman" w:eastAsia="Times New Roman" w:hAnsi="Times New Roman" w:cs="Times New Roman"/>
          <w:color w:val="222222"/>
          <w:sz w:val="24"/>
          <w:szCs w:val="24"/>
          <w:lang w:val="en-US"/>
        </w:rPr>
        <w:tab/>
      </w:r>
      <w:r w:rsidRPr="0036334E">
        <w:rPr>
          <w:rFonts w:ascii="Times New Roman" w:eastAsia="Times New Roman" w:hAnsi="Times New Roman" w:cs="Times New Roman"/>
          <w:color w:val="222222"/>
          <w:sz w:val="24"/>
          <w:szCs w:val="24"/>
          <w:lang w:val="en-US"/>
        </w:rPr>
        <w:sym w:font="Symbol" w:char="F0E5"/>
      </w:r>
      <w:r w:rsidRPr="0036334E">
        <w:rPr>
          <w:rFonts w:ascii="Times New Roman" w:eastAsia="Times New Roman" w:hAnsi="Times New Roman" w:cs="Times New Roman"/>
          <w:color w:val="222222"/>
          <w:sz w:val="24"/>
          <w:szCs w:val="24"/>
          <w:lang w:val="en-US"/>
        </w:rPr>
        <w:t>(</w:t>
      </w:r>
      <w:r w:rsidRPr="0036334E">
        <w:rPr>
          <w:rFonts w:ascii="Times New Roman" w:eastAsia="Times New Roman" w:hAnsi="Times New Roman" w:cs="Times New Roman"/>
          <w:color w:val="222222"/>
          <w:sz w:val="24"/>
          <w:szCs w:val="24"/>
          <w:lang w:val="en-US"/>
        </w:rPr>
        <w:sym w:font="Symbol" w:char="F063"/>
      </w:r>
      <w:r w:rsidRPr="0036334E">
        <w:rPr>
          <w:rFonts w:ascii="Times New Roman" w:eastAsia="Times New Roman" w:hAnsi="Times New Roman" w:cs="Times New Roman"/>
          <w:color w:val="222222"/>
          <w:sz w:val="24"/>
          <w:szCs w:val="24"/>
          <w:lang w:val="en-US"/>
        </w:rPr>
        <w:t xml:space="preserve"> . </w:t>
      </w:r>
      <w:r w:rsidRPr="0036334E">
        <w:rPr>
          <w:rFonts w:ascii="Times New Roman" w:eastAsia="Times New Roman" w:hAnsi="Times New Roman" w:cs="Times New Roman"/>
          <w:color w:val="222222"/>
          <w:sz w:val="24"/>
          <w:szCs w:val="24"/>
          <w:lang w:val="en-US"/>
        </w:rPr>
        <w:sym w:font="Symbol" w:char="F0A6"/>
      </w:r>
      <w:r w:rsidRPr="0036334E">
        <w:rPr>
          <w:rFonts w:ascii="Times New Roman" w:eastAsia="Times New Roman" w:hAnsi="Times New Roman" w:cs="Times New Roman"/>
          <w:color w:val="222222"/>
          <w:sz w:val="24"/>
          <w:szCs w:val="24"/>
          <w:lang w:val="en-US"/>
        </w:rPr>
        <w:t>) = Sum of all frequency and midpoint products</w:t>
      </w:r>
      <w:r w:rsidRPr="0036334E">
        <w:rPr>
          <w:rFonts w:ascii="Times New Roman" w:eastAsia="Times New Roman" w:hAnsi="Times New Roman" w:cs="Times New Roman"/>
          <w:color w:val="222222"/>
          <w:sz w:val="24"/>
          <w:szCs w:val="24"/>
          <w:lang w:val="en-US"/>
        </w:rPr>
        <w:tab/>
      </w:r>
      <w:r w:rsidRPr="0036334E">
        <w:rPr>
          <w:rFonts w:ascii="Times New Roman" w:eastAsia="Times New Roman" w:hAnsi="Times New Roman" w:cs="Times New Roman"/>
          <w:color w:val="222222"/>
          <w:sz w:val="24"/>
          <w:szCs w:val="24"/>
          <w:lang w:val="en-US"/>
        </w:rPr>
        <w:tab/>
      </w:r>
    </w:p>
    <w:p w14:paraId="2B6BAE44" w14:textId="77777777" w:rsidR="00465D3B" w:rsidRPr="0036334E" w:rsidRDefault="00465D3B" w:rsidP="00C43FEC">
      <w:pPr>
        <w:spacing w:after="0" w:line="240" w:lineRule="auto"/>
        <w:jc w:val="both"/>
        <w:rPr>
          <w:rFonts w:ascii="Times New Roman" w:eastAsia="Times New Roman" w:hAnsi="Times New Roman" w:cs="Times New Roman"/>
          <w:color w:val="222222"/>
          <w:sz w:val="24"/>
          <w:szCs w:val="24"/>
        </w:rPr>
      </w:pPr>
      <w:r w:rsidRPr="0036334E">
        <w:rPr>
          <w:rFonts w:ascii="Times New Roman" w:eastAsia="Times New Roman" w:hAnsi="Times New Roman" w:cs="Times New Roman"/>
          <w:color w:val="222222"/>
          <w:sz w:val="24"/>
          <w:szCs w:val="24"/>
        </w:rPr>
        <w:t>Net Profit (NP) = Revenue - Total Cost</w:t>
      </w:r>
    </w:p>
    <w:p w14:paraId="5D0921F9" w14:textId="77777777" w:rsidR="00465D3B" w:rsidRPr="0036334E" w:rsidRDefault="00465D3B" w:rsidP="00C43FEC">
      <w:pPr>
        <w:spacing w:after="0" w:line="240" w:lineRule="auto"/>
        <w:jc w:val="both"/>
        <w:rPr>
          <w:rFonts w:ascii="Times New Roman" w:eastAsia="Times New Roman" w:hAnsi="Times New Roman" w:cs="Times New Roman"/>
          <w:color w:val="222222"/>
          <w:sz w:val="24"/>
          <w:szCs w:val="24"/>
        </w:rPr>
      </w:pPr>
      <w:r w:rsidRPr="0036334E">
        <w:rPr>
          <w:rFonts w:ascii="Times New Roman" w:eastAsia="Times New Roman" w:hAnsi="Times New Roman" w:cs="Times New Roman"/>
          <w:color w:val="222222"/>
          <w:sz w:val="24"/>
          <w:szCs w:val="24"/>
        </w:rPr>
        <w:t>Revenue = Total sales income</w:t>
      </w:r>
    </w:p>
    <w:p w14:paraId="4269266F" w14:textId="77777777" w:rsidR="00465D3B" w:rsidRPr="0036334E" w:rsidRDefault="00465D3B" w:rsidP="00C43FEC">
      <w:pPr>
        <w:spacing w:after="0" w:line="240" w:lineRule="auto"/>
        <w:jc w:val="both"/>
        <w:rPr>
          <w:rFonts w:ascii="Times New Roman" w:eastAsia="Times New Roman" w:hAnsi="Times New Roman" w:cs="Times New Roman"/>
          <w:color w:val="222222"/>
          <w:sz w:val="24"/>
          <w:szCs w:val="24"/>
        </w:rPr>
      </w:pPr>
      <w:r w:rsidRPr="0036334E">
        <w:rPr>
          <w:rFonts w:ascii="Times New Roman" w:eastAsia="Times New Roman" w:hAnsi="Times New Roman" w:cs="Times New Roman"/>
          <w:color w:val="222222"/>
          <w:sz w:val="24"/>
          <w:szCs w:val="24"/>
        </w:rPr>
        <w:t xml:space="preserve">Total Cost = Cost of goods + transport + tax + </w:t>
      </w:r>
      <w:proofErr w:type="spellStart"/>
      <w:r w:rsidRPr="0036334E">
        <w:rPr>
          <w:rFonts w:ascii="Times New Roman" w:eastAsia="Times New Roman" w:hAnsi="Times New Roman" w:cs="Times New Roman"/>
          <w:color w:val="222222"/>
          <w:sz w:val="24"/>
          <w:szCs w:val="24"/>
        </w:rPr>
        <w:t>labo</w:t>
      </w:r>
      <w:proofErr w:type="spellEnd"/>
      <w:r w:rsidRPr="0036334E">
        <w:rPr>
          <w:rFonts w:ascii="Times New Roman" w:eastAsia="Times New Roman" w:hAnsi="Times New Roman" w:cs="Times New Roman"/>
          <w:color w:val="222222"/>
          <w:sz w:val="24"/>
          <w:szCs w:val="24"/>
          <w:lang w:val="en-US"/>
        </w:rPr>
        <w:t>u</w:t>
      </w:r>
      <w:r w:rsidRPr="0036334E">
        <w:rPr>
          <w:rFonts w:ascii="Times New Roman" w:eastAsia="Times New Roman" w:hAnsi="Times New Roman" w:cs="Times New Roman"/>
          <w:color w:val="222222"/>
          <w:sz w:val="24"/>
          <w:szCs w:val="24"/>
        </w:rPr>
        <w:t>r + other expenses</w:t>
      </w:r>
    </w:p>
    <w:p w14:paraId="56F451BB" w14:textId="77777777" w:rsidR="00465D3B" w:rsidRPr="0036334E" w:rsidRDefault="00465D3B" w:rsidP="00C43FEC">
      <w:pPr>
        <w:spacing w:after="0" w:line="240" w:lineRule="auto"/>
        <w:contextualSpacing/>
        <w:jc w:val="both"/>
        <w:rPr>
          <w:rFonts w:ascii="Times New Roman" w:eastAsia="Times New Roman" w:hAnsi="Times New Roman" w:cs="Times New Roman"/>
          <w:color w:val="222222"/>
          <w:sz w:val="24"/>
          <w:szCs w:val="24"/>
        </w:rPr>
      </w:pPr>
      <w:r w:rsidRPr="0036334E">
        <w:rPr>
          <w:rFonts w:ascii="Times New Roman" w:eastAsia="Times New Roman" w:hAnsi="Times New Roman" w:cs="Times New Roman"/>
          <w:bCs/>
          <w:color w:val="222222"/>
          <w:sz w:val="24"/>
          <w:szCs w:val="24"/>
        </w:rPr>
        <w:t>Gross Marketing Margin (GMM)</w:t>
      </w:r>
      <w:r w:rsidRPr="0036334E">
        <w:rPr>
          <w:rFonts w:ascii="Times New Roman" w:eastAsia="Times New Roman" w:hAnsi="Times New Roman" w:cs="Times New Roman"/>
          <w:color w:val="222222"/>
          <w:sz w:val="24"/>
          <w:szCs w:val="24"/>
        </w:rPr>
        <w:t>:</w:t>
      </w:r>
    </w:p>
    <w:p w14:paraId="75F051DD" w14:textId="77777777" w:rsidR="00465D3B" w:rsidRPr="0036334E" w:rsidRDefault="00465D3B" w:rsidP="00C43FEC">
      <w:pPr>
        <w:spacing w:after="0" w:line="240" w:lineRule="auto"/>
        <w:jc w:val="both"/>
        <w:rPr>
          <w:rFonts w:ascii="Times New Roman" w:eastAsia="Times New Roman" w:hAnsi="Times New Roman" w:cs="Times New Roman"/>
          <w:color w:val="222222"/>
          <w:sz w:val="24"/>
          <w:szCs w:val="24"/>
          <w:lang w:val="en-US"/>
        </w:rPr>
      </w:pPr>
      <w:r w:rsidRPr="0036334E">
        <w:rPr>
          <w:rFonts w:ascii="Times New Roman" w:eastAsia="Times New Roman" w:hAnsi="Times New Roman" w:cs="Times New Roman"/>
          <w:color w:val="222222"/>
          <w:sz w:val="24"/>
          <w:szCs w:val="24"/>
        </w:rPr>
        <w:t xml:space="preserve">GMM = </w:t>
      </w:r>
      <w:r w:rsidRPr="0036334E">
        <w:rPr>
          <w:rFonts w:ascii="Times New Roman" w:eastAsia="Times New Roman" w:hAnsi="Times New Roman" w:cs="Times New Roman"/>
          <w:i/>
          <w:iCs/>
          <w:color w:val="222222"/>
          <w:sz w:val="24"/>
          <w:szCs w:val="24"/>
          <w:lang w:val="en-US"/>
        </w:rPr>
        <w:t>P</w:t>
      </w:r>
      <w:r w:rsidRPr="0036334E">
        <w:rPr>
          <w:rFonts w:ascii="Times New Roman" w:eastAsia="Times New Roman" w:hAnsi="Times New Roman" w:cs="Times New Roman"/>
          <w:i/>
          <w:iCs/>
          <w:color w:val="222222"/>
          <w:sz w:val="24"/>
          <w:szCs w:val="24"/>
          <w:vertAlign w:val="subscript"/>
          <w:lang w:val="en-US"/>
        </w:rPr>
        <w:t>s</w:t>
      </w:r>
      <w:r w:rsidRPr="0036334E">
        <w:rPr>
          <w:rFonts w:ascii="Times New Roman" w:eastAsia="Times New Roman" w:hAnsi="Times New Roman" w:cs="Times New Roman"/>
          <w:i/>
          <w:iCs/>
          <w:color w:val="222222"/>
          <w:sz w:val="24"/>
          <w:szCs w:val="24"/>
          <w:lang w:val="en-US"/>
        </w:rPr>
        <w:t xml:space="preserve"> – P</w:t>
      </w:r>
      <w:r w:rsidRPr="0036334E">
        <w:rPr>
          <w:rFonts w:ascii="Times New Roman" w:eastAsia="Times New Roman" w:hAnsi="Times New Roman" w:cs="Times New Roman"/>
          <w:i/>
          <w:iCs/>
          <w:color w:val="222222"/>
          <w:sz w:val="24"/>
          <w:szCs w:val="24"/>
          <w:vertAlign w:val="subscript"/>
          <w:lang w:val="en-US"/>
        </w:rPr>
        <w:t>b</w:t>
      </w:r>
      <w:r w:rsidRPr="0036334E">
        <w:rPr>
          <w:rFonts w:ascii="Times New Roman" w:eastAsia="Times New Roman" w:hAnsi="Times New Roman" w:cs="Times New Roman"/>
          <w:color w:val="222222"/>
          <w:sz w:val="24"/>
          <w:szCs w:val="24"/>
          <w:lang w:val="en-US"/>
        </w:rPr>
        <w:t xml:space="preserve"> / </w:t>
      </w:r>
      <w:proofErr w:type="gramStart"/>
      <w:r w:rsidRPr="0036334E">
        <w:rPr>
          <w:rFonts w:ascii="Times New Roman" w:eastAsia="Times New Roman" w:hAnsi="Times New Roman" w:cs="Times New Roman"/>
          <w:i/>
          <w:iCs/>
          <w:color w:val="222222"/>
          <w:sz w:val="24"/>
          <w:szCs w:val="24"/>
          <w:lang w:val="en-US"/>
        </w:rPr>
        <w:t>P</w:t>
      </w:r>
      <w:r w:rsidRPr="0036334E">
        <w:rPr>
          <w:rFonts w:ascii="Times New Roman" w:eastAsia="Times New Roman" w:hAnsi="Times New Roman" w:cs="Times New Roman"/>
          <w:i/>
          <w:iCs/>
          <w:color w:val="222222"/>
          <w:sz w:val="24"/>
          <w:szCs w:val="24"/>
          <w:vertAlign w:val="subscript"/>
          <w:lang w:val="en-US"/>
        </w:rPr>
        <w:t xml:space="preserve">s </w:t>
      </w:r>
      <w:r w:rsidRPr="0036334E">
        <w:rPr>
          <w:rFonts w:ascii="Times New Roman" w:eastAsia="Times New Roman" w:hAnsi="Times New Roman" w:cs="Times New Roman"/>
          <w:i/>
          <w:iCs/>
          <w:color w:val="222222"/>
          <w:sz w:val="24"/>
          <w:szCs w:val="24"/>
          <w:lang w:val="en-US"/>
        </w:rPr>
        <w:t xml:space="preserve"> </w:t>
      </w:r>
      <w:r w:rsidRPr="0036334E">
        <w:rPr>
          <w:rFonts w:ascii="Times New Roman" w:eastAsia="Times New Roman" w:hAnsi="Times New Roman" w:cs="Times New Roman"/>
          <w:color w:val="222222"/>
          <w:sz w:val="24"/>
          <w:szCs w:val="24"/>
          <w:lang w:val="en-US"/>
        </w:rPr>
        <w:t>x</w:t>
      </w:r>
      <w:proofErr w:type="gramEnd"/>
      <w:r w:rsidRPr="0036334E">
        <w:rPr>
          <w:rFonts w:ascii="Times New Roman" w:eastAsia="Times New Roman" w:hAnsi="Times New Roman" w:cs="Times New Roman"/>
          <w:color w:val="222222"/>
          <w:sz w:val="24"/>
          <w:szCs w:val="24"/>
          <w:lang w:val="en-US"/>
        </w:rPr>
        <w:t xml:space="preserve"> 100</w:t>
      </w:r>
    </w:p>
    <w:p w14:paraId="1F8190CF" w14:textId="77777777" w:rsidR="00465D3B" w:rsidRPr="0036334E" w:rsidRDefault="00465D3B" w:rsidP="00C43FEC">
      <w:pPr>
        <w:spacing w:after="0" w:line="240" w:lineRule="auto"/>
        <w:jc w:val="both"/>
        <w:rPr>
          <w:rFonts w:ascii="Times New Roman" w:eastAsia="Times New Roman" w:hAnsi="Times New Roman" w:cs="Times New Roman"/>
          <w:color w:val="222222"/>
          <w:sz w:val="24"/>
          <w:szCs w:val="24"/>
          <w:lang w:val="en-US"/>
        </w:rPr>
      </w:pPr>
      <w:r w:rsidRPr="0036334E">
        <w:rPr>
          <w:rFonts w:ascii="Times New Roman" w:eastAsia="Times New Roman" w:hAnsi="Times New Roman" w:cs="Times New Roman"/>
          <w:color w:val="222222"/>
          <w:sz w:val="24"/>
          <w:szCs w:val="24"/>
          <w:lang w:val="en-US"/>
        </w:rPr>
        <w:t>Where</w:t>
      </w:r>
    </w:p>
    <w:p w14:paraId="489D230D" w14:textId="77777777" w:rsidR="00465D3B" w:rsidRPr="0036334E" w:rsidRDefault="00465D3B" w:rsidP="00C43FEC">
      <w:pPr>
        <w:spacing w:after="0" w:line="240" w:lineRule="auto"/>
        <w:jc w:val="both"/>
        <w:rPr>
          <w:rFonts w:ascii="Times New Roman" w:eastAsia="Times New Roman" w:hAnsi="Times New Roman" w:cs="Times New Roman"/>
          <w:color w:val="222222"/>
          <w:sz w:val="24"/>
          <w:szCs w:val="24"/>
        </w:rPr>
      </w:pPr>
      <w:r w:rsidRPr="0036334E">
        <w:rPr>
          <w:rFonts w:ascii="Times New Roman" w:eastAsia="Times New Roman" w:hAnsi="Times New Roman" w:cs="Times New Roman"/>
          <w:color w:val="222222"/>
          <w:sz w:val="24"/>
          <w:szCs w:val="24"/>
        </w:rPr>
        <w:t> </w:t>
      </w:r>
      <w:r w:rsidRPr="0036334E">
        <w:rPr>
          <w:rFonts w:ascii="Times New Roman" w:eastAsia="Times New Roman" w:hAnsi="Times New Roman" w:cs="Times New Roman"/>
          <w:i/>
          <w:iCs/>
          <w:color w:val="222222"/>
          <w:sz w:val="24"/>
          <w:szCs w:val="24"/>
          <w:lang w:val="en-US"/>
        </w:rPr>
        <w:t>P</w:t>
      </w:r>
      <w:r w:rsidRPr="0036334E">
        <w:rPr>
          <w:rFonts w:ascii="Times New Roman" w:eastAsia="Times New Roman" w:hAnsi="Times New Roman" w:cs="Times New Roman"/>
          <w:i/>
          <w:iCs/>
          <w:color w:val="222222"/>
          <w:sz w:val="24"/>
          <w:szCs w:val="24"/>
          <w:vertAlign w:val="subscript"/>
          <w:lang w:val="en-US"/>
        </w:rPr>
        <w:t>s</w:t>
      </w:r>
      <w:r w:rsidRPr="0036334E">
        <w:rPr>
          <w:rFonts w:ascii="Times New Roman" w:eastAsia="Times New Roman" w:hAnsi="Times New Roman" w:cs="Times New Roman"/>
          <w:color w:val="222222"/>
          <w:sz w:val="24"/>
          <w:szCs w:val="24"/>
        </w:rPr>
        <w:t xml:space="preserve"> = Selling price</w:t>
      </w:r>
    </w:p>
    <w:p w14:paraId="4F5678FF" w14:textId="77777777" w:rsidR="00465D3B" w:rsidRPr="0036334E" w:rsidRDefault="00465D3B" w:rsidP="00C43FEC">
      <w:pPr>
        <w:spacing w:after="0" w:line="240" w:lineRule="auto"/>
        <w:jc w:val="both"/>
        <w:rPr>
          <w:rFonts w:ascii="Times New Roman" w:eastAsia="Times New Roman" w:hAnsi="Times New Roman" w:cs="Times New Roman"/>
          <w:color w:val="222222"/>
          <w:sz w:val="24"/>
          <w:szCs w:val="24"/>
        </w:rPr>
      </w:pPr>
      <w:r w:rsidRPr="0036334E">
        <w:rPr>
          <w:rFonts w:ascii="Times New Roman" w:eastAsia="Times New Roman" w:hAnsi="Times New Roman" w:cs="Times New Roman"/>
          <w:i/>
          <w:iCs/>
          <w:color w:val="222222"/>
          <w:sz w:val="24"/>
          <w:szCs w:val="24"/>
          <w:lang w:val="en-US"/>
        </w:rPr>
        <w:t>P</w:t>
      </w:r>
      <w:r w:rsidRPr="0036334E">
        <w:rPr>
          <w:rFonts w:ascii="Times New Roman" w:eastAsia="Times New Roman" w:hAnsi="Times New Roman" w:cs="Times New Roman"/>
          <w:i/>
          <w:iCs/>
          <w:color w:val="222222"/>
          <w:sz w:val="24"/>
          <w:szCs w:val="24"/>
          <w:vertAlign w:val="subscript"/>
          <w:lang w:val="en-US"/>
        </w:rPr>
        <w:t>b</w:t>
      </w:r>
      <w:r w:rsidRPr="0036334E">
        <w:rPr>
          <w:rFonts w:ascii="Times New Roman" w:eastAsia="Times New Roman" w:hAnsi="Times New Roman" w:cs="Times New Roman"/>
          <w:color w:val="222222"/>
          <w:sz w:val="24"/>
          <w:szCs w:val="24"/>
        </w:rPr>
        <w:t> = Buying price</w:t>
      </w:r>
    </w:p>
    <w:p w14:paraId="436CAF38" w14:textId="77777777" w:rsidR="00465D3B" w:rsidRPr="0036334E" w:rsidRDefault="00465D3B" w:rsidP="00C43FEC">
      <w:pPr>
        <w:spacing w:after="0" w:line="240" w:lineRule="auto"/>
        <w:contextualSpacing/>
        <w:jc w:val="both"/>
        <w:rPr>
          <w:rFonts w:ascii="Times New Roman" w:eastAsia="Times New Roman" w:hAnsi="Times New Roman" w:cs="Times New Roman"/>
          <w:color w:val="222222"/>
          <w:sz w:val="24"/>
          <w:szCs w:val="24"/>
        </w:rPr>
      </w:pPr>
      <w:r w:rsidRPr="0036334E">
        <w:rPr>
          <w:rFonts w:ascii="Times New Roman" w:eastAsia="Times New Roman" w:hAnsi="Times New Roman" w:cs="Times New Roman"/>
          <w:bCs/>
          <w:color w:val="222222"/>
          <w:sz w:val="24"/>
          <w:szCs w:val="24"/>
        </w:rPr>
        <w:t>Net Profit Margin (NPM)</w:t>
      </w:r>
      <w:r w:rsidRPr="0036334E">
        <w:rPr>
          <w:rFonts w:ascii="Times New Roman" w:eastAsia="Times New Roman" w:hAnsi="Times New Roman" w:cs="Times New Roman"/>
          <w:color w:val="222222"/>
          <w:sz w:val="24"/>
          <w:szCs w:val="24"/>
        </w:rPr>
        <w:t>:</w:t>
      </w:r>
    </w:p>
    <w:p w14:paraId="3B8AD65A" w14:textId="77777777" w:rsidR="00465D3B" w:rsidRPr="0036334E" w:rsidRDefault="00465D3B" w:rsidP="00C43FEC">
      <w:pPr>
        <w:spacing w:after="0" w:line="240" w:lineRule="auto"/>
        <w:jc w:val="both"/>
        <w:rPr>
          <w:rFonts w:ascii="Times New Roman" w:eastAsia="Times New Roman" w:hAnsi="Times New Roman" w:cs="Times New Roman"/>
          <w:color w:val="222222"/>
          <w:sz w:val="24"/>
          <w:szCs w:val="24"/>
        </w:rPr>
      </w:pPr>
      <w:r w:rsidRPr="0036334E">
        <w:rPr>
          <w:rFonts w:ascii="Times New Roman" w:eastAsia="Times New Roman" w:hAnsi="Times New Roman" w:cs="Times New Roman"/>
          <w:color w:val="222222"/>
          <w:sz w:val="24"/>
          <w:szCs w:val="24"/>
        </w:rPr>
        <w:t>NPM = GMM - TMC</w:t>
      </w:r>
    </w:p>
    <w:p w14:paraId="584E20D2" w14:textId="77777777" w:rsidR="00465D3B" w:rsidRPr="0036334E" w:rsidRDefault="00465D3B" w:rsidP="00C43FEC">
      <w:pPr>
        <w:spacing w:after="0" w:line="240" w:lineRule="auto"/>
        <w:jc w:val="both"/>
        <w:rPr>
          <w:rFonts w:ascii="Times New Roman" w:eastAsia="Times New Roman" w:hAnsi="Times New Roman" w:cs="Times New Roman"/>
          <w:color w:val="222222"/>
          <w:sz w:val="24"/>
          <w:szCs w:val="24"/>
        </w:rPr>
      </w:pPr>
      <w:r w:rsidRPr="0036334E">
        <w:rPr>
          <w:rFonts w:ascii="Times New Roman" w:eastAsia="Times New Roman" w:hAnsi="Times New Roman" w:cs="Times New Roman"/>
          <w:color w:val="222222"/>
          <w:sz w:val="24"/>
          <w:szCs w:val="24"/>
          <w:lang w:val="en-US"/>
        </w:rPr>
        <w:t xml:space="preserve">NPM </w:t>
      </w:r>
      <w:r w:rsidRPr="0036334E">
        <w:rPr>
          <w:rFonts w:ascii="Times New Roman" w:eastAsia="Times New Roman" w:hAnsi="Times New Roman" w:cs="Times New Roman"/>
          <w:color w:val="222222"/>
          <w:sz w:val="24"/>
          <w:szCs w:val="24"/>
        </w:rPr>
        <w:t>= Net profit margin</w:t>
      </w:r>
    </w:p>
    <w:p w14:paraId="484E083B" w14:textId="77777777" w:rsidR="00465D3B" w:rsidRPr="0036334E" w:rsidRDefault="00465D3B" w:rsidP="00C43FEC">
      <w:pPr>
        <w:spacing w:after="0" w:line="240" w:lineRule="auto"/>
        <w:jc w:val="both"/>
        <w:rPr>
          <w:rFonts w:ascii="Times New Roman" w:eastAsia="Times New Roman" w:hAnsi="Times New Roman" w:cs="Times New Roman"/>
          <w:color w:val="222222"/>
          <w:sz w:val="24"/>
          <w:szCs w:val="24"/>
        </w:rPr>
      </w:pPr>
      <w:r w:rsidRPr="0036334E">
        <w:rPr>
          <w:rFonts w:ascii="Times New Roman" w:eastAsia="Times New Roman" w:hAnsi="Times New Roman" w:cs="Times New Roman"/>
          <w:color w:val="222222"/>
          <w:sz w:val="24"/>
          <w:szCs w:val="24"/>
          <w:lang w:val="en-US"/>
        </w:rPr>
        <w:t>TMC</w:t>
      </w:r>
      <w:r w:rsidRPr="0036334E">
        <w:rPr>
          <w:rFonts w:ascii="Times New Roman" w:eastAsia="Times New Roman" w:hAnsi="Times New Roman" w:cs="Times New Roman"/>
          <w:color w:val="222222"/>
          <w:sz w:val="24"/>
          <w:szCs w:val="24"/>
        </w:rPr>
        <w:t> = Total marketing cost</w:t>
      </w:r>
    </w:p>
    <w:p w14:paraId="749EA782" w14:textId="77777777" w:rsidR="00465D3B" w:rsidRPr="00C43FEC" w:rsidRDefault="00465D3B" w:rsidP="00C43FEC">
      <w:pPr>
        <w:spacing w:after="0" w:line="240" w:lineRule="auto"/>
        <w:jc w:val="both"/>
        <w:rPr>
          <w:rFonts w:eastAsia="Times New Roman" w:cstheme="minorHAnsi"/>
          <w:color w:val="222222"/>
        </w:rPr>
      </w:pPr>
    </w:p>
    <w:p w14:paraId="584A1493" w14:textId="2D04343A" w:rsidR="00CE549A" w:rsidRPr="0036334E" w:rsidRDefault="0036334E" w:rsidP="0036334E">
      <w:pPr>
        <w:spacing w:after="0" w:line="360" w:lineRule="auto"/>
        <w:jc w:val="both"/>
        <w:rPr>
          <w:rFonts w:ascii="Times New Roman" w:hAnsi="Times New Roman" w:cs="Times New Roman"/>
          <w:color w:val="222222"/>
          <w:sz w:val="24"/>
          <w:szCs w:val="24"/>
          <w:shd w:val="clear" w:color="auto" w:fill="FFFFFF"/>
        </w:rPr>
      </w:pPr>
      <w:bookmarkStart w:id="6" w:name="_Toc201234657"/>
      <w:bookmarkEnd w:id="4"/>
      <w:r w:rsidRPr="0036334E">
        <w:rPr>
          <w:rFonts w:ascii="Times New Roman" w:hAnsi="Times New Roman" w:cs="Times New Roman"/>
          <w:color w:val="222222"/>
          <w:sz w:val="24"/>
          <w:szCs w:val="24"/>
          <w:shd w:val="clear" w:color="auto" w:fill="FFFFFF"/>
        </w:rPr>
        <w:t>Qualitative data underwent thematic analysis to examine responses from FGDs and KIIs. Value chain mapping utilized descriptive analysis to provide a graphical representation of actors and their interactions. Comparative analysis of constraints across different actor categories (harvesters, traders) was conducted to identify pattern variations.</w:t>
      </w:r>
    </w:p>
    <w:p w14:paraId="5D68CA3A" w14:textId="77777777" w:rsidR="0036334E" w:rsidRPr="00C43FEC" w:rsidRDefault="0036334E" w:rsidP="00C43FEC">
      <w:pPr>
        <w:spacing w:after="0" w:line="240" w:lineRule="auto"/>
        <w:jc w:val="both"/>
        <w:rPr>
          <w:rFonts w:eastAsia="Times New Roman" w:cstheme="minorHAnsi"/>
          <w:color w:val="222222"/>
        </w:rPr>
      </w:pPr>
    </w:p>
    <w:p w14:paraId="6AE1B19C" w14:textId="77777777" w:rsidR="00465D3B" w:rsidRPr="00C43FEC" w:rsidRDefault="00465D3B" w:rsidP="00C43FEC">
      <w:pPr>
        <w:spacing w:after="0" w:line="240" w:lineRule="auto"/>
        <w:jc w:val="both"/>
        <w:rPr>
          <w:rFonts w:eastAsia="Calibri" w:cstheme="minorHAnsi"/>
          <w:b/>
        </w:rPr>
        <w:sectPr w:rsidR="00465D3B" w:rsidRPr="00C43FEC" w:rsidSect="00AC588B">
          <w:type w:val="continuous"/>
          <w:pgSz w:w="11906" w:h="16838"/>
          <w:pgMar w:top="1440" w:right="1440" w:bottom="1440" w:left="1440" w:header="708" w:footer="708" w:gutter="0"/>
          <w:pgNumType w:start="1"/>
          <w:cols w:space="708"/>
          <w:docGrid w:linePitch="360"/>
        </w:sectPr>
      </w:pPr>
    </w:p>
    <w:p w14:paraId="34744173" w14:textId="2E3FD68F" w:rsidR="002F166F" w:rsidRPr="0032006B" w:rsidRDefault="0032006B" w:rsidP="0032006B">
      <w:pPr>
        <w:pStyle w:val="ListParagraph"/>
        <w:numPr>
          <w:ilvl w:val="0"/>
          <w:numId w:val="12"/>
        </w:numPr>
        <w:shd w:val="clear" w:color="auto" w:fill="FFFFFF"/>
        <w:spacing w:after="0" w:line="240" w:lineRule="auto"/>
        <w:jc w:val="both"/>
        <w:rPr>
          <w:rFonts w:ascii="Times New Roman" w:eastAsia="Times New Roman" w:hAnsi="Times New Roman" w:cs="Times New Roman"/>
          <w:b/>
          <w:bCs/>
          <w:color w:val="222222"/>
          <w:sz w:val="24"/>
          <w:szCs w:val="24"/>
        </w:rPr>
      </w:pPr>
      <w:bookmarkStart w:id="7" w:name="_Toc201234668"/>
      <w:bookmarkEnd w:id="6"/>
      <w:r w:rsidRPr="0032006B">
        <w:rPr>
          <w:rFonts w:ascii="Times New Roman" w:eastAsia="Times New Roman" w:hAnsi="Times New Roman" w:cs="Times New Roman"/>
          <w:b/>
          <w:bCs/>
          <w:color w:val="222222"/>
          <w:sz w:val="24"/>
          <w:szCs w:val="24"/>
        </w:rPr>
        <w:t>RESULTS</w:t>
      </w:r>
    </w:p>
    <w:p w14:paraId="6AFFAE91" w14:textId="77777777" w:rsidR="002F166F" w:rsidRPr="002F166F" w:rsidRDefault="002F166F" w:rsidP="00190F1A">
      <w:pPr>
        <w:shd w:val="clear" w:color="auto" w:fill="FFFFFF"/>
        <w:spacing w:after="0" w:line="240" w:lineRule="auto"/>
        <w:jc w:val="both"/>
        <w:rPr>
          <w:rFonts w:ascii="Times New Roman" w:eastAsia="Times New Roman" w:hAnsi="Times New Roman" w:cs="Times New Roman"/>
          <w:b/>
          <w:bCs/>
          <w:color w:val="222222"/>
          <w:sz w:val="24"/>
          <w:szCs w:val="24"/>
        </w:rPr>
      </w:pPr>
    </w:p>
    <w:p w14:paraId="6DD8F00D" w14:textId="74B6D0AE" w:rsidR="002F166F" w:rsidRPr="0032006B" w:rsidRDefault="002F166F" w:rsidP="0032006B">
      <w:pPr>
        <w:pStyle w:val="ListParagraph"/>
        <w:numPr>
          <w:ilvl w:val="1"/>
          <w:numId w:val="12"/>
        </w:numPr>
        <w:shd w:val="clear" w:color="auto" w:fill="FFFFFF"/>
        <w:spacing w:after="0" w:line="240" w:lineRule="auto"/>
        <w:jc w:val="both"/>
        <w:rPr>
          <w:rFonts w:ascii="Times New Roman" w:eastAsia="Times New Roman" w:hAnsi="Times New Roman" w:cs="Times New Roman"/>
          <w:b/>
          <w:bCs/>
          <w:color w:val="222222"/>
          <w:sz w:val="24"/>
          <w:szCs w:val="24"/>
        </w:rPr>
      </w:pPr>
      <w:r w:rsidRPr="0032006B">
        <w:rPr>
          <w:rFonts w:ascii="Times New Roman" w:eastAsia="Times New Roman" w:hAnsi="Times New Roman" w:cs="Times New Roman"/>
          <w:b/>
          <w:bCs/>
          <w:color w:val="222222"/>
          <w:sz w:val="24"/>
          <w:szCs w:val="24"/>
        </w:rPr>
        <w:t>Demographic Characteristics of Value Chain Actors</w:t>
      </w:r>
    </w:p>
    <w:p w14:paraId="367E1AD5" w14:textId="77777777" w:rsidR="002F166F" w:rsidRPr="002F166F" w:rsidRDefault="002F166F" w:rsidP="00190F1A">
      <w:pPr>
        <w:shd w:val="clear" w:color="auto" w:fill="FFFFFF"/>
        <w:spacing w:after="0" w:line="240" w:lineRule="auto"/>
        <w:jc w:val="both"/>
        <w:rPr>
          <w:rFonts w:ascii="Times New Roman" w:eastAsia="Times New Roman" w:hAnsi="Times New Roman" w:cs="Times New Roman"/>
          <w:color w:val="222222"/>
          <w:sz w:val="24"/>
          <w:szCs w:val="24"/>
        </w:rPr>
      </w:pPr>
    </w:p>
    <w:p w14:paraId="1ED83DD0" w14:textId="77777777" w:rsidR="002F166F" w:rsidRPr="002F166F" w:rsidRDefault="002F166F" w:rsidP="00190F1A">
      <w:pPr>
        <w:shd w:val="clear" w:color="auto" w:fill="FFFFFF"/>
        <w:spacing w:after="0" w:line="360" w:lineRule="auto"/>
        <w:jc w:val="both"/>
        <w:rPr>
          <w:rFonts w:ascii="Times New Roman" w:eastAsia="Times New Roman" w:hAnsi="Times New Roman" w:cs="Times New Roman"/>
          <w:color w:val="222222"/>
          <w:sz w:val="24"/>
          <w:szCs w:val="24"/>
        </w:rPr>
      </w:pPr>
      <w:r w:rsidRPr="002F166F">
        <w:rPr>
          <w:rFonts w:ascii="Times New Roman" w:eastAsia="Times New Roman" w:hAnsi="Times New Roman" w:cs="Times New Roman"/>
          <w:color w:val="222222"/>
          <w:sz w:val="24"/>
          <w:szCs w:val="24"/>
        </w:rPr>
        <w:t>The study identified three main actor categories in the bitter kola value chain: harvesters, traders (including retailers, wholesalers, and distributors), and supporting stakeholders. Analysis of demographic characteristics revealed distinct profiles for each group.</w:t>
      </w:r>
    </w:p>
    <w:p w14:paraId="68C825A2" w14:textId="77777777" w:rsidR="002F166F" w:rsidRPr="002F166F" w:rsidRDefault="002F166F" w:rsidP="00190F1A">
      <w:pPr>
        <w:shd w:val="clear" w:color="auto" w:fill="FFFFFF"/>
        <w:spacing w:after="0" w:line="360" w:lineRule="auto"/>
        <w:jc w:val="both"/>
        <w:rPr>
          <w:rFonts w:ascii="Times New Roman" w:eastAsia="Times New Roman" w:hAnsi="Times New Roman" w:cs="Times New Roman"/>
          <w:color w:val="222222"/>
          <w:sz w:val="24"/>
          <w:szCs w:val="24"/>
        </w:rPr>
      </w:pPr>
    </w:p>
    <w:p w14:paraId="6158A638" w14:textId="62A72ADE" w:rsidR="002F166F" w:rsidRPr="00190F1A" w:rsidRDefault="002F166F" w:rsidP="00190F1A">
      <w:pPr>
        <w:shd w:val="clear" w:color="auto" w:fill="FFFFFF"/>
        <w:spacing w:after="0" w:line="360" w:lineRule="auto"/>
        <w:jc w:val="both"/>
        <w:rPr>
          <w:rFonts w:ascii="Times New Roman" w:eastAsia="Times New Roman" w:hAnsi="Times New Roman" w:cs="Times New Roman"/>
          <w:color w:val="222222"/>
          <w:sz w:val="24"/>
          <w:szCs w:val="24"/>
        </w:rPr>
      </w:pPr>
      <w:r w:rsidRPr="002F166F">
        <w:rPr>
          <w:rFonts w:ascii="Times New Roman" w:eastAsia="Times New Roman" w:hAnsi="Times New Roman" w:cs="Times New Roman"/>
          <w:color w:val="222222"/>
          <w:sz w:val="24"/>
          <w:szCs w:val="24"/>
        </w:rPr>
        <w:lastRenderedPageBreak/>
        <w:t>Harvesters were predominantly male (84.2%), reflecting the physically demanding nature of harvesting activities (</w:t>
      </w:r>
      <w:proofErr w:type="spellStart"/>
      <w:r w:rsidRPr="002F166F">
        <w:rPr>
          <w:rFonts w:ascii="Times New Roman" w:eastAsia="Times New Roman" w:hAnsi="Times New Roman" w:cs="Times New Roman"/>
          <w:color w:val="222222"/>
          <w:sz w:val="24"/>
          <w:szCs w:val="24"/>
        </w:rPr>
        <w:t>Aiyeloja</w:t>
      </w:r>
      <w:proofErr w:type="spellEnd"/>
      <w:r w:rsidRPr="002F166F">
        <w:rPr>
          <w:rFonts w:ascii="Times New Roman" w:eastAsia="Times New Roman" w:hAnsi="Times New Roman" w:cs="Times New Roman"/>
          <w:color w:val="222222"/>
          <w:sz w:val="24"/>
          <w:szCs w:val="24"/>
        </w:rPr>
        <w:t xml:space="preserve"> &amp; </w:t>
      </w:r>
      <w:proofErr w:type="spellStart"/>
      <w:r w:rsidRPr="002F166F">
        <w:rPr>
          <w:rFonts w:ascii="Times New Roman" w:eastAsia="Times New Roman" w:hAnsi="Times New Roman" w:cs="Times New Roman"/>
          <w:color w:val="222222"/>
          <w:sz w:val="24"/>
          <w:szCs w:val="24"/>
        </w:rPr>
        <w:t>Ajewole</w:t>
      </w:r>
      <w:proofErr w:type="spellEnd"/>
      <w:r w:rsidRPr="002F166F">
        <w:rPr>
          <w:rFonts w:ascii="Times New Roman" w:eastAsia="Times New Roman" w:hAnsi="Times New Roman" w:cs="Times New Roman"/>
          <w:color w:val="222222"/>
          <w:sz w:val="24"/>
          <w:szCs w:val="24"/>
        </w:rPr>
        <w:t xml:space="preserve">, 2006). A majority (63.2%) belonged to the 36-45 age bracket, suggesting this work requires both experience and physical capacity. Educational levels were generally low, with over half (52.6%) possessing only primary education, potentially affecting their ability to access market information or negotiate </w:t>
      </w:r>
      <w:proofErr w:type="spellStart"/>
      <w:r w:rsidRPr="002F166F">
        <w:rPr>
          <w:rFonts w:ascii="Times New Roman" w:eastAsia="Times New Roman" w:hAnsi="Times New Roman" w:cs="Times New Roman"/>
          <w:color w:val="222222"/>
          <w:sz w:val="24"/>
          <w:szCs w:val="24"/>
        </w:rPr>
        <w:t>favorable</w:t>
      </w:r>
      <w:proofErr w:type="spellEnd"/>
      <w:r w:rsidRPr="002F166F">
        <w:rPr>
          <w:rFonts w:ascii="Times New Roman" w:eastAsia="Times New Roman" w:hAnsi="Times New Roman" w:cs="Times New Roman"/>
          <w:color w:val="222222"/>
          <w:sz w:val="24"/>
          <w:szCs w:val="24"/>
        </w:rPr>
        <w:t xml:space="preserve"> prices (</w:t>
      </w:r>
      <w:r w:rsidR="00FC3E7C" w:rsidRPr="00FC3E7C">
        <w:rPr>
          <w:rFonts w:ascii="Times New Roman" w:hAnsi="Times New Roman" w:cs="Times New Roman"/>
          <w:color w:val="000000"/>
          <w:sz w:val="24"/>
          <w:szCs w:val="24"/>
          <w:shd w:val="clear" w:color="auto" w:fill="FFFFFF"/>
        </w:rPr>
        <w:t>Ruiz-Pérez</w:t>
      </w:r>
      <w:r w:rsidR="00FC3E7C">
        <w:rPr>
          <w:rFonts w:ascii="Times New Roman" w:eastAsia="Times New Roman" w:hAnsi="Times New Roman" w:cs="Times New Roman"/>
          <w:color w:val="222222"/>
          <w:sz w:val="24"/>
          <w:szCs w:val="24"/>
        </w:rPr>
        <w:t xml:space="preserve"> </w:t>
      </w:r>
      <w:r w:rsidR="005671CA">
        <w:rPr>
          <w:rFonts w:ascii="Times New Roman" w:eastAsia="Times New Roman" w:hAnsi="Times New Roman" w:cs="Times New Roman"/>
          <w:color w:val="222222"/>
          <w:sz w:val="24"/>
          <w:szCs w:val="24"/>
        </w:rPr>
        <w:t>et al, 2004</w:t>
      </w:r>
      <w:r w:rsidRPr="002F166F">
        <w:rPr>
          <w:rFonts w:ascii="Times New Roman" w:eastAsia="Times New Roman" w:hAnsi="Times New Roman" w:cs="Times New Roman"/>
          <w:color w:val="222222"/>
          <w:sz w:val="24"/>
          <w:szCs w:val="24"/>
        </w:rPr>
        <w:t xml:space="preserve">). Most harvesters (57.9%) reported over 5 years of experience in bitter kola harvesting, indicating sectoral stability and accumulated expertise. However, only </w:t>
      </w:r>
      <w:r w:rsidR="00190F1A" w:rsidRPr="00190F1A">
        <w:rPr>
          <w:rFonts w:ascii="Times New Roman" w:eastAsia="Times New Roman" w:hAnsi="Times New Roman" w:cs="Times New Roman"/>
          <w:color w:val="222222"/>
          <w:sz w:val="24"/>
          <w:szCs w:val="24"/>
          <w:lang w:val="en-US"/>
        </w:rPr>
        <w:t>15</w:t>
      </w:r>
      <w:r w:rsidRPr="002F166F">
        <w:rPr>
          <w:rFonts w:ascii="Times New Roman" w:eastAsia="Times New Roman" w:hAnsi="Times New Roman" w:cs="Times New Roman"/>
          <w:color w:val="222222"/>
          <w:sz w:val="24"/>
          <w:szCs w:val="24"/>
        </w:rPr>
        <w:t>% belonged to unions or cooperatives, highlighting limited collective bargaining power.</w:t>
      </w:r>
    </w:p>
    <w:p w14:paraId="6520CD09" w14:textId="3666B8B3" w:rsidR="00190F1A" w:rsidRPr="00190F1A" w:rsidRDefault="00190F1A" w:rsidP="00190F1A">
      <w:pPr>
        <w:shd w:val="clear" w:color="auto" w:fill="FFFFFF"/>
        <w:spacing w:after="0" w:line="360" w:lineRule="auto"/>
        <w:jc w:val="both"/>
        <w:rPr>
          <w:rFonts w:ascii="Times New Roman" w:eastAsia="Times New Roman" w:hAnsi="Times New Roman" w:cs="Times New Roman"/>
          <w:color w:val="222222"/>
          <w:sz w:val="24"/>
          <w:szCs w:val="24"/>
        </w:rPr>
      </w:pPr>
    </w:p>
    <w:p w14:paraId="1DC86A1F" w14:textId="6A94640E" w:rsidR="00190F1A" w:rsidRDefault="00190F1A" w:rsidP="00190F1A">
      <w:pPr>
        <w:shd w:val="clear" w:color="auto" w:fill="FFFFFF"/>
        <w:spacing w:after="0" w:line="360" w:lineRule="auto"/>
        <w:jc w:val="both"/>
        <w:rPr>
          <w:rFonts w:ascii="Times New Roman" w:hAnsi="Times New Roman" w:cs="Times New Roman"/>
          <w:color w:val="222222"/>
          <w:sz w:val="24"/>
          <w:szCs w:val="24"/>
          <w:shd w:val="clear" w:color="auto" w:fill="FFFFFF"/>
        </w:rPr>
      </w:pPr>
      <w:r w:rsidRPr="00190F1A">
        <w:rPr>
          <w:rFonts w:ascii="Times New Roman" w:hAnsi="Times New Roman" w:cs="Times New Roman"/>
          <w:color w:val="222222"/>
          <w:sz w:val="24"/>
          <w:szCs w:val="24"/>
          <w:shd w:val="clear" w:color="auto" w:fill="FFFFFF"/>
        </w:rPr>
        <w:t>Traders were also predominantly male (66.7%), but showed slightly higher educational attainment, with most having secondary (38.9%) or at least primary (33.3%) education, supporting basic business literacy. The majority (87.5%) were married, suggesting the sector supports family livelihoods. Household sizes were evenly split between 1-5 persons (50%) and 6-10 persons (50%), indicating moderate dependency on bitter kola income. Most traders (70.6%) had 5-10 years of experience in bitter kola trading, reflecting established market presence. Income sources were diversified, with 50% trading in fruits, and the rest split between non-timber forest products and traditional medicine, highlighting the multifunctional role of forest products in local economies.</w:t>
      </w:r>
    </w:p>
    <w:p w14:paraId="59CF5E4D" w14:textId="77777777" w:rsidR="00A77740" w:rsidRDefault="00A77740" w:rsidP="00190F1A">
      <w:pPr>
        <w:shd w:val="clear" w:color="auto" w:fill="FFFFFF"/>
        <w:spacing w:after="0" w:line="360" w:lineRule="auto"/>
        <w:jc w:val="both"/>
        <w:rPr>
          <w:rFonts w:ascii="Times New Roman" w:hAnsi="Times New Roman" w:cs="Times New Roman"/>
          <w:color w:val="222222"/>
          <w:sz w:val="24"/>
          <w:szCs w:val="24"/>
          <w:shd w:val="clear" w:color="auto" w:fill="FFFFFF"/>
        </w:rPr>
      </w:pPr>
    </w:p>
    <w:p w14:paraId="32AC0813" w14:textId="31E965CF" w:rsidR="00A77740" w:rsidRPr="0032006B" w:rsidRDefault="00A77740" w:rsidP="0032006B">
      <w:pPr>
        <w:pStyle w:val="ListParagraph"/>
        <w:numPr>
          <w:ilvl w:val="1"/>
          <w:numId w:val="12"/>
        </w:numPr>
        <w:shd w:val="clear" w:color="auto" w:fill="FFFFFF"/>
        <w:spacing w:after="0" w:line="360" w:lineRule="auto"/>
        <w:jc w:val="both"/>
        <w:rPr>
          <w:rFonts w:ascii="Times New Roman" w:eastAsia="Times New Roman" w:hAnsi="Times New Roman" w:cs="Times New Roman"/>
          <w:b/>
          <w:bCs/>
          <w:color w:val="222222"/>
          <w:sz w:val="24"/>
          <w:szCs w:val="24"/>
        </w:rPr>
      </w:pPr>
      <w:r w:rsidRPr="0032006B">
        <w:rPr>
          <w:rFonts w:ascii="Times New Roman" w:eastAsia="Times New Roman" w:hAnsi="Times New Roman" w:cs="Times New Roman"/>
          <w:b/>
          <w:bCs/>
          <w:color w:val="222222"/>
          <w:sz w:val="24"/>
          <w:szCs w:val="24"/>
        </w:rPr>
        <w:t>Harvesting and Management Practices</w:t>
      </w:r>
    </w:p>
    <w:p w14:paraId="0CBE8218" w14:textId="47F55AB5" w:rsidR="00A77740" w:rsidRPr="00A77740" w:rsidRDefault="00A77740" w:rsidP="00A77740">
      <w:pPr>
        <w:shd w:val="clear" w:color="auto" w:fill="FFFFFF"/>
        <w:spacing w:after="0" w:line="360" w:lineRule="auto"/>
        <w:jc w:val="both"/>
        <w:rPr>
          <w:rFonts w:ascii="Times New Roman" w:eastAsia="Times New Roman" w:hAnsi="Times New Roman" w:cs="Times New Roman"/>
          <w:color w:val="222222"/>
          <w:sz w:val="24"/>
          <w:szCs w:val="24"/>
        </w:rPr>
      </w:pPr>
      <w:r w:rsidRPr="00A77740">
        <w:rPr>
          <w:rFonts w:ascii="Times New Roman" w:eastAsia="Times New Roman" w:hAnsi="Times New Roman" w:cs="Times New Roman"/>
          <w:color w:val="222222"/>
          <w:sz w:val="24"/>
          <w:szCs w:val="24"/>
        </w:rPr>
        <w:t xml:space="preserve">Harvesting of bitter kola in </w:t>
      </w:r>
      <w:r w:rsidR="00FD5650">
        <w:rPr>
          <w:rFonts w:ascii="Times New Roman" w:eastAsia="Times New Roman" w:hAnsi="Times New Roman" w:cs="Times New Roman"/>
          <w:color w:val="222222"/>
          <w:sz w:val="24"/>
          <w:szCs w:val="24"/>
        </w:rPr>
        <w:t xml:space="preserve">Meme </w:t>
      </w:r>
      <w:r w:rsidRPr="00A77740">
        <w:rPr>
          <w:rFonts w:ascii="Times New Roman" w:eastAsia="Times New Roman" w:hAnsi="Times New Roman" w:cs="Times New Roman"/>
          <w:color w:val="222222"/>
          <w:sz w:val="24"/>
          <w:szCs w:val="24"/>
        </w:rPr>
        <w:t>primarily occurs through manual collection of fallen fruits, reducing the need for tree climbing, though some harvesters still engage in manual tree climbing, reflecting low mechanization in the sector. Farm sizes were generally modest, typically 1-5 hectares, with only a small fraction (5.6%) exceeding 10 hectares.</w:t>
      </w:r>
    </w:p>
    <w:p w14:paraId="0391873F" w14:textId="77777777" w:rsidR="00A77740" w:rsidRPr="00A77740" w:rsidRDefault="00A77740" w:rsidP="00A77740">
      <w:pPr>
        <w:shd w:val="clear" w:color="auto" w:fill="FFFFFF"/>
        <w:spacing w:after="0" w:line="360" w:lineRule="auto"/>
        <w:jc w:val="both"/>
        <w:rPr>
          <w:rFonts w:ascii="Times New Roman" w:eastAsia="Times New Roman" w:hAnsi="Times New Roman" w:cs="Times New Roman"/>
          <w:color w:val="222222"/>
          <w:sz w:val="24"/>
          <w:szCs w:val="24"/>
        </w:rPr>
      </w:pPr>
    </w:p>
    <w:p w14:paraId="00FE3C08" w14:textId="2AA5B350" w:rsidR="00A77740" w:rsidRPr="00A77740" w:rsidRDefault="00A77740" w:rsidP="00A77740">
      <w:pPr>
        <w:shd w:val="clear" w:color="auto" w:fill="FFFFFF"/>
        <w:spacing w:after="0" w:line="360" w:lineRule="auto"/>
        <w:jc w:val="both"/>
        <w:rPr>
          <w:rFonts w:ascii="Times New Roman" w:eastAsia="Times New Roman" w:hAnsi="Times New Roman" w:cs="Times New Roman"/>
          <w:color w:val="222222"/>
          <w:sz w:val="24"/>
          <w:szCs w:val="24"/>
        </w:rPr>
      </w:pPr>
      <w:r w:rsidRPr="00A77740">
        <w:rPr>
          <w:rFonts w:ascii="Times New Roman" w:eastAsia="Times New Roman" w:hAnsi="Times New Roman" w:cs="Times New Roman"/>
          <w:color w:val="222222"/>
          <w:sz w:val="24"/>
          <w:szCs w:val="24"/>
        </w:rPr>
        <w:t xml:space="preserve">Most harvesters (89%) reported seasonal variation in yields, with greater abundance during the dry season, affecting income stability and supply availability. Bags, buckets, and sacks served as the main harvesting tools, suggesting a need for improved post-harvest handling methods. Harvesters reported significant dependence on bitter kola, with 87% identifying it as their primary income source. Despite diversification into other income-generating activities, the average annual income from these alternatives was </w:t>
      </w:r>
      <w:r w:rsidR="006416DC">
        <w:rPr>
          <w:rFonts w:ascii="Times New Roman" w:eastAsia="Times New Roman" w:hAnsi="Times New Roman" w:cs="Times New Roman"/>
          <w:color w:val="222222"/>
          <w:sz w:val="24"/>
          <w:szCs w:val="24"/>
        </w:rPr>
        <w:t>US$1366.17</w:t>
      </w:r>
      <w:r w:rsidRPr="00A77740">
        <w:rPr>
          <w:rFonts w:ascii="Times New Roman" w:eastAsia="Times New Roman" w:hAnsi="Times New Roman" w:cs="Times New Roman"/>
          <w:color w:val="222222"/>
          <w:sz w:val="24"/>
          <w:szCs w:val="24"/>
        </w:rPr>
        <w:t xml:space="preserve">, indicating bitter kola's dominant economic role for harvesters (Ngansop </w:t>
      </w:r>
      <w:r w:rsidRPr="00BA575D">
        <w:rPr>
          <w:rFonts w:ascii="Times New Roman" w:eastAsia="Times New Roman" w:hAnsi="Times New Roman" w:cs="Times New Roman"/>
          <w:i/>
          <w:iCs/>
          <w:color w:val="222222"/>
          <w:sz w:val="24"/>
          <w:szCs w:val="24"/>
        </w:rPr>
        <w:t>et al</w:t>
      </w:r>
      <w:r w:rsidRPr="00A77740">
        <w:rPr>
          <w:rFonts w:ascii="Times New Roman" w:eastAsia="Times New Roman" w:hAnsi="Times New Roman" w:cs="Times New Roman"/>
          <w:color w:val="222222"/>
          <w:sz w:val="24"/>
          <w:szCs w:val="24"/>
        </w:rPr>
        <w:t>., 2024).</w:t>
      </w:r>
    </w:p>
    <w:p w14:paraId="34519E9A" w14:textId="77777777" w:rsidR="00A77740" w:rsidRPr="00A77740" w:rsidRDefault="00A77740" w:rsidP="00A77740">
      <w:pPr>
        <w:shd w:val="clear" w:color="auto" w:fill="FFFFFF"/>
        <w:spacing w:after="0" w:line="360" w:lineRule="auto"/>
        <w:jc w:val="both"/>
        <w:rPr>
          <w:rFonts w:ascii="Times New Roman" w:eastAsia="Times New Roman" w:hAnsi="Times New Roman" w:cs="Times New Roman"/>
          <w:color w:val="222222"/>
          <w:sz w:val="24"/>
          <w:szCs w:val="24"/>
        </w:rPr>
      </w:pPr>
    </w:p>
    <w:p w14:paraId="3A3E4D6B" w14:textId="3C900BF5" w:rsidR="00A77740" w:rsidRPr="00A77740" w:rsidRDefault="00A77740" w:rsidP="00A77740">
      <w:pPr>
        <w:shd w:val="clear" w:color="auto" w:fill="FFFFFF"/>
        <w:spacing w:after="0" w:line="360" w:lineRule="auto"/>
        <w:jc w:val="both"/>
        <w:rPr>
          <w:rFonts w:ascii="Times New Roman" w:eastAsia="Times New Roman" w:hAnsi="Times New Roman" w:cs="Times New Roman"/>
          <w:color w:val="222222"/>
          <w:sz w:val="24"/>
          <w:szCs w:val="24"/>
        </w:rPr>
      </w:pPr>
      <w:r w:rsidRPr="00A77740">
        <w:rPr>
          <w:rFonts w:ascii="Times New Roman" w:eastAsia="Times New Roman" w:hAnsi="Times New Roman" w:cs="Times New Roman"/>
          <w:color w:val="222222"/>
          <w:sz w:val="24"/>
          <w:szCs w:val="24"/>
        </w:rPr>
        <w:lastRenderedPageBreak/>
        <w:t>Focus group discussions revealed that farmers often combine multiple roles in the value chain, acting as producers, retailers, and wholesalers simultaneously. The majority owned small farms (1-5 hectares) and marketed their produce individually due to low cooperative participation (</w:t>
      </w:r>
      <w:r>
        <w:rPr>
          <w:rFonts w:ascii="Times New Roman" w:eastAsia="Times New Roman" w:hAnsi="Times New Roman" w:cs="Times New Roman"/>
          <w:color w:val="222222"/>
          <w:sz w:val="24"/>
          <w:szCs w:val="24"/>
          <w:lang w:val="en-US"/>
        </w:rPr>
        <w:t>15</w:t>
      </w:r>
      <w:r w:rsidRPr="00A77740">
        <w:rPr>
          <w:rFonts w:ascii="Times New Roman" w:eastAsia="Times New Roman" w:hAnsi="Times New Roman" w:cs="Times New Roman"/>
          <w:color w:val="222222"/>
          <w:sz w:val="24"/>
          <w:szCs w:val="24"/>
        </w:rPr>
        <w:t xml:space="preserve">%). Farmers also engaged in multi-product marketing, trading other NTFPs such as </w:t>
      </w:r>
      <w:proofErr w:type="spellStart"/>
      <w:r w:rsidRPr="00A77740">
        <w:rPr>
          <w:rFonts w:ascii="Times New Roman" w:eastAsia="Times New Roman" w:hAnsi="Times New Roman" w:cs="Times New Roman"/>
          <w:color w:val="222222"/>
          <w:sz w:val="24"/>
          <w:szCs w:val="24"/>
        </w:rPr>
        <w:t>Njansa</w:t>
      </w:r>
      <w:proofErr w:type="spellEnd"/>
      <w:r>
        <w:rPr>
          <w:rFonts w:ascii="Times New Roman" w:eastAsia="Times New Roman" w:hAnsi="Times New Roman" w:cs="Times New Roman"/>
          <w:color w:val="222222"/>
          <w:sz w:val="24"/>
          <w:szCs w:val="24"/>
          <w:lang w:val="en-US"/>
        </w:rPr>
        <w:t>ng</w:t>
      </w:r>
      <w:r w:rsidRPr="00A77740">
        <w:rPr>
          <w:rFonts w:ascii="Times New Roman" w:eastAsia="Times New Roman" w:hAnsi="Times New Roman" w:cs="Times New Roman"/>
          <w:color w:val="222222"/>
          <w:sz w:val="24"/>
          <w:szCs w:val="24"/>
        </w:rPr>
        <w:t xml:space="preserve"> (</w:t>
      </w:r>
      <w:proofErr w:type="spellStart"/>
      <w:r w:rsidRPr="00A77740">
        <w:rPr>
          <w:rFonts w:ascii="Times New Roman" w:eastAsia="Times New Roman" w:hAnsi="Times New Roman" w:cs="Times New Roman"/>
          <w:i/>
          <w:iCs/>
          <w:color w:val="222222"/>
          <w:sz w:val="24"/>
          <w:szCs w:val="24"/>
        </w:rPr>
        <w:t>Ricinodendron</w:t>
      </w:r>
      <w:proofErr w:type="spellEnd"/>
      <w:r w:rsidRPr="00A77740">
        <w:rPr>
          <w:rFonts w:ascii="Times New Roman" w:eastAsia="Times New Roman" w:hAnsi="Times New Roman" w:cs="Times New Roman"/>
          <w:i/>
          <w:iCs/>
          <w:color w:val="222222"/>
          <w:sz w:val="24"/>
          <w:szCs w:val="24"/>
        </w:rPr>
        <w:t xml:space="preserve"> </w:t>
      </w:r>
      <w:proofErr w:type="spellStart"/>
      <w:r w:rsidRPr="00A77740">
        <w:rPr>
          <w:rFonts w:ascii="Times New Roman" w:eastAsia="Times New Roman" w:hAnsi="Times New Roman" w:cs="Times New Roman"/>
          <w:i/>
          <w:iCs/>
          <w:color w:val="222222"/>
          <w:sz w:val="24"/>
          <w:szCs w:val="24"/>
        </w:rPr>
        <w:t>heudelotii</w:t>
      </w:r>
      <w:proofErr w:type="spellEnd"/>
      <w:r w:rsidRPr="00A77740">
        <w:rPr>
          <w:rFonts w:ascii="Times New Roman" w:eastAsia="Times New Roman" w:hAnsi="Times New Roman" w:cs="Times New Roman"/>
          <w:color w:val="222222"/>
          <w:sz w:val="24"/>
          <w:szCs w:val="24"/>
        </w:rPr>
        <w:t>) and bush pepper, reflecting an adaptive livelihood strategy to diversify income sources.</w:t>
      </w:r>
    </w:p>
    <w:p w14:paraId="204625E8" w14:textId="77777777" w:rsidR="00C43FEC" w:rsidRPr="00C43FEC" w:rsidRDefault="00C43FEC" w:rsidP="00C43FEC">
      <w:pPr>
        <w:tabs>
          <w:tab w:val="left" w:pos="2127"/>
        </w:tabs>
        <w:spacing w:line="240" w:lineRule="auto"/>
        <w:jc w:val="both"/>
        <w:rPr>
          <w:rFonts w:cs="Times New Roman"/>
          <w:lang w:val="en-US"/>
        </w:rPr>
      </w:pPr>
    </w:p>
    <w:bookmarkEnd w:id="7"/>
    <w:p w14:paraId="095A69CF" w14:textId="1D3C217F" w:rsidR="00A77740" w:rsidRPr="00562F6F" w:rsidRDefault="0032006B" w:rsidP="00905F46">
      <w:pPr>
        <w:shd w:val="clear" w:color="auto" w:fill="FFFFFF"/>
        <w:spacing w:after="0" w:line="360" w:lineRule="auto"/>
        <w:jc w:val="both"/>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t xml:space="preserve">3.3. </w:t>
      </w:r>
      <w:r w:rsidR="00A77740" w:rsidRPr="00562F6F">
        <w:rPr>
          <w:rFonts w:ascii="Times New Roman" w:eastAsia="Times New Roman" w:hAnsi="Times New Roman" w:cs="Times New Roman"/>
          <w:b/>
          <w:bCs/>
          <w:color w:val="222222"/>
          <w:sz w:val="24"/>
          <w:szCs w:val="24"/>
        </w:rPr>
        <w:t>Economic Analysis and Profit Margins</w:t>
      </w:r>
    </w:p>
    <w:p w14:paraId="665881D4" w14:textId="19EF83DB" w:rsidR="00A77740" w:rsidRPr="00562F6F" w:rsidRDefault="00A77740" w:rsidP="00905F46">
      <w:pPr>
        <w:shd w:val="clear" w:color="auto" w:fill="FFFFFF"/>
        <w:spacing w:after="0" w:line="360" w:lineRule="auto"/>
        <w:jc w:val="both"/>
        <w:rPr>
          <w:rFonts w:ascii="Times New Roman" w:eastAsia="Times New Roman" w:hAnsi="Times New Roman" w:cs="Times New Roman"/>
          <w:b/>
          <w:bCs/>
          <w:color w:val="222222"/>
          <w:sz w:val="24"/>
          <w:szCs w:val="24"/>
        </w:rPr>
      </w:pPr>
      <w:r w:rsidRPr="00562F6F">
        <w:rPr>
          <w:rFonts w:ascii="Times New Roman" w:eastAsia="Times New Roman" w:hAnsi="Times New Roman" w:cs="Times New Roman"/>
          <w:b/>
          <w:bCs/>
          <w:color w:val="222222"/>
          <w:sz w:val="24"/>
          <w:szCs w:val="24"/>
        </w:rPr>
        <w:t>3.3.1</w:t>
      </w:r>
      <w:r w:rsidR="0032006B">
        <w:rPr>
          <w:rFonts w:ascii="Times New Roman" w:eastAsia="Times New Roman" w:hAnsi="Times New Roman" w:cs="Times New Roman"/>
          <w:b/>
          <w:bCs/>
          <w:color w:val="222222"/>
          <w:sz w:val="24"/>
          <w:szCs w:val="24"/>
        </w:rPr>
        <w:t xml:space="preserve">. </w:t>
      </w:r>
      <w:r w:rsidRPr="00562F6F">
        <w:rPr>
          <w:rFonts w:ascii="Times New Roman" w:eastAsia="Times New Roman" w:hAnsi="Times New Roman" w:cs="Times New Roman"/>
          <w:b/>
          <w:bCs/>
          <w:color w:val="222222"/>
          <w:sz w:val="24"/>
          <w:szCs w:val="24"/>
        </w:rPr>
        <w:t>Harvesters' Economics</w:t>
      </w:r>
    </w:p>
    <w:p w14:paraId="6C79860B" w14:textId="435634E0" w:rsidR="00A77740" w:rsidRPr="00A77740" w:rsidRDefault="00A77740" w:rsidP="00905F46">
      <w:pPr>
        <w:shd w:val="clear" w:color="auto" w:fill="FFFFFF"/>
        <w:spacing w:after="0" w:line="360" w:lineRule="auto"/>
        <w:jc w:val="both"/>
        <w:rPr>
          <w:rFonts w:ascii="Times New Roman" w:eastAsia="Times New Roman" w:hAnsi="Times New Roman" w:cs="Times New Roman"/>
          <w:color w:val="222222"/>
          <w:sz w:val="24"/>
          <w:szCs w:val="24"/>
        </w:rPr>
      </w:pPr>
      <w:r w:rsidRPr="00A77740">
        <w:rPr>
          <w:rFonts w:ascii="Times New Roman" w:eastAsia="Times New Roman" w:hAnsi="Times New Roman" w:cs="Times New Roman"/>
          <w:color w:val="222222"/>
          <w:sz w:val="24"/>
          <w:szCs w:val="24"/>
        </w:rPr>
        <w:t xml:space="preserve">Analysis of harvesting costs revealed stark seasonal differences. During peak season, costs averaged </w:t>
      </w:r>
      <w:r w:rsidR="006416DC">
        <w:rPr>
          <w:rFonts w:ascii="Times New Roman" w:eastAsia="Times New Roman" w:hAnsi="Times New Roman" w:cs="Times New Roman"/>
          <w:color w:val="222222"/>
          <w:sz w:val="24"/>
          <w:szCs w:val="24"/>
        </w:rPr>
        <w:t>US$0.59</w:t>
      </w:r>
      <w:r w:rsidRPr="00A77740">
        <w:rPr>
          <w:rFonts w:ascii="Times New Roman" w:eastAsia="Times New Roman" w:hAnsi="Times New Roman" w:cs="Times New Roman"/>
          <w:color w:val="222222"/>
          <w:sz w:val="24"/>
          <w:szCs w:val="24"/>
        </w:rPr>
        <w:t xml:space="preserve">/kg due to fruit abundance, while pre-peak costs rose substantially to a mean of </w:t>
      </w:r>
      <w:r w:rsidR="006416DC">
        <w:rPr>
          <w:rFonts w:ascii="Times New Roman" w:eastAsia="Times New Roman" w:hAnsi="Times New Roman" w:cs="Times New Roman"/>
          <w:color w:val="222222"/>
          <w:sz w:val="24"/>
          <w:szCs w:val="24"/>
        </w:rPr>
        <w:t>US$2.37</w:t>
      </w:r>
      <w:r w:rsidRPr="00A77740">
        <w:rPr>
          <w:rFonts w:ascii="Times New Roman" w:eastAsia="Times New Roman" w:hAnsi="Times New Roman" w:cs="Times New Roman"/>
          <w:color w:val="222222"/>
          <w:sz w:val="24"/>
          <w:szCs w:val="24"/>
        </w:rPr>
        <w:t xml:space="preserve">/kg (maximum: </w:t>
      </w:r>
      <w:r w:rsidR="006416DC">
        <w:rPr>
          <w:rFonts w:ascii="Times New Roman" w:eastAsia="Times New Roman" w:hAnsi="Times New Roman" w:cs="Times New Roman"/>
          <w:color w:val="222222"/>
          <w:sz w:val="24"/>
          <w:szCs w:val="24"/>
        </w:rPr>
        <w:t>4.63</w:t>
      </w:r>
      <w:r w:rsidRPr="00A77740">
        <w:rPr>
          <w:rFonts w:ascii="Times New Roman" w:eastAsia="Times New Roman" w:hAnsi="Times New Roman" w:cs="Times New Roman"/>
          <w:color w:val="222222"/>
          <w:sz w:val="24"/>
          <w:szCs w:val="24"/>
        </w:rPr>
        <w:t xml:space="preserve">/kg). Selling prices showed significant volatility, ranging from </w:t>
      </w:r>
      <w:r w:rsidR="006416DC">
        <w:rPr>
          <w:rFonts w:ascii="Times New Roman" w:eastAsia="Times New Roman" w:hAnsi="Times New Roman" w:cs="Times New Roman"/>
          <w:color w:val="222222"/>
          <w:sz w:val="24"/>
          <w:szCs w:val="24"/>
        </w:rPr>
        <w:t>US$0.36 – 2US$23.15</w:t>
      </w:r>
      <w:r w:rsidRPr="00A77740">
        <w:rPr>
          <w:rFonts w:ascii="Times New Roman" w:eastAsia="Times New Roman" w:hAnsi="Times New Roman" w:cs="Times New Roman"/>
          <w:color w:val="222222"/>
          <w:sz w:val="24"/>
          <w:szCs w:val="24"/>
        </w:rPr>
        <w:t>/kg across seasons.</w:t>
      </w:r>
    </w:p>
    <w:p w14:paraId="239F5906" w14:textId="77777777" w:rsidR="00A77740" w:rsidRPr="00A77740" w:rsidRDefault="00A77740" w:rsidP="00905F46">
      <w:pPr>
        <w:shd w:val="clear" w:color="auto" w:fill="FFFFFF"/>
        <w:spacing w:after="0" w:line="360" w:lineRule="auto"/>
        <w:jc w:val="both"/>
        <w:rPr>
          <w:rFonts w:ascii="Times New Roman" w:eastAsia="Times New Roman" w:hAnsi="Times New Roman" w:cs="Times New Roman"/>
          <w:color w:val="222222"/>
          <w:sz w:val="24"/>
          <w:szCs w:val="24"/>
        </w:rPr>
      </w:pPr>
    </w:p>
    <w:p w14:paraId="70611E56" w14:textId="5D373C08" w:rsidR="00190F1A" w:rsidRPr="0099449E" w:rsidRDefault="00A77740" w:rsidP="0099449E">
      <w:pPr>
        <w:shd w:val="clear" w:color="auto" w:fill="FFFFFF"/>
        <w:spacing w:after="0" w:line="360" w:lineRule="auto"/>
        <w:jc w:val="both"/>
        <w:rPr>
          <w:rFonts w:ascii="Times New Roman" w:eastAsia="Times New Roman" w:hAnsi="Times New Roman" w:cs="Times New Roman"/>
          <w:color w:val="222222"/>
          <w:sz w:val="24"/>
          <w:szCs w:val="24"/>
        </w:rPr>
      </w:pPr>
      <w:r w:rsidRPr="00A77740">
        <w:rPr>
          <w:rFonts w:ascii="Times New Roman" w:eastAsia="Times New Roman" w:hAnsi="Times New Roman" w:cs="Times New Roman"/>
          <w:color w:val="222222"/>
          <w:sz w:val="24"/>
          <w:szCs w:val="24"/>
        </w:rPr>
        <w:t>Despite high selling prices in some cases, most harvesters earned modest annual incomes (mean:</w:t>
      </w:r>
      <w:r w:rsidR="006F2E27">
        <w:rPr>
          <w:rFonts w:ascii="Times New Roman" w:eastAsia="Times New Roman" w:hAnsi="Times New Roman" w:cs="Times New Roman"/>
          <w:color w:val="222222"/>
          <w:sz w:val="24"/>
          <w:szCs w:val="24"/>
        </w:rPr>
        <w:t>US$132.43</w:t>
      </w:r>
      <w:r w:rsidRPr="00A77740">
        <w:rPr>
          <w:rFonts w:ascii="Times New Roman" w:eastAsia="Times New Roman" w:hAnsi="Times New Roman" w:cs="Times New Roman"/>
          <w:color w:val="222222"/>
          <w:sz w:val="24"/>
          <w:szCs w:val="24"/>
        </w:rPr>
        <w:t>), largely because the average quantity harvested was approximately 40kg/year. Profit margins showed increases between 50% and 87.5%, indicating significant value addition potential with better market access and price regulation.</w:t>
      </w:r>
    </w:p>
    <w:p w14:paraId="03CEA1E3" w14:textId="3D60481C" w:rsidR="00465D3B" w:rsidRPr="00905F46" w:rsidRDefault="00465D3B" w:rsidP="00905F46">
      <w:pPr>
        <w:pStyle w:val="Heading4"/>
        <w:jc w:val="both"/>
        <w:rPr>
          <w:sz w:val="24"/>
          <w:szCs w:val="24"/>
        </w:rPr>
      </w:pPr>
      <w:r w:rsidRPr="00905F46">
        <w:rPr>
          <w:sz w:val="24"/>
          <w:szCs w:val="24"/>
        </w:rPr>
        <w:t xml:space="preserve">Table </w:t>
      </w:r>
      <w:r w:rsidR="0062695B" w:rsidRPr="00905F46">
        <w:rPr>
          <w:sz w:val="24"/>
          <w:szCs w:val="24"/>
        </w:rPr>
        <w:t>1</w:t>
      </w:r>
      <w:r w:rsidRPr="00905F46">
        <w:rPr>
          <w:sz w:val="24"/>
          <w:szCs w:val="24"/>
        </w:rPr>
        <w:t>: Case Summaries</w:t>
      </w:r>
    </w:p>
    <w:tbl>
      <w:tblPr>
        <w:tblW w:w="8574" w:type="dxa"/>
        <w:tblInd w:w="338" w:type="dxa"/>
        <w:tblBorders>
          <w:insideH w:val="single" w:sz="4" w:space="0" w:color="000000" w:themeColor="text1"/>
        </w:tblBorders>
        <w:tblLayout w:type="fixed"/>
        <w:tblCellMar>
          <w:left w:w="0" w:type="dxa"/>
          <w:right w:w="0" w:type="dxa"/>
        </w:tblCellMar>
        <w:tblLook w:val="0000" w:firstRow="0" w:lastRow="0" w:firstColumn="0" w:lastColumn="0" w:noHBand="0" w:noVBand="0"/>
      </w:tblPr>
      <w:tblGrid>
        <w:gridCol w:w="2873"/>
        <w:gridCol w:w="1254"/>
        <w:gridCol w:w="1399"/>
        <w:gridCol w:w="1524"/>
        <w:gridCol w:w="1524"/>
      </w:tblGrid>
      <w:tr w:rsidR="009542A3" w:rsidRPr="00905F46" w14:paraId="14E1D8C4" w14:textId="77777777" w:rsidTr="00FA57A1">
        <w:trPr>
          <w:cantSplit/>
          <w:trHeight w:val="428"/>
        </w:trPr>
        <w:tc>
          <w:tcPr>
            <w:tcW w:w="2873" w:type="dxa"/>
            <w:vAlign w:val="bottom"/>
          </w:tcPr>
          <w:p w14:paraId="60E1DA3F" w14:textId="77777777" w:rsidR="009542A3" w:rsidRPr="00905F46" w:rsidRDefault="009542A3" w:rsidP="00905F46">
            <w:pPr>
              <w:tabs>
                <w:tab w:val="left" w:pos="2127"/>
              </w:tabs>
              <w:autoSpaceDE w:val="0"/>
              <w:autoSpaceDN w:val="0"/>
              <w:adjustRightInd w:val="0"/>
              <w:spacing w:after="0" w:line="360" w:lineRule="auto"/>
              <w:jc w:val="both"/>
              <w:rPr>
                <w:rFonts w:ascii="Times New Roman" w:hAnsi="Times New Roman" w:cs="Times New Roman"/>
                <w:sz w:val="24"/>
                <w:szCs w:val="24"/>
                <w:lang w:val="en-US"/>
              </w:rPr>
            </w:pPr>
          </w:p>
        </w:tc>
        <w:tc>
          <w:tcPr>
            <w:tcW w:w="1254" w:type="dxa"/>
            <w:vAlign w:val="bottom"/>
          </w:tcPr>
          <w:p w14:paraId="3A8BAED1" w14:textId="52617A6A" w:rsidR="009542A3" w:rsidRPr="00905F46" w:rsidRDefault="009542A3" w:rsidP="00905F46">
            <w:pPr>
              <w:tabs>
                <w:tab w:val="left" w:pos="2127"/>
              </w:tabs>
              <w:autoSpaceDE w:val="0"/>
              <w:autoSpaceDN w:val="0"/>
              <w:adjustRightInd w:val="0"/>
              <w:spacing w:after="0" w:line="360" w:lineRule="auto"/>
              <w:ind w:right="60"/>
              <w:jc w:val="both"/>
              <w:rPr>
                <w:rFonts w:ascii="Times New Roman" w:hAnsi="Times New Roman" w:cs="Times New Roman"/>
                <w:sz w:val="24"/>
                <w:szCs w:val="24"/>
                <w:lang w:val="en-US"/>
              </w:rPr>
            </w:pPr>
            <w:r w:rsidRPr="00905F46">
              <w:rPr>
                <w:rFonts w:ascii="Times New Roman" w:hAnsi="Times New Roman" w:cs="Times New Roman"/>
                <w:sz w:val="24"/>
                <w:szCs w:val="24"/>
                <w:lang w:val="en-US"/>
              </w:rPr>
              <w:t>Minimum</w:t>
            </w:r>
          </w:p>
        </w:tc>
        <w:tc>
          <w:tcPr>
            <w:tcW w:w="1399" w:type="dxa"/>
            <w:shd w:val="clear" w:color="auto" w:fill="FFFFFF" w:themeFill="background1"/>
            <w:vAlign w:val="bottom"/>
          </w:tcPr>
          <w:p w14:paraId="1BBE4BAA" w14:textId="2A9A4144" w:rsidR="009542A3" w:rsidRPr="00905F46" w:rsidRDefault="009542A3" w:rsidP="00905F46">
            <w:pPr>
              <w:tabs>
                <w:tab w:val="left" w:pos="2127"/>
              </w:tabs>
              <w:autoSpaceDE w:val="0"/>
              <w:autoSpaceDN w:val="0"/>
              <w:adjustRightInd w:val="0"/>
              <w:spacing w:after="0" w:line="360" w:lineRule="auto"/>
              <w:ind w:right="60"/>
              <w:jc w:val="both"/>
              <w:rPr>
                <w:rFonts w:ascii="Times New Roman" w:hAnsi="Times New Roman" w:cs="Times New Roman"/>
                <w:sz w:val="24"/>
                <w:szCs w:val="24"/>
                <w:lang w:val="en-US"/>
              </w:rPr>
            </w:pPr>
            <w:r w:rsidRPr="00905F46">
              <w:rPr>
                <w:rFonts w:ascii="Times New Roman" w:hAnsi="Times New Roman" w:cs="Times New Roman"/>
                <w:sz w:val="24"/>
                <w:szCs w:val="24"/>
                <w:lang w:val="en-US"/>
              </w:rPr>
              <w:t>Maximum</w:t>
            </w:r>
            <w:ins w:id="8" w:author="Smith Kanjoh" w:date="2026-01-07T11:42:00Z">
              <w:r>
                <w:rPr>
                  <w:rFonts w:ascii="Times New Roman" w:hAnsi="Times New Roman" w:cs="Times New Roman"/>
                  <w:sz w:val="24"/>
                  <w:szCs w:val="24"/>
                  <w:lang w:val="en-US"/>
                </w:rPr>
                <w:t xml:space="preserve"> </w:t>
              </w:r>
            </w:ins>
          </w:p>
        </w:tc>
        <w:tc>
          <w:tcPr>
            <w:tcW w:w="1524" w:type="dxa"/>
            <w:shd w:val="clear" w:color="auto" w:fill="FFFFFF" w:themeFill="background1"/>
            <w:vAlign w:val="bottom"/>
          </w:tcPr>
          <w:p w14:paraId="6E697406" w14:textId="1CE374BE" w:rsidR="009542A3" w:rsidRPr="00905F46" w:rsidRDefault="009542A3" w:rsidP="00905F46">
            <w:pPr>
              <w:tabs>
                <w:tab w:val="left" w:pos="2127"/>
              </w:tabs>
              <w:autoSpaceDE w:val="0"/>
              <w:autoSpaceDN w:val="0"/>
              <w:adjustRightInd w:val="0"/>
              <w:spacing w:after="0" w:line="360" w:lineRule="auto"/>
              <w:ind w:right="60"/>
              <w:jc w:val="both"/>
              <w:rPr>
                <w:rFonts w:ascii="Times New Roman" w:hAnsi="Times New Roman" w:cs="Times New Roman"/>
                <w:sz w:val="24"/>
                <w:szCs w:val="24"/>
                <w:lang w:val="en-US"/>
              </w:rPr>
            </w:pPr>
            <w:r w:rsidRPr="00905F46">
              <w:rPr>
                <w:rFonts w:ascii="Times New Roman" w:hAnsi="Times New Roman" w:cs="Times New Roman"/>
                <w:sz w:val="24"/>
                <w:szCs w:val="24"/>
                <w:lang w:val="en-US"/>
              </w:rPr>
              <w:t>Mean</w:t>
            </w:r>
          </w:p>
        </w:tc>
        <w:tc>
          <w:tcPr>
            <w:tcW w:w="1524" w:type="dxa"/>
            <w:vAlign w:val="bottom"/>
          </w:tcPr>
          <w:p w14:paraId="5E94FE04" w14:textId="3FE2AC2C" w:rsidR="009542A3" w:rsidRPr="00905F46" w:rsidRDefault="009542A3" w:rsidP="00905F46">
            <w:pPr>
              <w:tabs>
                <w:tab w:val="left" w:pos="2127"/>
              </w:tabs>
              <w:autoSpaceDE w:val="0"/>
              <w:autoSpaceDN w:val="0"/>
              <w:adjustRightInd w:val="0"/>
              <w:spacing w:after="0" w:line="360" w:lineRule="auto"/>
              <w:ind w:right="60"/>
              <w:jc w:val="both"/>
              <w:rPr>
                <w:rFonts w:ascii="Times New Roman" w:hAnsi="Times New Roman" w:cs="Times New Roman"/>
                <w:sz w:val="24"/>
                <w:szCs w:val="24"/>
                <w:lang w:val="en-US"/>
              </w:rPr>
            </w:pPr>
            <w:r w:rsidRPr="00905F46">
              <w:rPr>
                <w:rFonts w:ascii="Times New Roman" w:hAnsi="Times New Roman" w:cs="Times New Roman"/>
                <w:sz w:val="24"/>
                <w:szCs w:val="24"/>
                <w:lang w:val="en-US"/>
              </w:rPr>
              <w:t>Median</w:t>
            </w:r>
            <w:ins w:id="9" w:author="Smith Kanjoh" w:date="2026-01-07T11:42:00Z">
              <w:r>
                <w:rPr>
                  <w:rFonts w:ascii="Times New Roman" w:hAnsi="Times New Roman" w:cs="Times New Roman"/>
                  <w:sz w:val="24"/>
                  <w:szCs w:val="24"/>
                  <w:lang w:val="en-US"/>
                </w:rPr>
                <w:t xml:space="preserve"> </w:t>
              </w:r>
            </w:ins>
          </w:p>
        </w:tc>
      </w:tr>
      <w:tr w:rsidR="009542A3" w:rsidRPr="00905F46" w14:paraId="454B35B2" w14:textId="77777777" w:rsidTr="00FA57A1">
        <w:trPr>
          <w:cantSplit/>
          <w:trHeight w:val="857"/>
        </w:trPr>
        <w:tc>
          <w:tcPr>
            <w:tcW w:w="2873" w:type="dxa"/>
          </w:tcPr>
          <w:p w14:paraId="37458D9A" w14:textId="77777777" w:rsidR="009542A3" w:rsidRPr="00905F46" w:rsidRDefault="009542A3" w:rsidP="00905F46">
            <w:pPr>
              <w:tabs>
                <w:tab w:val="left" w:pos="2127"/>
              </w:tabs>
              <w:autoSpaceDE w:val="0"/>
              <w:autoSpaceDN w:val="0"/>
              <w:adjustRightInd w:val="0"/>
              <w:spacing w:after="0" w:line="360" w:lineRule="auto"/>
              <w:ind w:right="60"/>
              <w:jc w:val="both"/>
              <w:rPr>
                <w:rFonts w:ascii="Times New Roman" w:hAnsi="Times New Roman" w:cs="Times New Roman"/>
                <w:sz w:val="24"/>
                <w:szCs w:val="24"/>
                <w:lang w:val="en-US"/>
              </w:rPr>
            </w:pPr>
            <w:r w:rsidRPr="00905F46">
              <w:rPr>
                <w:rFonts w:ascii="Times New Roman" w:hAnsi="Times New Roman" w:cs="Times New Roman"/>
                <w:sz w:val="24"/>
                <w:szCs w:val="24"/>
                <w:lang w:val="en-US"/>
              </w:rPr>
              <w:t>Cost of harvesting bitter kola (</w:t>
            </w:r>
            <w:proofErr w:type="spellStart"/>
            <w:r w:rsidRPr="00905F46">
              <w:rPr>
                <w:rFonts w:ascii="Times New Roman" w:hAnsi="Times New Roman" w:cs="Times New Roman"/>
                <w:sz w:val="24"/>
                <w:szCs w:val="24"/>
                <w:lang w:val="en-US"/>
              </w:rPr>
              <w:t>Prepeak</w:t>
            </w:r>
            <w:proofErr w:type="spellEnd"/>
            <w:r w:rsidRPr="00905F46">
              <w:rPr>
                <w:rFonts w:ascii="Times New Roman" w:hAnsi="Times New Roman" w:cs="Times New Roman"/>
                <w:sz w:val="24"/>
                <w:szCs w:val="24"/>
                <w:lang w:val="en-US"/>
              </w:rPr>
              <w:t>)/kg</w:t>
            </w:r>
          </w:p>
        </w:tc>
        <w:tc>
          <w:tcPr>
            <w:tcW w:w="1254" w:type="dxa"/>
          </w:tcPr>
          <w:p w14:paraId="3D5D073A" w14:textId="70298BC3" w:rsidR="009542A3" w:rsidRPr="00905F46" w:rsidRDefault="009542A3" w:rsidP="00905F46">
            <w:pPr>
              <w:tabs>
                <w:tab w:val="left" w:pos="2127"/>
              </w:tabs>
              <w:autoSpaceDE w:val="0"/>
              <w:autoSpaceDN w:val="0"/>
              <w:adjustRightInd w:val="0"/>
              <w:spacing w:after="0" w:line="360" w:lineRule="auto"/>
              <w:ind w:right="60"/>
              <w:jc w:val="both"/>
              <w:rPr>
                <w:rFonts w:ascii="Times New Roman" w:hAnsi="Times New Roman" w:cs="Times New Roman"/>
                <w:sz w:val="24"/>
                <w:szCs w:val="24"/>
                <w:lang w:val="en-US"/>
              </w:rPr>
            </w:pPr>
            <w:r>
              <w:rPr>
                <w:rFonts w:ascii="Times New Roman" w:hAnsi="Times New Roman" w:cs="Times New Roman"/>
                <w:sz w:val="24"/>
                <w:szCs w:val="24"/>
                <w:lang w:val="en-US"/>
              </w:rPr>
              <w:t>US$125</w:t>
            </w:r>
          </w:p>
        </w:tc>
        <w:tc>
          <w:tcPr>
            <w:tcW w:w="1399" w:type="dxa"/>
            <w:shd w:val="clear" w:color="auto" w:fill="FFFFFF" w:themeFill="background1"/>
          </w:tcPr>
          <w:p w14:paraId="34EB18E9" w14:textId="425C760C" w:rsidR="009542A3" w:rsidRPr="00905F46" w:rsidRDefault="009542A3" w:rsidP="00905F46">
            <w:pPr>
              <w:tabs>
                <w:tab w:val="left" w:pos="2127"/>
              </w:tabs>
              <w:autoSpaceDE w:val="0"/>
              <w:autoSpaceDN w:val="0"/>
              <w:adjustRightInd w:val="0"/>
              <w:spacing w:after="0" w:line="360" w:lineRule="auto"/>
              <w:ind w:right="60"/>
              <w:jc w:val="both"/>
              <w:rPr>
                <w:rFonts w:ascii="Times New Roman" w:hAnsi="Times New Roman" w:cs="Times New Roman"/>
                <w:sz w:val="24"/>
                <w:szCs w:val="24"/>
                <w:lang w:val="en-US"/>
              </w:rPr>
            </w:pPr>
            <w:r>
              <w:rPr>
                <w:rFonts w:ascii="Times New Roman" w:hAnsi="Times New Roman" w:cs="Times New Roman"/>
                <w:sz w:val="24"/>
                <w:szCs w:val="24"/>
                <w:lang w:val="en-US"/>
              </w:rPr>
              <w:t>US$4.64</w:t>
            </w:r>
          </w:p>
        </w:tc>
        <w:tc>
          <w:tcPr>
            <w:tcW w:w="1524" w:type="dxa"/>
            <w:shd w:val="clear" w:color="auto" w:fill="FFFFFF" w:themeFill="background1"/>
          </w:tcPr>
          <w:p w14:paraId="3A276F26" w14:textId="2B06E3C3" w:rsidR="009542A3" w:rsidRPr="00905F46" w:rsidRDefault="009542A3" w:rsidP="00905F46">
            <w:pPr>
              <w:tabs>
                <w:tab w:val="left" w:pos="2127"/>
              </w:tabs>
              <w:autoSpaceDE w:val="0"/>
              <w:autoSpaceDN w:val="0"/>
              <w:adjustRightInd w:val="0"/>
              <w:spacing w:after="0" w:line="360" w:lineRule="auto"/>
              <w:ind w:right="60"/>
              <w:jc w:val="both"/>
              <w:rPr>
                <w:rFonts w:ascii="Times New Roman" w:hAnsi="Times New Roman" w:cs="Times New Roman"/>
                <w:sz w:val="24"/>
                <w:szCs w:val="24"/>
                <w:lang w:val="en-US"/>
              </w:rPr>
            </w:pPr>
            <w:r>
              <w:rPr>
                <w:rFonts w:ascii="Times New Roman" w:hAnsi="Times New Roman" w:cs="Times New Roman"/>
                <w:sz w:val="24"/>
                <w:szCs w:val="24"/>
                <w:lang w:val="en-US"/>
              </w:rPr>
              <w:t>US$2.38</w:t>
            </w:r>
          </w:p>
        </w:tc>
        <w:tc>
          <w:tcPr>
            <w:tcW w:w="1524" w:type="dxa"/>
          </w:tcPr>
          <w:p w14:paraId="15DFC9BE" w14:textId="2FDBC6F3" w:rsidR="009542A3" w:rsidRPr="00905F46" w:rsidRDefault="009542A3" w:rsidP="00905F46">
            <w:pPr>
              <w:tabs>
                <w:tab w:val="left" w:pos="2127"/>
              </w:tabs>
              <w:autoSpaceDE w:val="0"/>
              <w:autoSpaceDN w:val="0"/>
              <w:adjustRightInd w:val="0"/>
              <w:spacing w:after="0" w:line="360" w:lineRule="auto"/>
              <w:ind w:right="60"/>
              <w:jc w:val="both"/>
              <w:rPr>
                <w:rFonts w:ascii="Times New Roman" w:hAnsi="Times New Roman" w:cs="Times New Roman"/>
                <w:sz w:val="24"/>
                <w:szCs w:val="24"/>
                <w:lang w:val="en-US"/>
              </w:rPr>
            </w:pPr>
            <w:r>
              <w:rPr>
                <w:rFonts w:ascii="Times New Roman" w:hAnsi="Times New Roman" w:cs="Times New Roman"/>
                <w:sz w:val="24"/>
                <w:szCs w:val="24"/>
                <w:lang w:val="en-US"/>
              </w:rPr>
              <w:t>US$2.50</w:t>
            </w:r>
          </w:p>
        </w:tc>
      </w:tr>
      <w:tr w:rsidR="009542A3" w:rsidRPr="00905F46" w14:paraId="6F7067F7" w14:textId="77777777" w:rsidTr="00FA57A1">
        <w:trPr>
          <w:cantSplit/>
          <w:trHeight w:val="857"/>
        </w:trPr>
        <w:tc>
          <w:tcPr>
            <w:tcW w:w="2873" w:type="dxa"/>
          </w:tcPr>
          <w:p w14:paraId="7157C5ED" w14:textId="77777777" w:rsidR="009542A3" w:rsidRPr="00905F46" w:rsidRDefault="009542A3" w:rsidP="00905F46">
            <w:pPr>
              <w:tabs>
                <w:tab w:val="left" w:pos="2127"/>
              </w:tabs>
              <w:autoSpaceDE w:val="0"/>
              <w:autoSpaceDN w:val="0"/>
              <w:adjustRightInd w:val="0"/>
              <w:spacing w:after="0" w:line="360" w:lineRule="auto"/>
              <w:ind w:right="60"/>
              <w:jc w:val="both"/>
              <w:rPr>
                <w:rFonts w:ascii="Times New Roman" w:hAnsi="Times New Roman" w:cs="Times New Roman"/>
                <w:sz w:val="24"/>
                <w:szCs w:val="24"/>
                <w:lang w:val="en-US"/>
              </w:rPr>
            </w:pPr>
            <w:r w:rsidRPr="00905F46">
              <w:rPr>
                <w:rFonts w:ascii="Times New Roman" w:hAnsi="Times New Roman" w:cs="Times New Roman"/>
                <w:sz w:val="24"/>
                <w:szCs w:val="24"/>
                <w:lang w:val="en-US"/>
              </w:rPr>
              <w:t>Cost of harvesting bitter kola (Peak)/kg</w:t>
            </w:r>
          </w:p>
        </w:tc>
        <w:tc>
          <w:tcPr>
            <w:tcW w:w="1254" w:type="dxa"/>
          </w:tcPr>
          <w:p w14:paraId="7482BE87" w14:textId="04E3BD24" w:rsidR="009542A3" w:rsidRPr="00905F46" w:rsidRDefault="009542A3" w:rsidP="00905F46">
            <w:pPr>
              <w:tabs>
                <w:tab w:val="left" w:pos="2127"/>
              </w:tabs>
              <w:autoSpaceDE w:val="0"/>
              <w:autoSpaceDN w:val="0"/>
              <w:adjustRightInd w:val="0"/>
              <w:spacing w:after="0" w:line="360" w:lineRule="auto"/>
              <w:ind w:right="60"/>
              <w:jc w:val="both"/>
              <w:rPr>
                <w:rFonts w:ascii="Times New Roman" w:hAnsi="Times New Roman" w:cs="Times New Roman"/>
                <w:sz w:val="24"/>
                <w:szCs w:val="24"/>
                <w:lang w:val="en-US"/>
              </w:rPr>
            </w:pPr>
            <w:r>
              <w:rPr>
                <w:rFonts w:ascii="Times New Roman" w:hAnsi="Times New Roman" w:cs="Times New Roman"/>
                <w:sz w:val="24"/>
                <w:szCs w:val="24"/>
                <w:lang w:val="en-US"/>
              </w:rPr>
              <w:t>US$0.36</w:t>
            </w:r>
          </w:p>
        </w:tc>
        <w:tc>
          <w:tcPr>
            <w:tcW w:w="1399" w:type="dxa"/>
            <w:shd w:val="clear" w:color="auto" w:fill="FFFFFF" w:themeFill="background1"/>
          </w:tcPr>
          <w:p w14:paraId="56D434BB" w14:textId="122F81FA" w:rsidR="009542A3" w:rsidRPr="00905F46" w:rsidRDefault="009542A3" w:rsidP="00905F46">
            <w:pPr>
              <w:tabs>
                <w:tab w:val="left" w:pos="2127"/>
              </w:tabs>
              <w:autoSpaceDE w:val="0"/>
              <w:autoSpaceDN w:val="0"/>
              <w:adjustRightInd w:val="0"/>
              <w:spacing w:after="0" w:line="360" w:lineRule="auto"/>
              <w:ind w:right="60"/>
              <w:jc w:val="both"/>
              <w:rPr>
                <w:rFonts w:ascii="Times New Roman" w:hAnsi="Times New Roman" w:cs="Times New Roman"/>
                <w:sz w:val="24"/>
                <w:szCs w:val="24"/>
                <w:lang w:val="en-US"/>
              </w:rPr>
            </w:pPr>
            <w:r>
              <w:rPr>
                <w:rFonts w:ascii="Times New Roman" w:hAnsi="Times New Roman" w:cs="Times New Roman"/>
                <w:sz w:val="24"/>
                <w:szCs w:val="24"/>
                <w:lang w:val="en-US"/>
              </w:rPr>
              <w:t>US$1.96</w:t>
            </w:r>
          </w:p>
        </w:tc>
        <w:tc>
          <w:tcPr>
            <w:tcW w:w="1524" w:type="dxa"/>
            <w:shd w:val="clear" w:color="auto" w:fill="FFFFFF" w:themeFill="background1"/>
          </w:tcPr>
          <w:p w14:paraId="25F7D528" w14:textId="5A05237E" w:rsidR="009542A3" w:rsidRPr="00905F46" w:rsidRDefault="009542A3" w:rsidP="00905F46">
            <w:pPr>
              <w:tabs>
                <w:tab w:val="left" w:pos="2127"/>
              </w:tabs>
              <w:autoSpaceDE w:val="0"/>
              <w:autoSpaceDN w:val="0"/>
              <w:adjustRightInd w:val="0"/>
              <w:spacing w:after="0" w:line="360" w:lineRule="auto"/>
              <w:ind w:right="60"/>
              <w:jc w:val="both"/>
              <w:rPr>
                <w:rFonts w:ascii="Times New Roman" w:hAnsi="Times New Roman" w:cs="Times New Roman"/>
                <w:sz w:val="24"/>
                <w:szCs w:val="24"/>
                <w:lang w:val="en-US"/>
              </w:rPr>
            </w:pPr>
            <w:r>
              <w:rPr>
                <w:rFonts w:ascii="Times New Roman" w:hAnsi="Times New Roman" w:cs="Times New Roman"/>
                <w:sz w:val="24"/>
                <w:szCs w:val="24"/>
                <w:lang w:val="en-US"/>
              </w:rPr>
              <w:t>US$0.59</w:t>
            </w:r>
          </w:p>
        </w:tc>
        <w:tc>
          <w:tcPr>
            <w:tcW w:w="1524" w:type="dxa"/>
          </w:tcPr>
          <w:p w14:paraId="2FB93699" w14:textId="1D6C2CF3" w:rsidR="009542A3" w:rsidRPr="00905F46" w:rsidRDefault="009542A3" w:rsidP="00905F46">
            <w:pPr>
              <w:tabs>
                <w:tab w:val="left" w:pos="2127"/>
              </w:tabs>
              <w:autoSpaceDE w:val="0"/>
              <w:autoSpaceDN w:val="0"/>
              <w:adjustRightInd w:val="0"/>
              <w:spacing w:after="0" w:line="360" w:lineRule="auto"/>
              <w:ind w:right="60"/>
              <w:jc w:val="both"/>
              <w:rPr>
                <w:rFonts w:ascii="Times New Roman" w:hAnsi="Times New Roman" w:cs="Times New Roman"/>
                <w:sz w:val="24"/>
                <w:szCs w:val="24"/>
                <w:lang w:val="en-US"/>
              </w:rPr>
            </w:pPr>
            <w:r>
              <w:rPr>
                <w:rFonts w:ascii="Times New Roman" w:hAnsi="Times New Roman" w:cs="Times New Roman"/>
                <w:sz w:val="24"/>
                <w:szCs w:val="24"/>
                <w:lang w:val="en-US"/>
              </w:rPr>
              <w:t>US$0.45</w:t>
            </w:r>
          </w:p>
        </w:tc>
      </w:tr>
      <w:tr w:rsidR="009542A3" w:rsidRPr="00905F46" w14:paraId="2789CAA7" w14:textId="77777777" w:rsidTr="00FA57A1">
        <w:trPr>
          <w:cantSplit/>
          <w:trHeight w:val="857"/>
        </w:trPr>
        <w:tc>
          <w:tcPr>
            <w:tcW w:w="2873" w:type="dxa"/>
          </w:tcPr>
          <w:p w14:paraId="46516D82" w14:textId="77777777" w:rsidR="009542A3" w:rsidRPr="00905F46" w:rsidRDefault="009542A3" w:rsidP="00905F46">
            <w:pPr>
              <w:tabs>
                <w:tab w:val="left" w:pos="2127"/>
              </w:tabs>
              <w:autoSpaceDE w:val="0"/>
              <w:autoSpaceDN w:val="0"/>
              <w:adjustRightInd w:val="0"/>
              <w:spacing w:after="0" w:line="360" w:lineRule="auto"/>
              <w:ind w:right="60"/>
              <w:jc w:val="both"/>
              <w:rPr>
                <w:rFonts w:ascii="Times New Roman" w:hAnsi="Times New Roman" w:cs="Times New Roman"/>
                <w:sz w:val="24"/>
                <w:szCs w:val="24"/>
                <w:lang w:val="en-US"/>
              </w:rPr>
            </w:pPr>
            <w:r w:rsidRPr="00905F46">
              <w:rPr>
                <w:rFonts w:ascii="Times New Roman" w:hAnsi="Times New Roman" w:cs="Times New Roman"/>
                <w:sz w:val="24"/>
                <w:szCs w:val="24"/>
                <w:lang w:val="en-US"/>
              </w:rPr>
              <w:t>Selling price of bitter kola /kg</w:t>
            </w:r>
          </w:p>
        </w:tc>
        <w:tc>
          <w:tcPr>
            <w:tcW w:w="1254" w:type="dxa"/>
          </w:tcPr>
          <w:p w14:paraId="6AC23D9A" w14:textId="439A0832" w:rsidR="009542A3" w:rsidRPr="00905F46" w:rsidRDefault="009542A3" w:rsidP="00905F46">
            <w:pPr>
              <w:tabs>
                <w:tab w:val="left" w:pos="2127"/>
              </w:tabs>
              <w:autoSpaceDE w:val="0"/>
              <w:autoSpaceDN w:val="0"/>
              <w:adjustRightInd w:val="0"/>
              <w:spacing w:after="0" w:line="360" w:lineRule="auto"/>
              <w:ind w:right="60"/>
              <w:jc w:val="both"/>
              <w:rPr>
                <w:rFonts w:ascii="Times New Roman" w:hAnsi="Times New Roman" w:cs="Times New Roman"/>
                <w:sz w:val="24"/>
                <w:szCs w:val="24"/>
                <w:lang w:val="en-US"/>
              </w:rPr>
            </w:pPr>
            <w:r>
              <w:rPr>
                <w:rFonts w:ascii="Times New Roman" w:hAnsi="Times New Roman" w:cs="Times New Roman"/>
                <w:sz w:val="24"/>
                <w:szCs w:val="24"/>
                <w:lang w:val="en-US"/>
              </w:rPr>
              <w:t>US$0.36</w:t>
            </w:r>
          </w:p>
        </w:tc>
        <w:tc>
          <w:tcPr>
            <w:tcW w:w="1399" w:type="dxa"/>
            <w:shd w:val="clear" w:color="auto" w:fill="FFFFFF" w:themeFill="background1"/>
          </w:tcPr>
          <w:p w14:paraId="38C22A6B" w14:textId="07393EBC" w:rsidR="009542A3" w:rsidRPr="00905F46" w:rsidRDefault="009542A3" w:rsidP="00905F46">
            <w:pPr>
              <w:tabs>
                <w:tab w:val="left" w:pos="2127"/>
              </w:tabs>
              <w:autoSpaceDE w:val="0"/>
              <w:autoSpaceDN w:val="0"/>
              <w:adjustRightInd w:val="0"/>
              <w:spacing w:after="0" w:line="360" w:lineRule="auto"/>
              <w:ind w:right="60"/>
              <w:jc w:val="both"/>
              <w:rPr>
                <w:rFonts w:ascii="Times New Roman" w:hAnsi="Times New Roman" w:cs="Times New Roman"/>
                <w:sz w:val="24"/>
                <w:szCs w:val="24"/>
                <w:lang w:val="en-US"/>
              </w:rPr>
            </w:pPr>
            <w:r>
              <w:rPr>
                <w:rFonts w:ascii="Times New Roman" w:hAnsi="Times New Roman" w:cs="Times New Roman"/>
                <w:sz w:val="24"/>
                <w:szCs w:val="24"/>
                <w:lang w:val="en-US"/>
              </w:rPr>
              <w:t>US$23.18</w:t>
            </w:r>
          </w:p>
        </w:tc>
        <w:tc>
          <w:tcPr>
            <w:tcW w:w="1524" w:type="dxa"/>
            <w:shd w:val="clear" w:color="auto" w:fill="FFFFFF" w:themeFill="background1"/>
          </w:tcPr>
          <w:p w14:paraId="0BE20CD0" w14:textId="3A285A3C" w:rsidR="009542A3" w:rsidRPr="00905F46" w:rsidRDefault="009542A3" w:rsidP="00905F46">
            <w:pPr>
              <w:tabs>
                <w:tab w:val="left" w:pos="2127"/>
              </w:tabs>
              <w:autoSpaceDE w:val="0"/>
              <w:autoSpaceDN w:val="0"/>
              <w:adjustRightInd w:val="0"/>
              <w:spacing w:after="0" w:line="360" w:lineRule="auto"/>
              <w:ind w:right="60"/>
              <w:jc w:val="both"/>
              <w:rPr>
                <w:rFonts w:ascii="Times New Roman" w:hAnsi="Times New Roman" w:cs="Times New Roman"/>
                <w:sz w:val="24"/>
                <w:szCs w:val="24"/>
                <w:lang w:val="en-US"/>
              </w:rPr>
            </w:pPr>
            <w:r>
              <w:rPr>
                <w:rFonts w:ascii="Times New Roman" w:hAnsi="Times New Roman" w:cs="Times New Roman"/>
                <w:sz w:val="24"/>
                <w:szCs w:val="24"/>
                <w:lang w:val="en-US"/>
              </w:rPr>
              <w:t>US$3.31</w:t>
            </w:r>
          </w:p>
        </w:tc>
        <w:tc>
          <w:tcPr>
            <w:tcW w:w="1524" w:type="dxa"/>
          </w:tcPr>
          <w:p w14:paraId="7A12350A" w14:textId="391A8285" w:rsidR="009542A3" w:rsidRPr="00905F46" w:rsidRDefault="009542A3" w:rsidP="00905F46">
            <w:pPr>
              <w:tabs>
                <w:tab w:val="left" w:pos="2127"/>
              </w:tabs>
              <w:autoSpaceDE w:val="0"/>
              <w:autoSpaceDN w:val="0"/>
              <w:adjustRightInd w:val="0"/>
              <w:spacing w:after="0" w:line="360" w:lineRule="auto"/>
              <w:ind w:right="60"/>
              <w:jc w:val="both"/>
              <w:rPr>
                <w:rFonts w:ascii="Times New Roman" w:hAnsi="Times New Roman" w:cs="Times New Roman"/>
                <w:sz w:val="24"/>
                <w:szCs w:val="24"/>
                <w:lang w:val="en-US"/>
              </w:rPr>
            </w:pPr>
            <w:r>
              <w:rPr>
                <w:rFonts w:ascii="Times New Roman" w:hAnsi="Times New Roman" w:cs="Times New Roman"/>
                <w:sz w:val="24"/>
                <w:szCs w:val="24"/>
                <w:lang w:val="en-US"/>
              </w:rPr>
              <w:t>US$2.32</w:t>
            </w:r>
          </w:p>
        </w:tc>
      </w:tr>
      <w:tr w:rsidR="009542A3" w:rsidRPr="00905F46" w14:paraId="382FB4EF" w14:textId="77777777" w:rsidTr="00FA57A1">
        <w:trPr>
          <w:cantSplit/>
          <w:trHeight w:val="428"/>
        </w:trPr>
        <w:tc>
          <w:tcPr>
            <w:tcW w:w="2873" w:type="dxa"/>
          </w:tcPr>
          <w:p w14:paraId="6C30329F" w14:textId="00C95AA9" w:rsidR="009542A3" w:rsidRPr="00905F46" w:rsidRDefault="009542A3" w:rsidP="00905F46">
            <w:pPr>
              <w:tabs>
                <w:tab w:val="left" w:pos="2127"/>
              </w:tabs>
              <w:autoSpaceDE w:val="0"/>
              <w:autoSpaceDN w:val="0"/>
              <w:adjustRightInd w:val="0"/>
              <w:spacing w:after="0" w:line="360" w:lineRule="auto"/>
              <w:ind w:right="60"/>
              <w:jc w:val="both"/>
              <w:rPr>
                <w:rFonts w:ascii="Times New Roman" w:hAnsi="Times New Roman" w:cs="Times New Roman"/>
                <w:sz w:val="24"/>
                <w:szCs w:val="24"/>
                <w:lang w:val="en-US"/>
              </w:rPr>
            </w:pPr>
            <w:r w:rsidRPr="00905F46">
              <w:rPr>
                <w:rFonts w:ascii="Times New Roman" w:hAnsi="Times New Roman" w:cs="Times New Roman"/>
                <w:sz w:val="24"/>
                <w:szCs w:val="24"/>
                <w:lang w:val="en-US"/>
              </w:rPr>
              <w:t>Price increase</w:t>
            </w:r>
            <w:r>
              <w:rPr>
                <w:rFonts w:ascii="Times New Roman" w:hAnsi="Times New Roman" w:cs="Times New Roman"/>
                <w:sz w:val="24"/>
                <w:szCs w:val="24"/>
                <w:lang w:val="en-US"/>
              </w:rPr>
              <w:t xml:space="preserve"> (%)</w:t>
            </w:r>
          </w:p>
        </w:tc>
        <w:tc>
          <w:tcPr>
            <w:tcW w:w="1254" w:type="dxa"/>
          </w:tcPr>
          <w:p w14:paraId="3F810E46" w14:textId="36C3A93E" w:rsidR="009542A3" w:rsidRPr="00905F46" w:rsidRDefault="009542A3" w:rsidP="00905F46">
            <w:pPr>
              <w:tabs>
                <w:tab w:val="left" w:pos="2127"/>
              </w:tabs>
              <w:autoSpaceDE w:val="0"/>
              <w:autoSpaceDN w:val="0"/>
              <w:adjustRightInd w:val="0"/>
              <w:spacing w:after="0" w:line="360" w:lineRule="auto"/>
              <w:ind w:right="60"/>
              <w:jc w:val="both"/>
              <w:rPr>
                <w:rFonts w:ascii="Times New Roman" w:hAnsi="Times New Roman" w:cs="Times New Roman"/>
                <w:sz w:val="24"/>
                <w:szCs w:val="24"/>
                <w:lang w:val="en-US"/>
              </w:rPr>
            </w:pPr>
            <w:r w:rsidRPr="00905F46">
              <w:rPr>
                <w:rFonts w:ascii="Times New Roman" w:hAnsi="Times New Roman" w:cs="Times New Roman"/>
                <w:sz w:val="24"/>
                <w:szCs w:val="24"/>
                <w:lang w:val="en-US"/>
              </w:rPr>
              <w:t>50</w:t>
            </w:r>
            <w:r>
              <w:rPr>
                <w:rFonts w:ascii="Times New Roman" w:hAnsi="Times New Roman" w:cs="Times New Roman"/>
                <w:sz w:val="24"/>
                <w:szCs w:val="24"/>
                <w:lang w:val="en-US"/>
              </w:rPr>
              <w:t>%</w:t>
            </w:r>
          </w:p>
        </w:tc>
        <w:tc>
          <w:tcPr>
            <w:tcW w:w="1399" w:type="dxa"/>
            <w:shd w:val="clear" w:color="auto" w:fill="FFFFFF" w:themeFill="background1"/>
          </w:tcPr>
          <w:p w14:paraId="550D6CE5" w14:textId="0B408086" w:rsidR="009542A3" w:rsidRPr="00905F46" w:rsidRDefault="009542A3" w:rsidP="00905F46">
            <w:pPr>
              <w:tabs>
                <w:tab w:val="left" w:pos="2127"/>
              </w:tabs>
              <w:autoSpaceDE w:val="0"/>
              <w:autoSpaceDN w:val="0"/>
              <w:adjustRightInd w:val="0"/>
              <w:spacing w:after="0" w:line="360" w:lineRule="auto"/>
              <w:ind w:right="60"/>
              <w:jc w:val="both"/>
              <w:rPr>
                <w:rFonts w:ascii="Times New Roman" w:hAnsi="Times New Roman" w:cs="Times New Roman"/>
                <w:sz w:val="24"/>
                <w:szCs w:val="24"/>
                <w:lang w:val="en-US"/>
              </w:rPr>
            </w:pPr>
            <w:r w:rsidRPr="00905F46">
              <w:rPr>
                <w:rFonts w:ascii="Times New Roman" w:hAnsi="Times New Roman" w:cs="Times New Roman"/>
                <w:sz w:val="24"/>
                <w:szCs w:val="24"/>
                <w:lang w:val="en-US"/>
              </w:rPr>
              <w:t>87.5</w:t>
            </w:r>
            <w:r>
              <w:rPr>
                <w:rFonts w:ascii="Times New Roman" w:hAnsi="Times New Roman" w:cs="Times New Roman"/>
                <w:sz w:val="24"/>
                <w:szCs w:val="24"/>
                <w:lang w:val="en-US"/>
              </w:rPr>
              <w:t>%</w:t>
            </w:r>
          </w:p>
        </w:tc>
        <w:tc>
          <w:tcPr>
            <w:tcW w:w="1524" w:type="dxa"/>
            <w:shd w:val="clear" w:color="auto" w:fill="FFFFFF" w:themeFill="background1"/>
          </w:tcPr>
          <w:p w14:paraId="7F176262" w14:textId="77777777" w:rsidR="009542A3" w:rsidRPr="00905F46" w:rsidRDefault="009542A3" w:rsidP="00905F46">
            <w:pPr>
              <w:tabs>
                <w:tab w:val="left" w:pos="2127"/>
              </w:tabs>
              <w:autoSpaceDE w:val="0"/>
              <w:autoSpaceDN w:val="0"/>
              <w:adjustRightInd w:val="0"/>
              <w:spacing w:after="0" w:line="360" w:lineRule="auto"/>
              <w:ind w:right="60"/>
              <w:jc w:val="both"/>
              <w:rPr>
                <w:rFonts w:ascii="Times New Roman" w:hAnsi="Times New Roman" w:cs="Times New Roman"/>
                <w:sz w:val="24"/>
                <w:szCs w:val="24"/>
                <w:lang w:val="en-US"/>
              </w:rPr>
            </w:pPr>
            <w:r w:rsidRPr="00905F46">
              <w:rPr>
                <w:rFonts w:ascii="Times New Roman" w:hAnsi="Times New Roman" w:cs="Times New Roman"/>
                <w:sz w:val="24"/>
                <w:szCs w:val="24"/>
                <w:lang w:val="en-US"/>
              </w:rPr>
              <w:t>75.6%</w:t>
            </w:r>
          </w:p>
        </w:tc>
        <w:tc>
          <w:tcPr>
            <w:tcW w:w="1524" w:type="dxa"/>
          </w:tcPr>
          <w:p w14:paraId="3F263799" w14:textId="448F55B8" w:rsidR="009542A3" w:rsidRPr="00905F46" w:rsidRDefault="009542A3" w:rsidP="00905F46">
            <w:pPr>
              <w:tabs>
                <w:tab w:val="left" w:pos="2127"/>
              </w:tabs>
              <w:autoSpaceDE w:val="0"/>
              <w:autoSpaceDN w:val="0"/>
              <w:adjustRightInd w:val="0"/>
              <w:spacing w:after="0" w:line="360" w:lineRule="auto"/>
              <w:ind w:right="60"/>
              <w:jc w:val="both"/>
              <w:rPr>
                <w:rFonts w:ascii="Times New Roman" w:hAnsi="Times New Roman" w:cs="Times New Roman"/>
                <w:sz w:val="24"/>
                <w:szCs w:val="24"/>
                <w:lang w:val="en-US"/>
              </w:rPr>
            </w:pPr>
            <w:r w:rsidRPr="00905F46">
              <w:rPr>
                <w:rFonts w:ascii="Times New Roman" w:hAnsi="Times New Roman" w:cs="Times New Roman"/>
                <w:sz w:val="24"/>
                <w:szCs w:val="24"/>
                <w:lang w:val="en-US"/>
              </w:rPr>
              <w:t>79.3</w:t>
            </w:r>
            <w:r>
              <w:rPr>
                <w:rFonts w:ascii="Times New Roman" w:hAnsi="Times New Roman" w:cs="Times New Roman"/>
                <w:sz w:val="24"/>
                <w:szCs w:val="24"/>
                <w:lang w:val="en-US"/>
              </w:rPr>
              <w:t>(%)</w:t>
            </w:r>
          </w:p>
        </w:tc>
      </w:tr>
      <w:tr w:rsidR="009542A3" w:rsidRPr="00905F46" w14:paraId="6DD4DE1B" w14:textId="77777777" w:rsidTr="00FA57A1">
        <w:trPr>
          <w:cantSplit/>
          <w:trHeight w:val="857"/>
        </w:trPr>
        <w:tc>
          <w:tcPr>
            <w:tcW w:w="2873" w:type="dxa"/>
          </w:tcPr>
          <w:p w14:paraId="193D1230" w14:textId="77777777" w:rsidR="009542A3" w:rsidRPr="00905F46" w:rsidRDefault="009542A3" w:rsidP="00905F46">
            <w:pPr>
              <w:tabs>
                <w:tab w:val="left" w:pos="2127"/>
              </w:tabs>
              <w:autoSpaceDE w:val="0"/>
              <w:autoSpaceDN w:val="0"/>
              <w:adjustRightInd w:val="0"/>
              <w:spacing w:after="0" w:line="360" w:lineRule="auto"/>
              <w:ind w:right="60"/>
              <w:jc w:val="both"/>
              <w:rPr>
                <w:rFonts w:ascii="Times New Roman" w:hAnsi="Times New Roman" w:cs="Times New Roman"/>
                <w:sz w:val="24"/>
                <w:szCs w:val="24"/>
                <w:lang w:val="en-US"/>
              </w:rPr>
            </w:pPr>
            <w:r w:rsidRPr="00905F46">
              <w:rPr>
                <w:rFonts w:ascii="Times New Roman" w:hAnsi="Times New Roman" w:cs="Times New Roman"/>
                <w:sz w:val="24"/>
                <w:szCs w:val="24"/>
                <w:lang w:val="en-US"/>
              </w:rPr>
              <w:t>Estimated annual income</w:t>
            </w:r>
          </w:p>
        </w:tc>
        <w:tc>
          <w:tcPr>
            <w:tcW w:w="1254" w:type="dxa"/>
          </w:tcPr>
          <w:p w14:paraId="3C5C0336" w14:textId="49D840CB" w:rsidR="009542A3" w:rsidRPr="00905F46" w:rsidRDefault="009542A3" w:rsidP="00905F46">
            <w:pPr>
              <w:tabs>
                <w:tab w:val="left" w:pos="2127"/>
              </w:tabs>
              <w:autoSpaceDE w:val="0"/>
              <w:autoSpaceDN w:val="0"/>
              <w:adjustRightInd w:val="0"/>
              <w:spacing w:after="0" w:line="360" w:lineRule="auto"/>
              <w:ind w:right="60"/>
              <w:jc w:val="both"/>
              <w:rPr>
                <w:rFonts w:ascii="Times New Roman" w:hAnsi="Times New Roman" w:cs="Times New Roman"/>
                <w:sz w:val="24"/>
                <w:szCs w:val="24"/>
                <w:lang w:val="en-US"/>
              </w:rPr>
            </w:pPr>
            <w:r>
              <w:rPr>
                <w:rFonts w:ascii="Times New Roman" w:hAnsi="Times New Roman" w:cs="Times New Roman"/>
                <w:sz w:val="24"/>
                <w:szCs w:val="24"/>
                <w:lang w:val="en-US"/>
              </w:rPr>
              <w:t>US$14.26</w:t>
            </w:r>
          </w:p>
        </w:tc>
        <w:tc>
          <w:tcPr>
            <w:tcW w:w="1399" w:type="dxa"/>
            <w:shd w:val="clear" w:color="auto" w:fill="FFFFFF" w:themeFill="background1"/>
          </w:tcPr>
          <w:p w14:paraId="30F40E74" w14:textId="083A9A7E" w:rsidR="009542A3" w:rsidRPr="00905F46" w:rsidRDefault="009542A3" w:rsidP="00905F46">
            <w:pPr>
              <w:tabs>
                <w:tab w:val="left" w:pos="2127"/>
              </w:tabs>
              <w:autoSpaceDE w:val="0"/>
              <w:autoSpaceDN w:val="0"/>
              <w:adjustRightInd w:val="0"/>
              <w:spacing w:after="0" w:line="360" w:lineRule="auto"/>
              <w:ind w:right="60"/>
              <w:jc w:val="both"/>
              <w:rPr>
                <w:rFonts w:ascii="Times New Roman" w:hAnsi="Times New Roman" w:cs="Times New Roman"/>
                <w:sz w:val="24"/>
                <w:szCs w:val="24"/>
                <w:lang w:val="en-US"/>
              </w:rPr>
            </w:pPr>
            <w:r>
              <w:rPr>
                <w:rFonts w:ascii="Times New Roman" w:hAnsi="Times New Roman" w:cs="Times New Roman"/>
                <w:sz w:val="24"/>
                <w:szCs w:val="24"/>
                <w:lang w:val="en-US"/>
              </w:rPr>
              <w:t>US$927.16</w:t>
            </w:r>
          </w:p>
        </w:tc>
        <w:tc>
          <w:tcPr>
            <w:tcW w:w="1524" w:type="dxa"/>
            <w:shd w:val="clear" w:color="auto" w:fill="FFFFFF" w:themeFill="background1"/>
          </w:tcPr>
          <w:p w14:paraId="1DDB37D5" w14:textId="4B459915" w:rsidR="009542A3" w:rsidRPr="00905F46" w:rsidRDefault="009542A3" w:rsidP="00905F46">
            <w:pPr>
              <w:tabs>
                <w:tab w:val="left" w:pos="2127"/>
              </w:tabs>
              <w:autoSpaceDE w:val="0"/>
              <w:autoSpaceDN w:val="0"/>
              <w:adjustRightInd w:val="0"/>
              <w:spacing w:after="0" w:line="360" w:lineRule="auto"/>
              <w:ind w:right="60"/>
              <w:jc w:val="both"/>
              <w:rPr>
                <w:rFonts w:ascii="Times New Roman" w:hAnsi="Times New Roman" w:cs="Times New Roman"/>
                <w:sz w:val="24"/>
                <w:szCs w:val="24"/>
                <w:lang w:val="en-US"/>
              </w:rPr>
            </w:pPr>
            <w:r>
              <w:rPr>
                <w:rFonts w:ascii="Times New Roman" w:hAnsi="Times New Roman" w:cs="Times New Roman"/>
                <w:sz w:val="24"/>
                <w:szCs w:val="24"/>
                <w:lang w:val="en-US"/>
              </w:rPr>
              <w:t>US$132.58</w:t>
            </w:r>
          </w:p>
        </w:tc>
        <w:tc>
          <w:tcPr>
            <w:tcW w:w="1524" w:type="dxa"/>
          </w:tcPr>
          <w:p w14:paraId="7DF9A8FD" w14:textId="480E9524" w:rsidR="009542A3" w:rsidRPr="00905F46" w:rsidRDefault="009542A3" w:rsidP="00905F46">
            <w:pPr>
              <w:tabs>
                <w:tab w:val="left" w:pos="2127"/>
              </w:tabs>
              <w:autoSpaceDE w:val="0"/>
              <w:autoSpaceDN w:val="0"/>
              <w:adjustRightInd w:val="0"/>
              <w:spacing w:after="0" w:line="360" w:lineRule="auto"/>
              <w:ind w:right="60"/>
              <w:jc w:val="both"/>
              <w:rPr>
                <w:rFonts w:ascii="Times New Roman" w:hAnsi="Times New Roman" w:cs="Times New Roman"/>
                <w:sz w:val="24"/>
                <w:szCs w:val="24"/>
                <w:lang w:val="en-US"/>
              </w:rPr>
            </w:pPr>
            <w:r>
              <w:rPr>
                <w:rFonts w:ascii="Times New Roman" w:hAnsi="Times New Roman" w:cs="Times New Roman"/>
                <w:sz w:val="24"/>
                <w:szCs w:val="24"/>
                <w:lang w:val="en-US"/>
              </w:rPr>
              <w:t>US$92.72</w:t>
            </w:r>
          </w:p>
        </w:tc>
      </w:tr>
    </w:tbl>
    <w:p w14:paraId="1A5996BD" w14:textId="77777777" w:rsidR="00465D3B" w:rsidRPr="00905F46" w:rsidRDefault="00465D3B" w:rsidP="00905F46">
      <w:pPr>
        <w:tabs>
          <w:tab w:val="left" w:pos="2127"/>
        </w:tabs>
        <w:autoSpaceDE w:val="0"/>
        <w:autoSpaceDN w:val="0"/>
        <w:adjustRightInd w:val="0"/>
        <w:spacing w:after="0" w:line="360" w:lineRule="auto"/>
        <w:jc w:val="both"/>
        <w:rPr>
          <w:rFonts w:ascii="Times New Roman" w:hAnsi="Times New Roman" w:cs="Times New Roman"/>
          <w:b/>
          <w:bCs/>
          <w:sz w:val="24"/>
          <w:szCs w:val="24"/>
          <w:lang w:val="en-US"/>
        </w:rPr>
      </w:pPr>
      <w:r w:rsidRPr="00905F46">
        <w:rPr>
          <w:rFonts w:ascii="Times New Roman" w:hAnsi="Times New Roman" w:cs="Times New Roman"/>
          <w:b/>
          <w:bCs/>
          <w:sz w:val="24"/>
          <w:szCs w:val="24"/>
          <w:lang w:val="en-US"/>
        </w:rPr>
        <w:t>NB; Average quantity =40kg</w:t>
      </w:r>
    </w:p>
    <w:p w14:paraId="2450FA28" w14:textId="77777777" w:rsidR="0099449E" w:rsidRDefault="0099449E" w:rsidP="0099449E">
      <w:pPr>
        <w:shd w:val="clear" w:color="auto" w:fill="FFFFFF"/>
        <w:spacing w:after="0" w:line="360" w:lineRule="auto"/>
        <w:rPr>
          <w:rFonts w:ascii="Times New Roman" w:eastAsia="Times New Roman" w:hAnsi="Times New Roman" w:cs="Times New Roman"/>
          <w:color w:val="222222"/>
          <w:sz w:val="24"/>
          <w:szCs w:val="24"/>
        </w:rPr>
      </w:pPr>
    </w:p>
    <w:p w14:paraId="38AAFAED" w14:textId="40FED56D" w:rsidR="0099449E" w:rsidRPr="0099449E" w:rsidRDefault="0099449E" w:rsidP="0099449E">
      <w:pPr>
        <w:shd w:val="clear" w:color="auto" w:fill="FFFFFF"/>
        <w:spacing w:after="0" w:line="360" w:lineRule="auto"/>
        <w:rPr>
          <w:rFonts w:ascii="Times New Roman" w:eastAsia="Times New Roman" w:hAnsi="Times New Roman" w:cs="Times New Roman"/>
          <w:b/>
          <w:bCs/>
          <w:color w:val="222222"/>
          <w:sz w:val="24"/>
          <w:szCs w:val="24"/>
        </w:rPr>
      </w:pPr>
      <w:r w:rsidRPr="0099449E">
        <w:rPr>
          <w:rFonts w:ascii="Times New Roman" w:eastAsia="Times New Roman" w:hAnsi="Times New Roman" w:cs="Times New Roman"/>
          <w:b/>
          <w:bCs/>
          <w:color w:val="222222"/>
          <w:sz w:val="24"/>
          <w:szCs w:val="24"/>
        </w:rPr>
        <w:t>3.3.2</w:t>
      </w:r>
      <w:r w:rsidR="0032006B">
        <w:rPr>
          <w:rFonts w:ascii="Times New Roman" w:eastAsia="Times New Roman" w:hAnsi="Times New Roman" w:cs="Times New Roman"/>
          <w:b/>
          <w:bCs/>
          <w:color w:val="222222"/>
          <w:sz w:val="24"/>
          <w:szCs w:val="24"/>
        </w:rPr>
        <w:t xml:space="preserve">. </w:t>
      </w:r>
      <w:r w:rsidRPr="0099449E">
        <w:rPr>
          <w:rFonts w:ascii="Times New Roman" w:eastAsia="Times New Roman" w:hAnsi="Times New Roman" w:cs="Times New Roman"/>
          <w:b/>
          <w:bCs/>
          <w:color w:val="222222"/>
          <w:sz w:val="24"/>
          <w:szCs w:val="24"/>
        </w:rPr>
        <w:t>Traders' Economics</w:t>
      </w:r>
    </w:p>
    <w:p w14:paraId="12691C75" w14:textId="2D9AEEBD" w:rsidR="0099449E" w:rsidRPr="0099449E" w:rsidRDefault="0099449E" w:rsidP="0099449E">
      <w:pPr>
        <w:shd w:val="clear" w:color="auto" w:fill="FFFFFF"/>
        <w:spacing w:after="0" w:line="360" w:lineRule="auto"/>
        <w:jc w:val="both"/>
        <w:rPr>
          <w:rFonts w:ascii="Times New Roman" w:eastAsia="Times New Roman" w:hAnsi="Times New Roman" w:cs="Times New Roman"/>
          <w:color w:val="222222"/>
          <w:sz w:val="24"/>
          <w:szCs w:val="24"/>
        </w:rPr>
      </w:pPr>
      <w:r w:rsidRPr="0099449E">
        <w:rPr>
          <w:rFonts w:ascii="Times New Roman" w:eastAsia="Times New Roman" w:hAnsi="Times New Roman" w:cs="Times New Roman"/>
          <w:color w:val="222222"/>
          <w:sz w:val="24"/>
          <w:szCs w:val="24"/>
        </w:rPr>
        <w:lastRenderedPageBreak/>
        <w:t xml:space="preserve">Traders exhibited a broader spectrum of investment and profit levels. Expenditure on bitter kola ranged from </w:t>
      </w:r>
      <w:r w:rsidR="00024DCB">
        <w:rPr>
          <w:rFonts w:ascii="Times New Roman" w:eastAsia="Times New Roman" w:hAnsi="Times New Roman" w:cs="Times New Roman"/>
          <w:color w:val="222222"/>
          <w:sz w:val="24"/>
          <w:szCs w:val="24"/>
        </w:rPr>
        <w:t>US$178.10</w:t>
      </w:r>
      <w:r w:rsidRPr="0099449E">
        <w:rPr>
          <w:rFonts w:ascii="Times New Roman" w:eastAsia="Times New Roman" w:hAnsi="Times New Roman" w:cs="Times New Roman"/>
          <w:color w:val="222222"/>
          <w:sz w:val="24"/>
          <w:szCs w:val="24"/>
        </w:rPr>
        <w:t xml:space="preserve"> to</w:t>
      </w:r>
      <w:r w:rsidR="00024DCB">
        <w:rPr>
          <w:rFonts w:ascii="Times New Roman" w:eastAsia="Times New Roman" w:hAnsi="Times New Roman" w:cs="Times New Roman"/>
          <w:color w:val="222222"/>
          <w:sz w:val="24"/>
          <w:szCs w:val="24"/>
        </w:rPr>
        <w:t>US$7124.19</w:t>
      </w:r>
      <w:r w:rsidRPr="0099449E">
        <w:rPr>
          <w:rFonts w:ascii="Times New Roman" w:eastAsia="Times New Roman" w:hAnsi="Times New Roman" w:cs="Times New Roman"/>
          <w:color w:val="222222"/>
          <w:sz w:val="24"/>
          <w:szCs w:val="24"/>
        </w:rPr>
        <w:t>, with the most common investment being</w:t>
      </w:r>
      <w:r w:rsidR="00024DCB">
        <w:rPr>
          <w:rFonts w:ascii="Times New Roman" w:eastAsia="Times New Roman" w:hAnsi="Times New Roman" w:cs="Times New Roman"/>
          <w:color w:val="222222"/>
          <w:sz w:val="24"/>
          <w:szCs w:val="24"/>
        </w:rPr>
        <w:t>US$1602.94</w:t>
      </w:r>
      <w:r w:rsidRPr="0099449E">
        <w:rPr>
          <w:rFonts w:ascii="Times New Roman" w:eastAsia="Times New Roman" w:hAnsi="Times New Roman" w:cs="Times New Roman"/>
          <w:color w:val="222222"/>
          <w:sz w:val="24"/>
          <w:szCs w:val="24"/>
        </w:rPr>
        <w:t xml:space="preserve">. Quantities sold also varied widely, with the median being 750 kg. Average profits were </w:t>
      </w:r>
      <w:r w:rsidR="00024DCB">
        <w:rPr>
          <w:rFonts w:ascii="Times New Roman" w:eastAsia="Times New Roman" w:hAnsi="Times New Roman" w:cs="Times New Roman"/>
          <w:color w:val="222222"/>
          <w:sz w:val="24"/>
          <w:szCs w:val="24"/>
        </w:rPr>
        <w:t>US$980.07</w:t>
      </w:r>
      <w:r w:rsidR="00FA57A1">
        <w:rPr>
          <w:rFonts w:ascii="Times New Roman" w:eastAsia="Times New Roman" w:hAnsi="Times New Roman" w:cs="Times New Roman"/>
          <w:color w:val="222222"/>
          <w:sz w:val="24"/>
          <w:szCs w:val="24"/>
        </w:rPr>
        <w:t xml:space="preserve"> </w:t>
      </w:r>
      <w:r w:rsidRPr="0099449E">
        <w:rPr>
          <w:rFonts w:ascii="Times New Roman" w:eastAsia="Times New Roman" w:hAnsi="Times New Roman" w:cs="Times New Roman"/>
          <w:color w:val="222222"/>
          <w:sz w:val="24"/>
          <w:szCs w:val="24"/>
        </w:rPr>
        <w:t>annually, with some traders earning up to</w:t>
      </w:r>
      <w:r w:rsidR="004E710A">
        <w:rPr>
          <w:rFonts w:ascii="Times New Roman" w:eastAsia="Times New Roman" w:hAnsi="Times New Roman" w:cs="Times New Roman"/>
          <w:color w:val="222222"/>
          <w:sz w:val="24"/>
          <w:szCs w:val="24"/>
        </w:rPr>
        <w:t xml:space="preserve"> </w:t>
      </w:r>
      <w:r w:rsidR="00024DCB">
        <w:rPr>
          <w:rFonts w:ascii="Times New Roman" w:eastAsia="Times New Roman" w:hAnsi="Times New Roman" w:cs="Times New Roman"/>
          <w:color w:val="222222"/>
          <w:sz w:val="24"/>
          <w:szCs w:val="24"/>
        </w:rPr>
        <w:t>US$3562.09</w:t>
      </w:r>
      <w:r w:rsidRPr="0099449E">
        <w:rPr>
          <w:rFonts w:ascii="Times New Roman" w:eastAsia="Times New Roman" w:hAnsi="Times New Roman" w:cs="Times New Roman"/>
          <w:color w:val="222222"/>
          <w:sz w:val="24"/>
          <w:szCs w:val="24"/>
        </w:rPr>
        <w:t>, indicating high potential profitability for established traders.</w:t>
      </w:r>
    </w:p>
    <w:p w14:paraId="45C905DE" w14:textId="77777777" w:rsidR="00C43FEC" w:rsidRPr="0099449E" w:rsidRDefault="00C43FEC" w:rsidP="0099449E">
      <w:pPr>
        <w:tabs>
          <w:tab w:val="left" w:pos="2127"/>
        </w:tabs>
        <w:autoSpaceDE w:val="0"/>
        <w:autoSpaceDN w:val="0"/>
        <w:adjustRightInd w:val="0"/>
        <w:spacing w:after="0" w:line="360" w:lineRule="auto"/>
        <w:jc w:val="both"/>
        <w:rPr>
          <w:rFonts w:ascii="Times New Roman" w:hAnsi="Times New Roman" w:cs="Times New Roman"/>
          <w:b/>
          <w:bCs/>
          <w:sz w:val="24"/>
          <w:szCs w:val="24"/>
          <w:lang w:val="en-US"/>
        </w:rPr>
      </w:pPr>
    </w:p>
    <w:p w14:paraId="5AADADC7" w14:textId="520633FD" w:rsidR="00465D3B" w:rsidRPr="0099449E" w:rsidRDefault="00465D3B" w:rsidP="0099449E">
      <w:pPr>
        <w:pStyle w:val="Heading4"/>
        <w:jc w:val="both"/>
        <w:rPr>
          <w:sz w:val="24"/>
          <w:szCs w:val="24"/>
        </w:rPr>
      </w:pPr>
      <w:r w:rsidRPr="0099449E">
        <w:rPr>
          <w:sz w:val="24"/>
          <w:szCs w:val="24"/>
        </w:rPr>
        <w:t xml:space="preserve">Table </w:t>
      </w:r>
      <w:r w:rsidR="0062695B" w:rsidRPr="0099449E">
        <w:rPr>
          <w:sz w:val="24"/>
          <w:szCs w:val="24"/>
        </w:rPr>
        <w:t>2</w:t>
      </w:r>
      <w:r w:rsidRPr="0099449E">
        <w:rPr>
          <w:sz w:val="24"/>
          <w:szCs w:val="24"/>
        </w:rPr>
        <w:t xml:space="preserve">: Estimating income of bitter kola traders </w:t>
      </w:r>
    </w:p>
    <w:tbl>
      <w:tblPr>
        <w:tblW w:w="9064" w:type="dxa"/>
        <w:tblBorders>
          <w:insideH w:val="single" w:sz="4" w:space="0" w:color="000000" w:themeColor="text1"/>
        </w:tblBorders>
        <w:tblLayout w:type="fixed"/>
        <w:tblCellMar>
          <w:left w:w="0" w:type="dxa"/>
          <w:right w:w="0" w:type="dxa"/>
        </w:tblCellMar>
        <w:tblLook w:val="0000" w:firstRow="0" w:lastRow="0" w:firstColumn="0" w:lastColumn="0" w:noHBand="0" w:noVBand="0"/>
      </w:tblPr>
      <w:tblGrid>
        <w:gridCol w:w="3121"/>
        <w:gridCol w:w="1657"/>
        <w:gridCol w:w="1520"/>
        <w:gridCol w:w="1363"/>
        <w:gridCol w:w="1403"/>
      </w:tblGrid>
      <w:tr w:rsidR="009542A3" w:rsidRPr="0099449E" w14:paraId="7D0CEFAE" w14:textId="77777777" w:rsidTr="00FA57A1">
        <w:trPr>
          <w:cantSplit/>
          <w:trHeight w:val="416"/>
        </w:trPr>
        <w:tc>
          <w:tcPr>
            <w:tcW w:w="3121" w:type="dxa"/>
            <w:vAlign w:val="bottom"/>
          </w:tcPr>
          <w:p w14:paraId="53F07EFD" w14:textId="77777777" w:rsidR="009542A3" w:rsidRPr="0099449E" w:rsidRDefault="009542A3" w:rsidP="0099449E">
            <w:pPr>
              <w:tabs>
                <w:tab w:val="left" w:pos="2127"/>
              </w:tabs>
              <w:autoSpaceDE w:val="0"/>
              <w:autoSpaceDN w:val="0"/>
              <w:adjustRightInd w:val="0"/>
              <w:spacing w:after="0" w:line="360" w:lineRule="auto"/>
              <w:jc w:val="both"/>
              <w:rPr>
                <w:rFonts w:ascii="Times New Roman" w:hAnsi="Times New Roman" w:cs="Times New Roman"/>
                <w:sz w:val="24"/>
                <w:szCs w:val="24"/>
                <w:lang w:val="en-US"/>
              </w:rPr>
            </w:pPr>
          </w:p>
        </w:tc>
        <w:tc>
          <w:tcPr>
            <w:tcW w:w="1657" w:type="dxa"/>
            <w:vAlign w:val="bottom"/>
          </w:tcPr>
          <w:p w14:paraId="7BC74388" w14:textId="02E41B79" w:rsidR="009542A3" w:rsidRPr="0099449E" w:rsidRDefault="009542A3" w:rsidP="0099449E">
            <w:pPr>
              <w:tabs>
                <w:tab w:val="left" w:pos="2127"/>
              </w:tabs>
              <w:autoSpaceDE w:val="0"/>
              <w:autoSpaceDN w:val="0"/>
              <w:adjustRightInd w:val="0"/>
              <w:spacing w:after="0" w:line="360" w:lineRule="auto"/>
              <w:ind w:right="60"/>
              <w:jc w:val="both"/>
              <w:rPr>
                <w:rFonts w:ascii="Times New Roman" w:hAnsi="Times New Roman" w:cs="Times New Roman"/>
                <w:sz w:val="24"/>
                <w:szCs w:val="24"/>
                <w:lang w:val="en-US"/>
              </w:rPr>
            </w:pPr>
            <w:r w:rsidRPr="0099449E">
              <w:rPr>
                <w:rFonts w:ascii="Times New Roman" w:hAnsi="Times New Roman" w:cs="Times New Roman"/>
                <w:sz w:val="24"/>
                <w:szCs w:val="24"/>
                <w:lang w:val="en-US"/>
              </w:rPr>
              <w:t>Mean</w:t>
            </w:r>
          </w:p>
        </w:tc>
        <w:tc>
          <w:tcPr>
            <w:tcW w:w="1520" w:type="dxa"/>
            <w:vAlign w:val="bottom"/>
          </w:tcPr>
          <w:p w14:paraId="2676B4A4" w14:textId="77777777" w:rsidR="009542A3" w:rsidRPr="0099449E" w:rsidRDefault="009542A3" w:rsidP="0099449E">
            <w:pPr>
              <w:tabs>
                <w:tab w:val="left" w:pos="2127"/>
              </w:tabs>
              <w:autoSpaceDE w:val="0"/>
              <w:autoSpaceDN w:val="0"/>
              <w:adjustRightInd w:val="0"/>
              <w:spacing w:after="0" w:line="360" w:lineRule="auto"/>
              <w:ind w:right="60"/>
              <w:jc w:val="both"/>
              <w:rPr>
                <w:rFonts w:ascii="Times New Roman" w:hAnsi="Times New Roman" w:cs="Times New Roman"/>
                <w:sz w:val="24"/>
                <w:szCs w:val="24"/>
                <w:lang w:val="en-US"/>
              </w:rPr>
            </w:pPr>
            <w:r w:rsidRPr="0099449E">
              <w:rPr>
                <w:rFonts w:ascii="Times New Roman" w:hAnsi="Times New Roman" w:cs="Times New Roman"/>
                <w:sz w:val="24"/>
                <w:szCs w:val="24"/>
                <w:lang w:val="en-US"/>
              </w:rPr>
              <w:t>Median</w:t>
            </w:r>
          </w:p>
        </w:tc>
        <w:tc>
          <w:tcPr>
            <w:tcW w:w="1363" w:type="dxa"/>
            <w:vAlign w:val="bottom"/>
          </w:tcPr>
          <w:p w14:paraId="32FCB159" w14:textId="77777777" w:rsidR="009542A3" w:rsidRPr="0099449E" w:rsidRDefault="009542A3" w:rsidP="0099449E">
            <w:pPr>
              <w:tabs>
                <w:tab w:val="left" w:pos="2127"/>
              </w:tabs>
              <w:autoSpaceDE w:val="0"/>
              <w:autoSpaceDN w:val="0"/>
              <w:adjustRightInd w:val="0"/>
              <w:spacing w:after="0" w:line="360" w:lineRule="auto"/>
              <w:ind w:right="60"/>
              <w:jc w:val="both"/>
              <w:rPr>
                <w:rFonts w:ascii="Times New Roman" w:hAnsi="Times New Roman" w:cs="Times New Roman"/>
                <w:sz w:val="24"/>
                <w:szCs w:val="24"/>
                <w:lang w:val="en-US"/>
              </w:rPr>
            </w:pPr>
            <w:r w:rsidRPr="0099449E">
              <w:rPr>
                <w:rFonts w:ascii="Times New Roman" w:hAnsi="Times New Roman" w:cs="Times New Roman"/>
                <w:sz w:val="24"/>
                <w:szCs w:val="24"/>
                <w:lang w:val="en-US"/>
              </w:rPr>
              <w:t>Minimum</w:t>
            </w:r>
          </w:p>
        </w:tc>
        <w:tc>
          <w:tcPr>
            <w:tcW w:w="1403" w:type="dxa"/>
            <w:vAlign w:val="bottom"/>
          </w:tcPr>
          <w:p w14:paraId="232C7EE6" w14:textId="77777777" w:rsidR="009542A3" w:rsidRPr="0099449E" w:rsidRDefault="009542A3" w:rsidP="0099449E">
            <w:pPr>
              <w:tabs>
                <w:tab w:val="left" w:pos="2127"/>
              </w:tabs>
              <w:autoSpaceDE w:val="0"/>
              <w:autoSpaceDN w:val="0"/>
              <w:adjustRightInd w:val="0"/>
              <w:spacing w:after="0" w:line="360" w:lineRule="auto"/>
              <w:ind w:right="60"/>
              <w:jc w:val="both"/>
              <w:rPr>
                <w:rFonts w:ascii="Times New Roman" w:hAnsi="Times New Roman" w:cs="Times New Roman"/>
                <w:sz w:val="24"/>
                <w:szCs w:val="24"/>
                <w:lang w:val="en-US"/>
              </w:rPr>
            </w:pPr>
            <w:r w:rsidRPr="0099449E">
              <w:rPr>
                <w:rFonts w:ascii="Times New Roman" w:hAnsi="Times New Roman" w:cs="Times New Roman"/>
                <w:sz w:val="24"/>
                <w:szCs w:val="24"/>
                <w:lang w:val="en-US"/>
              </w:rPr>
              <w:t>Maximum</w:t>
            </w:r>
          </w:p>
        </w:tc>
      </w:tr>
      <w:tr w:rsidR="009542A3" w:rsidRPr="0099449E" w14:paraId="25E819D1" w14:textId="77777777" w:rsidTr="00FA57A1">
        <w:trPr>
          <w:cantSplit/>
          <w:trHeight w:val="833"/>
        </w:trPr>
        <w:tc>
          <w:tcPr>
            <w:tcW w:w="3121" w:type="dxa"/>
          </w:tcPr>
          <w:p w14:paraId="7453D3E7" w14:textId="77777777" w:rsidR="009542A3" w:rsidRPr="0099449E" w:rsidRDefault="009542A3" w:rsidP="0099449E">
            <w:pPr>
              <w:tabs>
                <w:tab w:val="left" w:pos="2127"/>
              </w:tabs>
              <w:autoSpaceDE w:val="0"/>
              <w:autoSpaceDN w:val="0"/>
              <w:adjustRightInd w:val="0"/>
              <w:spacing w:after="0" w:line="360" w:lineRule="auto"/>
              <w:ind w:right="60"/>
              <w:jc w:val="both"/>
              <w:rPr>
                <w:rFonts w:ascii="Times New Roman" w:hAnsi="Times New Roman" w:cs="Times New Roman"/>
                <w:sz w:val="24"/>
                <w:szCs w:val="24"/>
                <w:lang w:val="en-US"/>
              </w:rPr>
            </w:pPr>
            <w:r w:rsidRPr="0099449E">
              <w:rPr>
                <w:rFonts w:ascii="Times New Roman" w:hAnsi="Times New Roman" w:cs="Times New Roman"/>
                <w:sz w:val="24"/>
                <w:szCs w:val="24"/>
                <w:lang w:val="en-US"/>
              </w:rPr>
              <w:t>Amount spent in buying bitter kola in 2024</w:t>
            </w:r>
          </w:p>
        </w:tc>
        <w:tc>
          <w:tcPr>
            <w:tcW w:w="1657" w:type="dxa"/>
          </w:tcPr>
          <w:p w14:paraId="31F68D2F" w14:textId="67C2264B" w:rsidR="009542A3" w:rsidRPr="0099449E" w:rsidRDefault="009542A3" w:rsidP="0099449E">
            <w:pPr>
              <w:tabs>
                <w:tab w:val="left" w:pos="2127"/>
              </w:tabs>
              <w:autoSpaceDE w:val="0"/>
              <w:autoSpaceDN w:val="0"/>
              <w:adjustRightInd w:val="0"/>
              <w:spacing w:after="0" w:line="360" w:lineRule="auto"/>
              <w:ind w:right="60"/>
              <w:jc w:val="both"/>
              <w:rPr>
                <w:rFonts w:ascii="Times New Roman" w:hAnsi="Times New Roman" w:cs="Times New Roman"/>
                <w:sz w:val="24"/>
                <w:szCs w:val="24"/>
                <w:lang w:val="en-US"/>
              </w:rPr>
            </w:pPr>
            <w:r>
              <w:rPr>
                <w:rFonts w:ascii="Times New Roman" w:hAnsi="Times New Roman" w:cs="Times New Roman"/>
                <w:sz w:val="24"/>
                <w:szCs w:val="24"/>
                <w:lang w:val="en-US"/>
              </w:rPr>
              <w:t>$1,797.43</w:t>
            </w:r>
          </w:p>
        </w:tc>
        <w:tc>
          <w:tcPr>
            <w:tcW w:w="1520" w:type="dxa"/>
          </w:tcPr>
          <w:p w14:paraId="5A930975" w14:textId="1E43FDE4" w:rsidR="009542A3" w:rsidRPr="0099449E" w:rsidRDefault="009542A3" w:rsidP="0099449E">
            <w:pPr>
              <w:tabs>
                <w:tab w:val="left" w:pos="2127"/>
              </w:tabs>
              <w:autoSpaceDE w:val="0"/>
              <w:autoSpaceDN w:val="0"/>
              <w:adjustRightInd w:val="0"/>
              <w:spacing w:after="0" w:line="360" w:lineRule="auto"/>
              <w:ind w:right="60"/>
              <w:jc w:val="both"/>
              <w:rPr>
                <w:rFonts w:ascii="Times New Roman" w:hAnsi="Times New Roman" w:cs="Times New Roman"/>
                <w:sz w:val="24"/>
                <w:szCs w:val="24"/>
                <w:lang w:val="en-US"/>
              </w:rPr>
            </w:pPr>
            <w:r>
              <w:rPr>
                <w:rFonts w:ascii="Times New Roman" w:hAnsi="Times New Roman" w:cs="Times New Roman"/>
                <w:sz w:val="24"/>
                <w:szCs w:val="24"/>
                <w:lang w:val="en-US"/>
              </w:rPr>
              <w:t>$1,604.71</w:t>
            </w:r>
          </w:p>
        </w:tc>
        <w:tc>
          <w:tcPr>
            <w:tcW w:w="1363" w:type="dxa"/>
          </w:tcPr>
          <w:p w14:paraId="55DEAEFC" w14:textId="316FC3DC" w:rsidR="009542A3" w:rsidRPr="0099449E" w:rsidRDefault="009542A3" w:rsidP="0099449E">
            <w:pPr>
              <w:tabs>
                <w:tab w:val="left" w:pos="2127"/>
              </w:tabs>
              <w:autoSpaceDE w:val="0"/>
              <w:autoSpaceDN w:val="0"/>
              <w:adjustRightInd w:val="0"/>
              <w:spacing w:after="0" w:line="360" w:lineRule="auto"/>
              <w:ind w:right="60"/>
              <w:jc w:val="both"/>
              <w:rPr>
                <w:rFonts w:ascii="Times New Roman" w:hAnsi="Times New Roman" w:cs="Times New Roman"/>
                <w:sz w:val="24"/>
                <w:szCs w:val="24"/>
                <w:lang w:val="en-US"/>
              </w:rPr>
            </w:pPr>
            <w:r>
              <w:rPr>
                <w:rFonts w:ascii="Times New Roman" w:hAnsi="Times New Roman" w:cs="Times New Roman"/>
                <w:sz w:val="24"/>
                <w:szCs w:val="24"/>
                <w:lang w:val="en-US"/>
              </w:rPr>
              <w:t>$178.30</w:t>
            </w:r>
          </w:p>
        </w:tc>
        <w:tc>
          <w:tcPr>
            <w:tcW w:w="1403" w:type="dxa"/>
          </w:tcPr>
          <w:p w14:paraId="5AEBDF73" w14:textId="27B992F5" w:rsidR="009542A3" w:rsidRPr="0099449E" w:rsidRDefault="009542A3" w:rsidP="0099449E">
            <w:pPr>
              <w:tabs>
                <w:tab w:val="left" w:pos="2127"/>
              </w:tabs>
              <w:autoSpaceDE w:val="0"/>
              <w:autoSpaceDN w:val="0"/>
              <w:adjustRightInd w:val="0"/>
              <w:spacing w:after="0" w:line="360" w:lineRule="auto"/>
              <w:ind w:right="60"/>
              <w:jc w:val="both"/>
              <w:rPr>
                <w:rFonts w:ascii="Times New Roman" w:hAnsi="Times New Roman" w:cs="Times New Roman"/>
                <w:sz w:val="24"/>
                <w:szCs w:val="24"/>
                <w:lang w:val="en-US"/>
              </w:rPr>
            </w:pPr>
            <w:r>
              <w:rPr>
                <w:rFonts w:ascii="Times New Roman" w:hAnsi="Times New Roman" w:cs="Times New Roman"/>
                <w:sz w:val="24"/>
                <w:szCs w:val="24"/>
                <w:lang w:val="en-US"/>
              </w:rPr>
              <w:t>$7,132.02</w:t>
            </w:r>
          </w:p>
        </w:tc>
      </w:tr>
      <w:tr w:rsidR="009542A3" w:rsidRPr="0099449E" w14:paraId="638DC322" w14:textId="77777777" w:rsidTr="00FA57A1">
        <w:trPr>
          <w:cantSplit/>
          <w:trHeight w:val="833"/>
        </w:trPr>
        <w:tc>
          <w:tcPr>
            <w:tcW w:w="3121" w:type="dxa"/>
          </w:tcPr>
          <w:p w14:paraId="54333500" w14:textId="77777777" w:rsidR="009542A3" w:rsidRPr="0099449E" w:rsidRDefault="009542A3" w:rsidP="0099449E">
            <w:pPr>
              <w:tabs>
                <w:tab w:val="left" w:pos="2127"/>
              </w:tabs>
              <w:autoSpaceDE w:val="0"/>
              <w:autoSpaceDN w:val="0"/>
              <w:adjustRightInd w:val="0"/>
              <w:spacing w:after="0" w:line="360" w:lineRule="auto"/>
              <w:ind w:right="60"/>
              <w:jc w:val="both"/>
              <w:rPr>
                <w:rFonts w:ascii="Times New Roman" w:hAnsi="Times New Roman" w:cs="Times New Roman"/>
                <w:sz w:val="24"/>
                <w:szCs w:val="24"/>
                <w:lang w:val="en-US"/>
              </w:rPr>
            </w:pPr>
            <w:r w:rsidRPr="0099449E">
              <w:rPr>
                <w:rFonts w:ascii="Times New Roman" w:hAnsi="Times New Roman" w:cs="Times New Roman"/>
                <w:sz w:val="24"/>
                <w:szCs w:val="24"/>
                <w:lang w:val="en-US"/>
              </w:rPr>
              <w:t>Quantity of bitter kola sold in 2024</w:t>
            </w:r>
          </w:p>
        </w:tc>
        <w:tc>
          <w:tcPr>
            <w:tcW w:w="1657" w:type="dxa"/>
          </w:tcPr>
          <w:p w14:paraId="4DF029EE" w14:textId="08BA3358" w:rsidR="009542A3" w:rsidRPr="0099449E" w:rsidRDefault="009542A3" w:rsidP="0099449E">
            <w:pPr>
              <w:tabs>
                <w:tab w:val="left" w:pos="2127"/>
              </w:tabs>
              <w:autoSpaceDE w:val="0"/>
              <w:autoSpaceDN w:val="0"/>
              <w:adjustRightInd w:val="0"/>
              <w:spacing w:after="0" w:line="360" w:lineRule="auto"/>
              <w:ind w:right="60"/>
              <w:jc w:val="both"/>
              <w:rPr>
                <w:rFonts w:ascii="Times New Roman" w:hAnsi="Times New Roman" w:cs="Times New Roman"/>
                <w:sz w:val="24"/>
                <w:szCs w:val="24"/>
                <w:lang w:val="en-US"/>
              </w:rPr>
            </w:pPr>
            <w:r w:rsidRPr="0099449E">
              <w:rPr>
                <w:rFonts w:ascii="Times New Roman" w:hAnsi="Times New Roman" w:cs="Times New Roman"/>
                <w:sz w:val="24"/>
                <w:szCs w:val="24"/>
                <w:lang w:val="en-US"/>
              </w:rPr>
              <w:t>72</w:t>
            </w:r>
            <w:r>
              <w:rPr>
                <w:rFonts w:ascii="Times New Roman" w:hAnsi="Times New Roman" w:cs="Times New Roman"/>
                <w:sz w:val="24"/>
                <w:szCs w:val="24"/>
                <w:lang w:val="en-US"/>
              </w:rPr>
              <w:t>,</w:t>
            </w:r>
            <w:r w:rsidRPr="0099449E">
              <w:rPr>
                <w:rFonts w:ascii="Times New Roman" w:hAnsi="Times New Roman" w:cs="Times New Roman"/>
                <w:sz w:val="24"/>
                <w:szCs w:val="24"/>
                <w:lang w:val="en-US"/>
              </w:rPr>
              <w:t>472.22</w:t>
            </w:r>
            <w:r>
              <w:rPr>
                <w:rFonts w:ascii="Times New Roman" w:hAnsi="Times New Roman" w:cs="Times New Roman"/>
                <w:sz w:val="24"/>
                <w:szCs w:val="24"/>
                <w:lang w:val="en-US"/>
              </w:rPr>
              <w:t>kg</w:t>
            </w:r>
          </w:p>
        </w:tc>
        <w:tc>
          <w:tcPr>
            <w:tcW w:w="1520" w:type="dxa"/>
          </w:tcPr>
          <w:p w14:paraId="11856F99" w14:textId="2B387BC4" w:rsidR="009542A3" w:rsidRPr="0099449E" w:rsidRDefault="009542A3" w:rsidP="0099449E">
            <w:pPr>
              <w:tabs>
                <w:tab w:val="left" w:pos="2127"/>
              </w:tabs>
              <w:autoSpaceDE w:val="0"/>
              <w:autoSpaceDN w:val="0"/>
              <w:adjustRightInd w:val="0"/>
              <w:spacing w:after="0" w:line="360" w:lineRule="auto"/>
              <w:ind w:right="60"/>
              <w:jc w:val="both"/>
              <w:rPr>
                <w:rFonts w:ascii="Times New Roman" w:hAnsi="Times New Roman" w:cs="Times New Roman"/>
                <w:sz w:val="24"/>
                <w:szCs w:val="24"/>
                <w:lang w:val="en-US"/>
              </w:rPr>
            </w:pPr>
            <w:r w:rsidRPr="0099449E">
              <w:rPr>
                <w:rFonts w:ascii="Times New Roman" w:hAnsi="Times New Roman" w:cs="Times New Roman"/>
                <w:sz w:val="24"/>
                <w:szCs w:val="24"/>
                <w:lang w:val="en-US"/>
              </w:rPr>
              <w:t>750.00</w:t>
            </w:r>
            <w:r>
              <w:rPr>
                <w:rFonts w:ascii="Times New Roman" w:hAnsi="Times New Roman" w:cs="Times New Roman"/>
                <w:sz w:val="24"/>
                <w:szCs w:val="24"/>
                <w:lang w:val="en-US"/>
              </w:rPr>
              <w:t>kg</w:t>
            </w:r>
          </w:p>
        </w:tc>
        <w:tc>
          <w:tcPr>
            <w:tcW w:w="1363" w:type="dxa"/>
          </w:tcPr>
          <w:p w14:paraId="4716F5C8" w14:textId="2492A4B7" w:rsidR="009542A3" w:rsidRPr="0099449E" w:rsidRDefault="009542A3" w:rsidP="0099449E">
            <w:pPr>
              <w:tabs>
                <w:tab w:val="left" w:pos="2127"/>
              </w:tabs>
              <w:autoSpaceDE w:val="0"/>
              <w:autoSpaceDN w:val="0"/>
              <w:adjustRightInd w:val="0"/>
              <w:spacing w:after="0" w:line="360" w:lineRule="auto"/>
              <w:ind w:right="60"/>
              <w:jc w:val="both"/>
              <w:rPr>
                <w:rFonts w:ascii="Times New Roman" w:hAnsi="Times New Roman" w:cs="Times New Roman"/>
                <w:sz w:val="24"/>
                <w:szCs w:val="24"/>
                <w:lang w:val="en-US"/>
              </w:rPr>
            </w:pPr>
            <w:r w:rsidRPr="0099449E">
              <w:rPr>
                <w:rFonts w:ascii="Times New Roman" w:hAnsi="Times New Roman" w:cs="Times New Roman"/>
                <w:sz w:val="24"/>
                <w:szCs w:val="24"/>
                <w:lang w:val="en-US"/>
              </w:rPr>
              <w:t>250</w:t>
            </w:r>
            <w:r>
              <w:rPr>
                <w:rFonts w:ascii="Times New Roman" w:hAnsi="Times New Roman" w:cs="Times New Roman"/>
                <w:sz w:val="24"/>
                <w:szCs w:val="24"/>
                <w:lang w:val="en-US"/>
              </w:rPr>
              <w:t>kg</w:t>
            </w:r>
          </w:p>
        </w:tc>
        <w:tc>
          <w:tcPr>
            <w:tcW w:w="1403" w:type="dxa"/>
          </w:tcPr>
          <w:p w14:paraId="56DFD225" w14:textId="449B23E8" w:rsidR="009542A3" w:rsidRPr="0099449E" w:rsidRDefault="009542A3" w:rsidP="0099449E">
            <w:pPr>
              <w:tabs>
                <w:tab w:val="left" w:pos="2127"/>
              </w:tabs>
              <w:autoSpaceDE w:val="0"/>
              <w:autoSpaceDN w:val="0"/>
              <w:adjustRightInd w:val="0"/>
              <w:spacing w:after="0" w:line="360" w:lineRule="auto"/>
              <w:ind w:right="60"/>
              <w:jc w:val="both"/>
              <w:rPr>
                <w:rFonts w:ascii="Times New Roman" w:hAnsi="Times New Roman" w:cs="Times New Roman"/>
                <w:sz w:val="24"/>
                <w:szCs w:val="24"/>
                <w:lang w:val="en-US"/>
              </w:rPr>
            </w:pPr>
            <w:r w:rsidRPr="0099449E">
              <w:rPr>
                <w:rFonts w:ascii="Times New Roman" w:hAnsi="Times New Roman" w:cs="Times New Roman"/>
                <w:sz w:val="24"/>
                <w:szCs w:val="24"/>
                <w:lang w:val="en-US"/>
              </w:rPr>
              <w:t>1</w:t>
            </w:r>
            <w:r>
              <w:rPr>
                <w:rFonts w:ascii="Times New Roman" w:hAnsi="Times New Roman" w:cs="Times New Roman"/>
                <w:sz w:val="24"/>
                <w:szCs w:val="24"/>
                <w:lang w:val="en-US"/>
              </w:rPr>
              <w:t>,</w:t>
            </w:r>
            <w:r w:rsidRPr="0099449E">
              <w:rPr>
                <w:rFonts w:ascii="Times New Roman" w:hAnsi="Times New Roman" w:cs="Times New Roman"/>
                <w:sz w:val="24"/>
                <w:szCs w:val="24"/>
                <w:lang w:val="en-US"/>
              </w:rPr>
              <w:t>275</w:t>
            </w:r>
            <w:r>
              <w:rPr>
                <w:rFonts w:ascii="Times New Roman" w:hAnsi="Times New Roman" w:cs="Times New Roman"/>
                <w:sz w:val="24"/>
                <w:szCs w:val="24"/>
                <w:lang w:val="en-US"/>
              </w:rPr>
              <w:t>,</w:t>
            </w:r>
            <w:r w:rsidRPr="0099449E">
              <w:rPr>
                <w:rFonts w:ascii="Times New Roman" w:hAnsi="Times New Roman" w:cs="Times New Roman"/>
                <w:sz w:val="24"/>
                <w:szCs w:val="24"/>
                <w:lang w:val="en-US"/>
              </w:rPr>
              <w:t>000</w:t>
            </w:r>
            <w:r>
              <w:rPr>
                <w:rFonts w:ascii="Times New Roman" w:hAnsi="Times New Roman" w:cs="Times New Roman"/>
                <w:sz w:val="24"/>
                <w:szCs w:val="24"/>
                <w:lang w:val="en-US"/>
              </w:rPr>
              <w:t>kg</w:t>
            </w:r>
          </w:p>
        </w:tc>
      </w:tr>
      <w:tr w:rsidR="009542A3" w:rsidRPr="0099449E" w14:paraId="202D1737" w14:textId="77777777" w:rsidTr="00FA57A1">
        <w:trPr>
          <w:cantSplit/>
          <w:trHeight w:val="833"/>
        </w:trPr>
        <w:tc>
          <w:tcPr>
            <w:tcW w:w="3121" w:type="dxa"/>
          </w:tcPr>
          <w:p w14:paraId="5083EC8E" w14:textId="77777777" w:rsidR="009542A3" w:rsidRPr="0099449E" w:rsidRDefault="009542A3" w:rsidP="0099449E">
            <w:pPr>
              <w:tabs>
                <w:tab w:val="left" w:pos="2127"/>
              </w:tabs>
              <w:autoSpaceDE w:val="0"/>
              <w:autoSpaceDN w:val="0"/>
              <w:adjustRightInd w:val="0"/>
              <w:spacing w:after="0" w:line="360" w:lineRule="auto"/>
              <w:ind w:right="60"/>
              <w:jc w:val="both"/>
              <w:rPr>
                <w:rFonts w:ascii="Times New Roman" w:hAnsi="Times New Roman" w:cs="Times New Roman"/>
                <w:sz w:val="24"/>
                <w:szCs w:val="24"/>
                <w:lang w:val="en-US"/>
              </w:rPr>
            </w:pPr>
            <w:r w:rsidRPr="0099449E">
              <w:rPr>
                <w:rFonts w:ascii="Times New Roman" w:hAnsi="Times New Roman" w:cs="Times New Roman"/>
                <w:sz w:val="24"/>
                <w:szCs w:val="24"/>
                <w:lang w:val="en-US"/>
              </w:rPr>
              <w:t>Average profit from the sales of bitter kola</w:t>
            </w:r>
          </w:p>
        </w:tc>
        <w:tc>
          <w:tcPr>
            <w:tcW w:w="1657" w:type="dxa"/>
          </w:tcPr>
          <w:p w14:paraId="3B38EDBD" w14:textId="15479826" w:rsidR="009542A3" w:rsidRPr="0099449E" w:rsidRDefault="009542A3" w:rsidP="0099449E">
            <w:pPr>
              <w:tabs>
                <w:tab w:val="left" w:pos="2127"/>
              </w:tabs>
              <w:autoSpaceDE w:val="0"/>
              <w:autoSpaceDN w:val="0"/>
              <w:adjustRightInd w:val="0"/>
              <w:spacing w:after="0" w:line="360" w:lineRule="auto"/>
              <w:ind w:right="60"/>
              <w:jc w:val="both"/>
              <w:rPr>
                <w:rFonts w:ascii="Times New Roman" w:hAnsi="Times New Roman" w:cs="Times New Roman"/>
                <w:sz w:val="24"/>
                <w:szCs w:val="24"/>
                <w:lang w:val="en-US"/>
              </w:rPr>
            </w:pPr>
            <w:r>
              <w:rPr>
                <w:rFonts w:ascii="Times New Roman" w:hAnsi="Times New Roman" w:cs="Times New Roman"/>
                <w:sz w:val="24"/>
                <w:szCs w:val="24"/>
                <w:lang w:val="en-US"/>
              </w:rPr>
              <w:t>$981.15</w:t>
            </w:r>
          </w:p>
        </w:tc>
        <w:tc>
          <w:tcPr>
            <w:tcW w:w="1520" w:type="dxa"/>
          </w:tcPr>
          <w:p w14:paraId="12055157" w14:textId="76A4A6CB" w:rsidR="009542A3" w:rsidRPr="0099449E" w:rsidRDefault="009542A3" w:rsidP="0099449E">
            <w:pPr>
              <w:tabs>
                <w:tab w:val="left" w:pos="2127"/>
              </w:tabs>
              <w:autoSpaceDE w:val="0"/>
              <w:autoSpaceDN w:val="0"/>
              <w:adjustRightInd w:val="0"/>
              <w:spacing w:after="0" w:line="360" w:lineRule="auto"/>
              <w:ind w:right="60"/>
              <w:jc w:val="both"/>
              <w:rPr>
                <w:rFonts w:ascii="Times New Roman" w:hAnsi="Times New Roman" w:cs="Times New Roman"/>
                <w:sz w:val="24"/>
                <w:szCs w:val="24"/>
                <w:lang w:val="en-US"/>
              </w:rPr>
            </w:pPr>
            <w:r>
              <w:rPr>
                <w:rFonts w:ascii="Times New Roman" w:hAnsi="Times New Roman" w:cs="Times New Roman"/>
                <w:sz w:val="24"/>
                <w:szCs w:val="24"/>
                <w:lang w:val="en-US"/>
              </w:rPr>
              <w:t>$713.20</w:t>
            </w:r>
          </w:p>
        </w:tc>
        <w:tc>
          <w:tcPr>
            <w:tcW w:w="1363" w:type="dxa"/>
          </w:tcPr>
          <w:p w14:paraId="710E3CBC" w14:textId="7AD8BA97" w:rsidR="009542A3" w:rsidRPr="0099449E" w:rsidRDefault="009542A3" w:rsidP="0099449E">
            <w:pPr>
              <w:tabs>
                <w:tab w:val="left" w:pos="2127"/>
              </w:tabs>
              <w:autoSpaceDE w:val="0"/>
              <w:autoSpaceDN w:val="0"/>
              <w:adjustRightInd w:val="0"/>
              <w:spacing w:after="0" w:line="360" w:lineRule="auto"/>
              <w:ind w:right="60"/>
              <w:jc w:val="both"/>
              <w:rPr>
                <w:rFonts w:ascii="Times New Roman" w:hAnsi="Times New Roman" w:cs="Times New Roman"/>
                <w:sz w:val="24"/>
                <w:szCs w:val="24"/>
                <w:lang w:val="en-US"/>
              </w:rPr>
            </w:pPr>
            <w:r>
              <w:rPr>
                <w:rFonts w:ascii="Times New Roman" w:hAnsi="Times New Roman" w:cs="Times New Roman"/>
                <w:sz w:val="24"/>
                <w:szCs w:val="24"/>
                <w:lang w:val="en-US"/>
              </w:rPr>
              <w:t>$ 178.30</w:t>
            </w:r>
          </w:p>
        </w:tc>
        <w:tc>
          <w:tcPr>
            <w:tcW w:w="1403" w:type="dxa"/>
          </w:tcPr>
          <w:p w14:paraId="4A3CF919" w14:textId="677B37A0" w:rsidR="009542A3" w:rsidRPr="0099449E" w:rsidRDefault="009542A3" w:rsidP="0099449E">
            <w:pPr>
              <w:tabs>
                <w:tab w:val="left" w:pos="2127"/>
              </w:tabs>
              <w:autoSpaceDE w:val="0"/>
              <w:autoSpaceDN w:val="0"/>
              <w:adjustRightInd w:val="0"/>
              <w:spacing w:after="0" w:line="360" w:lineRule="auto"/>
              <w:ind w:right="60"/>
              <w:jc w:val="both"/>
              <w:rPr>
                <w:rFonts w:ascii="Times New Roman" w:hAnsi="Times New Roman" w:cs="Times New Roman"/>
                <w:sz w:val="24"/>
                <w:szCs w:val="24"/>
                <w:lang w:val="en-US"/>
              </w:rPr>
            </w:pPr>
            <w:r>
              <w:rPr>
                <w:rFonts w:ascii="Times New Roman" w:hAnsi="Times New Roman" w:cs="Times New Roman"/>
                <w:sz w:val="24"/>
                <w:szCs w:val="24"/>
                <w:lang w:val="en-US"/>
              </w:rPr>
              <w:t>$3,566.01</w:t>
            </w:r>
          </w:p>
        </w:tc>
      </w:tr>
      <w:tr w:rsidR="009542A3" w:rsidRPr="0099449E" w14:paraId="0926BF9A" w14:textId="77777777" w:rsidTr="00FA57A1">
        <w:trPr>
          <w:cantSplit/>
          <w:trHeight w:val="833"/>
        </w:trPr>
        <w:tc>
          <w:tcPr>
            <w:tcW w:w="3121" w:type="dxa"/>
          </w:tcPr>
          <w:p w14:paraId="7CE0585E" w14:textId="77777777" w:rsidR="009542A3" w:rsidRPr="0099449E" w:rsidRDefault="009542A3" w:rsidP="0099449E">
            <w:pPr>
              <w:tabs>
                <w:tab w:val="left" w:pos="2127"/>
              </w:tabs>
              <w:autoSpaceDE w:val="0"/>
              <w:autoSpaceDN w:val="0"/>
              <w:adjustRightInd w:val="0"/>
              <w:spacing w:after="0" w:line="360" w:lineRule="auto"/>
              <w:ind w:right="60"/>
              <w:jc w:val="both"/>
              <w:rPr>
                <w:rFonts w:ascii="Times New Roman" w:hAnsi="Times New Roman" w:cs="Times New Roman"/>
                <w:sz w:val="24"/>
                <w:szCs w:val="24"/>
                <w:lang w:val="en-US"/>
              </w:rPr>
            </w:pPr>
            <w:r w:rsidRPr="0099449E">
              <w:rPr>
                <w:rFonts w:ascii="Times New Roman" w:hAnsi="Times New Roman" w:cs="Times New Roman"/>
                <w:sz w:val="24"/>
                <w:szCs w:val="24"/>
                <w:lang w:val="en-US"/>
              </w:rPr>
              <w:t>Total cost</w:t>
            </w:r>
          </w:p>
        </w:tc>
        <w:tc>
          <w:tcPr>
            <w:tcW w:w="1657" w:type="dxa"/>
          </w:tcPr>
          <w:p w14:paraId="4C69BA6D" w14:textId="7D11F03B" w:rsidR="009542A3" w:rsidRPr="0099449E" w:rsidRDefault="009542A3" w:rsidP="0099449E">
            <w:pPr>
              <w:tabs>
                <w:tab w:val="left" w:pos="2127"/>
              </w:tabs>
              <w:autoSpaceDE w:val="0"/>
              <w:autoSpaceDN w:val="0"/>
              <w:adjustRightInd w:val="0"/>
              <w:spacing w:after="0" w:line="360" w:lineRule="auto"/>
              <w:ind w:right="60"/>
              <w:jc w:val="both"/>
              <w:rPr>
                <w:rFonts w:ascii="Times New Roman" w:hAnsi="Times New Roman" w:cs="Times New Roman"/>
                <w:sz w:val="24"/>
                <w:szCs w:val="24"/>
                <w:lang w:val="en-US"/>
              </w:rPr>
            </w:pPr>
            <w:r>
              <w:rPr>
                <w:rFonts w:ascii="Times New Roman" w:hAnsi="Times New Roman" w:cs="Times New Roman"/>
                <w:sz w:val="24"/>
                <w:szCs w:val="24"/>
                <w:lang w:val="en-US"/>
              </w:rPr>
              <w:t>$23.88</w:t>
            </w:r>
          </w:p>
        </w:tc>
        <w:tc>
          <w:tcPr>
            <w:tcW w:w="1520" w:type="dxa"/>
          </w:tcPr>
          <w:p w14:paraId="0F21D200" w14:textId="3439F1FC" w:rsidR="009542A3" w:rsidRPr="0099449E" w:rsidRDefault="009542A3" w:rsidP="0099449E">
            <w:pPr>
              <w:tabs>
                <w:tab w:val="left" w:pos="2127"/>
              </w:tabs>
              <w:autoSpaceDE w:val="0"/>
              <w:autoSpaceDN w:val="0"/>
              <w:adjustRightInd w:val="0"/>
              <w:spacing w:after="0" w:line="360" w:lineRule="auto"/>
              <w:ind w:right="60"/>
              <w:jc w:val="both"/>
              <w:rPr>
                <w:rFonts w:ascii="Times New Roman" w:hAnsi="Times New Roman" w:cs="Times New Roman"/>
                <w:sz w:val="24"/>
                <w:szCs w:val="24"/>
                <w:lang w:val="en-US"/>
              </w:rPr>
            </w:pPr>
            <w:r>
              <w:rPr>
                <w:rFonts w:ascii="Times New Roman" w:hAnsi="Times New Roman" w:cs="Times New Roman"/>
                <w:sz w:val="24"/>
                <w:szCs w:val="24"/>
                <w:lang w:val="en-US"/>
              </w:rPr>
              <w:t>$11.59</w:t>
            </w:r>
          </w:p>
        </w:tc>
        <w:tc>
          <w:tcPr>
            <w:tcW w:w="1363" w:type="dxa"/>
          </w:tcPr>
          <w:p w14:paraId="1F81FAC8" w14:textId="2E050F6A" w:rsidR="009542A3" w:rsidRPr="0099449E" w:rsidRDefault="009542A3" w:rsidP="0099449E">
            <w:pPr>
              <w:tabs>
                <w:tab w:val="left" w:pos="2127"/>
              </w:tabs>
              <w:autoSpaceDE w:val="0"/>
              <w:autoSpaceDN w:val="0"/>
              <w:adjustRightInd w:val="0"/>
              <w:spacing w:after="0" w:line="360" w:lineRule="auto"/>
              <w:ind w:right="60"/>
              <w:jc w:val="both"/>
              <w:rPr>
                <w:rFonts w:ascii="Times New Roman" w:hAnsi="Times New Roman" w:cs="Times New Roman"/>
                <w:sz w:val="24"/>
                <w:szCs w:val="24"/>
                <w:lang w:val="en-US"/>
              </w:rPr>
            </w:pPr>
            <w:r>
              <w:rPr>
                <w:rFonts w:ascii="Times New Roman" w:hAnsi="Times New Roman" w:cs="Times New Roman"/>
                <w:sz w:val="24"/>
                <w:szCs w:val="24"/>
                <w:lang w:val="en-US"/>
              </w:rPr>
              <w:t>$2.94</w:t>
            </w:r>
          </w:p>
        </w:tc>
        <w:tc>
          <w:tcPr>
            <w:tcW w:w="1403" w:type="dxa"/>
          </w:tcPr>
          <w:p w14:paraId="587E87A6" w14:textId="132D1832" w:rsidR="009542A3" w:rsidRPr="0099449E" w:rsidRDefault="009542A3" w:rsidP="0099449E">
            <w:pPr>
              <w:tabs>
                <w:tab w:val="left" w:pos="2127"/>
              </w:tabs>
              <w:autoSpaceDE w:val="0"/>
              <w:autoSpaceDN w:val="0"/>
              <w:adjustRightInd w:val="0"/>
              <w:spacing w:after="0" w:line="360" w:lineRule="auto"/>
              <w:ind w:right="60"/>
              <w:jc w:val="both"/>
              <w:rPr>
                <w:rFonts w:ascii="Times New Roman" w:hAnsi="Times New Roman" w:cs="Times New Roman"/>
                <w:sz w:val="24"/>
                <w:szCs w:val="24"/>
                <w:lang w:val="en-US"/>
              </w:rPr>
            </w:pPr>
            <w:r>
              <w:rPr>
                <w:rFonts w:ascii="Times New Roman" w:hAnsi="Times New Roman" w:cs="Times New Roman"/>
                <w:sz w:val="24"/>
                <w:szCs w:val="24"/>
                <w:lang w:val="en-US"/>
              </w:rPr>
              <w:t>$98.07</w:t>
            </w:r>
          </w:p>
        </w:tc>
      </w:tr>
    </w:tbl>
    <w:p w14:paraId="45D00EC6" w14:textId="77777777" w:rsidR="0099449E" w:rsidRDefault="0099449E" w:rsidP="0099449E">
      <w:pPr>
        <w:tabs>
          <w:tab w:val="left" w:pos="2127"/>
        </w:tabs>
        <w:autoSpaceDE w:val="0"/>
        <w:autoSpaceDN w:val="0"/>
        <w:adjustRightInd w:val="0"/>
        <w:spacing w:after="0" w:line="360" w:lineRule="auto"/>
        <w:jc w:val="both"/>
        <w:rPr>
          <w:rFonts w:ascii="Times New Roman" w:hAnsi="Times New Roman" w:cs="Times New Roman"/>
          <w:color w:val="222222"/>
          <w:sz w:val="24"/>
          <w:szCs w:val="24"/>
          <w:shd w:val="clear" w:color="auto" w:fill="FFFFFF"/>
        </w:rPr>
      </w:pPr>
    </w:p>
    <w:p w14:paraId="3522B94D" w14:textId="3F8856E7" w:rsidR="0099449E" w:rsidRPr="0099449E" w:rsidRDefault="0099449E" w:rsidP="0099449E">
      <w:pPr>
        <w:tabs>
          <w:tab w:val="left" w:pos="2127"/>
        </w:tabs>
        <w:autoSpaceDE w:val="0"/>
        <w:autoSpaceDN w:val="0"/>
        <w:adjustRightInd w:val="0"/>
        <w:spacing w:after="0" w:line="360" w:lineRule="auto"/>
        <w:jc w:val="both"/>
        <w:rPr>
          <w:rFonts w:ascii="Times New Roman" w:hAnsi="Times New Roman" w:cs="Times New Roman"/>
          <w:sz w:val="24"/>
          <w:szCs w:val="24"/>
          <w:lang w:val="en-US"/>
        </w:rPr>
      </w:pPr>
      <w:r w:rsidRPr="0099449E">
        <w:rPr>
          <w:rFonts w:ascii="Times New Roman" w:hAnsi="Times New Roman" w:cs="Times New Roman"/>
          <w:color w:val="222222"/>
          <w:sz w:val="24"/>
          <w:szCs w:val="24"/>
          <w:shd w:val="clear" w:color="auto" w:fill="FFFFFF"/>
        </w:rPr>
        <w:t>The data reflects a diverse trader base, comprising both small informal sellers and large-scale commercial operators, each contributing differently to the bitter kola market. Operational costs were relatively low for most traders, showing efficient cost control among established market participants.</w:t>
      </w:r>
    </w:p>
    <w:p w14:paraId="283D93BA" w14:textId="77777777" w:rsidR="0099449E" w:rsidRDefault="0099449E" w:rsidP="0099449E">
      <w:pPr>
        <w:shd w:val="clear" w:color="auto" w:fill="FFFFFF"/>
        <w:spacing w:after="0" w:line="360" w:lineRule="auto"/>
        <w:jc w:val="both"/>
        <w:rPr>
          <w:rFonts w:ascii="Times New Roman" w:eastAsia="Times New Roman" w:hAnsi="Times New Roman" w:cs="Times New Roman"/>
          <w:color w:val="222222"/>
          <w:sz w:val="24"/>
          <w:szCs w:val="24"/>
        </w:rPr>
      </w:pPr>
    </w:p>
    <w:p w14:paraId="4B747C0C" w14:textId="45A2E432" w:rsidR="0099449E" w:rsidRPr="0032006B" w:rsidRDefault="0099449E" w:rsidP="0032006B">
      <w:pPr>
        <w:pStyle w:val="ListParagraph"/>
        <w:numPr>
          <w:ilvl w:val="1"/>
          <w:numId w:val="13"/>
        </w:numPr>
        <w:shd w:val="clear" w:color="auto" w:fill="FFFFFF"/>
        <w:spacing w:after="0" w:line="360" w:lineRule="auto"/>
        <w:jc w:val="both"/>
        <w:rPr>
          <w:rFonts w:ascii="Times New Roman" w:eastAsia="Times New Roman" w:hAnsi="Times New Roman" w:cs="Times New Roman"/>
          <w:b/>
          <w:bCs/>
          <w:color w:val="222222"/>
          <w:sz w:val="24"/>
          <w:szCs w:val="24"/>
        </w:rPr>
      </w:pPr>
      <w:r w:rsidRPr="0032006B">
        <w:rPr>
          <w:rFonts w:ascii="Times New Roman" w:eastAsia="Times New Roman" w:hAnsi="Times New Roman" w:cs="Times New Roman"/>
          <w:b/>
          <w:bCs/>
          <w:color w:val="222222"/>
          <w:sz w:val="24"/>
          <w:szCs w:val="24"/>
        </w:rPr>
        <w:t>Value Chain Structure and Market Channels</w:t>
      </w:r>
    </w:p>
    <w:p w14:paraId="02A7A617" w14:textId="0B4E807B" w:rsidR="0099449E" w:rsidRPr="0099449E" w:rsidRDefault="0099449E" w:rsidP="0099449E">
      <w:pPr>
        <w:shd w:val="clear" w:color="auto" w:fill="FFFFFF"/>
        <w:spacing w:after="0" w:line="360" w:lineRule="auto"/>
        <w:jc w:val="both"/>
        <w:rPr>
          <w:rFonts w:ascii="Times New Roman" w:eastAsia="Times New Roman" w:hAnsi="Times New Roman" w:cs="Times New Roman"/>
          <w:color w:val="222222"/>
          <w:sz w:val="24"/>
          <w:szCs w:val="24"/>
        </w:rPr>
      </w:pPr>
      <w:r w:rsidRPr="0099449E">
        <w:rPr>
          <w:rFonts w:ascii="Times New Roman" w:eastAsia="Times New Roman" w:hAnsi="Times New Roman" w:cs="Times New Roman"/>
          <w:color w:val="222222"/>
          <w:sz w:val="24"/>
          <w:szCs w:val="24"/>
        </w:rPr>
        <w:t xml:space="preserve">The bitter kola value chain in </w:t>
      </w:r>
      <w:r w:rsidR="002042FA">
        <w:rPr>
          <w:rFonts w:ascii="Times New Roman" w:eastAsia="Times New Roman" w:hAnsi="Times New Roman" w:cs="Times New Roman"/>
          <w:color w:val="222222"/>
          <w:sz w:val="24"/>
          <w:szCs w:val="24"/>
        </w:rPr>
        <w:t xml:space="preserve">Meme </w:t>
      </w:r>
      <w:r w:rsidRPr="0099449E">
        <w:rPr>
          <w:rFonts w:ascii="Times New Roman" w:eastAsia="Times New Roman" w:hAnsi="Times New Roman" w:cs="Times New Roman"/>
          <w:color w:val="222222"/>
          <w:sz w:val="24"/>
          <w:szCs w:val="24"/>
        </w:rPr>
        <w:t xml:space="preserve">comprises several interconnected actors: harvesters/producers, assemblers, wholesalers, retailers, and consumers. The chain demonstrated weak linkages and minimal cooperative engagement, with limited vertical integration. The study identified six main market </w:t>
      </w:r>
      <w:proofErr w:type="spellStart"/>
      <w:r w:rsidRPr="0099449E">
        <w:rPr>
          <w:rFonts w:ascii="Times New Roman" w:eastAsia="Times New Roman" w:hAnsi="Times New Roman" w:cs="Times New Roman"/>
          <w:color w:val="222222"/>
          <w:sz w:val="24"/>
          <w:szCs w:val="24"/>
        </w:rPr>
        <w:t>centers</w:t>
      </w:r>
      <w:proofErr w:type="spellEnd"/>
      <w:r w:rsidRPr="0099449E">
        <w:rPr>
          <w:rFonts w:ascii="Times New Roman" w:eastAsia="Times New Roman" w:hAnsi="Times New Roman" w:cs="Times New Roman"/>
          <w:color w:val="222222"/>
          <w:sz w:val="24"/>
          <w:szCs w:val="24"/>
        </w:rPr>
        <w:t xml:space="preserve"> serving as key hubs in the distribution network: </w:t>
      </w:r>
      <w:proofErr w:type="spellStart"/>
      <w:r w:rsidRPr="0099449E">
        <w:rPr>
          <w:rFonts w:ascii="Times New Roman" w:eastAsia="Times New Roman" w:hAnsi="Times New Roman" w:cs="Times New Roman"/>
          <w:color w:val="222222"/>
          <w:sz w:val="24"/>
          <w:szCs w:val="24"/>
        </w:rPr>
        <w:t>Kake</w:t>
      </w:r>
      <w:proofErr w:type="spellEnd"/>
      <w:r w:rsidRPr="0099449E">
        <w:rPr>
          <w:rFonts w:ascii="Times New Roman" w:eastAsia="Times New Roman" w:hAnsi="Times New Roman" w:cs="Times New Roman"/>
          <w:color w:val="222222"/>
          <w:sz w:val="24"/>
          <w:szCs w:val="24"/>
        </w:rPr>
        <w:t xml:space="preserve">, </w:t>
      </w:r>
      <w:proofErr w:type="spellStart"/>
      <w:r w:rsidRPr="0099449E">
        <w:rPr>
          <w:rFonts w:ascii="Times New Roman" w:eastAsia="Times New Roman" w:hAnsi="Times New Roman" w:cs="Times New Roman"/>
          <w:color w:val="222222"/>
          <w:sz w:val="24"/>
          <w:szCs w:val="24"/>
        </w:rPr>
        <w:t>Kumbe</w:t>
      </w:r>
      <w:proofErr w:type="spellEnd"/>
      <w:r w:rsidRPr="0099449E">
        <w:rPr>
          <w:rFonts w:ascii="Times New Roman" w:eastAsia="Times New Roman" w:hAnsi="Times New Roman" w:cs="Times New Roman"/>
          <w:color w:val="222222"/>
          <w:sz w:val="24"/>
          <w:szCs w:val="24"/>
        </w:rPr>
        <w:t xml:space="preserve">, </w:t>
      </w:r>
      <w:proofErr w:type="spellStart"/>
      <w:r w:rsidRPr="0099449E">
        <w:rPr>
          <w:rFonts w:ascii="Times New Roman" w:eastAsia="Times New Roman" w:hAnsi="Times New Roman" w:cs="Times New Roman"/>
          <w:color w:val="222222"/>
          <w:sz w:val="24"/>
          <w:szCs w:val="24"/>
        </w:rPr>
        <w:t>Mabunji</w:t>
      </w:r>
      <w:proofErr w:type="spellEnd"/>
      <w:r w:rsidRPr="0099449E">
        <w:rPr>
          <w:rFonts w:ascii="Times New Roman" w:eastAsia="Times New Roman" w:hAnsi="Times New Roman" w:cs="Times New Roman"/>
          <w:color w:val="222222"/>
          <w:sz w:val="24"/>
          <w:szCs w:val="24"/>
        </w:rPr>
        <w:t xml:space="preserve">, </w:t>
      </w:r>
      <w:proofErr w:type="spellStart"/>
      <w:r w:rsidRPr="0099449E">
        <w:rPr>
          <w:rFonts w:ascii="Times New Roman" w:eastAsia="Times New Roman" w:hAnsi="Times New Roman" w:cs="Times New Roman"/>
          <w:color w:val="222222"/>
          <w:sz w:val="24"/>
          <w:szCs w:val="24"/>
        </w:rPr>
        <w:t>Kumba</w:t>
      </w:r>
      <w:proofErr w:type="spellEnd"/>
      <w:r w:rsidRPr="0099449E">
        <w:rPr>
          <w:rFonts w:ascii="Times New Roman" w:eastAsia="Times New Roman" w:hAnsi="Times New Roman" w:cs="Times New Roman"/>
          <w:color w:val="222222"/>
          <w:sz w:val="24"/>
          <w:szCs w:val="24"/>
        </w:rPr>
        <w:t xml:space="preserve"> main market, </w:t>
      </w:r>
      <w:proofErr w:type="spellStart"/>
      <w:r w:rsidRPr="0099449E">
        <w:rPr>
          <w:rFonts w:ascii="Times New Roman" w:eastAsia="Times New Roman" w:hAnsi="Times New Roman" w:cs="Times New Roman"/>
          <w:color w:val="222222"/>
          <w:sz w:val="24"/>
          <w:szCs w:val="24"/>
        </w:rPr>
        <w:t>Mamfe</w:t>
      </w:r>
      <w:proofErr w:type="spellEnd"/>
      <w:r w:rsidRPr="0099449E">
        <w:rPr>
          <w:rFonts w:ascii="Times New Roman" w:eastAsia="Times New Roman" w:hAnsi="Times New Roman" w:cs="Times New Roman"/>
          <w:color w:val="222222"/>
          <w:sz w:val="24"/>
          <w:szCs w:val="24"/>
        </w:rPr>
        <w:t xml:space="preserve">, and </w:t>
      </w:r>
      <w:proofErr w:type="spellStart"/>
      <w:r w:rsidRPr="0099449E">
        <w:rPr>
          <w:rFonts w:ascii="Times New Roman" w:eastAsia="Times New Roman" w:hAnsi="Times New Roman" w:cs="Times New Roman"/>
          <w:color w:val="222222"/>
          <w:sz w:val="24"/>
          <w:szCs w:val="24"/>
        </w:rPr>
        <w:t>Manyemen</w:t>
      </w:r>
      <w:proofErr w:type="spellEnd"/>
      <w:r w:rsidRPr="0099449E">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lang w:val="en-US"/>
        </w:rPr>
        <w:t xml:space="preserve"> </w:t>
      </w:r>
      <w:r w:rsidRPr="0099449E">
        <w:rPr>
          <w:rFonts w:ascii="Times New Roman" w:eastAsia="Times New Roman" w:hAnsi="Times New Roman" w:cs="Times New Roman"/>
          <w:color w:val="222222"/>
          <w:sz w:val="24"/>
          <w:szCs w:val="24"/>
        </w:rPr>
        <w:t>This decentralized structure supports a flexible and informal supply chain but contributes to price volatility due to weak regulation and market information asymmetry. Focus group discussions revealed that farmers often combine production, retail, and wholesale roles, with the majority owning small farms (1-5 hectares) and marketing their produce individually due to low cooperative participation (</w:t>
      </w:r>
      <w:r>
        <w:rPr>
          <w:rFonts w:ascii="Times New Roman" w:eastAsia="Times New Roman" w:hAnsi="Times New Roman" w:cs="Times New Roman"/>
          <w:color w:val="222222"/>
          <w:sz w:val="24"/>
          <w:szCs w:val="24"/>
          <w:lang w:val="en-US"/>
        </w:rPr>
        <w:t>15</w:t>
      </w:r>
      <w:r w:rsidRPr="0099449E">
        <w:rPr>
          <w:rFonts w:ascii="Times New Roman" w:eastAsia="Times New Roman" w:hAnsi="Times New Roman" w:cs="Times New Roman"/>
          <w:color w:val="222222"/>
          <w:sz w:val="24"/>
          <w:szCs w:val="24"/>
        </w:rPr>
        <w:t>%).</w:t>
      </w:r>
    </w:p>
    <w:p w14:paraId="73C8D2C6" w14:textId="5E57BC98" w:rsidR="0099449E" w:rsidRPr="0099449E" w:rsidRDefault="0099449E" w:rsidP="0099449E">
      <w:pPr>
        <w:tabs>
          <w:tab w:val="left" w:pos="2127"/>
        </w:tabs>
        <w:autoSpaceDE w:val="0"/>
        <w:autoSpaceDN w:val="0"/>
        <w:adjustRightInd w:val="0"/>
        <w:spacing w:after="0" w:line="360" w:lineRule="auto"/>
        <w:rPr>
          <w:rFonts w:ascii="Times New Roman" w:hAnsi="Times New Roman" w:cs="Times New Roman"/>
          <w:sz w:val="24"/>
          <w:szCs w:val="24"/>
          <w:lang w:val="en-US"/>
        </w:rPr>
      </w:pPr>
    </w:p>
    <w:p w14:paraId="63967261" w14:textId="7B0537B4" w:rsidR="0099449E" w:rsidRPr="0099449E" w:rsidRDefault="0099449E" w:rsidP="0099449E">
      <w:pPr>
        <w:shd w:val="clear" w:color="auto" w:fill="FFFFFF"/>
        <w:spacing w:after="0" w:line="360" w:lineRule="auto"/>
        <w:jc w:val="both"/>
        <w:rPr>
          <w:rFonts w:ascii="Times New Roman" w:eastAsia="Times New Roman" w:hAnsi="Times New Roman" w:cs="Times New Roman"/>
          <w:b/>
          <w:bCs/>
          <w:color w:val="222222"/>
          <w:sz w:val="24"/>
          <w:szCs w:val="24"/>
        </w:rPr>
      </w:pPr>
      <w:r w:rsidRPr="0099449E">
        <w:rPr>
          <w:rFonts w:ascii="Times New Roman" w:eastAsia="Times New Roman" w:hAnsi="Times New Roman" w:cs="Times New Roman"/>
          <w:b/>
          <w:bCs/>
          <w:color w:val="222222"/>
          <w:sz w:val="24"/>
          <w:szCs w:val="24"/>
        </w:rPr>
        <w:t>3.5</w:t>
      </w:r>
      <w:r w:rsidR="0032006B">
        <w:rPr>
          <w:rFonts w:ascii="Times New Roman" w:eastAsia="Times New Roman" w:hAnsi="Times New Roman" w:cs="Times New Roman"/>
          <w:b/>
          <w:bCs/>
          <w:color w:val="222222"/>
          <w:sz w:val="24"/>
          <w:szCs w:val="24"/>
        </w:rPr>
        <w:t xml:space="preserve">. </w:t>
      </w:r>
      <w:r w:rsidRPr="0099449E">
        <w:rPr>
          <w:rFonts w:ascii="Times New Roman" w:eastAsia="Times New Roman" w:hAnsi="Times New Roman" w:cs="Times New Roman"/>
          <w:b/>
          <w:bCs/>
          <w:color w:val="222222"/>
          <w:sz w:val="24"/>
          <w:szCs w:val="24"/>
        </w:rPr>
        <w:t>Constraints in the Value Chain</w:t>
      </w:r>
    </w:p>
    <w:p w14:paraId="59A47FE8" w14:textId="72020580" w:rsidR="0099449E" w:rsidRPr="0099449E" w:rsidRDefault="0099449E" w:rsidP="0099449E">
      <w:pPr>
        <w:shd w:val="clear" w:color="auto" w:fill="FFFFFF"/>
        <w:spacing w:after="0" w:line="360" w:lineRule="auto"/>
        <w:jc w:val="both"/>
        <w:rPr>
          <w:rFonts w:ascii="Times New Roman" w:eastAsia="Times New Roman" w:hAnsi="Times New Roman" w:cs="Times New Roman"/>
          <w:b/>
          <w:bCs/>
          <w:color w:val="222222"/>
          <w:sz w:val="24"/>
          <w:szCs w:val="24"/>
        </w:rPr>
      </w:pPr>
      <w:r w:rsidRPr="0099449E">
        <w:rPr>
          <w:rFonts w:ascii="Times New Roman" w:eastAsia="Times New Roman" w:hAnsi="Times New Roman" w:cs="Times New Roman"/>
          <w:b/>
          <w:bCs/>
          <w:color w:val="222222"/>
          <w:sz w:val="24"/>
          <w:szCs w:val="24"/>
        </w:rPr>
        <w:t>3.5.1</w:t>
      </w:r>
      <w:r w:rsidR="0032006B">
        <w:rPr>
          <w:rFonts w:ascii="Times New Roman" w:eastAsia="Times New Roman" w:hAnsi="Times New Roman" w:cs="Times New Roman"/>
          <w:b/>
          <w:bCs/>
          <w:color w:val="222222"/>
          <w:sz w:val="24"/>
          <w:szCs w:val="24"/>
        </w:rPr>
        <w:t xml:space="preserve">. </w:t>
      </w:r>
      <w:r w:rsidRPr="0099449E">
        <w:rPr>
          <w:rFonts w:ascii="Times New Roman" w:eastAsia="Times New Roman" w:hAnsi="Times New Roman" w:cs="Times New Roman"/>
          <w:b/>
          <w:bCs/>
          <w:color w:val="222222"/>
          <w:sz w:val="24"/>
          <w:szCs w:val="24"/>
        </w:rPr>
        <w:t>Challenges for Harvesters</w:t>
      </w:r>
    </w:p>
    <w:p w14:paraId="3A9BDD75" w14:textId="39C348B6" w:rsidR="0099449E" w:rsidRPr="00B73AEC" w:rsidRDefault="0099449E" w:rsidP="00B73AEC">
      <w:pPr>
        <w:shd w:val="clear" w:color="auto" w:fill="FFFFFF"/>
        <w:spacing w:after="0" w:line="360" w:lineRule="auto"/>
        <w:jc w:val="both"/>
        <w:rPr>
          <w:rFonts w:ascii="Times New Roman" w:eastAsia="Times New Roman" w:hAnsi="Times New Roman" w:cs="Times New Roman"/>
          <w:color w:val="222222"/>
          <w:sz w:val="24"/>
          <w:szCs w:val="24"/>
          <w:lang w:val="en-US"/>
        </w:rPr>
      </w:pPr>
      <w:r w:rsidRPr="0099449E">
        <w:rPr>
          <w:rFonts w:ascii="Times New Roman" w:eastAsia="Times New Roman" w:hAnsi="Times New Roman" w:cs="Times New Roman"/>
          <w:color w:val="222222"/>
          <w:sz w:val="24"/>
          <w:szCs w:val="24"/>
        </w:rPr>
        <w:t>Harvesters faced multiple constraints limiting their operational capacity</w:t>
      </w:r>
      <w:r>
        <w:rPr>
          <w:rFonts w:ascii="Times New Roman" w:eastAsia="Times New Roman" w:hAnsi="Times New Roman" w:cs="Times New Roman"/>
          <w:color w:val="222222"/>
          <w:sz w:val="24"/>
          <w:szCs w:val="24"/>
          <w:lang w:val="en-US"/>
        </w:rPr>
        <w:t xml:space="preserve"> including</w:t>
      </w:r>
      <w:r w:rsidRPr="0099449E">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lang w:val="en-US"/>
        </w:rPr>
        <w:t xml:space="preserve"> l</w:t>
      </w:r>
      <w:r w:rsidRPr="0099449E">
        <w:rPr>
          <w:rFonts w:ascii="Times New Roman" w:eastAsia="Times New Roman" w:hAnsi="Times New Roman" w:cs="Times New Roman"/>
          <w:color w:val="222222"/>
          <w:sz w:val="24"/>
          <w:szCs w:val="24"/>
        </w:rPr>
        <w:t>ack of storage/drying space (23.7% of respondents)</w:t>
      </w:r>
      <w:r w:rsidR="00B73AEC">
        <w:rPr>
          <w:rFonts w:ascii="Times New Roman" w:eastAsia="Times New Roman" w:hAnsi="Times New Roman" w:cs="Times New Roman"/>
          <w:color w:val="222222"/>
          <w:sz w:val="24"/>
          <w:szCs w:val="24"/>
          <w:lang w:val="en-US"/>
        </w:rPr>
        <w:t xml:space="preserve"> which</w:t>
      </w:r>
      <w:r w:rsidRPr="0099449E">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lang w:val="en-US"/>
        </w:rPr>
        <w:t>a</w:t>
      </w:r>
      <w:proofErr w:type="spellStart"/>
      <w:r w:rsidRPr="0099449E">
        <w:rPr>
          <w:rFonts w:ascii="Times New Roman" w:eastAsia="Times New Roman" w:hAnsi="Times New Roman" w:cs="Times New Roman"/>
          <w:color w:val="222222"/>
          <w:sz w:val="24"/>
          <w:szCs w:val="24"/>
        </w:rPr>
        <w:t>ffect</w:t>
      </w:r>
      <w:proofErr w:type="spellEnd"/>
      <w:r w:rsidR="00B73AEC">
        <w:rPr>
          <w:rFonts w:ascii="Times New Roman" w:eastAsia="Times New Roman" w:hAnsi="Times New Roman" w:cs="Times New Roman"/>
          <w:color w:val="222222"/>
          <w:sz w:val="24"/>
          <w:szCs w:val="24"/>
          <w:lang w:val="en-US"/>
        </w:rPr>
        <w:t>s</w:t>
      </w:r>
      <w:r w:rsidRPr="0099449E">
        <w:rPr>
          <w:rFonts w:ascii="Times New Roman" w:eastAsia="Times New Roman" w:hAnsi="Times New Roman" w:cs="Times New Roman"/>
          <w:color w:val="222222"/>
          <w:sz w:val="24"/>
          <w:szCs w:val="24"/>
        </w:rPr>
        <w:t xml:space="preserve"> post-harvest quality and ability to hold products for better prices</w:t>
      </w:r>
      <w:r w:rsidR="00B73AEC">
        <w:rPr>
          <w:rFonts w:ascii="Times New Roman" w:eastAsia="Times New Roman" w:hAnsi="Times New Roman" w:cs="Times New Roman"/>
          <w:color w:val="222222"/>
          <w:sz w:val="24"/>
          <w:szCs w:val="24"/>
          <w:lang w:val="en-US"/>
        </w:rPr>
        <w:t>; e</w:t>
      </w:r>
      <w:proofErr w:type="spellStart"/>
      <w:r w:rsidRPr="0099449E">
        <w:rPr>
          <w:rFonts w:ascii="Times New Roman" w:eastAsia="Times New Roman" w:hAnsi="Times New Roman" w:cs="Times New Roman"/>
          <w:color w:val="222222"/>
          <w:sz w:val="24"/>
          <w:szCs w:val="24"/>
        </w:rPr>
        <w:t>xcessive</w:t>
      </w:r>
      <w:proofErr w:type="spellEnd"/>
      <w:r w:rsidRPr="0099449E">
        <w:rPr>
          <w:rFonts w:ascii="Times New Roman" w:eastAsia="Times New Roman" w:hAnsi="Times New Roman" w:cs="Times New Roman"/>
          <w:color w:val="222222"/>
          <w:sz w:val="24"/>
          <w:szCs w:val="24"/>
        </w:rPr>
        <w:t xml:space="preserve"> rainfall (21.1%)</w:t>
      </w:r>
      <w:r w:rsidR="00B73AEC">
        <w:rPr>
          <w:rFonts w:ascii="Times New Roman" w:eastAsia="Times New Roman" w:hAnsi="Times New Roman" w:cs="Times New Roman"/>
          <w:color w:val="222222"/>
          <w:sz w:val="24"/>
          <w:szCs w:val="24"/>
          <w:lang w:val="en-US"/>
        </w:rPr>
        <w:t>, c</w:t>
      </w:r>
      <w:proofErr w:type="spellStart"/>
      <w:r w:rsidRPr="0099449E">
        <w:rPr>
          <w:rFonts w:ascii="Times New Roman" w:eastAsia="Times New Roman" w:hAnsi="Times New Roman" w:cs="Times New Roman"/>
          <w:color w:val="222222"/>
          <w:sz w:val="24"/>
          <w:szCs w:val="24"/>
        </w:rPr>
        <w:t>ausing</w:t>
      </w:r>
      <w:proofErr w:type="spellEnd"/>
      <w:r w:rsidRPr="0099449E">
        <w:rPr>
          <w:rFonts w:ascii="Times New Roman" w:eastAsia="Times New Roman" w:hAnsi="Times New Roman" w:cs="Times New Roman"/>
          <w:color w:val="222222"/>
          <w:sz w:val="24"/>
          <w:szCs w:val="24"/>
        </w:rPr>
        <w:t xml:space="preserve"> fruit spoilage and harvest difficulties, especially during rainy seasons</w:t>
      </w:r>
      <w:r w:rsidR="00B73AEC">
        <w:rPr>
          <w:rFonts w:ascii="Times New Roman" w:eastAsia="Times New Roman" w:hAnsi="Times New Roman" w:cs="Times New Roman"/>
          <w:color w:val="222222"/>
          <w:sz w:val="24"/>
          <w:szCs w:val="24"/>
          <w:lang w:val="en-US"/>
        </w:rPr>
        <w:t>; t</w:t>
      </w:r>
      <w:proofErr w:type="spellStart"/>
      <w:r w:rsidRPr="0099449E">
        <w:rPr>
          <w:rFonts w:ascii="Times New Roman" w:eastAsia="Times New Roman" w:hAnsi="Times New Roman" w:cs="Times New Roman"/>
          <w:color w:val="222222"/>
          <w:sz w:val="24"/>
          <w:szCs w:val="24"/>
        </w:rPr>
        <w:t>ransportation</w:t>
      </w:r>
      <w:proofErr w:type="spellEnd"/>
      <w:r w:rsidRPr="0099449E">
        <w:rPr>
          <w:rFonts w:ascii="Times New Roman" w:eastAsia="Times New Roman" w:hAnsi="Times New Roman" w:cs="Times New Roman"/>
          <w:color w:val="222222"/>
          <w:sz w:val="24"/>
          <w:szCs w:val="24"/>
        </w:rPr>
        <w:t xml:space="preserve"> costs (18.4%)</w:t>
      </w:r>
      <w:r w:rsidR="00B73AEC">
        <w:rPr>
          <w:rFonts w:ascii="Times New Roman" w:eastAsia="Times New Roman" w:hAnsi="Times New Roman" w:cs="Times New Roman"/>
          <w:color w:val="222222"/>
          <w:sz w:val="24"/>
          <w:szCs w:val="24"/>
          <w:lang w:val="en-US"/>
        </w:rPr>
        <w:t>,</w:t>
      </w:r>
      <w:r w:rsidRPr="0099449E">
        <w:rPr>
          <w:rFonts w:ascii="Times New Roman" w:eastAsia="Times New Roman" w:hAnsi="Times New Roman" w:cs="Times New Roman"/>
          <w:color w:val="222222"/>
          <w:sz w:val="24"/>
          <w:szCs w:val="24"/>
        </w:rPr>
        <w:t xml:space="preserve"> </w:t>
      </w:r>
      <w:r w:rsidR="00631239" w:rsidRPr="0099449E">
        <w:rPr>
          <w:rFonts w:ascii="Times New Roman" w:eastAsia="Times New Roman" w:hAnsi="Times New Roman" w:cs="Times New Roman"/>
          <w:color w:val="222222"/>
          <w:sz w:val="24"/>
          <w:szCs w:val="24"/>
        </w:rPr>
        <w:t>inflated</w:t>
      </w:r>
      <w:r w:rsidRPr="0099449E">
        <w:rPr>
          <w:rFonts w:ascii="Times New Roman" w:eastAsia="Times New Roman" w:hAnsi="Times New Roman" w:cs="Times New Roman"/>
          <w:color w:val="222222"/>
          <w:sz w:val="24"/>
          <w:szCs w:val="24"/>
        </w:rPr>
        <w:t xml:space="preserve"> by poor road infrastructure, reducing profit margins</w:t>
      </w:r>
      <w:r w:rsidR="00B73AEC">
        <w:rPr>
          <w:rFonts w:ascii="Times New Roman" w:eastAsia="Times New Roman" w:hAnsi="Times New Roman" w:cs="Times New Roman"/>
          <w:color w:val="222222"/>
          <w:sz w:val="24"/>
          <w:szCs w:val="24"/>
          <w:lang w:val="en-US"/>
        </w:rPr>
        <w:t>; p</w:t>
      </w:r>
      <w:proofErr w:type="spellStart"/>
      <w:r w:rsidRPr="0099449E">
        <w:rPr>
          <w:rFonts w:ascii="Times New Roman" w:eastAsia="Times New Roman" w:hAnsi="Times New Roman" w:cs="Times New Roman"/>
          <w:color w:val="222222"/>
          <w:sz w:val="24"/>
          <w:szCs w:val="24"/>
        </w:rPr>
        <w:t>oor</w:t>
      </w:r>
      <w:proofErr w:type="spellEnd"/>
      <w:r w:rsidRPr="0099449E">
        <w:rPr>
          <w:rFonts w:ascii="Times New Roman" w:eastAsia="Times New Roman" w:hAnsi="Times New Roman" w:cs="Times New Roman"/>
          <w:color w:val="222222"/>
          <w:sz w:val="24"/>
          <w:szCs w:val="24"/>
        </w:rPr>
        <w:t xml:space="preserve"> harvesting tools (15.8%)</w:t>
      </w:r>
      <w:r w:rsidR="00B73AEC">
        <w:rPr>
          <w:rFonts w:ascii="Times New Roman" w:eastAsia="Times New Roman" w:hAnsi="Times New Roman" w:cs="Times New Roman"/>
          <w:color w:val="222222"/>
          <w:sz w:val="24"/>
          <w:szCs w:val="24"/>
          <w:lang w:val="en-US"/>
        </w:rPr>
        <w:t>, l</w:t>
      </w:r>
      <w:proofErr w:type="spellStart"/>
      <w:r w:rsidRPr="0099449E">
        <w:rPr>
          <w:rFonts w:ascii="Times New Roman" w:eastAsia="Times New Roman" w:hAnsi="Times New Roman" w:cs="Times New Roman"/>
          <w:color w:val="222222"/>
          <w:sz w:val="24"/>
          <w:szCs w:val="24"/>
        </w:rPr>
        <w:t>eading</w:t>
      </w:r>
      <w:proofErr w:type="spellEnd"/>
      <w:r w:rsidRPr="0099449E">
        <w:rPr>
          <w:rFonts w:ascii="Times New Roman" w:eastAsia="Times New Roman" w:hAnsi="Times New Roman" w:cs="Times New Roman"/>
          <w:color w:val="222222"/>
          <w:sz w:val="24"/>
          <w:szCs w:val="24"/>
        </w:rPr>
        <w:t xml:space="preserve"> to inefficiency and potential damage to products</w:t>
      </w:r>
      <w:r w:rsidR="00B73AEC">
        <w:rPr>
          <w:rFonts w:ascii="Times New Roman" w:eastAsia="Times New Roman" w:hAnsi="Times New Roman" w:cs="Times New Roman"/>
          <w:color w:val="222222"/>
          <w:sz w:val="24"/>
          <w:szCs w:val="24"/>
          <w:lang w:val="en-US"/>
        </w:rPr>
        <w:t xml:space="preserve"> and; u</w:t>
      </w:r>
      <w:proofErr w:type="spellStart"/>
      <w:r w:rsidRPr="0099449E">
        <w:rPr>
          <w:rFonts w:ascii="Times New Roman" w:eastAsia="Times New Roman" w:hAnsi="Times New Roman" w:cs="Times New Roman"/>
          <w:color w:val="222222"/>
          <w:sz w:val="24"/>
          <w:szCs w:val="24"/>
        </w:rPr>
        <w:t>nproductive</w:t>
      </w:r>
      <w:proofErr w:type="spellEnd"/>
      <w:r w:rsidRPr="0099449E">
        <w:rPr>
          <w:rFonts w:ascii="Times New Roman" w:eastAsia="Times New Roman" w:hAnsi="Times New Roman" w:cs="Times New Roman"/>
          <w:color w:val="222222"/>
          <w:sz w:val="24"/>
          <w:szCs w:val="24"/>
        </w:rPr>
        <w:t xml:space="preserve"> farming methods (13.2%)</w:t>
      </w:r>
      <w:r w:rsidR="00B73AEC">
        <w:rPr>
          <w:rFonts w:ascii="Times New Roman" w:eastAsia="Times New Roman" w:hAnsi="Times New Roman" w:cs="Times New Roman"/>
          <w:color w:val="222222"/>
          <w:sz w:val="24"/>
          <w:szCs w:val="24"/>
          <w:lang w:val="en-US"/>
        </w:rPr>
        <w:t>,</w:t>
      </w:r>
      <w:r w:rsidRPr="0099449E">
        <w:rPr>
          <w:rFonts w:ascii="Times New Roman" w:eastAsia="Times New Roman" w:hAnsi="Times New Roman" w:cs="Times New Roman"/>
          <w:color w:val="222222"/>
          <w:sz w:val="24"/>
          <w:szCs w:val="24"/>
        </w:rPr>
        <w:t xml:space="preserve"> </w:t>
      </w:r>
      <w:r w:rsidR="00B73AEC">
        <w:rPr>
          <w:rFonts w:ascii="Times New Roman" w:eastAsia="Times New Roman" w:hAnsi="Times New Roman" w:cs="Times New Roman"/>
          <w:color w:val="222222"/>
          <w:sz w:val="24"/>
          <w:szCs w:val="24"/>
          <w:lang w:val="en-US"/>
        </w:rPr>
        <w:t>o</w:t>
      </w:r>
      <w:proofErr w:type="spellStart"/>
      <w:r w:rsidRPr="0099449E">
        <w:rPr>
          <w:rFonts w:ascii="Times New Roman" w:eastAsia="Times New Roman" w:hAnsi="Times New Roman" w:cs="Times New Roman"/>
          <w:color w:val="222222"/>
          <w:sz w:val="24"/>
          <w:szCs w:val="24"/>
        </w:rPr>
        <w:t>ften</w:t>
      </w:r>
      <w:proofErr w:type="spellEnd"/>
      <w:r w:rsidRPr="0099449E">
        <w:rPr>
          <w:rFonts w:ascii="Times New Roman" w:eastAsia="Times New Roman" w:hAnsi="Times New Roman" w:cs="Times New Roman"/>
          <w:color w:val="222222"/>
          <w:sz w:val="24"/>
          <w:szCs w:val="24"/>
        </w:rPr>
        <w:t xml:space="preserve"> inherited traditional practices limiting yields</w:t>
      </w:r>
      <w:r w:rsidR="00B73AEC">
        <w:rPr>
          <w:rFonts w:ascii="Times New Roman" w:eastAsia="Times New Roman" w:hAnsi="Times New Roman" w:cs="Times New Roman"/>
          <w:color w:val="222222"/>
          <w:sz w:val="24"/>
          <w:szCs w:val="24"/>
          <w:lang w:val="en-US"/>
        </w:rPr>
        <w:t>.</w:t>
      </w:r>
    </w:p>
    <w:p w14:paraId="459E4D2F" w14:textId="054EF6FF" w:rsidR="00465D3B" w:rsidRPr="00C43FEC" w:rsidRDefault="009E1AA0" w:rsidP="00C43FEC">
      <w:pPr>
        <w:tabs>
          <w:tab w:val="left" w:pos="2127"/>
        </w:tabs>
        <w:spacing w:line="240" w:lineRule="auto"/>
        <w:jc w:val="both"/>
        <w:rPr>
          <w:rFonts w:eastAsia="Calibri" w:cstheme="minorHAnsi"/>
          <w:color w:val="000000"/>
          <w:lang w:val="en-US"/>
        </w:rPr>
      </w:pPr>
      <w:bookmarkStart w:id="10" w:name="_Hlk199816238"/>
      <w:r>
        <w:rPr>
          <w:noProof/>
        </w:rPr>
        <w:drawing>
          <wp:inline distT="0" distB="0" distL="0" distR="0" wp14:anchorId="41664C4F" wp14:editId="14D67124">
            <wp:extent cx="5064369" cy="2757170"/>
            <wp:effectExtent l="0" t="0" r="3175" b="5080"/>
            <wp:docPr id="1" name="Chart 1">
              <a:extLst xmlns:a="http://schemas.openxmlformats.org/drawingml/2006/main">
                <a:ext uri="{FF2B5EF4-FFF2-40B4-BE49-F238E27FC236}">
                  <a16:creationId xmlns:a16="http://schemas.microsoft.com/office/drawing/2014/main" id="{93E0B664-3BEB-4810-93DB-13950FE090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503CD6D" w14:textId="30295AC5" w:rsidR="00465D3B" w:rsidRPr="00C43FEC" w:rsidRDefault="00465D3B" w:rsidP="00C43FEC">
      <w:pPr>
        <w:pStyle w:val="Heading3"/>
        <w:spacing w:line="240" w:lineRule="auto"/>
        <w:rPr>
          <w:rFonts w:asciiTheme="minorHAnsi" w:hAnsiTheme="minorHAnsi" w:cstheme="minorHAnsi"/>
          <w:sz w:val="22"/>
          <w:szCs w:val="22"/>
          <w:lang w:val="en-US"/>
        </w:rPr>
      </w:pPr>
      <w:bookmarkStart w:id="11" w:name="_Toc201234672"/>
      <w:bookmarkStart w:id="12" w:name="_Hlk199816209"/>
      <w:bookmarkEnd w:id="10"/>
      <w:r w:rsidRPr="00C43FEC">
        <w:rPr>
          <w:rFonts w:asciiTheme="minorHAnsi" w:eastAsia="Calibri" w:hAnsiTheme="minorHAnsi" w:cstheme="minorHAnsi"/>
          <w:color w:val="000000"/>
          <w:sz w:val="22"/>
          <w:szCs w:val="22"/>
          <w:lang w:val="en-US"/>
        </w:rPr>
        <w:t>Figure</w:t>
      </w:r>
      <w:r w:rsidR="0032006B">
        <w:rPr>
          <w:rFonts w:asciiTheme="minorHAnsi" w:eastAsia="Calibri" w:hAnsiTheme="minorHAnsi" w:cstheme="minorHAnsi"/>
          <w:color w:val="000000"/>
          <w:sz w:val="22"/>
          <w:szCs w:val="22"/>
          <w:lang w:val="en-US"/>
        </w:rPr>
        <w:t xml:space="preserve"> </w:t>
      </w:r>
      <w:r w:rsidR="0062695B" w:rsidRPr="00C43FEC">
        <w:rPr>
          <w:rFonts w:asciiTheme="minorHAnsi" w:eastAsia="Calibri" w:hAnsiTheme="minorHAnsi" w:cstheme="minorHAnsi"/>
          <w:color w:val="000000"/>
          <w:sz w:val="22"/>
          <w:szCs w:val="22"/>
          <w:lang w:val="en-US"/>
        </w:rPr>
        <w:t>2</w:t>
      </w:r>
      <w:r w:rsidRPr="00C43FEC">
        <w:rPr>
          <w:rFonts w:asciiTheme="minorHAnsi" w:eastAsia="Calibri" w:hAnsiTheme="minorHAnsi" w:cstheme="minorHAnsi"/>
          <w:color w:val="000000"/>
          <w:sz w:val="22"/>
          <w:szCs w:val="22"/>
          <w:lang w:val="en-US"/>
        </w:rPr>
        <w:t xml:space="preserve">: </w:t>
      </w:r>
      <w:r w:rsidRPr="00C43FEC">
        <w:rPr>
          <w:rFonts w:asciiTheme="minorHAnsi" w:hAnsiTheme="minorHAnsi" w:cstheme="minorHAnsi"/>
          <w:sz w:val="22"/>
          <w:szCs w:val="22"/>
          <w:lang w:val="en-US"/>
        </w:rPr>
        <w:t>Challenges face by Harvesters of bitter kola</w:t>
      </w:r>
      <w:bookmarkEnd w:id="11"/>
    </w:p>
    <w:p w14:paraId="1EEAD4EC" w14:textId="77777777" w:rsidR="009E1AA0" w:rsidRDefault="009E1AA0" w:rsidP="00C43FEC">
      <w:pPr>
        <w:tabs>
          <w:tab w:val="left" w:pos="2127"/>
        </w:tabs>
        <w:spacing w:line="240" w:lineRule="auto"/>
        <w:contextualSpacing/>
        <w:jc w:val="both"/>
        <w:rPr>
          <w:rFonts w:eastAsia="Calibri" w:cstheme="minorHAnsi"/>
          <w:color w:val="000000"/>
          <w:lang w:val="en-US"/>
        </w:rPr>
      </w:pPr>
    </w:p>
    <w:p w14:paraId="7079AFD5" w14:textId="77777777" w:rsidR="009E1AA0" w:rsidRDefault="009E1AA0" w:rsidP="00C43FEC">
      <w:pPr>
        <w:tabs>
          <w:tab w:val="left" w:pos="2127"/>
        </w:tabs>
        <w:spacing w:line="240" w:lineRule="auto"/>
        <w:contextualSpacing/>
        <w:jc w:val="both"/>
        <w:rPr>
          <w:rFonts w:eastAsia="Calibri" w:cstheme="minorHAnsi"/>
          <w:color w:val="000000"/>
          <w:lang w:val="en-US"/>
        </w:rPr>
      </w:pPr>
    </w:p>
    <w:bookmarkEnd w:id="12"/>
    <w:p w14:paraId="4E15D9CE" w14:textId="76E08BC9" w:rsidR="008563D6" w:rsidRPr="009E1AA0" w:rsidDel="008563D6" w:rsidRDefault="009E1AA0" w:rsidP="009E1AA0">
      <w:pPr>
        <w:shd w:val="clear" w:color="auto" w:fill="FFFFFF"/>
        <w:spacing w:after="0" w:line="360" w:lineRule="auto"/>
        <w:jc w:val="both"/>
        <w:rPr>
          <w:del w:id="13" w:author="Smith Kanjoh" w:date="2026-01-07T11:37:00Z"/>
          <w:rFonts w:ascii="Times New Roman" w:eastAsia="Times New Roman" w:hAnsi="Times New Roman" w:cs="Times New Roman"/>
          <w:b/>
          <w:bCs/>
          <w:color w:val="222222"/>
          <w:sz w:val="24"/>
          <w:szCs w:val="24"/>
        </w:rPr>
      </w:pPr>
      <w:r w:rsidRPr="009E1AA0">
        <w:rPr>
          <w:rFonts w:ascii="Times New Roman" w:eastAsia="Times New Roman" w:hAnsi="Times New Roman" w:cs="Times New Roman"/>
          <w:b/>
          <w:bCs/>
          <w:color w:val="222222"/>
          <w:sz w:val="24"/>
          <w:szCs w:val="24"/>
          <w:lang w:val="en-US"/>
        </w:rPr>
        <w:t>3.</w:t>
      </w:r>
      <w:r w:rsidRPr="009E1AA0">
        <w:rPr>
          <w:rFonts w:ascii="Times New Roman" w:eastAsia="Times New Roman" w:hAnsi="Times New Roman" w:cs="Times New Roman"/>
          <w:b/>
          <w:bCs/>
          <w:color w:val="222222"/>
          <w:sz w:val="24"/>
          <w:szCs w:val="24"/>
        </w:rPr>
        <w:t>5.2</w:t>
      </w:r>
      <w:r w:rsidR="0032006B">
        <w:rPr>
          <w:rFonts w:ascii="Times New Roman" w:eastAsia="Times New Roman" w:hAnsi="Times New Roman" w:cs="Times New Roman"/>
          <w:b/>
          <w:bCs/>
          <w:color w:val="222222"/>
          <w:sz w:val="24"/>
          <w:szCs w:val="24"/>
        </w:rPr>
        <w:t xml:space="preserve">. </w:t>
      </w:r>
      <w:r w:rsidRPr="009E1AA0">
        <w:rPr>
          <w:rFonts w:ascii="Times New Roman" w:eastAsia="Times New Roman" w:hAnsi="Times New Roman" w:cs="Times New Roman"/>
          <w:b/>
          <w:bCs/>
          <w:color w:val="222222"/>
          <w:sz w:val="24"/>
          <w:szCs w:val="24"/>
        </w:rPr>
        <w:t xml:space="preserve">Challenges for </w:t>
      </w:r>
      <w:proofErr w:type="spellStart"/>
      <w:r w:rsidRPr="009E1AA0">
        <w:rPr>
          <w:rFonts w:ascii="Times New Roman" w:eastAsia="Times New Roman" w:hAnsi="Times New Roman" w:cs="Times New Roman"/>
          <w:b/>
          <w:bCs/>
          <w:color w:val="222222"/>
          <w:sz w:val="24"/>
          <w:szCs w:val="24"/>
        </w:rPr>
        <w:t>Traders</w:t>
      </w:r>
    </w:p>
    <w:p w14:paraId="7AA01BC0" w14:textId="7F298260" w:rsidR="009E1AA0" w:rsidRPr="009E1AA0" w:rsidRDefault="009E1AA0" w:rsidP="009E1AA0">
      <w:pPr>
        <w:shd w:val="clear" w:color="auto" w:fill="FFFFFF"/>
        <w:spacing w:after="0" w:line="360" w:lineRule="auto"/>
        <w:jc w:val="both"/>
        <w:rPr>
          <w:rFonts w:ascii="Times New Roman" w:eastAsia="Times New Roman" w:hAnsi="Times New Roman" w:cs="Times New Roman"/>
          <w:color w:val="222222"/>
          <w:sz w:val="24"/>
          <w:szCs w:val="24"/>
          <w:lang w:val="en-US"/>
        </w:rPr>
      </w:pPr>
      <w:r w:rsidRPr="009E1AA0">
        <w:rPr>
          <w:rFonts w:ascii="Times New Roman" w:eastAsia="Times New Roman" w:hAnsi="Times New Roman" w:cs="Times New Roman"/>
          <w:color w:val="222222"/>
          <w:sz w:val="24"/>
          <w:szCs w:val="24"/>
        </w:rPr>
        <w:t>Traders</w:t>
      </w:r>
      <w:proofErr w:type="spellEnd"/>
      <w:r w:rsidRPr="009E1AA0">
        <w:rPr>
          <w:rFonts w:ascii="Times New Roman" w:eastAsia="Times New Roman" w:hAnsi="Times New Roman" w:cs="Times New Roman"/>
          <w:color w:val="222222"/>
          <w:sz w:val="24"/>
          <w:szCs w:val="24"/>
        </w:rPr>
        <w:t xml:space="preserve"> encountered more market-oriented constraints</w:t>
      </w:r>
      <w:r>
        <w:rPr>
          <w:rFonts w:ascii="Times New Roman" w:eastAsia="Times New Roman" w:hAnsi="Times New Roman" w:cs="Times New Roman"/>
          <w:color w:val="222222"/>
          <w:sz w:val="24"/>
          <w:szCs w:val="24"/>
          <w:lang w:val="en-US"/>
        </w:rPr>
        <w:t xml:space="preserve"> including</w:t>
      </w:r>
      <w:r w:rsidRPr="009E1AA0">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lang w:val="en-US"/>
        </w:rPr>
        <w:t xml:space="preserve"> l</w:t>
      </w:r>
      <w:r w:rsidRPr="009E1AA0">
        <w:rPr>
          <w:rFonts w:ascii="Times New Roman" w:eastAsia="Times New Roman" w:hAnsi="Times New Roman" w:cs="Times New Roman"/>
          <w:color w:val="222222"/>
          <w:sz w:val="24"/>
          <w:szCs w:val="24"/>
        </w:rPr>
        <w:t>ack of capital (22.2%)</w:t>
      </w:r>
      <w:r>
        <w:rPr>
          <w:rFonts w:ascii="Times New Roman" w:eastAsia="Times New Roman" w:hAnsi="Times New Roman" w:cs="Times New Roman"/>
          <w:color w:val="222222"/>
          <w:sz w:val="24"/>
          <w:szCs w:val="24"/>
          <w:lang w:val="en-US"/>
        </w:rPr>
        <w:t>, r</w:t>
      </w:r>
      <w:proofErr w:type="spellStart"/>
      <w:r w:rsidRPr="009E1AA0">
        <w:rPr>
          <w:rFonts w:ascii="Times New Roman" w:eastAsia="Times New Roman" w:hAnsi="Times New Roman" w:cs="Times New Roman"/>
          <w:color w:val="222222"/>
          <w:sz w:val="24"/>
          <w:szCs w:val="24"/>
        </w:rPr>
        <w:t>estricting</w:t>
      </w:r>
      <w:proofErr w:type="spellEnd"/>
      <w:r w:rsidRPr="009E1AA0">
        <w:rPr>
          <w:rFonts w:ascii="Times New Roman" w:eastAsia="Times New Roman" w:hAnsi="Times New Roman" w:cs="Times New Roman"/>
          <w:color w:val="222222"/>
          <w:sz w:val="24"/>
          <w:szCs w:val="24"/>
        </w:rPr>
        <w:t xml:space="preserve"> trading volume and ability to benefit from economies of scale</w:t>
      </w:r>
      <w:r>
        <w:rPr>
          <w:rFonts w:ascii="Times New Roman" w:eastAsia="Times New Roman" w:hAnsi="Times New Roman" w:cs="Times New Roman"/>
          <w:color w:val="222222"/>
          <w:sz w:val="24"/>
          <w:szCs w:val="24"/>
          <w:lang w:val="en-US"/>
        </w:rPr>
        <w:t>; p</w:t>
      </w:r>
      <w:proofErr w:type="spellStart"/>
      <w:r w:rsidRPr="009E1AA0">
        <w:rPr>
          <w:rFonts w:ascii="Times New Roman" w:eastAsia="Times New Roman" w:hAnsi="Times New Roman" w:cs="Times New Roman"/>
          <w:color w:val="222222"/>
          <w:sz w:val="24"/>
          <w:szCs w:val="24"/>
        </w:rPr>
        <w:t>oor</w:t>
      </w:r>
      <w:proofErr w:type="spellEnd"/>
      <w:r w:rsidRPr="009E1AA0">
        <w:rPr>
          <w:rFonts w:ascii="Times New Roman" w:eastAsia="Times New Roman" w:hAnsi="Times New Roman" w:cs="Times New Roman"/>
          <w:color w:val="222222"/>
          <w:sz w:val="24"/>
          <w:szCs w:val="24"/>
        </w:rPr>
        <w:t xml:space="preserve"> road networks (19.4%)</w:t>
      </w:r>
      <w:r>
        <w:rPr>
          <w:rFonts w:ascii="Times New Roman" w:eastAsia="Times New Roman" w:hAnsi="Times New Roman" w:cs="Times New Roman"/>
          <w:color w:val="222222"/>
          <w:sz w:val="24"/>
          <w:szCs w:val="24"/>
          <w:lang w:val="en-US"/>
        </w:rPr>
        <w:t>, l</w:t>
      </w:r>
      <w:proofErr w:type="spellStart"/>
      <w:r w:rsidRPr="009E1AA0">
        <w:rPr>
          <w:rFonts w:ascii="Times New Roman" w:eastAsia="Times New Roman" w:hAnsi="Times New Roman" w:cs="Times New Roman"/>
          <w:color w:val="222222"/>
          <w:sz w:val="24"/>
          <w:szCs w:val="24"/>
        </w:rPr>
        <w:t>imiting</w:t>
      </w:r>
      <w:proofErr w:type="spellEnd"/>
      <w:r w:rsidRPr="009E1AA0">
        <w:rPr>
          <w:rFonts w:ascii="Times New Roman" w:eastAsia="Times New Roman" w:hAnsi="Times New Roman" w:cs="Times New Roman"/>
          <w:color w:val="222222"/>
          <w:sz w:val="24"/>
          <w:szCs w:val="24"/>
        </w:rPr>
        <w:t xml:space="preserve"> access to rural harvest areas and increasing transportation costs</w:t>
      </w:r>
      <w:r>
        <w:rPr>
          <w:rFonts w:ascii="Times New Roman" w:eastAsia="Times New Roman" w:hAnsi="Times New Roman" w:cs="Times New Roman"/>
          <w:color w:val="222222"/>
          <w:sz w:val="24"/>
          <w:szCs w:val="24"/>
          <w:lang w:val="en-US"/>
        </w:rPr>
        <w:t>; t</w:t>
      </w:r>
      <w:proofErr w:type="spellStart"/>
      <w:r w:rsidRPr="009E1AA0">
        <w:rPr>
          <w:rFonts w:ascii="Times New Roman" w:eastAsia="Times New Roman" w:hAnsi="Times New Roman" w:cs="Times New Roman"/>
          <w:color w:val="222222"/>
          <w:sz w:val="24"/>
          <w:szCs w:val="24"/>
        </w:rPr>
        <w:t>ax</w:t>
      </w:r>
      <w:proofErr w:type="spellEnd"/>
      <w:r w:rsidRPr="009E1AA0">
        <w:rPr>
          <w:rFonts w:ascii="Times New Roman" w:eastAsia="Times New Roman" w:hAnsi="Times New Roman" w:cs="Times New Roman"/>
          <w:color w:val="222222"/>
          <w:sz w:val="24"/>
          <w:szCs w:val="24"/>
        </w:rPr>
        <w:t xml:space="preserve"> burden (16.7%)</w:t>
      </w:r>
      <w:r>
        <w:rPr>
          <w:rFonts w:ascii="Times New Roman" w:eastAsia="Times New Roman" w:hAnsi="Times New Roman" w:cs="Times New Roman"/>
          <w:color w:val="222222"/>
          <w:sz w:val="24"/>
          <w:szCs w:val="24"/>
          <w:lang w:val="en-US"/>
        </w:rPr>
        <w:t>,</w:t>
      </w:r>
      <w:r w:rsidRPr="009E1AA0">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lang w:val="en-US"/>
        </w:rPr>
        <w:t>r</w:t>
      </w:r>
      <w:r w:rsidRPr="009E1AA0">
        <w:rPr>
          <w:rFonts w:ascii="Times New Roman" w:eastAsia="Times New Roman" w:hAnsi="Times New Roman" w:cs="Times New Roman"/>
          <w:color w:val="222222"/>
          <w:sz w:val="24"/>
          <w:szCs w:val="24"/>
        </w:rPr>
        <w:t>educing profit margins, especially for small-scale traders</w:t>
      </w:r>
      <w:r>
        <w:rPr>
          <w:rFonts w:ascii="Times New Roman" w:eastAsia="Times New Roman" w:hAnsi="Times New Roman" w:cs="Times New Roman"/>
          <w:color w:val="222222"/>
          <w:sz w:val="24"/>
          <w:szCs w:val="24"/>
          <w:lang w:val="en-US"/>
        </w:rPr>
        <w:t>; h</w:t>
      </w:r>
      <w:proofErr w:type="spellStart"/>
      <w:r w:rsidRPr="009E1AA0">
        <w:rPr>
          <w:rFonts w:ascii="Times New Roman" w:eastAsia="Times New Roman" w:hAnsi="Times New Roman" w:cs="Times New Roman"/>
          <w:color w:val="222222"/>
          <w:sz w:val="24"/>
          <w:szCs w:val="24"/>
        </w:rPr>
        <w:t>igh</w:t>
      </w:r>
      <w:proofErr w:type="spellEnd"/>
      <w:r w:rsidRPr="009E1AA0">
        <w:rPr>
          <w:rFonts w:ascii="Times New Roman" w:eastAsia="Times New Roman" w:hAnsi="Times New Roman" w:cs="Times New Roman"/>
          <w:color w:val="222222"/>
          <w:sz w:val="24"/>
          <w:szCs w:val="24"/>
        </w:rPr>
        <w:t xml:space="preserve"> spoilage rates (13.9%)</w:t>
      </w:r>
      <w:r>
        <w:rPr>
          <w:rFonts w:ascii="Times New Roman" w:eastAsia="Times New Roman" w:hAnsi="Times New Roman" w:cs="Times New Roman"/>
          <w:color w:val="222222"/>
          <w:sz w:val="24"/>
          <w:szCs w:val="24"/>
          <w:lang w:val="en-US"/>
        </w:rPr>
        <w:t>,</w:t>
      </w:r>
      <w:r w:rsidRPr="009E1AA0">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lang w:val="en-US"/>
        </w:rPr>
        <w:t>p</w:t>
      </w:r>
      <w:proofErr w:type="spellStart"/>
      <w:r w:rsidRPr="009E1AA0">
        <w:rPr>
          <w:rFonts w:ascii="Times New Roman" w:eastAsia="Times New Roman" w:hAnsi="Times New Roman" w:cs="Times New Roman"/>
          <w:color w:val="222222"/>
          <w:sz w:val="24"/>
          <w:szCs w:val="24"/>
        </w:rPr>
        <w:t>articularly</w:t>
      </w:r>
      <w:proofErr w:type="spellEnd"/>
      <w:r w:rsidRPr="009E1AA0">
        <w:rPr>
          <w:rFonts w:ascii="Times New Roman" w:eastAsia="Times New Roman" w:hAnsi="Times New Roman" w:cs="Times New Roman"/>
          <w:color w:val="222222"/>
          <w:sz w:val="24"/>
          <w:szCs w:val="24"/>
        </w:rPr>
        <w:t xml:space="preserve"> during rainy seasons due to inadequate storage facilities</w:t>
      </w:r>
      <w:r>
        <w:rPr>
          <w:rFonts w:ascii="Times New Roman" w:eastAsia="Times New Roman" w:hAnsi="Times New Roman" w:cs="Times New Roman"/>
          <w:color w:val="222222"/>
          <w:sz w:val="24"/>
          <w:szCs w:val="24"/>
          <w:lang w:val="en-US"/>
        </w:rPr>
        <w:t xml:space="preserve">; </w:t>
      </w:r>
      <w:proofErr w:type="spellStart"/>
      <w:r>
        <w:rPr>
          <w:rFonts w:ascii="Times New Roman" w:eastAsia="Times New Roman" w:hAnsi="Times New Roman" w:cs="Times New Roman"/>
          <w:color w:val="222222"/>
          <w:sz w:val="24"/>
          <w:szCs w:val="24"/>
          <w:lang w:val="en-US"/>
        </w:rPr>
        <w:t>i</w:t>
      </w:r>
      <w:r w:rsidRPr="009E1AA0">
        <w:rPr>
          <w:rFonts w:ascii="Times New Roman" w:eastAsia="Times New Roman" w:hAnsi="Times New Roman" w:cs="Times New Roman"/>
          <w:color w:val="222222"/>
          <w:sz w:val="24"/>
          <w:szCs w:val="24"/>
        </w:rPr>
        <w:t>nadequate</w:t>
      </w:r>
      <w:proofErr w:type="spellEnd"/>
      <w:r w:rsidRPr="009E1AA0">
        <w:rPr>
          <w:rFonts w:ascii="Times New Roman" w:eastAsia="Times New Roman" w:hAnsi="Times New Roman" w:cs="Times New Roman"/>
          <w:color w:val="222222"/>
          <w:sz w:val="24"/>
          <w:szCs w:val="24"/>
        </w:rPr>
        <w:t xml:space="preserve"> storage facilities (11.1%)</w:t>
      </w:r>
      <w:r>
        <w:rPr>
          <w:rFonts w:ascii="Times New Roman" w:eastAsia="Times New Roman" w:hAnsi="Times New Roman" w:cs="Times New Roman"/>
          <w:color w:val="222222"/>
          <w:sz w:val="24"/>
          <w:szCs w:val="24"/>
          <w:lang w:val="en-US"/>
        </w:rPr>
        <w:t>, r</w:t>
      </w:r>
      <w:proofErr w:type="spellStart"/>
      <w:r w:rsidRPr="009E1AA0">
        <w:rPr>
          <w:rFonts w:ascii="Times New Roman" w:eastAsia="Times New Roman" w:hAnsi="Times New Roman" w:cs="Times New Roman"/>
          <w:color w:val="222222"/>
          <w:sz w:val="24"/>
          <w:szCs w:val="24"/>
        </w:rPr>
        <w:t>esulting</w:t>
      </w:r>
      <w:proofErr w:type="spellEnd"/>
      <w:r w:rsidRPr="009E1AA0">
        <w:rPr>
          <w:rFonts w:ascii="Times New Roman" w:eastAsia="Times New Roman" w:hAnsi="Times New Roman" w:cs="Times New Roman"/>
          <w:color w:val="222222"/>
          <w:sz w:val="24"/>
          <w:szCs w:val="24"/>
        </w:rPr>
        <w:t xml:space="preserve"> in product losses and quality degradation</w:t>
      </w:r>
      <w:r>
        <w:rPr>
          <w:rFonts w:ascii="Times New Roman" w:eastAsia="Times New Roman" w:hAnsi="Times New Roman" w:cs="Times New Roman"/>
          <w:color w:val="222222"/>
          <w:sz w:val="24"/>
          <w:szCs w:val="24"/>
          <w:lang w:val="en-US"/>
        </w:rPr>
        <w:t>; m</w:t>
      </w:r>
      <w:proofErr w:type="spellStart"/>
      <w:r w:rsidRPr="009E1AA0">
        <w:rPr>
          <w:rFonts w:ascii="Times New Roman" w:eastAsia="Times New Roman" w:hAnsi="Times New Roman" w:cs="Times New Roman"/>
          <w:color w:val="222222"/>
          <w:sz w:val="24"/>
          <w:szCs w:val="24"/>
        </w:rPr>
        <w:t>arket</w:t>
      </w:r>
      <w:proofErr w:type="spellEnd"/>
      <w:r w:rsidRPr="009E1AA0">
        <w:rPr>
          <w:rFonts w:ascii="Times New Roman" w:eastAsia="Times New Roman" w:hAnsi="Times New Roman" w:cs="Times New Roman"/>
          <w:color w:val="222222"/>
          <w:sz w:val="24"/>
          <w:szCs w:val="24"/>
        </w:rPr>
        <w:t xml:space="preserve"> fluctuations and price volatility (8.3%)</w:t>
      </w:r>
      <w:r>
        <w:rPr>
          <w:rFonts w:ascii="Times New Roman" w:eastAsia="Times New Roman" w:hAnsi="Times New Roman" w:cs="Times New Roman"/>
          <w:color w:val="222222"/>
          <w:sz w:val="24"/>
          <w:szCs w:val="24"/>
          <w:lang w:val="en-US"/>
        </w:rPr>
        <w:t>, c</w:t>
      </w:r>
      <w:proofErr w:type="spellStart"/>
      <w:r w:rsidRPr="009E1AA0">
        <w:rPr>
          <w:rFonts w:ascii="Times New Roman" w:eastAsia="Times New Roman" w:hAnsi="Times New Roman" w:cs="Times New Roman"/>
          <w:color w:val="222222"/>
          <w:sz w:val="24"/>
          <w:szCs w:val="24"/>
        </w:rPr>
        <w:t>reating</w:t>
      </w:r>
      <w:proofErr w:type="spellEnd"/>
      <w:r w:rsidRPr="009E1AA0">
        <w:rPr>
          <w:rFonts w:ascii="Times New Roman" w:eastAsia="Times New Roman" w:hAnsi="Times New Roman" w:cs="Times New Roman"/>
          <w:color w:val="222222"/>
          <w:sz w:val="24"/>
          <w:szCs w:val="24"/>
        </w:rPr>
        <w:t xml:space="preserve"> uncertainty in business planning</w:t>
      </w:r>
      <w:r>
        <w:rPr>
          <w:rFonts w:ascii="Times New Roman" w:eastAsia="Times New Roman" w:hAnsi="Times New Roman" w:cs="Times New Roman"/>
          <w:color w:val="222222"/>
          <w:sz w:val="24"/>
          <w:szCs w:val="24"/>
          <w:lang w:val="en-US"/>
        </w:rPr>
        <w:t>; c</w:t>
      </w:r>
      <w:proofErr w:type="spellStart"/>
      <w:r w:rsidRPr="009E1AA0">
        <w:rPr>
          <w:rFonts w:ascii="Times New Roman" w:eastAsia="Times New Roman" w:hAnsi="Times New Roman" w:cs="Times New Roman"/>
          <w:color w:val="222222"/>
          <w:sz w:val="24"/>
          <w:szCs w:val="24"/>
        </w:rPr>
        <w:t>limate</w:t>
      </w:r>
      <w:proofErr w:type="spellEnd"/>
      <w:r w:rsidRPr="009E1AA0">
        <w:rPr>
          <w:rFonts w:ascii="Times New Roman" w:eastAsia="Times New Roman" w:hAnsi="Times New Roman" w:cs="Times New Roman"/>
          <w:color w:val="222222"/>
          <w:sz w:val="24"/>
          <w:szCs w:val="24"/>
        </w:rPr>
        <w:t>-related impacts (5.6%)</w:t>
      </w:r>
      <w:r>
        <w:rPr>
          <w:rFonts w:ascii="Times New Roman" w:eastAsia="Times New Roman" w:hAnsi="Times New Roman" w:cs="Times New Roman"/>
          <w:color w:val="222222"/>
          <w:sz w:val="24"/>
          <w:szCs w:val="24"/>
          <w:lang w:val="en-US"/>
        </w:rPr>
        <w:t xml:space="preserve">, </w:t>
      </w:r>
      <w:proofErr w:type="spellStart"/>
      <w:r>
        <w:rPr>
          <w:rFonts w:ascii="Times New Roman" w:eastAsia="Times New Roman" w:hAnsi="Times New Roman" w:cs="Times New Roman"/>
          <w:color w:val="222222"/>
          <w:sz w:val="24"/>
          <w:szCs w:val="24"/>
          <w:lang w:val="en-US"/>
        </w:rPr>
        <w:t>i</w:t>
      </w:r>
      <w:r w:rsidRPr="009E1AA0">
        <w:rPr>
          <w:rFonts w:ascii="Times New Roman" w:eastAsia="Times New Roman" w:hAnsi="Times New Roman" w:cs="Times New Roman"/>
          <w:color w:val="222222"/>
          <w:sz w:val="24"/>
          <w:szCs w:val="24"/>
        </w:rPr>
        <w:t>ncluding</w:t>
      </w:r>
      <w:proofErr w:type="spellEnd"/>
      <w:r w:rsidRPr="009E1AA0">
        <w:rPr>
          <w:rFonts w:ascii="Times New Roman" w:eastAsia="Times New Roman" w:hAnsi="Times New Roman" w:cs="Times New Roman"/>
          <w:color w:val="222222"/>
          <w:sz w:val="24"/>
          <w:szCs w:val="24"/>
        </w:rPr>
        <w:t xml:space="preserve"> humidity and </w:t>
      </w:r>
      <w:proofErr w:type="spellStart"/>
      <w:r w:rsidRPr="009E1AA0">
        <w:rPr>
          <w:rFonts w:ascii="Times New Roman" w:eastAsia="Times New Roman" w:hAnsi="Times New Roman" w:cs="Times New Roman"/>
          <w:color w:val="222222"/>
          <w:sz w:val="24"/>
          <w:szCs w:val="24"/>
        </w:rPr>
        <w:t>mold</w:t>
      </w:r>
      <w:proofErr w:type="spellEnd"/>
      <w:r w:rsidRPr="009E1AA0">
        <w:rPr>
          <w:rFonts w:ascii="Times New Roman" w:eastAsia="Times New Roman" w:hAnsi="Times New Roman" w:cs="Times New Roman"/>
          <w:color w:val="222222"/>
          <w:sz w:val="24"/>
          <w:szCs w:val="24"/>
        </w:rPr>
        <w:t xml:space="preserve"> affecting product quality</w:t>
      </w:r>
      <w:r>
        <w:rPr>
          <w:rFonts w:ascii="Times New Roman" w:eastAsia="Times New Roman" w:hAnsi="Times New Roman" w:cs="Times New Roman"/>
          <w:color w:val="222222"/>
          <w:sz w:val="24"/>
          <w:szCs w:val="24"/>
          <w:lang w:val="en-US"/>
        </w:rPr>
        <w:t>.</w:t>
      </w:r>
    </w:p>
    <w:p w14:paraId="4012BF39" w14:textId="77777777" w:rsidR="00465D3B" w:rsidRPr="009E1AA0" w:rsidRDefault="00465D3B" w:rsidP="009E1AA0">
      <w:pPr>
        <w:spacing w:line="360" w:lineRule="auto"/>
        <w:jc w:val="both"/>
        <w:rPr>
          <w:rFonts w:ascii="Times New Roman" w:hAnsi="Times New Roman" w:cs="Times New Roman"/>
        </w:rPr>
        <w:sectPr w:rsidR="00465D3B" w:rsidRPr="009E1AA0" w:rsidSect="00AC588B">
          <w:type w:val="continuous"/>
          <w:pgSz w:w="11906" w:h="16838"/>
          <w:pgMar w:top="1440" w:right="1440" w:bottom="1440" w:left="1440" w:header="708" w:footer="708" w:gutter="0"/>
          <w:pgNumType w:start="1"/>
          <w:cols w:space="708"/>
          <w:docGrid w:linePitch="360"/>
        </w:sectPr>
      </w:pPr>
    </w:p>
    <w:p w14:paraId="0E6EE759" w14:textId="77777777" w:rsidR="00465D3B" w:rsidRPr="009E1AA0" w:rsidRDefault="00465D3B" w:rsidP="009E1AA0">
      <w:pPr>
        <w:spacing w:line="360" w:lineRule="auto"/>
        <w:jc w:val="both"/>
        <w:rPr>
          <w:rFonts w:ascii="Times New Roman" w:hAnsi="Times New Roman" w:cs="Times New Roman"/>
        </w:rPr>
        <w:sectPr w:rsidR="00465D3B" w:rsidRPr="009E1AA0" w:rsidSect="00AC588B">
          <w:type w:val="continuous"/>
          <w:pgSz w:w="11906" w:h="16838"/>
          <w:pgMar w:top="1440" w:right="1440" w:bottom="1440" w:left="1440" w:header="708" w:footer="708" w:gutter="0"/>
          <w:pgNumType w:start="1"/>
          <w:cols w:space="708"/>
          <w:docGrid w:linePitch="360"/>
        </w:sectPr>
      </w:pPr>
    </w:p>
    <w:p w14:paraId="34E5804A" w14:textId="3E3C1795" w:rsidR="009E1AA0" w:rsidRPr="009E1AA0" w:rsidRDefault="0032006B" w:rsidP="009E1AA0">
      <w:pPr>
        <w:shd w:val="clear" w:color="auto" w:fill="FFFFFF"/>
        <w:spacing w:after="0" w:line="360" w:lineRule="auto"/>
        <w:jc w:val="both"/>
        <w:rPr>
          <w:rFonts w:ascii="Times New Roman" w:eastAsia="Times New Roman" w:hAnsi="Times New Roman" w:cs="Times New Roman"/>
          <w:b/>
          <w:bCs/>
          <w:color w:val="222222"/>
          <w:sz w:val="24"/>
          <w:szCs w:val="24"/>
        </w:rPr>
      </w:pPr>
      <w:r w:rsidRPr="009E1AA0">
        <w:rPr>
          <w:rFonts w:ascii="Times New Roman" w:eastAsia="Times New Roman" w:hAnsi="Times New Roman" w:cs="Times New Roman"/>
          <w:b/>
          <w:bCs/>
          <w:color w:val="222222"/>
          <w:sz w:val="24"/>
          <w:szCs w:val="24"/>
        </w:rPr>
        <w:lastRenderedPageBreak/>
        <w:t>4</w:t>
      </w:r>
      <w:r>
        <w:rPr>
          <w:rFonts w:ascii="Times New Roman" w:eastAsia="Times New Roman" w:hAnsi="Times New Roman" w:cs="Times New Roman"/>
          <w:b/>
          <w:bCs/>
          <w:color w:val="222222"/>
          <w:sz w:val="24"/>
          <w:szCs w:val="24"/>
        </w:rPr>
        <w:t xml:space="preserve">. </w:t>
      </w:r>
      <w:r w:rsidRPr="009E1AA0">
        <w:rPr>
          <w:rFonts w:ascii="Times New Roman" w:eastAsia="Times New Roman" w:hAnsi="Times New Roman" w:cs="Times New Roman"/>
          <w:b/>
          <w:bCs/>
          <w:color w:val="222222"/>
          <w:sz w:val="24"/>
          <w:szCs w:val="24"/>
        </w:rPr>
        <w:t>DISCUSSION</w:t>
      </w:r>
    </w:p>
    <w:p w14:paraId="76660F4F" w14:textId="5238F770" w:rsidR="009E1AA0" w:rsidRPr="009E1AA0" w:rsidRDefault="009E1AA0" w:rsidP="009E1AA0">
      <w:pPr>
        <w:shd w:val="clear" w:color="auto" w:fill="FFFFFF"/>
        <w:spacing w:after="0" w:line="360" w:lineRule="auto"/>
        <w:jc w:val="both"/>
        <w:rPr>
          <w:rFonts w:ascii="Times New Roman" w:eastAsia="Times New Roman" w:hAnsi="Times New Roman" w:cs="Times New Roman"/>
          <w:b/>
          <w:bCs/>
          <w:color w:val="222222"/>
          <w:sz w:val="24"/>
          <w:szCs w:val="24"/>
        </w:rPr>
      </w:pPr>
      <w:r w:rsidRPr="009E1AA0">
        <w:rPr>
          <w:rFonts w:ascii="Times New Roman" w:eastAsia="Times New Roman" w:hAnsi="Times New Roman" w:cs="Times New Roman"/>
          <w:b/>
          <w:bCs/>
          <w:color w:val="222222"/>
          <w:sz w:val="24"/>
          <w:szCs w:val="24"/>
        </w:rPr>
        <w:t>4.1</w:t>
      </w:r>
      <w:r w:rsidR="0032006B">
        <w:rPr>
          <w:rFonts w:ascii="Times New Roman" w:eastAsia="Times New Roman" w:hAnsi="Times New Roman" w:cs="Times New Roman"/>
          <w:b/>
          <w:bCs/>
          <w:color w:val="222222"/>
          <w:sz w:val="24"/>
          <w:szCs w:val="24"/>
        </w:rPr>
        <w:t xml:space="preserve">. </w:t>
      </w:r>
      <w:r w:rsidRPr="009E1AA0">
        <w:rPr>
          <w:rFonts w:ascii="Times New Roman" w:eastAsia="Times New Roman" w:hAnsi="Times New Roman" w:cs="Times New Roman"/>
          <w:b/>
          <w:bCs/>
          <w:color w:val="222222"/>
          <w:sz w:val="24"/>
          <w:szCs w:val="24"/>
        </w:rPr>
        <w:t>Value Chain Actors and Economic Contributions</w:t>
      </w:r>
    </w:p>
    <w:p w14:paraId="44664867" w14:textId="01E01396" w:rsidR="009E1AA0" w:rsidRPr="009E1AA0" w:rsidRDefault="009E1AA0" w:rsidP="009E1AA0">
      <w:pPr>
        <w:shd w:val="clear" w:color="auto" w:fill="FFFFFF"/>
        <w:spacing w:after="0" w:line="360" w:lineRule="auto"/>
        <w:jc w:val="both"/>
        <w:rPr>
          <w:rFonts w:ascii="Times New Roman" w:eastAsia="Times New Roman" w:hAnsi="Times New Roman" w:cs="Times New Roman"/>
          <w:color w:val="222222"/>
          <w:sz w:val="24"/>
          <w:szCs w:val="24"/>
        </w:rPr>
      </w:pPr>
      <w:r w:rsidRPr="009E1AA0">
        <w:rPr>
          <w:rFonts w:ascii="Times New Roman" w:eastAsia="Times New Roman" w:hAnsi="Times New Roman" w:cs="Times New Roman"/>
          <w:color w:val="222222"/>
          <w:sz w:val="24"/>
          <w:szCs w:val="24"/>
        </w:rPr>
        <w:t>This study reveals a fragmented value chain for bitter kola in Kumba, characterized by informal operations and limited coordination between actors. The male dominance in both harvesting (84.2%) and trading (66.7%) aligns with findings from similar studies on NTFP value chains in Cameroon and Nigeria, where physically demanding activities and mobility requirements often create gender disparities (</w:t>
      </w:r>
      <w:proofErr w:type="spellStart"/>
      <w:r w:rsidRPr="009E1AA0">
        <w:rPr>
          <w:rFonts w:ascii="Times New Roman" w:eastAsia="Times New Roman" w:hAnsi="Times New Roman" w:cs="Times New Roman"/>
          <w:color w:val="222222"/>
          <w:sz w:val="24"/>
          <w:szCs w:val="24"/>
        </w:rPr>
        <w:t>Aiyeloja</w:t>
      </w:r>
      <w:proofErr w:type="spellEnd"/>
      <w:r w:rsidRPr="009E1AA0">
        <w:rPr>
          <w:rFonts w:ascii="Times New Roman" w:eastAsia="Times New Roman" w:hAnsi="Times New Roman" w:cs="Times New Roman"/>
          <w:color w:val="222222"/>
          <w:sz w:val="24"/>
          <w:szCs w:val="24"/>
        </w:rPr>
        <w:t xml:space="preserve"> &amp; </w:t>
      </w:r>
      <w:proofErr w:type="spellStart"/>
      <w:r w:rsidRPr="009E1AA0">
        <w:rPr>
          <w:rFonts w:ascii="Times New Roman" w:eastAsia="Times New Roman" w:hAnsi="Times New Roman" w:cs="Times New Roman"/>
          <w:color w:val="222222"/>
          <w:sz w:val="24"/>
          <w:szCs w:val="24"/>
        </w:rPr>
        <w:t>Ajewole</w:t>
      </w:r>
      <w:proofErr w:type="spellEnd"/>
      <w:r w:rsidRPr="009E1AA0">
        <w:rPr>
          <w:rFonts w:ascii="Times New Roman" w:eastAsia="Times New Roman" w:hAnsi="Times New Roman" w:cs="Times New Roman"/>
          <w:color w:val="222222"/>
          <w:sz w:val="24"/>
          <w:szCs w:val="24"/>
        </w:rPr>
        <w:t>, 2006).</w:t>
      </w:r>
    </w:p>
    <w:p w14:paraId="22F47741" w14:textId="77777777" w:rsidR="009E1AA0" w:rsidRPr="009E1AA0" w:rsidRDefault="009E1AA0" w:rsidP="009E1AA0">
      <w:pPr>
        <w:shd w:val="clear" w:color="auto" w:fill="FFFFFF"/>
        <w:spacing w:after="0" w:line="360" w:lineRule="auto"/>
        <w:jc w:val="both"/>
        <w:rPr>
          <w:rFonts w:ascii="Times New Roman" w:eastAsia="Times New Roman" w:hAnsi="Times New Roman" w:cs="Times New Roman"/>
          <w:color w:val="222222"/>
          <w:sz w:val="24"/>
          <w:szCs w:val="24"/>
        </w:rPr>
      </w:pPr>
    </w:p>
    <w:p w14:paraId="178FB84E" w14:textId="32B1A604" w:rsidR="009E1AA0" w:rsidRPr="009E1AA0" w:rsidRDefault="009E1AA0" w:rsidP="009E1AA0">
      <w:pPr>
        <w:shd w:val="clear" w:color="auto" w:fill="FFFFFF"/>
        <w:spacing w:after="0" w:line="360" w:lineRule="auto"/>
        <w:jc w:val="both"/>
        <w:rPr>
          <w:rFonts w:ascii="Times New Roman" w:eastAsia="Times New Roman" w:hAnsi="Times New Roman" w:cs="Times New Roman"/>
          <w:color w:val="222222"/>
          <w:sz w:val="24"/>
          <w:szCs w:val="24"/>
        </w:rPr>
      </w:pPr>
      <w:r w:rsidRPr="009E1AA0">
        <w:rPr>
          <w:rFonts w:ascii="Times New Roman" w:eastAsia="Times New Roman" w:hAnsi="Times New Roman" w:cs="Times New Roman"/>
          <w:color w:val="222222"/>
          <w:sz w:val="24"/>
          <w:szCs w:val="24"/>
        </w:rPr>
        <w:t xml:space="preserve">The modest educational levels observed among harvesters (52.6% with only primary education) may impair their ability to access market information, negotiate </w:t>
      </w:r>
      <w:proofErr w:type="spellStart"/>
      <w:r w:rsidRPr="009E1AA0">
        <w:rPr>
          <w:rFonts w:ascii="Times New Roman" w:eastAsia="Times New Roman" w:hAnsi="Times New Roman" w:cs="Times New Roman"/>
          <w:color w:val="222222"/>
          <w:sz w:val="24"/>
          <w:szCs w:val="24"/>
        </w:rPr>
        <w:t>favorable</w:t>
      </w:r>
      <w:proofErr w:type="spellEnd"/>
      <w:r w:rsidRPr="009E1AA0">
        <w:rPr>
          <w:rFonts w:ascii="Times New Roman" w:eastAsia="Times New Roman" w:hAnsi="Times New Roman" w:cs="Times New Roman"/>
          <w:color w:val="222222"/>
          <w:sz w:val="24"/>
          <w:szCs w:val="24"/>
        </w:rPr>
        <w:t xml:space="preserve"> prices, and adopt improved handling techniques. This finding corroborates research from </w:t>
      </w:r>
      <w:proofErr w:type="spellStart"/>
      <w:r w:rsidRPr="009E1AA0">
        <w:rPr>
          <w:rFonts w:ascii="Times New Roman" w:eastAsia="Times New Roman" w:hAnsi="Times New Roman" w:cs="Times New Roman"/>
          <w:color w:val="222222"/>
          <w:sz w:val="24"/>
          <w:szCs w:val="24"/>
        </w:rPr>
        <w:t>Belabo</w:t>
      </w:r>
      <w:proofErr w:type="spellEnd"/>
      <w:r w:rsidRPr="009E1AA0">
        <w:rPr>
          <w:rFonts w:ascii="Times New Roman" w:eastAsia="Times New Roman" w:hAnsi="Times New Roman" w:cs="Times New Roman"/>
          <w:color w:val="222222"/>
          <w:sz w:val="24"/>
          <w:szCs w:val="24"/>
        </w:rPr>
        <w:t xml:space="preserve">, Cameroon, which highlighted how limited education among NTFP collectors affects their market participation and returns (Ngansop </w:t>
      </w:r>
      <w:r w:rsidRPr="009E1AA0">
        <w:rPr>
          <w:rFonts w:ascii="Times New Roman" w:eastAsia="Times New Roman" w:hAnsi="Times New Roman" w:cs="Times New Roman"/>
          <w:i/>
          <w:iCs/>
          <w:color w:val="222222"/>
          <w:sz w:val="24"/>
          <w:szCs w:val="24"/>
        </w:rPr>
        <w:t>et al</w:t>
      </w:r>
      <w:r w:rsidRPr="009E1AA0">
        <w:rPr>
          <w:rFonts w:ascii="Times New Roman" w:eastAsia="Times New Roman" w:hAnsi="Times New Roman" w:cs="Times New Roman"/>
          <w:color w:val="222222"/>
          <w:sz w:val="24"/>
          <w:szCs w:val="24"/>
        </w:rPr>
        <w:t>., 2024). The low cooperative membership (</w:t>
      </w:r>
      <w:r w:rsidR="00E25498">
        <w:rPr>
          <w:rFonts w:ascii="Times New Roman" w:eastAsia="Times New Roman" w:hAnsi="Times New Roman" w:cs="Times New Roman"/>
          <w:color w:val="222222"/>
          <w:sz w:val="24"/>
          <w:szCs w:val="24"/>
          <w:lang w:val="en-US"/>
        </w:rPr>
        <w:t>15</w:t>
      </w:r>
      <w:r w:rsidRPr="009E1AA0">
        <w:rPr>
          <w:rFonts w:ascii="Times New Roman" w:eastAsia="Times New Roman" w:hAnsi="Times New Roman" w:cs="Times New Roman"/>
          <w:color w:val="222222"/>
          <w:sz w:val="24"/>
          <w:szCs w:val="24"/>
        </w:rPr>
        <w:t>%) further exacerbates this disadvantage by limiting collective bargaining power, a phenomenon also observed in studies of other NTFP value chains in the region (Ingram, 2014).</w:t>
      </w:r>
    </w:p>
    <w:p w14:paraId="7F9E4AF2" w14:textId="77777777" w:rsidR="009E1AA0" w:rsidRPr="009E1AA0" w:rsidRDefault="009E1AA0" w:rsidP="009E1AA0">
      <w:pPr>
        <w:shd w:val="clear" w:color="auto" w:fill="FFFFFF"/>
        <w:spacing w:after="0" w:line="360" w:lineRule="auto"/>
        <w:jc w:val="both"/>
        <w:rPr>
          <w:rFonts w:ascii="Times New Roman" w:eastAsia="Times New Roman" w:hAnsi="Times New Roman" w:cs="Times New Roman"/>
          <w:color w:val="222222"/>
          <w:sz w:val="24"/>
          <w:szCs w:val="24"/>
        </w:rPr>
      </w:pPr>
    </w:p>
    <w:p w14:paraId="76AE121C" w14:textId="3A4AE1AF" w:rsidR="009E1AA0" w:rsidRPr="009E1AA0" w:rsidRDefault="009E1AA0" w:rsidP="009E1AA0">
      <w:pPr>
        <w:shd w:val="clear" w:color="auto" w:fill="FFFFFF"/>
        <w:spacing w:after="0" w:line="360" w:lineRule="auto"/>
        <w:jc w:val="both"/>
        <w:rPr>
          <w:rFonts w:ascii="Times New Roman" w:eastAsia="Times New Roman" w:hAnsi="Times New Roman" w:cs="Times New Roman"/>
          <w:color w:val="222222"/>
          <w:sz w:val="24"/>
          <w:szCs w:val="24"/>
        </w:rPr>
      </w:pPr>
      <w:r w:rsidRPr="009E1AA0">
        <w:rPr>
          <w:rFonts w:ascii="Times New Roman" w:eastAsia="Times New Roman" w:hAnsi="Times New Roman" w:cs="Times New Roman"/>
          <w:color w:val="222222"/>
          <w:sz w:val="24"/>
          <w:szCs w:val="24"/>
        </w:rPr>
        <w:t>The significant price volatility observed (</w:t>
      </w:r>
      <w:r w:rsidR="001A3DE7">
        <w:rPr>
          <w:rFonts w:ascii="Times New Roman" w:eastAsia="Times New Roman" w:hAnsi="Times New Roman" w:cs="Times New Roman"/>
          <w:color w:val="222222"/>
          <w:sz w:val="24"/>
          <w:szCs w:val="24"/>
        </w:rPr>
        <w:t>US$0.36 – US$23.15</w:t>
      </w:r>
      <w:r w:rsidRPr="009E1AA0">
        <w:rPr>
          <w:rFonts w:ascii="Times New Roman" w:eastAsia="Times New Roman" w:hAnsi="Times New Roman" w:cs="Times New Roman"/>
          <w:color w:val="222222"/>
          <w:sz w:val="24"/>
          <w:szCs w:val="24"/>
        </w:rPr>
        <w:t>/kg) reflects the influence of seasonality on supply and the absence of standardized pricing mechanisms (</w:t>
      </w:r>
      <w:proofErr w:type="spellStart"/>
      <w:r w:rsidRPr="009E1AA0">
        <w:rPr>
          <w:rFonts w:ascii="Times New Roman" w:eastAsia="Times New Roman" w:hAnsi="Times New Roman" w:cs="Times New Roman"/>
          <w:color w:val="222222"/>
          <w:sz w:val="24"/>
          <w:szCs w:val="24"/>
        </w:rPr>
        <w:t>Famuyide</w:t>
      </w:r>
      <w:proofErr w:type="spellEnd"/>
      <w:r w:rsidRPr="009E1AA0">
        <w:rPr>
          <w:rFonts w:ascii="Times New Roman" w:eastAsia="Times New Roman" w:hAnsi="Times New Roman" w:cs="Times New Roman"/>
          <w:color w:val="222222"/>
          <w:sz w:val="24"/>
          <w:szCs w:val="24"/>
        </w:rPr>
        <w:t xml:space="preserve"> </w:t>
      </w:r>
      <w:r w:rsidRPr="009E1AA0">
        <w:rPr>
          <w:rFonts w:ascii="Times New Roman" w:eastAsia="Times New Roman" w:hAnsi="Times New Roman" w:cs="Times New Roman"/>
          <w:i/>
          <w:iCs/>
          <w:color w:val="222222"/>
          <w:sz w:val="24"/>
          <w:szCs w:val="24"/>
        </w:rPr>
        <w:t>et al</w:t>
      </w:r>
      <w:r w:rsidRPr="009E1AA0">
        <w:rPr>
          <w:rFonts w:ascii="Times New Roman" w:eastAsia="Times New Roman" w:hAnsi="Times New Roman" w:cs="Times New Roman"/>
          <w:color w:val="222222"/>
          <w:sz w:val="24"/>
          <w:szCs w:val="24"/>
        </w:rPr>
        <w:t xml:space="preserve">., 2012). Similar patterns were documented in </w:t>
      </w:r>
      <w:proofErr w:type="spellStart"/>
      <w:r w:rsidRPr="009E1AA0">
        <w:rPr>
          <w:rFonts w:ascii="Times New Roman" w:eastAsia="Times New Roman" w:hAnsi="Times New Roman" w:cs="Times New Roman"/>
          <w:color w:val="222222"/>
          <w:sz w:val="24"/>
          <w:szCs w:val="24"/>
        </w:rPr>
        <w:t>Belabo</w:t>
      </w:r>
      <w:proofErr w:type="spellEnd"/>
      <w:r w:rsidRPr="009E1AA0">
        <w:rPr>
          <w:rFonts w:ascii="Times New Roman" w:eastAsia="Times New Roman" w:hAnsi="Times New Roman" w:cs="Times New Roman"/>
          <w:color w:val="222222"/>
          <w:sz w:val="24"/>
          <w:szCs w:val="24"/>
        </w:rPr>
        <w:t xml:space="preserve">, where prices varied from 0.4 to 1.70 USD per nut depending on season and market location (Cedric Djomo </w:t>
      </w:r>
      <w:r w:rsidRPr="009E1AA0">
        <w:rPr>
          <w:rFonts w:ascii="Times New Roman" w:eastAsia="Times New Roman" w:hAnsi="Times New Roman" w:cs="Times New Roman"/>
          <w:i/>
          <w:iCs/>
          <w:color w:val="222222"/>
          <w:sz w:val="24"/>
          <w:szCs w:val="24"/>
        </w:rPr>
        <w:t>et al</w:t>
      </w:r>
      <w:r w:rsidRPr="009E1AA0">
        <w:rPr>
          <w:rFonts w:ascii="Times New Roman" w:eastAsia="Times New Roman" w:hAnsi="Times New Roman" w:cs="Times New Roman"/>
          <w:color w:val="222222"/>
          <w:sz w:val="24"/>
          <w:szCs w:val="24"/>
        </w:rPr>
        <w:t>., 2024). This volatility creates income instability for harvesters, who often lack the storage capacity to hold products for better prices.</w:t>
      </w:r>
    </w:p>
    <w:p w14:paraId="0EF9A11B" w14:textId="77777777" w:rsidR="009E1AA0" w:rsidRPr="009E1AA0" w:rsidRDefault="009E1AA0" w:rsidP="009E1AA0">
      <w:pPr>
        <w:shd w:val="clear" w:color="auto" w:fill="FFFFFF"/>
        <w:spacing w:after="0" w:line="360" w:lineRule="auto"/>
        <w:jc w:val="both"/>
        <w:rPr>
          <w:rFonts w:ascii="Times New Roman" w:eastAsia="Times New Roman" w:hAnsi="Times New Roman" w:cs="Times New Roman"/>
          <w:color w:val="222222"/>
          <w:sz w:val="24"/>
          <w:szCs w:val="24"/>
        </w:rPr>
      </w:pPr>
    </w:p>
    <w:p w14:paraId="1780A3EC" w14:textId="17874FA1" w:rsidR="009E1AA0" w:rsidRPr="009E1AA0" w:rsidRDefault="009E1AA0" w:rsidP="009E1AA0">
      <w:pPr>
        <w:shd w:val="clear" w:color="auto" w:fill="FFFFFF"/>
        <w:spacing w:after="0" w:line="360" w:lineRule="auto"/>
        <w:jc w:val="both"/>
        <w:rPr>
          <w:rFonts w:ascii="Times New Roman" w:eastAsia="Times New Roman" w:hAnsi="Times New Roman" w:cs="Times New Roman"/>
          <w:b/>
          <w:bCs/>
          <w:color w:val="222222"/>
          <w:sz w:val="24"/>
          <w:szCs w:val="24"/>
        </w:rPr>
      </w:pPr>
      <w:r w:rsidRPr="009E1AA0">
        <w:rPr>
          <w:rFonts w:ascii="Times New Roman" w:eastAsia="Times New Roman" w:hAnsi="Times New Roman" w:cs="Times New Roman"/>
          <w:b/>
          <w:bCs/>
          <w:color w:val="222222"/>
          <w:sz w:val="24"/>
          <w:szCs w:val="24"/>
        </w:rPr>
        <w:t>4.2</w:t>
      </w:r>
      <w:r w:rsidR="0032006B">
        <w:rPr>
          <w:rFonts w:ascii="Times New Roman" w:eastAsia="Times New Roman" w:hAnsi="Times New Roman" w:cs="Times New Roman"/>
          <w:b/>
          <w:bCs/>
          <w:color w:val="222222"/>
          <w:sz w:val="24"/>
          <w:szCs w:val="24"/>
        </w:rPr>
        <w:t xml:space="preserve">. </w:t>
      </w:r>
      <w:r w:rsidRPr="009E1AA0">
        <w:rPr>
          <w:rFonts w:ascii="Times New Roman" w:eastAsia="Times New Roman" w:hAnsi="Times New Roman" w:cs="Times New Roman"/>
          <w:b/>
          <w:bCs/>
          <w:color w:val="222222"/>
          <w:sz w:val="24"/>
          <w:szCs w:val="24"/>
        </w:rPr>
        <w:t>Harvesting Practices and Sustainability Concerns</w:t>
      </w:r>
    </w:p>
    <w:p w14:paraId="279BCEF7" w14:textId="54DA67D8" w:rsidR="009E1AA0" w:rsidRPr="009E1AA0" w:rsidRDefault="009E1AA0" w:rsidP="009E1AA0">
      <w:pPr>
        <w:shd w:val="clear" w:color="auto" w:fill="FFFFFF"/>
        <w:spacing w:after="0" w:line="360" w:lineRule="auto"/>
        <w:jc w:val="both"/>
        <w:rPr>
          <w:rFonts w:ascii="Times New Roman" w:eastAsia="Times New Roman" w:hAnsi="Times New Roman" w:cs="Times New Roman"/>
          <w:color w:val="222222"/>
          <w:sz w:val="24"/>
          <w:szCs w:val="24"/>
        </w:rPr>
      </w:pPr>
      <w:r w:rsidRPr="009E1AA0">
        <w:rPr>
          <w:rFonts w:ascii="Times New Roman" w:eastAsia="Times New Roman" w:hAnsi="Times New Roman" w:cs="Times New Roman"/>
          <w:color w:val="222222"/>
          <w:sz w:val="24"/>
          <w:szCs w:val="24"/>
        </w:rPr>
        <w:t xml:space="preserve">The prevalence of manual collection methods and small farm sizes (1-5 hectares for most harvesters) indicates the predominantly small-scale nature of bitter kola production in the study area. This finding aligns with research by </w:t>
      </w:r>
      <w:proofErr w:type="spellStart"/>
      <w:r w:rsidRPr="009E1AA0">
        <w:rPr>
          <w:rFonts w:ascii="Times New Roman" w:eastAsia="Times New Roman" w:hAnsi="Times New Roman" w:cs="Times New Roman"/>
          <w:color w:val="222222"/>
          <w:sz w:val="24"/>
          <w:szCs w:val="24"/>
        </w:rPr>
        <w:t>Fondoun</w:t>
      </w:r>
      <w:proofErr w:type="spellEnd"/>
      <w:r w:rsidRPr="009E1AA0">
        <w:rPr>
          <w:rFonts w:ascii="Times New Roman" w:eastAsia="Times New Roman" w:hAnsi="Times New Roman" w:cs="Times New Roman"/>
          <w:color w:val="222222"/>
          <w:sz w:val="24"/>
          <w:szCs w:val="24"/>
        </w:rPr>
        <w:t xml:space="preserve"> &amp; Tiki Manga (2000) on indigenous conservation practices for Garcinia kola in southern Cameroon, which documented similar smallholder operations.</w:t>
      </w:r>
    </w:p>
    <w:p w14:paraId="1F5F8F4E" w14:textId="2A97BB01" w:rsidR="009E1AA0" w:rsidRPr="009E1AA0" w:rsidRDefault="009E1AA0" w:rsidP="009E1AA0">
      <w:pPr>
        <w:shd w:val="clear" w:color="auto" w:fill="FFFFFF"/>
        <w:spacing w:after="0" w:line="360" w:lineRule="auto"/>
        <w:jc w:val="both"/>
        <w:rPr>
          <w:rFonts w:ascii="Times New Roman" w:eastAsia="Times New Roman" w:hAnsi="Times New Roman" w:cs="Times New Roman"/>
          <w:color w:val="222222"/>
          <w:sz w:val="24"/>
          <w:szCs w:val="24"/>
        </w:rPr>
      </w:pPr>
      <w:r w:rsidRPr="009E1AA0">
        <w:rPr>
          <w:rFonts w:ascii="Times New Roman" w:eastAsia="Times New Roman" w:hAnsi="Times New Roman" w:cs="Times New Roman"/>
          <w:color w:val="222222"/>
          <w:sz w:val="24"/>
          <w:szCs w:val="24"/>
        </w:rPr>
        <w:t>However, the dominant practice of collecting fallen fruits represents a more sustainable approach compared to destructive harvesting methods reported in other regions (</w:t>
      </w:r>
      <w:r w:rsidR="002D3465">
        <w:rPr>
          <w:rFonts w:ascii="Times New Roman" w:eastAsia="Times New Roman" w:hAnsi="Times New Roman" w:cs="Times New Roman"/>
          <w:color w:val="222222"/>
          <w:sz w:val="24"/>
          <w:szCs w:val="24"/>
          <w:lang w:val="en-US"/>
        </w:rPr>
        <w:t xml:space="preserve">Tientcheu </w:t>
      </w:r>
      <w:r w:rsidR="002D3465" w:rsidRPr="00631239">
        <w:rPr>
          <w:rFonts w:ascii="Times New Roman" w:eastAsia="Times New Roman" w:hAnsi="Times New Roman" w:cs="Times New Roman"/>
          <w:i/>
          <w:iCs/>
          <w:color w:val="222222"/>
          <w:sz w:val="24"/>
          <w:szCs w:val="24"/>
          <w:lang w:val="en-US"/>
        </w:rPr>
        <w:t>et al.</w:t>
      </w:r>
      <w:r w:rsidR="002D3465">
        <w:rPr>
          <w:rFonts w:ascii="Times New Roman" w:eastAsia="Times New Roman" w:hAnsi="Times New Roman" w:cs="Times New Roman"/>
          <w:color w:val="222222"/>
          <w:sz w:val="24"/>
          <w:szCs w:val="24"/>
          <w:lang w:val="en-US"/>
        </w:rPr>
        <w:t>, 2020</w:t>
      </w:r>
      <w:r w:rsidRPr="009E1AA0">
        <w:rPr>
          <w:rFonts w:ascii="Times New Roman" w:eastAsia="Times New Roman" w:hAnsi="Times New Roman" w:cs="Times New Roman"/>
          <w:color w:val="222222"/>
          <w:sz w:val="24"/>
          <w:szCs w:val="24"/>
        </w:rPr>
        <w:t xml:space="preserve">). Research from Cameroon has shown that ethnic groups in forest zones often destructively harvest bark and roots, threatening natural populations (Cedric Djomo </w:t>
      </w:r>
      <w:r w:rsidRPr="009E1AA0">
        <w:rPr>
          <w:rFonts w:ascii="Times New Roman" w:eastAsia="Times New Roman" w:hAnsi="Times New Roman" w:cs="Times New Roman"/>
          <w:i/>
          <w:iCs/>
          <w:color w:val="222222"/>
          <w:sz w:val="24"/>
          <w:szCs w:val="24"/>
        </w:rPr>
        <w:t>et al</w:t>
      </w:r>
      <w:r w:rsidRPr="009E1AA0">
        <w:rPr>
          <w:rFonts w:ascii="Times New Roman" w:eastAsia="Times New Roman" w:hAnsi="Times New Roman" w:cs="Times New Roman"/>
          <w:color w:val="222222"/>
          <w:sz w:val="24"/>
          <w:szCs w:val="24"/>
        </w:rPr>
        <w:t xml:space="preserve">., 2024). In contrast, savanna zone farmers mainly harvest fruits and seeds while planting more </w:t>
      </w:r>
      <w:r w:rsidRPr="009E1AA0">
        <w:rPr>
          <w:rFonts w:ascii="Times New Roman" w:eastAsia="Times New Roman" w:hAnsi="Times New Roman" w:cs="Times New Roman"/>
          <w:color w:val="222222"/>
          <w:sz w:val="24"/>
          <w:szCs w:val="24"/>
        </w:rPr>
        <w:lastRenderedPageBreak/>
        <w:t>trees, applying more sustainable practices (</w:t>
      </w:r>
      <w:proofErr w:type="spellStart"/>
      <w:r w:rsidRPr="009E1AA0">
        <w:rPr>
          <w:rFonts w:ascii="Times New Roman" w:eastAsia="Times New Roman" w:hAnsi="Times New Roman" w:cs="Times New Roman"/>
          <w:color w:val="222222"/>
          <w:sz w:val="24"/>
          <w:szCs w:val="24"/>
        </w:rPr>
        <w:t>Fondoun</w:t>
      </w:r>
      <w:proofErr w:type="spellEnd"/>
      <w:r w:rsidRPr="009E1AA0">
        <w:rPr>
          <w:rFonts w:ascii="Times New Roman" w:eastAsia="Times New Roman" w:hAnsi="Times New Roman" w:cs="Times New Roman"/>
          <w:color w:val="222222"/>
          <w:sz w:val="24"/>
          <w:szCs w:val="24"/>
        </w:rPr>
        <w:t xml:space="preserve"> &amp; Tiki Manga, 2000). The practices observed in Kumba appear closer to the sustainable model, though some reports of tree climbing for harvesting were noted.</w:t>
      </w:r>
    </w:p>
    <w:p w14:paraId="3009784E" w14:textId="77777777" w:rsidR="009E1AA0" w:rsidRPr="009E1AA0" w:rsidRDefault="009E1AA0" w:rsidP="009E1AA0">
      <w:pPr>
        <w:shd w:val="clear" w:color="auto" w:fill="FFFFFF"/>
        <w:spacing w:after="0" w:line="360" w:lineRule="auto"/>
        <w:jc w:val="both"/>
        <w:rPr>
          <w:rFonts w:ascii="Times New Roman" w:eastAsia="Times New Roman" w:hAnsi="Times New Roman" w:cs="Times New Roman"/>
          <w:color w:val="222222"/>
          <w:sz w:val="24"/>
          <w:szCs w:val="24"/>
        </w:rPr>
      </w:pPr>
    </w:p>
    <w:p w14:paraId="7659216C" w14:textId="76F3EB37" w:rsidR="009E1AA0" w:rsidRDefault="009E1AA0" w:rsidP="009E1AA0">
      <w:pPr>
        <w:shd w:val="clear" w:color="auto" w:fill="FFFFFF"/>
        <w:spacing w:after="0" w:line="360" w:lineRule="auto"/>
        <w:jc w:val="both"/>
        <w:rPr>
          <w:rFonts w:ascii="Times New Roman" w:eastAsia="Times New Roman" w:hAnsi="Times New Roman" w:cs="Times New Roman"/>
          <w:color w:val="222222"/>
          <w:sz w:val="24"/>
          <w:szCs w:val="24"/>
        </w:rPr>
      </w:pPr>
      <w:r w:rsidRPr="009E1AA0">
        <w:rPr>
          <w:rFonts w:ascii="Times New Roman" w:eastAsia="Times New Roman" w:hAnsi="Times New Roman" w:cs="Times New Roman"/>
          <w:color w:val="222222"/>
          <w:sz w:val="24"/>
          <w:szCs w:val="24"/>
        </w:rPr>
        <w:t>The seasonal variation in yields reported by 89% of harvesters aligns with previous studies on bitter kola phenology (</w:t>
      </w:r>
      <w:proofErr w:type="spellStart"/>
      <w:r w:rsidRPr="009E1AA0">
        <w:rPr>
          <w:rFonts w:ascii="Times New Roman" w:eastAsia="Times New Roman" w:hAnsi="Times New Roman" w:cs="Times New Roman"/>
          <w:color w:val="222222"/>
          <w:sz w:val="24"/>
          <w:szCs w:val="24"/>
        </w:rPr>
        <w:t>Maňourová</w:t>
      </w:r>
      <w:proofErr w:type="spellEnd"/>
      <w:r w:rsidRPr="009E1AA0">
        <w:rPr>
          <w:rFonts w:ascii="Times New Roman" w:eastAsia="Times New Roman" w:hAnsi="Times New Roman" w:cs="Times New Roman"/>
          <w:color w:val="222222"/>
          <w:sz w:val="24"/>
          <w:szCs w:val="24"/>
        </w:rPr>
        <w:t xml:space="preserve"> </w:t>
      </w:r>
      <w:r w:rsidRPr="009E1AA0">
        <w:rPr>
          <w:rFonts w:ascii="Times New Roman" w:eastAsia="Times New Roman" w:hAnsi="Times New Roman" w:cs="Times New Roman"/>
          <w:i/>
          <w:iCs/>
          <w:color w:val="222222"/>
          <w:sz w:val="24"/>
          <w:szCs w:val="24"/>
        </w:rPr>
        <w:t>et al</w:t>
      </w:r>
      <w:r w:rsidRPr="009E1AA0">
        <w:rPr>
          <w:rFonts w:ascii="Times New Roman" w:eastAsia="Times New Roman" w:hAnsi="Times New Roman" w:cs="Times New Roman"/>
          <w:color w:val="222222"/>
          <w:sz w:val="24"/>
          <w:szCs w:val="24"/>
        </w:rPr>
        <w:t xml:space="preserve">., 2019). Research in Cameroon has documented distinct seasonal patterns in bitter kola production, with implications for harvest timing and market supply (Ngansop </w:t>
      </w:r>
      <w:r w:rsidRPr="009E1AA0">
        <w:rPr>
          <w:rFonts w:ascii="Times New Roman" w:eastAsia="Times New Roman" w:hAnsi="Times New Roman" w:cs="Times New Roman"/>
          <w:i/>
          <w:iCs/>
          <w:color w:val="222222"/>
          <w:sz w:val="24"/>
          <w:szCs w:val="24"/>
        </w:rPr>
        <w:t>et al</w:t>
      </w:r>
      <w:r w:rsidRPr="009E1AA0">
        <w:rPr>
          <w:rFonts w:ascii="Times New Roman" w:eastAsia="Times New Roman" w:hAnsi="Times New Roman" w:cs="Times New Roman"/>
          <w:color w:val="222222"/>
          <w:sz w:val="24"/>
          <w:szCs w:val="24"/>
        </w:rPr>
        <w:t>., 2024). This seasonality directly impacts harvester incomes and contributes to price fluctuations throughout the year.</w:t>
      </w:r>
    </w:p>
    <w:p w14:paraId="0693959E" w14:textId="77777777" w:rsidR="00BC40B4" w:rsidRPr="009E1AA0" w:rsidRDefault="00BC40B4" w:rsidP="009E1AA0">
      <w:pPr>
        <w:shd w:val="clear" w:color="auto" w:fill="FFFFFF"/>
        <w:spacing w:after="0" w:line="360" w:lineRule="auto"/>
        <w:jc w:val="both"/>
        <w:rPr>
          <w:rFonts w:ascii="Times New Roman" w:eastAsia="Times New Roman" w:hAnsi="Times New Roman" w:cs="Times New Roman"/>
          <w:color w:val="222222"/>
          <w:sz w:val="24"/>
          <w:szCs w:val="24"/>
        </w:rPr>
      </w:pPr>
    </w:p>
    <w:p w14:paraId="54642B50" w14:textId="77777777" w:rsidR="009E1AA0" w:rsidRPr="009E1AA0" w:rsidRDefault="009E1AA0" w:rsidP="009E1AA0">
      <w:pPr>
        <w:shd w:val="clear" w:color="auto" w:fill="FFFFFF"/>
        <w:spacing w:after="0" w:line="360" w:lineRule="auto"/>
        <w:jc w:val="both"/>
        <w:rPr>
          <w:rFonts w:ascii="Times New Roman" w:eastAsia="Times New Roman" w:hAnsi="Times New Roman" w:cs="Times New Roman"/>
          <w:color w:val="222222"/>
          <w:sz w:val="24"/>
          <w:szCs w:val="24"/>
        </w:rPr>
      </w:pPr>
    </w:p>
    <w:p w14:paraId="6EB9EC73" w14:textId="4659F5F2" w:rsidR="009E1AA0" w:rsidRPr="009E1AA0" w:rsidRDefault="009E1AA0" w:rsidP="009E1AA0">
      <w:pPr>
        <w:shd w:val="clear" w:color="auto" w:fill="FFFFFF"/>
        <w:spacing w:after="0" w:line="360" w:lineRule="auto"/>
        <w:jc w:val="both"/>
        <w:rPr>
          <w:rFonts w:ascii="Times New Roman" w:eastAsia="Times New Roman" w:hAnsi="Times New Roman" w:cs="Times New Roman"/>
          <w:b/>
          <w:bCs/>
          <w:color w:val="222222"/>
          <w:sz w:val="24"/>
          <w:szCs w:val="24"/>
        </w:rPr>
      </w:pPr>
      <w:r w:rsidRPr="009E1AA0">
        <w:rPr>
          <w:rFonts w:ascii="Times New Roman" w:eastAsia="Times New Roman" w:hAnsi="Times New Roman" w:cs="Times New Roman"/>
          <w:b/>
          <w:bCs/>
          <w:color w:val="222222"/>
          <w:sz w:val="24"/>
          <w:szCs w:val="24"/>
        </w:rPr>
        <w:t>4.3</w:t>
      </w:r>
      <w:r w:rsidR="0032006B">
        <w:rPr>
          <w:rFonts w:ascii="Times New Roman" w:eastAsia="Times New Roman" w:hAnsi="Times New Roman" w:cs="Times New Roman"/>
          <w:b/>
          <w:bCs/>
          <w:color w:val="222222"/>
          <w:sz w:val="24"/>
          <w:szCs w:val="24"/>
        </w:rPr>
        <w:t xml:space="preserve">. </w:t>
      </w:r>
      <w:r w:rsidRPr="009E1AA0">
        <w:rPr>
          <w:rFonts w:ascii="Times New Roman" w:eastAsia="Times New Roman" w:hAnsi="Times New Roman" w:cs="Times New Roman"/>
          <w:b/>
          <w:bCs/>
          <w:color w:val="222222"/>
          <w:sz w:val="24"/>
          <w:szCs w:val="24"/>
        </w:rPr>
        <w:t>Economic Viability and Value Distribution</w:t>
      </w:r>
    </w:p>
    <w:p w14:paraId="6DB0E6BE" w14:textId="65C0D056" w:rsidR="009E1AA0" w:rsidRPr="009E1AA0" w:rsidRDefault="009E1AA0" w:rsidP="009E1AA0">
      <w:pPr>
        <w:shd w:val="clear" w:color="auto" w:fill="FFFFFF"/>
        <w:spacing w:after="0" w:line="360" w:lineRule="auto"/>
        <w:jc w:val="both"/>
        <w:rPr>
          <w:rFonts w:ascii="Times New Roman" w:eastAsia="Times New Roman" w:hAnsi="Times New Roman" w:cs="Times New Roman"/>
          <w:color w:val="222222"/>
          <w:sz w:val="24"/>
          <w:szCs w:val="24"/>
        </w:rPr>
      </w:pPr>
      <w:r w:rsidRPr="009E1AA0">
        <w:rPr>
          <w:rFonts w:ascii="Times New Roman" w:eastAsia="Times New Roman" w:hAnsi="Times New Roman" w:cs="Times New Roman"/>
          <w:color w:val="222222"/>
          <w:sz w:val="24"/>
          <w:szCs w:val="24"/>
        </w:rPr>
        <w:t>The modest annual incomes for most harvesters (mean:</w:t>
      </w:r>
      <w:r w:rsidR="007552D7">
        <w:rPr>
          <w:rFonts w:ascii="Times New Roman" w:eastAsia="Times New Roman" w:hAnsi="Times New Roman" w:cs="Times New Roman"/>
          <w:color w:val="222222"/>
          <w:sz w:val="24"/>
          <w:szCs w:val="24"/>
        </w:rPr>
        <w:t>US$132.43</w:t>
      </w:r>
      <w:r w:rsidRPr="009E1AA0">
        <w:rPr>
          <w:rFonts w:ascii="Times New Roman" w:eastAsia="Times New Roman" w:hAnsi="Times New Roman" w:cs="Times New Roman"/>
          <w:color w:val="222222"/>
          <w:sz w:val="24"/>
          <w:szCs w:val="24"/>
        </w:rPr>
        <w:t>) despite high potential profit margins (50-87.5%) reflects inefficiencies in value distribution within the chain (Ingram, 2014). This discrepancy can be attributed to several factors: the small quantities harvested per individual (~40kg/year), lack of storage capacity forcing premature sales, and limited market information reducing negotiation power (</w:t>
      </w:r>
      <w:r w:rsidR="00562F6F" w:rsidRPr="00FC3E7C">
        <w:rPr>
          <w:rFonts w:ascii="Times New Roman" w:hAnsi="Times New Roman" w:cs="Times New Roman"/>
          <w:color w:val="000000"/>
          <w:sz w:val="24"/>
          <w:szCs w:val="24"/>
          <w:shd w:val="clear" w:color="auto" w:fill="FFFFFF"/>
        </w:rPr>
        <w:t>Ruiz-Pérez</w:t>
      </w:r>
      <w:r w:rsidRPr="009E1AA0">
        <w:rPr>
          <w:rFonts w:ascii="Times New Roman" w:eastAsia="Times New Roman" w:hAnsi="Times New Roman" w:cs="Times New Roman"/>
          <w:color w:val="222222"/>
          <w:sz w:val="24"/>
          <w:szCs w:val="24"/>
        </w:rPr>
        <w:t xml:space="preserve"> </w:t>
      </w:r>
      <w:r w:rsidRPr="009E1AA0">
        <w:rPr>
          <w:rFonts w:ascii="Times New Roman" w:eastAsia="Times New Roman" w:hAnsi="Times New Roman" w:cs="Times New Roman"/>
          <w:i/>
          <w:iCs/>
          <w:color w:val="222222"/>
          <w:sz w:val="24"/>
          <w:szCs w:val="24"/>
        </w:rPr>
        <w:t>et al</w:t>
      </w:r>
      <w:r w:rsidRPr="009E1AA0">
        <w:rPr>
          <w:rFonts w:ascii="Times New Roman" w:eastAsia="Times New Roman" w:hAnsi="Times New Roman" w:cs="Times New Roman"/>
          <w:color w:val="222222"/>
          <w:sz w:val="24"/>
          <w:szCs w:val="24"/>
        </w:rPr>
        <w:t>., 20</w:t>
      </w:r>
      <w:r w:rsidR="00562F6F">
        <w:rPr>
          <w:rFonts w:ascii="Times New Roman" w:eastAsia="Times New Roman" w:hAnsi="Times New Roman" w:cs="Times New Roman"/>
          <w:color w:val="222222"/>
          <w:sz w:val="24"/>
          <w:szCs w:val="24"/>
        </w:rPr>
        <w:t>04</w:t>
      </w:r>
      <w:r w:rsidRPr="009E1AA0">
        <w:rPr>
          <w:rFonts w:ascii="Times New Roman" w:eastAsia="Times New Roman" w:hAnsi="Times New Roman" w:cs="Times New Roman"/>
          <w:color w:val="222222"/>
          <w:sz w:val="24"/>
          <w:szCs w:val="24"/>
        </w:rPr>
        <w:t>).</w:t>
      </w:r>
    </w:p>
    <w:p w14:paraId="369107AD" w14:textId="77777777" w:rsidR="009E1AA0" w:rsidRPr="009E1AA0" w:rsidRDefault="009E1AA0" w:rsidP="009E1AA0">
      <w:pPr>
        <w:shd w:val="clear" w:color="auto" w:fill="FFFFFF"/>
        <w:spacing w:after="0" w:line="360" w:lineRule="auto"/>
        <w:jc w:val="both"/>
        <w:rPr>
          <w:rFonts w:ascii="Times New Roman" w:eastAsia="Times New Roman" w:hAnsi="Times New Roman" w:cs="Times New Roman"/>
          <w:color w:val="222222"/>
          <w:sz w:val="24"/>
          <w:szCs w:val="24"/>
        </w:rPr>
      </w:pPr>
    </w:p>
    <w:p w14:paraId="74E04D0A" w14:textId="3105644F" w:rsidR="009E1AA0" w:rsidRPr="009E1AA0" w:rsidRDefault="009E1AA0" w:rsidP="009E1AA0">
      <w:pPr>
        <w:shd w:val="clear" w:color="auto" w:fill="FFFFFF"/>
        <w:spacing w:after="0" w:line="360" w:lineRule="auto"/>
        <w:jc w:val="both"/>
        <w:rPr>
          <w:rFonts w:ascii="Times New Roman" w:eastAsia="Times New Roman" w:hAnsi="Times New Roman" w:cs="Times New Roman"/>
          <w:color w:val="222222"/>
          <w:sz w:val="24"/>
          <w:szCs w:val="24"/>
        </w:rPr>
      </w:pPr>
      <w:r w:rsidRPr="009E1AA0">
        <w:rPr>
          <w:rFonts w:ascii="Times New Roman" w:eastAsia="Times New Roman" w:hAnsi="Times New Roman" w:cs="Times New Roman"/>
          <w:color w:val="222222"/>
          <w:sz w:val="24"/>
          <w:szCs w:val="24"/>
        </w:rPr>
        <w:t>Traders demonstrated higher profitability (</w:t>
      </w:r>
      <w:proofErr w:type="gramStart"/>
      <w:r w:rsidRPr="009E1AA0">
        <w:rPr>
          <w:rFonts w:ascii="Times New Roman" w:eastAsia="Times New Roman" w:hAnsi="Times New Roman" w:cs="Times New Roman"/>
          <w:color w:val="222222"/>
          <w:sz w:val="24"/>
          <w:szCs w:val="24"/>
        </w:rPr>
        <w:t xml:space="preserve">average  </w:t>
      </w:r>
      <w:r w:rsidR="00B909D7">
        <w:rPr>
          <w:rFonts w:ascii="Times New Roman" w:eastAsia="Times New Roman" w:hAnsi="Times New Roman" w:cs="Times New Roman"/>
          <w:color w:val="222222"/>
          <w:sz w:val="24"/>
          <w:szCs w:val="24"/>
        </w:rPr>
        <w:t>US</w:t>
      </w:r>
      <w:proofErr w:type="gramEnd"/>
      <w:r w:rsidR="00B909D7">
        <w:rPr>
          <w:rFonts w:ascii="Times New Roman" w:eastAsia="Times New Roman" w:hAnsi="Times New Roman" w:cs="Times New Roman"/>
          <w:color w:val="222222"/>
          <w:sz w:val="24"/>
          <w:szCs w:val="24"/>
        </w:rPr>
        <w:t xml:space="preserve">$980.07 </w:t>
      </w:r>
      <w:r w:rsidRPr="009E1AA0">
        <w:rPr>
          <w:rFonts w:ascii="Times New Roman" w:eastAsia="Times New Roman" w:hAnsi="Times New Roman" w:cs="Times New Roman"/>
          <w:color w:val="222222"/>
          <w:sz w:val="24"/>
          <w:szCs w:val="24"/>
        </w:rPr>
        <w:t>annually), consistent with value chain studies of other NTFPs in Cameroon which typically show traders capturing a disproportionate share of the final value (</w:t>
      </w:r>
      <w:proofErr w:type="spellStart"/>
      <w:r w:rsidRPr="009E1AA0">
        <w:rPr>
          <w:rFonts w:ascii="Times New Roman" w:eastAsia="Times New Roman" w:hAnsi="Times New Roman" w:cs="Times New Roman"/>
          <w:color w:val="222222"/>
          <w:sz w:val="24"/>
          <w:szCs w:val="24"/>
        </w:rPr>
        <w:t>Aiyeloja</w:t>
      </w:r>
      <w:proofErr w:type="spellEnd"/>
      <w:r w:rsidRPr="009E1AA0">
        <w:rPr>
          <w:rFonts w:ascii="Times New Roman" w:eastAsia="Times New Roman" w:hAnsi="Times New Roman" w:cs="Times New Roman"/>
          <w:color w:val="222222"/>
          <w:sz w:val="24"/>
          <w:szCs w:val="24"/>
        </w:rPr>
        <w:t xml:space="preserve"> &amp; </w:t>
      </w:r>
      <w:proofErr w:type="spellStart"/>
      <w:r w:rsidRPr="009E1AA0">
        <w:rPr>
          <w:rFonts w:ascii="Times New Roman" w:eastAsia="Times New Roman" w:hAnsi="Times New Roman" w:cs="Times New Roman"/>
          <w:color w:val="222222"/>
          <w:sz w:val="24"/>
          <w:szCs w:val="24"/>
        </w:rPr>
        <w:t>Ajewole</w:t>
      </w:r>
      <w:proofErr w:type="spellEnd"/>
      <w:r w:rsidRPr="009E1AA0">
        <w:rPr>
          <w:rFonts w:ascii="Times New Roman" w:eastAsia="Times New Roman" w:hAnsi="Times New Roman" w:cs="Times New Roman"/>
          <w:color w:val="222222"/>
          <w:sz w:val="24"/>
          <w:szCs w:val="24"/>
        </w:rPr>
        <w:t xml:space="preserve">, 2006). This pattern is particularly evident in the </w:t>
      </w:r>
      <w:proofErr w:type="spellStart"/>
      <w:r w:rsidRPr="009E1AA0">
        <w:rPr>
          <w:rFonts w:ascii="Times New Roman" w:eastAsia="Times New Roman" w:hAnsi="Times New Roman" w:cs="Times New Roman"/>
          <w:color w:val="222222"/>
          <w:sz w:val="24"/>
          <w:szCs w:val="24"/>
        </w:rPr>
        <w:t>Belabo</w:t>
      </w:r>
      <w:proofErr w:type="spellEnd"/>
      <w:r w:rsidRPr="009E1AA0">
        <w:rPr>
          <w:rFonts w:ascii="Times New Roman" w:eastAsia="Times New Roman" w:hAnsi="Times New Roman" w:cs="Times New Roman"/>
          <w:color w:val="222222"/>
          <w:sz w:val="24"/>
          <w:szCs w:val="24"/>
        </w:rPr>
        <w:t xml:space="preserve"> study, where marketing provided over 35% and 20% contribution to annual income for wholesalers and retailers respectively, compared to less than 30% and 15% for collectors and local traders (Ngansop </w:t>
      </w:r>
      <w:r w:rsidRPr="009E1AA0">
        <w:rPr>
          <w:rFonts w:ascii="Times New Roman" w:eastAsia="Times New Roman" w:hAnsi="Times New Roman" w:cs="Times New Roman"/>
          <w:i/>
          <w:iCs/>
          <w:color w:val="222222"/>
          <w:sz w:val="24"/>
          <w:szCs w:val="24"/>
        </w:rPr>
        <w:t>et al</w:t>
      </w:r>
      <w:r w:rsidRPr="009E1AA0">
        <w:rPr>
          <w:rFonts w:ascii="Times New Roman" w:eastAsia="Times New Roman" w:hAnsi="Times New Roman" w:cs="Times New Roman"/>
          <w:color w:val="222222"/>
          <w:sz w:val="24"/>
          <w:szCs w:val="24"/>
        </w:rPr>
        <w:t>., 2024).</w:t>
      </w:r>
    </w:p>
    <w:p w14:paraId="5BF866A0" w14:textId="77777777" w:rsidR="009E1AA0" w:rsidRPr="009E1AA0" w:rsidRDefault="009E1AA0" w:rsidP="009E1AA0">
      <w:pPr>
        <w:shd w:val="clear" w:color="auto" w:fill="FFFFFF"/>
        <w:spacing w:after="0" w:line="360" w:lineRule="auto"/>
        <w:jc w:val="both"/>
        <w:rPr>
          <w:rFonts w:ascii="Times New Roman" w:eastAsia="Times New Roman" w:hAnsi="Times New Roman" w:cs="Times New Roman"/>
          <w:color w:val="222222"/>
          <w:sz w:val="24"/>
          <w:szCs w:val="24"/>
        </w:rPr>
      </w:pPr>
    </w:p>
    <w:p w14:paraId="6385FAD7" w14:textId="36E60836" w:rsidR="009E1AA0" w:rsidRPr="009E1AA0" w:rsidRDefault="009E1AA0" w:rsidP="009E1AA0">
      <w:pPr>
        <w:shd w:val="clear" w:color="auto" w:fill="FFFFFF"/>
        <w:spacing w:after="0" w:line="360" w:lineRule="auto"/>
        <w:jc w:val="both"/>
        <w:rPr>
          <w:rFonts w:ascii="Times New Roman" w:eastAsia="Times New Roman" w:hAnsi="Times New Roman" w:cs="Times New Roman"/>
          <w:color w:val="222222"/>
          <w:sz w:val="24"/>
          <w:szCs w:val="24"/>
        </w:rPr>
      </w:pPr>
      <w:r w:rsidRPr="009E1AA0">
        <w:rPr>
          <w:rFonts w:ascii="Times New Roman" w:eastAsia="Times New Roman" w:hAnsi="Times New Roman" w:cs="Times New Roman"/>
          <w:color w:val="222222"/>
          <w:sz w:val="24"/>
          <w:szCs w:val="24"/>
        </w:rPr>
        <w:t>The diverse investment levels among traders (</w:t>
      </w:r>
      <w:r w:rsidR="00580756">
        <w:rPr>
          <w:rFonts w:ascii="Times New Roman" w:eastAsia="Times New Roman" w:hAnsi="Times New Roman" w:cs="Times New Roman"/>
          <w:color w:val="222222"/>
          <w:sz w:val="24"/>
          <w:szCs w:val="24"/>
        </w:rPr>
        <w:t>US$178.10 - US$7124.19</w:t>
      </w:r>
      <w:r w:rsidRPr="009E1AA0">
        <w:rPr>
          <w:rFonts w:ascii="Times New Roman" w:eastAsia="Times New Roman" w:hAnsi="Times New Roman" w:cs="Times New Roman"/>
          <w:color w:val="222222"/>
          <w:sz w:val="24"/>
          <w:szCs w:val="24"/>
        </w:rPr>
        <w:t>) reflects a multi-tiered trading system with varying capacities. Similar stratification has been observed in studies of bitter kola marketing in Nigeria, where market structures range from small-scale local traders to large-scale wholesalers serving regional markets (</w:t>
      </w:r>
      <w:proofErr w:type="spellStart"/>
      <w:r w:rsidRPr="009E1AA0">
        <w:rPr>
          <w:rFonts w:ascii="Times New Roman" w:eastAsia="Times New Roman" w:hAnsi="Times New Roman" w:cs="Times New Roman"/>
          <w:color w:val="222222"/>
          <w:sz w:val="24"/>
          <w:szCs w:val="24"/>
        </w:rPr>
        <w:t>Aiyeloja</w:t>
      </w:r>
      <w:proofErr w:type="spellEnd"/>
      <w:r w:rsidRPr="009E1AA0">
        <w:rPr>
          <w:rFonts w:ascii="Times New Roman" w:eastAsia="Times New Roman" w:hAnsi="Times New Roman" w:cs="Times New Roman"/>
          <w:color w:val="222222"/>
          <w:sz w:val="24"/>
          <w:szCs w:val="24"/>
        </w:rPr>
        <w:t xml:space="preserve"> &amp; </w:t>
      </w:r>
      <w:proofErr w:type="spellStart"/>
      <w:r w:rsidRPr="009E1AA0">
        <w:rPr>
          <w:rFonts w:ascii="Times New Roman" w:eastAsia="Times New Roman" w:hAnsi="Times New Roman" w:cs="Times New Roman"/>
          <w:color w:val="222222"/>
          <w:sz w:val="24"/>
          <w:szCs w:val="24"/>
        </w:rPr>
        <w:t>Ajewole</w:t>
      </w:r>
      <w:proofErr w:type="spellEnd"/>
      <w:r w:rsidRPr="009E1AA0">
        <w:rPr>
          <w:rFonts w:ascii="Times New Roman" w:eastAsia="Times New Roman" w:hAnsi="Times New Roman" w:cs="Times New Roman"/>
          <w:color w:val="222222"/>
          <w:sz w:val="24"/>
          <w:szCs w:val="24"/>
        </w:rPr>
        <w:t>, 2006).</w:t>
      </w:r>
    </w:p>
    <w:p w14:paraId="25F4E778" w14:textId="77777777" w:rsidR="009E1AA0" w:rsidRPr="009E1AA0" w:rsidRDefault="009E1AA0" w:rsidP="009E1AA0">
      <w:pPr>
        <w:shd w:val="clear" w:color="auto" w:fill="FFFFFF"/>
        <w:spacing w:after="0" w:line="360" w:lineRule="auto"/>
        <w:jc w:val="both"/>
        <w:rPr>
          <w:rFonts w:ascii="Times New Roman" w:eastAsia="Times New Roman" w:hAnsi="Times New Roman" w:cs="Times New Roman"/>
          <w:color w:val="222222"/>
          <w:sz w:val="24"/>
          <w:szCs w:val="24"/>
        </w:rPr>
      </w:pPr>
    </w:p>
    <w:p w14:paraId="3F60A682" w14:textId="360F490F" w:rsidR="009E1AA0" w:rsidRPr="00562F6F" w:rsidRDefault="009E1AA0" w:rsidP="009E1AA0">
      <w:pPr>
        <w:shd w:val="clear" w:color="auto" w:fill="FFFFFF"/>
        <w:spacing w:after="0" w:line="360" w:lineRule="auto"/>
        <w:jc w:val="both"/>
        <w:rPr>
          <w:rFonts w:ascii="Times New Roman" w:eastAsia="Times New Roman" w:hAnsi="Times New Roman" w:cs="Times New Roman"/>
          <w:b/>
          <w:bCs/>
          <w:color w:val="222222"/>
          <w:sz w:val="24"/>
          <w:szCs w:val="24"/>
        </w:rPr>
      </w:pPr>
      <w:r w:rsidRPr="00562F6F">
        <w:rPr>
          <w:rFonts w:ascii="Times New Roman" w:eastAsia="Times New Roman" w:hAnsi="Times New Roman" w:cs="Times New Roman"/>
          <w:b/>
          <w:bCs/>
          <w:color w:val="222222"/>
          <w:sz w:val="24"/>
          <w:szCs w:val="24"/>
        </w:rPr>
        <w:t>4.4</w:t>
      </w:r>
      <w:r w:rsidR="0032006B">
        <w:rPr>
          <w:rFonts w:ascii="Times New Roman" w:eastAsia="Times New Roman" w:hAnsi="Times New Roman" w:cs="Times New Roman"/>
          <w:b/>
          <w:bCs/>
          <w:color w:val="222222"/>
          <w:sz w:val="24"/>
          <w:szCs w:val="24"/>
        </w:rPr>
        <w:t xml:space="preserve">. </w:t>
      </w:r>
      <w:r w:rsidRPr="00562F6F">
        <w:rPr>
          <w:rFonts w:ascii="Times New Roman" w:eastAsia="Times New Roman" w:hAnsi="Times New Roman" w:cs="Times New Roman"/>
          <w:b/>
          <w:bCs/>
          <w:color w:val="222222"/>
          <w:sz w:val="24"/>
          <w:szCs w:val="24"/>
        </w:rPr>
        <w:t>Constraints and Systemic Challenges</w:t>
      </w:r>
    </w:p>
    <w:p w14:paraId="79E0A0BD" w14:textId="77777777" w:rsidR="009E1AA0" w:rsidRPr="009E1AA0" w:rsidRDefault="009E1AA0" w:rsidP="009E1AA0">
      <w:pPr>
        <w:shd w:val="clear" w:color="auto" w:fill="FFFFFF"/>
        <w:spacing w:after="0" w:line="360" w:lineRule="auto"/>
        <w:jc w:val="both"/>
        <w:rPr>
          <w:rFonts w:ascii="Times New Roman" w:eastAsia="Times New Roman" w:hAnsi="Times New Roman" w:cs="Times New Roman"/>
          <w:color w:val="222222"/>
          <w:sz w:val="24"/>
          <w:szCs w:val="24"/>
        </w:rPr>
      </w:pPr>
    </w:p>
    <w:p w14:paraId="398378DC" w14:textId="240C0832" w:rsidR="009E1AA0" w:rsidRPr="009E1AA0" w:rsidRDefault="00C700AB" w:rsidP="009E1AA0">
      <w:pPr>
        <w:shd w:val="clear" w:color="auto" w:fill="FFFFFF"/>
        <w:spacing w:after="0"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Despite the economic potential, the bitter cola value chain in Kumba </w:t>
      </w:r>
      <w:r w:rsidRPr="00AC7E52">
        <w:rPr>
          <w:rFonts w:ascii="Times New Roman" w:eastAsia="Times New Roman" w:hAnsi="Times New Roman" w:cs="Times New Roman"/>
          <w:color w:val="222222"/>
          <w:sz w:val="24"/>
          <w:szCs w:val="24"/>
        </w:rPr>
        <w:t>remains largely informal, fragmented, and under-supported (Gereffi, 2018)</w:t>
      </w:r>
      <w:r>
        <w:rPr>
          <w:rFonts w:ascii="Times New Roman" w:eastAsia="Times New Roman" w:hAnsi="Times New Roman" w:cs="Times New Roman"/>
          <w:color w:val="222222"/>
          <w:sz w:val="24"/>
          <w:szCs w:val="24"/>
        </w:rPr>
        <w:t xml:space="preserve">. </w:t>
      </w:r>
      <w:r w:rsidR="009E1AA0" w:rsidRPr="009E1AA0">
        <w:rPr>
          <w:rFonts w:ascii="Times New Roman" w:eastAsia="Times New Roman" w:hAnsi="Times New Roman" w:cs="Times New Roman"/>
          <w:color w:val="222222"/>
          <w:sz w:val="24"/>
          <w:szCs w:val="24"/>
        </w:rPr>
        <w:t xml:space="preserve">The constraints identified align with broader </w:t>
      </w:r>
      <w:r w:rsidR="009E1AA0" w:rsidRPr="009E1AA0">
        <w:rPr>
          <w:rFonts w:ascii="Times New Roman" w:eastAsia="Times New Roman" w:hAnsi="Times New Roman" w:cs="Times New Roman"/>
          <w:color w:val="222222"/>
          <w:sz w:val="24"/>
          <w:szCs w:val="24"/>
        </w:rPr>
        <w:lastRenderedPageBreak/>
        <w:t xml:space="preserve">challenges documented in NTFP value chains across Central Africa (Awono </w:t>
      </w:r>
      <w:r w:rsidR="009E1AA0" w:rsidRPr="00562F6F">
        <w:rPr>
          <w:rFonts w:ascii="Times New Roman" w:eastAsia="Times New Roman" w:hAnsi="Times New Roman" w:cs="Times New Roman"/>
          <w:i/>
          <w:iCs/>
          <w:color w:val="222222"/>
          <w:sz w:val="24"/>
          <w:szCs w:val="24"/>
        </w:rPr>
        <w:t>et al.</w:t>
      </w:r>
      <w:r w:rsidR="009E1AA0" w:rsidRPr="009E1AA0">
        <w:rPr>
          <w:rFonts w:ascii="Times New Roman" w:eastAsia="Times New Roman" w:hAnsi="Times New Roman" w:cs="Times New Roman"/>
          <w:color w:val="222222"/>
          <w:sz w:val="24"/>
          <w:szCs w:val="24"/>
        </w:rPr>
        <w:t xml:space="preserve">, 2016). The lack of storage facilities and post-harvest losses correspond with findings from </w:t>
      </w:r>
      <w:proofErr w:type="spellStart"/>
      <w:r w:rsidR="009E1AA0" w:rsidRPr="009E1AA0">
        <w:rPr>
          <w:rFonts w:ascii="Times New Roman" w:eastAsia="Times New Roman" w:hAnsi="Times New Roman" w:cs="Times New Roman"/>
          <w:color w:val="222222"/>
          <w:sz w:val="24"/>
          <w:szCs w:val="24"/>
        </w:rPr>
        <w:t>Belabo</w:t>
      </w:r>
      <w:proofErr w:type="spellEnd"/>
      <w:r w:rsidR="009E1AA0" w:rsidRPr="009E1AA0">
        <w:rPr>
          <w:rFonts w:ascii="Times New Roman" w:eastAsia="Times New Roman" w:hAnsi="Times New Roman" w:cs="Times New Roman"/>
          <w:color w:val="222222"/>
          <w:sz w:val="24"/>
          <w:szCs w:val="24"/>
        </w:rPr>
        <w:t xml:space="preserve">, where 24% of value chain participants cited attacks by weevils and poor storage facilities as major problems (Cedric Djomo </w:t>
      </w:r>
      <w:r w:rsidR="009E1AA0" w:rsidRPr="00562F6F">
        <w:rPr>
          <w:rFonts w:ascii="Times New Roman" w:eastAsia="Times New Roman" w:hAnsi="Times New Roman" w:cs="Times New Roman"/>
          <w:i/>
          <w:iCs/>
          <w:color w:val="222222"/>
          <w:sz w:val="24"/>
          <w:szCs w:val="24"/>
        </w:rPr>
        <w:t>et al.</w:t>
      </w:r>
      <w:r w:rsidR="009E1AA0" w:rsidRPr="009E1AA0">
        <w:rPr>
          <w:rFonts w:ascii="Times New Roman" w:eastAsia="Times New Roman" w:hAnsi="Times New Roman" w:cs="Times New Roman"/>
          <w:color w:val="222222"/>
          <w:sz w:val="24"/>
          <w:szCs w:val="24"/>
        </w:rPr>
        <w:t>, 2024).</w:t>
      </w:r>
    </w:p>
    <w:p w14:paraId="03C04FB1" w14:textId="77777777" w:rsidR="009E1AA0" w:rsidRPr="009E1AA0" w:rsidRDefault="009E1AA0" w:rsidP="009E1AA0">
      <w:pPr>
        <w:shd w:val="clear" w:color="auto" w:fill="FFFFFF"/>
        <w:spacing w:after="0" w:line="360" w:lineRule="auto"/>
        <w:jc w:val="both"/>
        <w:rPr>
          <w:rFonts w:ascii="Times New Roman" w:eastAsia="Times New Roman" w:hAnsi="Times New Roman" w:cs="Times New Roman"/>
          <w:color w:val="222222"/>
          <w:sz w:val="24"/>
          <w:szCs w:val="24"/>
        </w:rPr>
      </w:pPr>
    </w:p>
    <w:p w14:paraId="03BDDC85" w14:textId="77777777" w:rsidR="009E1AA0" w:rsidRPr="009E1AA0" w:rsidRDefault="009E1AA0" w:rsidP="009E1AA0">
      <w:pPr>
        <w:shd w:val="clear" w:color="auto" w:fill="FFFFFF"/>
        <w:spacing w:after="0" w:line="360" w:lineRule="auto"/>
        <w:jc w:val="both"/>
        <w:rPr>
          <w:rFonts w:ascii="Times New Roman" w:eastAsia="Times New Roman" w:hAnsi="Times New Roman" w:cs="Times New Roman"/>
          <w:color w:val="222222"/>
          <w:sz w:val="24"/>
          <w:szCs w:val="24"/>
        </w:rPr>
      </w:pPr>
      <w:r w:rsidRPr="009E1AA0">
        <w:rPr>
          <w:rFonts w:ascii="Times New Roman" w:eastAsia="Times New Roman" w:hAnsi="Times New Roman" w:cs="Times New Roman"/>
          <w:color w:val="222222"/>
          <w:sz w:val="24"/>
          <w:szCs w:val="24"/>
        </w:rPr>
        <w:t>The transportation challenges and poor road networks highlighted by both harvesters and traders represent common infrastructure limitations in rural Cameroon, similarly reported in studies of other agricultural value chains in the region (Ingram, 2014). These infrastructure deficits increase transaction costs and reduce market access for remote producers.</w:t>
      </w:r>
    </w:p>
    <w:p w14:paraId="25C19C08" w14:textId="77777777" w:rsidR="009E1AA0" w:rsidRPr="009E1AA0" w:rsidRDefault="009E1AA0" w:rsidP="009E1AA0">
      <w:pPr>
        <w:shd w:val="clear" w:color="auto" w:fill="FFFFFF"/>
        <w:spacing w:after="0" w:line="360" w:lineRule="auto"/>
        <w:jc w:val="both"/>
        <w:rPr>
          <w:rFonts w:ascii="Times New Roman" w:eastAsia="Times New Roman" w:hAnsi="Times New Roman" w:cs="Times New Roman"/>
          <w:color w:val="222222"/>
          <w:sz w:val="24"/>
          <w:szCs w:val="24"/>
        </w:rPr>
      </w:pPr>
    </w:p>
    <w:p w14:paraId="0F8B9DD9" w14:textId="73907C3A" w:rsidR="009E1AA0" w:rsidRPr="009E1AA0" w:rsidRDefault="009E1AA0" w:rsidP="009E1AA0">
      <w:pPr>
        <w:shd w:val="clear" w:color="auto" w:fill="FFFFFF"/>
        <w:spacing w:after="0" w:line="360" w:lineRule="auto"/>
        <w:jc w:val="both"/>
        <w:rPr>
          <w:rFonts w:ascii="Times New Roman" w:eastAsia="Times New Roman" w:hAnsi="Times New Roman" w:cs="Times New Roman"/>
          <w:color w:val="222222"/>
          <w:sz w:val="24"/>
          <w:szCs w:val="24"/>
        </w:rPr>
      </w:pPr>
      <w:r w:rsidRPr="009E1AA0">
        <w:rPr>
          <w:rFonts w:ascii="Times New Roman" w:eastAsia="Times New Roman" w:hAnsi="Times New Roman" w:cs="Times New Roman"/>
          <w:color w:val="222222"/>
          <w:sz w:val="24"/>
          <w:szCs w:val="24"/>
        </w:rPr>
        <w:t xml:space="preserve">The limited access to capital reported by </w:t>
      </w:r>
      <w:r w:rsidR="00FA57A1" w:rsidRPr="009E1AA0">
        <w:rPr>
          <w:rFonts w:ascii="Times New Roman" w:eastAsia="Times New Roman" w:hAnsi="Times New Roman" w:cs="Times New Roman"/>
          <w:color w:val="222222"/>
          <w:sz w:val="24"/>
          <w:szCs w:val="24"/>
        </w:rPr>
        <w:t>traders’</w:t>
      </w:r>
      <w:r w:rsidRPr="009E1AA0">
        <w:rPr>
          <w:rFonts w:ascii="Times New Roman" w:eastAsia="Times New Roman" w:hAnsi="Times New Roman" w:cs="Times New Roman"/>
          <w:color w:val="222222"/>
          <w:sz w:val="24"/>
          <w:szCs w:val="24"/>
        </w:rPr>
        <w:t xml:space="preserve"> mirrors findings from Ibadan, Nigeria, where inadequate finance was identified as the most serious constraint to bitter kola marketing (</w:t>
      </w:r>
      <w:proofErr w:type="spellStart"/>
      <w:r w:rsidRPr="009E1AA0">
        <w:rPr>
          <w:rFonts w:ascii="Times New Roman" w:eastAsia="Times New Roman" w:hAnsi="Times New Roman" w:cs="Times New Roman"/>
          <w:color w:val="222222"/>
          <w:sz w:val="24"/>
          <w:szCs w:val="24"/>
        </w:rPr>
        <w:t>Aiyeloja</w:t>
      </w:r>
      <w:proofErr w:type="spellEnd"/>
      <w:r w:rsidRPr="009E1AA0">
        <w:rPr>
          <w:rFonts w:ascii="Times New Roman" w:eastAsia="Times New Roman" w:hAnsi="Times New Roman" w:cs="Times New Roman"/>
          <w:color w:val="222222"/>
          <w:sz w:val="24"/>
          <w:szCs w:val="24"/>
        </w:rPr>
        <w:t xml:space="preserve"> &amp; </w:t>
      </w:r>
      <w:proofErr w:type="spellStart"/>
      <w:r w:rsidRPr="009E1AA0">
        <w:rPr>
          <w:rFonts w:ascii="Times New Roman" w:eastAsia="Times New Roman" w:hAnsi="Times New Roman" w:cs="Times New Roman"/>
          <w:color w:val="222222"/>
          <w:sz w:val="24"/>
          <w:szCs w:val="24"/>
        </w:rPr>
        <w:t>Ajewole</w:t>
      </w:r>
      <w:proofErr w:type="spellEnd"/>
      <w:r w:rsidRPr="009E1AA0">
        <w:rPr>
          <w:rFonts w:ascii="Times New Roman" w:eastAsia="Times New Roman" w:hAnsi="Times New Roman" w:cs="Times New Roman"/>
          <w:color w:val="222222"/>
          <w:sz w:val="24"/>
          <w:szCs w:val="24"/>
        </w:rPr>
        <w:t>, 2006). This financing gap limits investment in improved processing equipment, storage facilities, and bulk purchasing that could enhance efficiency and returns (</w:t>
      </w:r>
      <w:r w:rsidR="00562F6F" w:rsidRPr="00FC3E7C">
        <w:rPr>
          <w:rFonts w:ascii="Times New Roman" w:hAnsi="Times New Roman" w:cs="Times New Roman"/>
          <w:color w:val="000000"/>
          <w:sz w:val="24"/>
          <w:szCs w:val="24"/>
          <w:shd w:val="clear" w:color="auto" w:fill="FFFFFF"/>
        </w:rPr>
        <w:t>Ruiz-Pérez</w:t>
      </w:r>
      <w:r w:rsidRPr="009E1AA0">
        <w:rPr>
          <w:rFonts w:ascii="Times New Roman" w:eastAsia="Times New Roman" w:hAnsi="Times New Roman" w:cs="Times New Roman"/>
          <w:color w:val="222222"/>
          <w:sz w:val="24"/>
          <w:szCs w:val="24"/>
        </w:rPr>
        <w:t xml:space="preserve"> et al., 20</w:t>
      </w:r>
      <w:r w:rsidR="00562F6F">
        <w:rPr>
          <w:rFonts w:ascii="Times New Roman" w:eastAsia="Times New Roman" w:hAnsi="Times New Roman" w:cs="Times New Roman"/>
          <w:color w:val="222222"/>
          <w:sz w:val="24"/>
          <w:szCs w:val="24"/>
        </w:rPr>
        <w:t>04</w:t>
      </w:r>
      <w:r w:rsidRPr="009E1AA0">
        <w:rPr>
          <w:rFonts w:ascii="Times New Roman" w:eastAsia="Times New Roman" w:hAnsi="Times New Roman" w:cs="Times New Roman"/>
          <w:color w:val="222222"/>
          <w:sz w:val="24"/>
          <w:szCs w:val="24"/>
        </w:rPr>
        <w:t>).</w:t>
      </w:r>
    </w:p>
    <w:p w14:paraId="7A33577C" w14:textId="77777777" w:rsidR="009E1AA0" w:rsidRPr="009E1AA0" w:rsidRDefault="009E1AA0" w:rsidP="009E1AA0">
      <w:pPr>
        <w:shd w:val="clear" w:color="auto" w:fill="FFFFFF"/>
        <w:spacing w:after="0" w:line="360" w:lineRule="auto"/>
        <w:jc w:val="both"/>
        <w:rPr>
          <w:rFonts w:ascii="Times New Roman" w:eastAsia="Times New Roman" w:hAnsi="Times New Roman" w:cs="Times New Roman"/>
          <w:color w:val="222222"/>
          <w:sz w:val="24"/>
          <w:szCs w:val="24"/>
        </w:rPr>
      </w:pPr>
    </w:p>
    <w:p w14:paraId="43594233" w14:textId="69A6A00D" w:rsidR="009E1AA0" w:rsidRPr="0032006B" w:rsidRDefault="0032006B" w:rsidP="0032006B">
      <w:pPr>
        <w:shd w:val="clear" w:color="auto" w:fill="FFFFFF"/>
        <w:spacing w:after="0" w:line="360" w:lineRule="auto"/>
        <w:jc w:val="both"/>
        <w:rPr>
          <w:rFonts w:ascii="Times New Roman" w:eastAsia="Times New Roman" w:hAnsi="Times New Roman" w:cs="Times New Roman"/>
          <w:b/>
          <w:bCs/>
          <w:color w:val="222222"/>
          <w:sz w:val="24"/>
          <w:szCs w:val="24"/>
        </w:rPr>
      </w:pPr>
      <w:r w:rsidRPr="0032006B">
        <w:rPr>
          <w:rFonts w:ascii="Times New Roman" w:eastAsia="Times New Roman" w:hAnsi="Times New Roman" w:cs="Times New Roman"/>
          <w:b/>
          <w:bCs/>
          <w:color w:val="222222"/>
          <w:sz w:val="24"/>
          <w:szCs w:val="24"/>
        </w:rPr>
        <w:t>5. CONCLUSIONS AND RECOMMENDATIONS</w:t>
      </w:r>
    </w:p>
    <w:p w14:paraId="4C2B12F0" w14:textId="5602343D" w:rsidR="00AC7E52" w:rsidRDefault="009E1AA0" w:rsidP="009E1AA0">
      <w:pPr>
        <w:shd w:val="clear" w:color="auto" w:fill="FFFFFF"/>
        <w:spacing w:after="0" w:line="360" w:lineRule="auto"/>
        <w:jc w:val="both"/>
        <w:rPr>
          <w:rFonts w:ascii="Times New Roman" w:eastAsia="Times New Roman" w:hAnsi="Times New Roman" w:cs="Times New Roman"/>
          <w:color w:val="222222"/>
          <w:sz w:val="24"/>
          <w:szCs w:val="24"/>
        </w:rPr>
      </w:pPr>
      <w:r w:rsidRPr="00AC7E52">
        <w:rPr>
          <w:rFonts w:ascii="Times New Roman" w:eastAsia="Times New Roman" w:hAnsi="Times New Roman" w:cs="Times New Roman"/>
          <w:color w:val="222222"/>
          <w:sz w:val="24"/>
          <w:szCs w:val="24"/>
        </w:rPr>
        <w:t xml:space="preserve">This study provides </w:t>
      </w:r>
      <w:r w:rsidR="00C700AB">
        <w:rPr>
          <w:rFonts w:ascii="Times New Roman" w:eastAsia="Times New Roman" w:hAnsi="Times New Roman" w:cs="Times New Roman"/>
          <w:color w:val="222222"/>
          <w:sz w:val="24"/>
          <w:szCs w:val="24"/>
        </w:rPr>
        <w:t>an</w:t>
      </w:r>
      <w:r w:rsidRPr="00AC7E52">
        <w:rPr>
          <w:rFonts w:ascii="Times New Roman" w:eastAsia="Times New Roman" w:hAnsi="Times New Roman" w:cs="Times New Roman"/>
          <w:color w:val="222222"/>
          <w:sz w:val="24"/>
          <w:szCs w:val="24"/>
        </w:rPr>
        <w:t xml:space="preserve"> analysis of the bitter kola value chain in Kumba, Meme Division, revealing both the economic significance of this NTFP for local livelihoods and the structural constraints limiting its potential. The value chain supports a substantial segment of the rural population but remains largely informal, fragmented, and under-supported.</w:t>
      </w:r>
      <w:r w:rsidR="00AC7E52" w:rsidRPr="00AC7E52">
        <w:rPr>
          <w:rFonts w:ascii="Times New Roman" w:eastAsia="Times New Roman" w:hAnsi="Times New Roman" w:cs="Times New Roman"/>
          <w:color w:val="222222"/>
          <w:sz w:val="24"/>
          <w:szCs w:val="24"/>
        </w:rPr>
        <w:t xml:space="preserve"> </w:t>
      </w:r>
      <w:r w:rsidRPr="00AC7E52">
        <w:rPr>
          <w:rFonts w:ascii="Times New Roman" w:eastAsia="Times New Roman" w:hAnsi="Times New Roman" w:cs="Times New Roman"/>
          <w:color w:val="222222"/>
          <w:sz w:val="24"/>
          <w:szCs w:val="24"/>
        </w:rPr>
        <w:t>While bitter kola demonstrates high profitability potential, particularly for traders, most harvesters earn modest incomes due to small-scale operations, price volatility, and limited value addition. The sector faces multiple challenges including inadequate infrastructure, limited technical capacity, and unsustainable financing options.</w:t>
      </w:r>
      <w:r w:rsidR="00AC7E52" w:rsidRPr="00AC7E52">
        <w:rPr>
          <w:rFonts w:ascii="Times New Roman" w:eastAsia="Times New Roman" w:hAnsi="Times New Roman" w:cs="Times New Roman"/>
          <w:color w:val="222222"/>
          <w:sz w:val="24"/>
          <w:szCs w:val="24"/>
        </w:rPr>
        <w:t xml:space="preserve"> </w:t>
      </w:r>
      <w:r w:rsidRPr="00AC7E52">
        <w:rPr>
          <w:rFonts w:ascii="Times New Roman" w:eastAsia="Times New Roman" w:hAnsi="Times New Roman" w:cs="Times New Roman"/>
          <w:color w:val="222222"/>
          <w:sz w:val="24"/>
          <w:szCs w:val="24"/>
        </w:rPr>
        <w:t>The findings highlight the need for targeted interventions to address specific constraints at different levels of the value chain, with particular attention to enhancing harvesters' returns while promoting sustainable harvesting practices that conserve vulnerable Garcinia kola populations.</w:t>
      </w:r>
      <w:r w:rsidR="00AC7E52" w:rsidRPr="00AC7E52">
        <w:rPr>
          <w:rFonts w:ascii="Times New Roman" w:eastAsia="Times New Roman" w:hAnsi="Times New Roman" w:cs="Times New Roman"/>
          <w:color w:val="222222"/>
          <w:sz w:val="24"/>
          <w:szCs w:val="24"/>
        </w:rPr>
        <w:t xml:space="preserve"> </w:t>
      </w:r>
      <w:r w:rsidR="00AC7E52">
        <w:rPr>
          <w:rFonts w:ascii="Times New Roman" w:eastAsia="Times New Roman" w:hAnsi="Times New Roman" w:cs="Times New Roman"/>
          <w:color w:val="222222"/>
          <w:sz w:val="24"/>
          <w:szCs w:val="24"/>
        </w:rPr>
        <w:t>In order to strengthen the value chain of bitter cola in Kumba, the following recommendations are made</w:t>
      </w:r>
      <w:r w:rsidR="00AC7E52" w:rsidRPr="00AC7E52">
        <w:rPr>
          <w:rFonts w:ascii="Times New Roman" w:hAnsi="Times New Roman" w:cs="Times New Roman"/>
          <w:color w:val="0F1115"/>
          <w:sz w:val="24"/>
          <w:szCs w:val="24"/>
          <w:shd w:val="clear" w:color="auto" w:fill="FFFFFF"/>
        </w:rPr>
        <w:t>: improving post-harvest management to reduce losses, enhancing market access and information to ensure fairer prices, strengthening producer organizations for greater collective power, upgrading rural infrastructure to ease transport and enable processing, and promoting sustainable harvesting and cultivation to conserve the resource. Together, these actions aim to boost local livelihoods while ensuring the long-term sustainability of Garcinia kola.</w:t>
      </w:r>
    </w:p>
    <w:p w14:paraId="379A578E" w14:textId="69D5563B" w:rsidR="009E1AA0" w:rsidRPr="00631239" w:rsidRDefault="009E1AA0" w:rsidP="009E1AA0">
      <w:pPr>
        <w:shd w:val="clear" w:color="auto" w:fill="FFFFFF"/>
        <w:spacing w:after="0" w:line="360" w:lineRule="auto"/>
        <w:jc w:val="both"/>
        <w:rPr>
          <w:rFonts w:ascii="Times New Roman" w:eastAsia="Times New Roman" w:hAnsi="Times New Roman" w:cs="Times New Roman"/>
          <w:b/>
          <w:bCs/>
          <w:color w:val="222222"/>
          <w:sz w:val="24"/>
          <w:szCs w:val="24"/>
        </w:rPr>
      </w:pPr>
      <w:r w:rsidRPr="00AC7E52">
        <w:rPr>
          <w:rFonts w:ascii="Times New Roman" w:eastAsia="Times New Roman" w:hAnsi="Times New Roman" w:cs="Times New Roman"/>
          <w:b/>
          <w:bCs/>
          <w:color w:val="222222"/>
          <w:sz w:val="24"/>
          <w:szCs w:val="24"/>
        </w:rPr>
        <w:lastRenderedPageBreak/>
        <w:t>References</w:t>
      </w:r>
    </w:p>
    <w:p w14:paraId="6EF4CFD3" w14:textId="48E6340A" w:rsidR="00AC7E52" w:rsidRPr="00122C6B" w:rsidRDefault="00FC3E7C" w:rsidP="009E1AA0">
      <w:pPr>
        <w:shd w:val="clear" w:color="auto" w:fill="FFFFFF"/>
        <w:spacing w:after="0" w:line="360" w:lineRule="auto"/>
        <w:jc w:val="both"/>
        <w:rPr>
          <w:rFonts w:ascii="Times New Roman" w:eastAsia="Times New Roman" w:hAnsi="Times New Roman" w:cs="Times New Roman"/>
          <w:color w:val="222222"/>
          <w:sz w:val="24"/>
          <w:szCs w:val="24"/>
        </w:rPr>
      </w:pPr>
      <w:proofErr w:type="spellStart"/>
      <w:r w:rsidRPr="00122C6B">
        <w:rPr>
          <w:rFonts w:ascii="Times New Roman" w:hAnsi="Times New Roman" w:cs="Times New Roman"/>
          <w:sz w:val="24"/>
          <w:szCs w:val="24"/>
        </w:rPr>
        <w:t>Aiyeloja</w:t>
      </w:r>
      <w:proofErr w:type="spellEnd"/>
      <w:r w:rsidRPr="00122C6B">
        <w:rPr>
          <w:rFonts w:ascii="Times New Roman" w:hAnsi="Times New Roman" w:cs="Times New Roman"/>
          <w:sz w:val="24"/>
          <w:szCs w:val="24"/>
        </w:rPr>
        <w:t xml:space="preserve">, A.A. and </w:t>
      </w:r>
      <w:proofErr w:type="spellStart"/>
      <w:r w:rsidRPr="00122C6B">
        <w:rPr>
          <w:rFonts w:ascii="Times New Roman" w:hAnsi="Times New Roman" w:cs="Times New Roman"/>
          <w:sz w:val="24"/>
          <w:szCs w:val="24"/>
        </w:rPr>
        <w:t>Ajewole</w:t>
      </w:r>
      <w:proofErr w:type="spellEnd"/>
      <w:r w:rsidRPr="00122C6B">
        <w:rPr>
          <w:rFonts w:ascii="Times New Roman" w:hAnsi="Times New Roman" w:cs="Times New Roman"/>
          <w:sz w:val="24"/>
          <w:szCs w:val="24"/>
        </w:rPr>
        <w:t>, O.I. (2006): Non-timber Forest Products’ Marketing in Nigeria: A case study of Osun State. Educational Research and Reviews. Vol.1 (2), pp. 52-58.</w:t>
      </w:r>
    </w:p>
    <w:p w14:paraId="6365695D" w14:textId="77777777" w:rsidR="00122C6B" w:rsidRDefault="00122C6B" w:rsidP="00FC3E7C">
      <w:pPr>
        <w:shd w:val="clear" w:color="auto" w:fill="FFFFFF"/>
        <w:spacing w:after="0" w:line="360" w:lineRule="auto"/>
        <w:rPr>
          <w:rFonts w:ascii="Times New Roman" w:hAnsi="Times New Roman" w:cs="Times New Roman"/>
          <w:color w:val="232323"/>
          <w:sz w:val="24"/>
          <w:szCs w:val="24"/>
          <w:shd w:val="clear" w:color="auto" w:fill="FFFFFF"/>
        </w:rPr>
      </w:pPr>
    </w:p>
    <w:p w14:paraId="30F67DFA" w14:textId="12BCBDB2" w:rsidR="00122C6B" w:rsidRDefault="00FC3E7C" w:rsidP="00FC3E7C">
      <w:pPr>
        <w:shd w:val="clear" w:color="auto" w:fill="FFFFFF"/>
        <w:spacing w:after="0" w:line="360" w:lineRule="auto"/>
        <w:rPr>
          <w:rFonts w:ascii="Times New Roman" w:eastAsia="Times New Roman" w:hAnsi="Times New Roman" w:cs="Times New Roman"/>
          <w:color w:val="222222"/>
          <w:sz w:val="24"/>
          <w:szCs w:val="24"/>
        </w:rPr>
      </w:pPr>
      <w:proofErr w:type="spellStart"/>
      <w:r w:rsidRPr="00FC3E7C">
        <w:rPr>
          <w:rFonts w:ascii="Times New Roman" w:hAnsi="Times New Roman" w:cs="Times New Roman"/>
          <w:color w:val="232323"/>
          <w:sz w:val="24"/>
          <w:szCs w:val="24"/>
          <w:shd w:val="clear" w:color="auto" w:fill="FFFFFF"/>
        </w:rPr>
        <w:t>Altemimi</w:t>
      </w:r>
      <w:proofErr w:type="spellEnd"/>
      <w:r w:rsidRPr="00FC3E7C">
        <w:rPr>
          <w:rFonts w:ascii="Times New Roman" w:hAnsi="Times New Roman" w:cs="Times New Roman"/>
          <w:color w:val="232323"/>
          <w:sz w:val="24"/>
          <w:szCs w:val="24"/>
          <w:shd w:val="clear" w:color="auto" w:fill="FFFFFF"/>
        </w:rPr>
        <w:t xml:space="preserve">, A., </w:t>
      </w:r>
      <w:proofErr w:type="spellStart"/>
      <w:r w:rsidRPr="00FC3E7C">
        <w:rPr>
          <w:rFonts w:ascii="Times New Roman" w:hAnsi="Times New Roman" w:cs="Times New Roman"/>
          <w:color w:val="232323"/>
          <w:sz w:val="24"/>
          <w:szCs w:val="24"/>
          <w:shd w:val="clear" w:color="auto" w:fill="FFFFFF"/>
        </w:rPr>
        <w:t>Lakhssassi</w:t>
      </w:r>
      <w:proofErr w:type="spellEnd"/>
      <w:r w:rsidRPr="00FC3E7C">
        <w:rPr>
          <w:rFonts w:ascii="Times New Roman" w:hAnsi="Times New Roman" w:cs="Times New Roman"/>
          <w:color w:val="232323"/>
          <w:sz w:val="24"/>
          <w:szCs w:val="24"/>
          <w:shd w:val="clear" w:color="auto" w:fill="FFFFFF"/>
        </w:rPr>
        <w:t xml:space="preserve">, N., </w:t>
      </w:r>
      <w:proofErr w:type="spellStart"/>
      <w:r w:rsidRPr="00FC3E7C">
        <w:rPr>
          <w:rFonts w:ascii="Times New Roman" w:hAnsi="Times New Roman" w:cs="Times New Roman"/>
          <w:color w:val="232323"/>
          <w:sz w:val="24"/>
          <w:szCs w:val="24"/>
          <w:shd w:val="clear" w:color="auto" w:fill="FFFFFF"/>
        </w:rPr>
        <w:t>Baharlouei</w:t>
      </w:r>
      <w:proofErr w:type="spellEnd"/>
      <w:r w:rsidRPr="00FC3E7C">
        <w:rPr>
          <w:rFonts w:ascii="Times New Roman" w:hAnsi="Times New Roman" w:cs="Times New Roman"/>
          <w:color w:val="232323"/>
          <w:sz w:val="24"/>
          <w:szCs w:val="24"/>
          <w:shd w:val="clear" w:color="auto" w:fill="FFFFFF"/>
        </w:rPr>
        <w:t>, A., Watson, D.G. and Lightfoot, D.A. (2017) Phytochemicals: Extraction, Isolation, and Identification of Bioactive Compounds from Plant Extracts. Plants, 6, Article No. 42.</w:t>
      </w:r>
      <w:r>
        <w:rPr>
          <w:rFonts w:ascii="Times New Roman" w:hAnsi="Times New Roman" w:cs="Times New Roman"/>
          <w:color w:val="232323"/>
          <w:sz w:val="24"/>
          <w:szCs w:val="24"/>
        </w:rPr>
        <w:t xml:space="preserve"> </w:t>
      </w:r>
      <w:hyperlink r:id="rId15" w:history="1">
        <w:r w:rsidR="00631239" w:rsidRPr="00567E7A">
          <w:rPr>
            <w:rStyle w:val="Hyperlink"/>
            <w:rFonts w:ascii="Times New Roman" w:hAnsi="Times New Roman" w:cs="Times New Roman"/>
            <w:sz w:val="24"/>
            <w:szCs w:val="24"/>
            <w:shd w:val="clear" w:color="auto" w:fill="FFFFFF"/>
          </w:rPr>
          <w:t>https://doi.org/10.3390/plants6040042</w:t>
        </w:r>
      </w:hyperlink>
    </w:p>
    <w:p w14:paraId="6CC7738F" w14:textId="77777777" w:rsidR="00631239" w:rsidRDefault="00631239" w:rsidP="00FC3E7C">
      <w:pPr>
        <w:shd w:val="clear" w:color="auto" w:fill="FFFFFF"/>
        <w:spacing w:after="0" w:line="360" w:lineRule="auto"/>
        <w:rPr>
          <w:rFonts w:ascii="Times New Roman" w:eastAsia="Times New Roman" w:hAnsi="Times New Roman" w:cs="Times New Roman"/>
          <w:color w:val="222222"/>
          <w:sz w:val="24"/>
          <w:szCs w:val="24"/>
        </w:rPr>
      </w:pPr>
    </w:p>
    <w:p w14:paraId="3AF6092B" w14:textId="44880361" w:rsidR="00AC7E52" w:rsidRDefault="009E1AA0" w:rsidP="00FC3E7C">
      <w:pPr>
        <w:shd w:val="clear" w:color="auto" w:fill="FFFFFF"/>
        <w:spacing w:after="0" w:line="360" w:lineRule="auto"/>
        <w:rPr>
          <w:rFonts w:ascii="Times New Roman" w:eastAsia="Times New Roman" w:hAnsi="Times New Roman" w:cs="Times New Roman"/>
          <w:color w:val="222222"/>
          <w:sz w:val="24"/>
          <w:szCs w:val="24"/>
        </w:rPr>
      </w:pPr>
      <w:r w:rsidRPr="009E1AA0">
        <w:rPr>
          <w:rFonts w:ascii="Times New Roman" w:eastAsia="Times New Roman" w:hAnsi="Times New Roman" w:cs="Times New Roman"/>
          <w:color w:val="222222"/>
          <w:sz w:val="24"/>
          <w:szCs w:val="24"/>
        </w:rPr>
        <w:t>Amaechi, N.C. (2009). Nutritive and anti-nutritive evaluation of wonderful kola (</w:t>
      </w:r>
      <w:proofErr w:type="spellStart"/>
      <w:r w:rsidRPr="009E1AA0">
        <w:rPr>
          <w:rFonts w:ascii="Times New Roman" w:eastAsia="Times New Roman" w:hAnsi="Times New Roman" w:cs="Times New Roman"/>
          <w:color w:val="222222"/>
          <w:sz w:val="24"/>
          <w:szCs w:val="24"/>
        </w:rPr>
        <w:t>Buccholzia</w:t>
      </w:r>
      <w:proofErr w:type="spellEnd"/>
      <w:r w:rsidRPr="009E1AA0">
        <w:rPr>
          <w:rFonts w:ascii="Times New Roman" w:eastAsia="Times New Roman" w:hAnsi="Times New Roman" w:cs="Times New Roman"/>
          <w:color w:val="222222"/>
          <w:sz w:val="24"/>
          <w:szCs w:val="24"/>
        </w:rPr>
        <w:t xml:space="preserve"> </w:t>
      </w:r>
      <w:proofErr w:type="spellStart"/>
      <w:r w:rsidRPr="009E1AA0">
        <w:rPr>
          <w:rFonts w:ascii="Times New Roman" w:eastAsia="Times New Roman" w:hAnsi="Times New Roman" w:cs="Times New Roman"/>
          <w:color w:val="222222"/>
          <w:sz w:val="24"/>
          <w:szCs w:val="24"/>
        </w:rPr>
        <w:t>coriea</w:t>
      </w:r>
      <w:proofErr w:type="spellEnd"/>
      <w:r w:rsidRPr="009E1AA0">
        <w:rPr>
          <w:rFonts w:ascii="Times New Roman" w:eastAsia="Times New Roman" w:hAnsi="Times New Roman" w:cs="Times New Roman"/>
          <w:color w:val="222222"/>
          <w:sz w:val="24"/>
          <w:szCs w:val="24"/>
        </w:rPr>
        <w:t>) seeds. Pakistan Journal of Nutrition, 8(8), 1120-1122.</w:t>
      </w:r>
      <w:r w:rsidR="00FC3E7C">
        <w:rPr>
          <w:rFonts w:ascii="Times New Roman" w:eastAsia="Times New Roman" w:hAnsi="Times New Roman" w:cs="Times New Roman"/>
          <w:color w:val="222222"/>
          <w:sz w:val="24"/>
          <w:szCs w:val="24"/>
        </w:rPr>
        <w:t xml:space="preserve"> DOI:10.3923/pjn.2009.1120.1122</w:t>
      </w:r>
    </w:p>
    <w:p w14:paraId="15368967" w14:textId="77777777" w:rsidR="00FC3E7C" w:rsidRDefault="00FC3E7C" w:rsidP="009E1AA0">
      <w:pPr>
        <w:shd w:val="clear" w:color="auto" w:fill="FFFFFF"/>
        <w:spacing w:after="0" w:line="360" w:lineRule="auto"/>
        <w:jc w:val="both"/>
        <w:rPr>
          <w:rFonts w:ascii="Times New Roman" w:eastAsia="Times New Roman" w:hAnsi="Times New Roman" w:cs="Times New Roman"/>
          <w:color w:val="222222"/>
          <w:sz w:val="24"/>
          <w:szCs w:val="24"/>
        </w:rPr>
      </w:pPr>
    </w:p>
    <w:p w14:paraId="2058B958" w14:textId="13C3F533" w:rsidR="00AC7E52" w:rsidRDefault="00FC3E7C" w:rsidP="00FC3E7C">
      <w:pPr>
        <w:shd w:val="clear" w:color="auto" w:fill="FFFFFF"/>
        <w:spacing w:after="0" w:line="360" w:lineRule="auto"/>
        <w:rPr>
          <w:rFonts w:ascii="Verdana" w:hAnsi="Verdana"/>
          <w:color w:val="232323"/>
          <w:sz w:val="21"/>
          <w:szCs w:val="21"/>
          <w:shd w:val="clear" w:color="auto" w:fill="FFFFFF"/>
        </w:rPr>
      </w:pPr>
      <w:r w:rsidRPr="00FC3E7C">
        <w:rPr>
          <w:rFonts w:ascii="Times New Roman" w:hAnsi="Times New Roman" w:cs="Times New Roman"/>
          <w:color w:val="232323"/>
          <w:sz w:val="24"/>
          <w:szCs w:val="24"/>
          <w:shd w:val="clear" w:color="auto" w:fill="FFFFFF"/>
        </w:rPr>
        <w:t xml:space="preserve">Awono, A., </w:t>
      </w:r>
      <w:proofErr w:type="spellStart"/>
      <w:r w:rsidRPr="00FC3E7C">
        <w:rPr>
          <w:rFonts w:ascii="Times New Roman" w:hAnsi="Times New Roman" w:cs="Times New Roman"/>
          <w:color w:val="232323"/>
          <w:sz w:val="24"/>
          <w:szCs w:val="24"/>
          <w:shd w:val="clear" w:color="auto" w:fill="FFFFFF"/>
        </w:rPr>
        <w:t>Eba’a</w:t>
      </w:r>
      <w:proofErr w:type="spellEnd"/>
      <w:r w:rsidRPr="00FC3E7C">
        <w:rPr>
          <w:rFonts w:ascii="Times New Roman" w:hAnsi="Times New Roman" w:cs="Times New Roman"/>
          <w:color w:val="232323"/>
          <w:sz w:val="24"/>
          <w:szCs w:val="24"/>
          <w:shd w:val="clear" w:color="auto" w:fill="FFFFFF"/>
        </w:rPr>
        <w:t xml:space="preserve"> </w:t>
      </w:r>
      <w:proofErr w:type="spellStart"/>
      <w:r w:rsidRPr="00FC3E7C">
        <w:rPr>
          <w:rFonts w:ascii="Times New Roman" w:hAnsi="Times New Roman" w:cs="Times New Roman"/>
          <w:color w:val="232323"/>
          <w:sz w:val="24"/>
          <w:szCs w:val="24"/>
          <w:shd w:val="clear" w:color="auto" w:fill="FFFFFF"/>
        </w:rPr>
        <w:t>Atyi</w:t>
      </w:r>
      <w:proofErr w:type="spellEnd"/>
      <w:r w:rsidRPr="00FC3E7C">
        <w:rPr>
          <w:rFonts w:ascii="Times New Roman" w:hAnsi="Times New Roman" w:cs="Times New Roman"/>
          <w:color w:val="232323"/>
          <w:sz w:val="24"/>
          <w:szCs w:val="24"/>
          <w:shd w:val="clear" w:color="auto" w:fill="FFFFFF"/>
        </w:rPr>
        <w:t xml:space="preserve">, R., </w:t>
      </w:r>
      <w:proofErr w:type="spellStart"/>
      <w:r w:rsidRPr="00FC3E7C">
        <w:rPr>
          <w:rFonts w:ascii="Times New Roman" w:hAnsi="Times New Roman" w:cs="Times New Roman"/>
          <w:color w:val="232323"/>
          <w:sz w:val="24"/>
          <w:szCs w:val="24"/>
          <w:shd w:val="clear" w:color="auto" w:fill="FFFFFF"/>
        </w:rPr>
        <w:t>Foundjem-Tita</w:t>
      </w:r>
      <w:proofErr w:type="spellEnd"/>
      <w:r w:rsidRPr="00FC3E7C">
        <w:rPr>
          <w:rFonts w:ascii="Times New Roman" w:hAnsi="Times New Roman" w:cs="Times New Roman"/>
          <w:color w:val="232323"/>
          <w:sz w:val="24"/>
          <w:szCs w:val="24"/>
          <w:shd w:val="clear" w:color="auto" w:fill="FFFFFF"/>
        </w:rPr>
        <w:t>, D. and Levang, P. (2016) Vegetal Non-Timber Forest Products in Cameroon, Contribution to the National Economy. </w:t>
      </w:r>
      <w:r w:rsidRPr="00FC3E7C">
        <w:rPr>
          <w:rFonts w:ascii="Times New Roman" w:hAnsi="Times New Roman" w:cs="Times New Roman"/>
          <w:i/>
          <w:iCs/>
          <w:color w:val="232323"/>
          <w:sz w:val="24"/>
          <w:szCs w:val="24"/>
          <w:shd w:val="clear" w:color="auto" w:fill="FFFFFF"/>
        </w:rPr>
        <w:t>International Forestry Review</w:t>
      </w:r>
      <w:r w:rsidRPr="00FC3E7C">
        <w:rPr>
          <w:rFonts w:ascii="Times New Roman" w:hAnsi="Times New Roman" w:cs="Times New Roman"/>
          <w:color w:val="232323"/>
          <w:sz w:val="24"/>
          <w:szCs w:val="24"/>
          <w:shd w:val="clear" w:color="auto" w:fill="FFFFFF"/>
        </w:rPr>
        <w:t>, 18, 66-77.</w:t>
      </w:r>
      <w:r>
        <w:rPr>
          <w:rFonts w:ascii="Times New Roman" w:hAnsi="Times New Roman" w:cs="Times New Roman"/>
          <w:color w:val="232323"/>
          <w:sz w:val="24"/>
          <w:szCs w:val="24"/>
        </w:rPr>
        <w:t xml:space="preserve"> </w:t>
      </w:r>
      <w:hyperlink r:id="rId16" w:history="1">
        <w:r w:rsidRPr="00567E7A">
          <w:rPr>
            <w:rStyle w:val="Hyperlink"/>
            <w:rFonts w:ascii="Times New Roman" w:hAnsi="Times New Roman" w:cs="Times New Roman"/>
            <w:sz w:val="24"/>
            <w:szCs w:val="24"/>
            <w:shd w:val="clear" w:color="auto" w:fill="FFFFFF"/>
          </w:rPr>
          <w:t>https://doi.org/10.1505/146554816819683708</w:t>
        </w:r>
      </w:hyperlink>
    </w:p>
    <w:p w14:paraId="249E7D40" w14:textId="77777777" w:rsidR="00FC3E7C" w:rsidRDefault="00FC3E7C" w:rsidP="009E1AA0">
      <w:pPr>
        <w:shd w:val="clear" w:color="auto" w:fill="FFFFFF"/>
        <w:spacing w:after="0" w:line="360" w:lineRule="auto"/>
        <w:jc w:val="both"/>
        <w:rPr>
          <w:rFonts w:ascii="Times New Roman" w:eastAsia="Times New Roman" w:hAnsi="Times New Roman" w:cs="Times New Roman"/>
          <w:color w:val="222222"/>
          <w:sz w:val="24"/>
          <w:szCs w:val="24"/>
        </w:rPr>
      </w:pPr>
    </w:p>
    <w:p w14:paraId="710D42AA" w14:textId="5E48FA3F" w:rsidR="00AC7E52" w:rsidRPr="00FC3E7C" w:rsidRDefault="00FC3E7C" w:rsidP="009E1AA0">
      <w:pPr>
        <w:shd w:val="clear" w:color="auto" w:fill="FFFFFF"/>
        <w:spacing w:after="0" w:line="360" w:lineRule="auto"/>
        <w:jc w:val="both"/>
        <w:rPr>
          <w:rFonts w:ascii="Times New Roman" w:eastAsia="Times New Roman" w:hAnsi="Times New Roman" w:cs="Times New Roman"/>
          <w:color w:val="222222"/>
          <w:sz w:val="24"/>
          <w:szCs w:val="24"/>
        </w:rPr>
      </w:pPr>
      <w:r w:rsidRPr="00FC3E7C">
        <w:rPr>
          <w:rFonts w:ascii="Times New Roman" w:hAnsi="Times New Roman" w:cs="Times New Roman"/>
          <w:color w:val="000000"/>
          <w:sz w:val="24"/>
          <w:szCs w:val="24"/>
          <w:shd w:val="clear" w:color="auto" w:fill="FFFFFF"/>
        </w:rPr>
        <w:t xml:space="preserve">Ruiz-Pérez, M., B. Belcher, R. </w:t>
      </w:r>
      <w:proofErr w:type="spellStart"/>
      <w:r w:rsidRPr="00FC3E7C">
        <w:rPr>
          <w:rFonts w:ascii="Times New Roman" w:hAnsi="Times New Roman" w:cs="Times New Roman"/>
          <w:color w:val="000000"/>
          <w:sz w:val="24"/>
          <w:szCs w:val="24"/>
          <w:shd w:val="clear" w:color="auto" w:fill="FFFFFF"/>
        </w:rPr>
        <w:t>Achdiawan</w:t>
      </w:r>
      <w:proofErr w:type="spellEnd"/>
      <w:r w:rsidRPr="00FC3E7C">
        <w:rPr>
          <w:rFonts w:ascii="Times New Roman" w:hAnsi="Times New Roman" w:cs="Times New Roman"/>
          <w:color w:val="000000"/>
          <w:sz w:val="24"/>
          <w:szCs w:val="24"/>
          <w:shd w:val="clear" w:color="auto" w:fill="FFFFFF"/>
        </w:rPr>
        <w:t xml:space="preserve">, M. Alexiades, C. Aubertin, J. Caballero, B. Campbell, C. Clement, T. Cunningham, A. Fantini, H. de Foresta, C. García Fernández, K. H. Gautam, P. Hersch Martínez, W. de Jong, K. Kusters, M. G. Kutty, C. López, M. Fu, M. A. Martínez Alfaro, T. R. Nair, O. Ndoye, R. Ocampo, N. Rai, M. Ricker, K. </w:t>
      </w:r>
      <w:proofErr w:type="spellStart"/>
      <w:r w:rsidRPr="00FC3E7C">
        <w:rPr>
          <w:rFonts w:ascii="Times New Roman" w:hAnsi="Times New Roman" w:cs="Times New Roman"/>
          <w:color w:val="000000"/>
          <w:sz w:val="24"/>
          <w:szCs w:val="24"/>
          <w:shd w:val="clear" w:color="auto" w:fill="FFFFFF"/>
        </w:rPr>
        <w:t>Schreckenberg</w:t>
      </w:r>
      <w:proofErr w:type="spellEnd"/>
      <w:r w:rsidRPr="00FC3E7C">
        <w:rPr>
          <w:rFonts w:ascii="Times New Roman" w:hAnsi="Times New Roman" w:cs="Times New Roman"/>
          <w:color w:val="000000"/>
          <w:sz w:val="24"/>
          <w:szCs w:val="24"/>
          <w:shd w:val="clear" w:color="auto" w:fill="FFFFFF"/>
        </w:rPr>
        <w:t xml:space="preserve">, S. Shackleton, P. Shanley, T. Sunderland, and Y. Youn. </w:t>
      </w:r>
      <w:r>
        <w:rPr>
          <w:rFonts w:ascii="Times New Roman" w:hAnsi="Times New Roman" w:cs="Times New Roman"/>
          <w:color w:val="000000"/>
          <w:sz w:val="24"/>
          <w:szCs w:val="24"/>
          <w:shd w:val="clear" w:color="auto" w:fill="FFFFFF"/>
        </w:rPr>
        <w:t>(</w:t>
      </w:r>
      <w:r w:rsidRPr="00FC3E7C">
        <w:rPr>
          <w:rFonts w:ascii="Times New Roman" w:hAnsi="Times New Roman" w:cs="Times New Roman"/>
          <w:color w:val="000000"/>
          <w:sz w:val="24"/>
          <w:szCs w:val="24"/>
          <w:shd w:val="clear" w:color="auto" w:fill="FFFFFF"/>
        </w:rPr>
        <w:t>2004</w:t>
      </w:r>
      <w:r>
        <w:rPr>
          <w:rFonts w:ascii="Times New Roman" w:hAnsi="Times New Roman" w:cs="Times New Roman"/>
          <w:color w:val="000000"/>
          <w:sz w:val="24"/>
          <w:szCs w:val="24"/>
          <w:shd w:val="clear" w:color="auto" w:fill="FFFFFF"/>
        </w:rPr>
        <w:t>).</w:t>
      </w:r>
      <w:r w:rsidRPr="00FC3E7C">
        <w:rPr>
          <w:rFonts w:ascii="Times New Roman" w:hAnsi="Times New Roman" w:cs="Times New Roman"/>
          <w:color w:val="000000"/>
          <w:sz w:val="24"/>
          <w:szCs w:val="24"/>
          <w:shd w:val="clear" w:color="auto" w:fill="FFFFFF"/>
        </w:rPr>
        <w:t xml:space="preserve"> Markets drive the specialization strategies of forest peoples. Ecology and Society </w:t>
      </w:r>
      <w:r w:rsidRPr="00FC3E7C">
        <w:rPr>
          <w:rFonts w:ascii="Times New Roman" w:hAnsi="Times New Roman" w:cs="Times New Roman"/>
          <w:b/>
          <w:bCs/>
          <w:color w:val="000000"/>
          <w:sz w:val="24"/>
          <w:szCs w:val="24"/>
          <w:shd w:val="clear" w:color="auto" w:fill="FFFFFF"/>
        </w:rPr>
        <w:t>9</w:t>
      </w:r>
      <w:r w:rsidRPr="00FC3E7C">
        <w:rPr>
          <w:rFonts w:ascii="Times New Roman" w:hAnsi="Times New Roman" w:cs="Times New Roman"/>
          <w:color w:val="000000"/>
          <w:sz w:val="24"/>
          <w:szCs w:val="24"/>
          <w:shd w:val="clear" w:color="auto" w:fill="FFFFFF"/>
        </w:rPr>
        <w:t>(2): 4. [online] URL: http://www.ecologyandsociety.org/vol9/iss2/art4/</w:t>
      </w:r>
    </w:p>
    <w:p w14:paraId="4E4230FF" w14:textId="77777777" w:rsidR="00FC3E7C" w:rsidRDefault="00FC3E7C" w:rsidP="009E1AA0">
      <w:pPr>
        <w:shd w:val="clear" w:color="auto" w:fill="FFFFFF"/>
        <w:spacing w:after="0" w:line="360" w:lineRule="auto"/>
        <w:jc w:val="both"/>
        <w:rPr>
          <w:rFonts w:ascii="Times New Roman" w:hAnsi="Times New Roman" w:cs="Times New Roman"/>
          <w:color w:val="000000" w:themeColor="text1"/>
          <w:sz w:val="24"/>
          <w:szCs w:val="24"/>
          <w:shd w:val="clear" w:color="auto" w:fill="FFFFFF"/>
        </w:rPr>
      </w:pPr>
    </w:p>
    <w:p w14:paraId="6601BB31" w14:textId="44F6E1D3" w:rsidR="00AC7E52" w:rsidRPr="000F050C" w:rsidRDefault="000F050C" w:rsidP="009E1AA0">
      <w:pPr>
        <w:shd w:val="clear" w:color="auto" w:fill="FFFFFF"/>
        <w:spacing w:after="0" w:line="360" w:lineRule="auto"/>
        <w:jc w:val="both"/>
        <w:rPr>
          <w:rFonts w:ascii="Times New Roman" w:eastAsia="Times New Roman" w:hAnsi="Times New Roman" w:cs="Times New Roman"/>
          <w:color w:val="000000" w:themeColor="text1"/>
          <w:sz w:val="24"/>
          <w:szCs w:val="24"/>
        </w:rPr>
      </w:pPr>
      <w:proofErr w:type="spellStart"/>
      <w:r w:rsidRPr="000F050C">
        <w:rPr>
          <w:rFonts w:ascii="Times New Roman" w:hAnsi="Times New Roman" w:cs="Times New Roman"/>
          <w:color w:val="000000" w:themeColor="text1"/>
          <w:sz w:val="24"/>
          <w:szCs w:val="24"/>
          <w:shd w:val="clear" w:color="auto" w:fill="FFFFFF"/>
        </w:rPr>
        <w:t>Buba</w:t>
      </w:r>
      <w:proofErr w:type="spellEnd"/>
      <w:r w:rsidRPr="000F050C">
        <w:rPr>
          <w:rFonts w:ascii="Times New Roman" w:hAnsi="Times New Roman" w:cs="Times New Roman"/>
          <w:color w:val="000000" w:themeColor="text1"/>
          <w:sz w:val="24"/>
          <w:szCs w:val="24"/>
          <w:shd w:val="clear" w:color="auto" w:fill="FFFFFF"/>
        </w:rPr>
        <w:t xml:space="preserve"> CI, </w:t>
      </w:r>
      <w:proofErr w:type="spellStart"/>
      <w:r w:rsidRPr="000F050C">
        <w:rPr>
          <w:rFonts w:ascii="Times New Roman" w:hAnsi="Times New Roman" w:cs="Times New Roman"/>
          <w:color w:val="000000" w:themeColor="text1"/>
          <w:sz w:val="24"/>
          <w:szCs w:val="24"/>
          <w:shd w:val="clear" w:color="auto" w:fill="FFFFFF"/>
        </w:rPr>
        <w:t>Okhale</w:t>
      </w:r>
      <w:proofErr w:type="spellEnd"/>
      <w:r w:rsidRPr="000F050C">
        <w:rPr>
          <w:rFonts w:ascii="Times New Roman" w:hAnsi="Times New Roman" w:cs="Times New Roman"/>
          <w:color w:val="000000" w:themeColor="text1"/>
          <w:sz w:val="24"/>
          <w:szCs w:val="24"/>
          <w:shd w:val="clear" w:color="auto" w:fill="FFFFFF"/>
        </w:rPr>
        <w:t xml:space="preserve"> SE and </w:t>
      </w:r>
      <w:proofErr w:type="spellStart"/>
      <w:r w:rsidRPr="000F050C">
        <w:rPr>
          <w:rFonts w:ascii="Times New Roman" w:hAnsi="Times New Roman" w:cs="Times New Roman"/>
          <w:color w:val="000000" w:themeColor="text1"/>
          <w:sz w:val="24"/>
          <w:szCs w:val="24"/>
          <w:shd w:val="clear" w:color="auto" w:fill="FFFFFF"/>
        </w:rPr>
        <w:t>Muazzam</w:t>
      </w:r>
      <w:proofErr w:type="spellEnd"/>
      <w:r w:rsidRPr="000F050C">
        <w:rPr>
          <w:rFonts w:ascii="Times New Roman" w:hAnsi="Times New Roman" w:cs="Times New Roman"/>
          <w:color w:val="000000" w:themeColor="text1"/>
          <w:sz w:val="24"/>
          <w:szCs w:val="24"/>
          <w:shd w:val="clear" w:color="auto" w:fill="FFFFFF"/>
        </w:rPr>
        <w:t xml:space="preserve"> I: </w:t>
      </w:r>
      <w:r w:rsidRPr="000F050C">
        <w:rPr>
          <w:rStyle w:val="Emphasis"/>
          <w:rFonts w:ascii="Times New Roman" w:hAnsi="Times New Roman" w:cs="Times New Roman"/>
          <w:color w:val="000000" w:themeColor="text1"/>
          <w:sz w:val="24"/>
          <w:szCs w:val="24"/>
          <w:bdr w:val="none" w:sz="0" w:space="0" w:color="auto" w:frame="1"/>
          <w:shd w:val="clear" w:color="auto" w:fill="FFFFFF"/>
        </w:rPr>
        <w:t>Garcinia Kola</w:t>
      </w:r>
      <w:r w:rsidRPr="000F050C">
        <w:rPr>
          <w:rFonts w:ascii="Times New Roman" w:hAnsi="Times New Roman" w:cs="Times New Roman"/>
          <w:color w:val="000000" w:themeColor="text1"/>
          <w:sz w:val="24"/>
          <w:szCs w:val="24"/>
          <w:shd w:val="clear" w:color="auto" w:fill="FFFFFF"/>
        </w:rPr>
        <w:t xml:space="preserve">: The phytochemistry, pharmacology and therapeutic applications. Int J Pharmacognosy 2016; 3(2): 67-81. </w:t>
      </w:r>
      <w:proofErr w:type="spellStart"/>
      <w:r w:rsidRPr="000F050C">
        <w:rPr>
          <w:rFonts w:ascii="Times New Roman" w:hAnsi="Times New Roman" w:cs="Times New Roman"/>
          <w:color w:val="000000" w:themeColor="text1"/>
          <w:sz w:val="24"/>
          <w:szCs w:val="24"/>
          <w:shd w:val="clear" w:color="auto" w:fill="FFFFFF"/>
        </w:rPr>
        <w:t>doi</w:t>
      </w:r>
      <w:proofErr w:type="spellEnd"/>
      <w:r w:rsidRPr="000F050C">
        <w:rPr>
          <w:rFonts w:ascii="Times New Roman" w:hAnsi="Times New Roman" w:cs="Times New Roman"/>
          <w:color w:val="000000" w:themeColor="text1"/>
          <w:sz w:val="24"/>
          <w:szCs w:val="24"/>
          <w:shd w:val="clear" w:color="auto" w:fill="FFFFFF"/>
        </w:rPr>
        <w:t>: 10.13040/IJPSR.0975-8232.3(2).67-81.</w:t>
      </w:r>
    </w:p>
    <w:p w14:paraId="6C17A8C8" w14:textId="235B7435" w:rsidR="00AC7E52" w:rsidRPr="00B54E47" w:rsidRDefault="00B54E47" w:rsidP="00B54E47">
      <w:pPr>
        <w:shd w:val="clear" w:color="auto" w:fill="FFFFFF"/>
        <w:spacing w:beforeAutospacing="1" w:after="0" w:afterAutospacing="1" w:line="360" w:lineRule="auto"/>
        <w:rPr>
          <w:rFonts w:ascii="Times New Roman" w:eastAsia="Times New Roman" w:hAnsi="Times New Roman" w:cs="Times New Roman"/>
          <w:color w:val="131314"/>
          <w:sz w:val="24"/>
          <w:szCs w:val="24"/>
        </w:rPr>
      </w:pPr>
      <w:r w:rsidRPr="00B54E47">
        <w:rPr>
          <w:rFonts w:ascii="Times New Roman" w:eastAsia="Times New Roman" w:hAnsi="Times New Roman" w:cs="Times New Roman"/>
          <w:color w:val="131314"/>
          <w:sz w:val="24"/>
          <w:szCs w:val="24"/>
          <w:shd w:val="clear" w:color="auto" w:fill="FFFFFF"/>
          <w:lang w:val="en-US"/>
        </w:rPr>
        <w:t>Cédric</w:t>
      </w:r>
      <w:r w:rsidR="0059740F">
        <w:rPr>
          <w:rFonts w:ascii="Times New Roman" w:eastAsia="Times New Roman" w:hAnsi="Times New Roman" w:cs="Times New Roman"/>
          <w:color w:val="131314"/>
          <w:sz w:val="24"/>
          <w:szCs w:val="24"/>
          <w:shd w:val="clear" w:color="auto" w:fill="FFFFFF"/>
          <w:lang w:val="en-US"/>
        </w:rPr>
        <w:t xml:space="preserve"> Djomo</w:t>
      </w:r>
      <w:r w:rsidRPr="00B54E47">
        <w:rPr>
          <w:rFonts w:ascii="Times New Roman" w:eastAsia="Times New Roman" w:hAnsi="Times New Roman" w:cs="Times New Roman"/>
          <w:color w:val="131314"/>
          <w:sz w:val="24"/>
          <w:szCs w:val="24"/>
          <w:shd w:val="clear" w:color="auto" w:fill="FFFFFF"/>
          <w:lang w:val="en-US"/>
        </w:rPr>
        <w:t xml:space="preserve">, C., </w:t>
      </w:r>
      <w:proofErr w:type="spellStart"/>
      <w:r w:rsidRPr="00B54E47">
        <w:rPr>
          <w:rFonts w:ascii="Times New Roman" w:eastAsia="Times New Roman" w:hAnsi="Times New Roman" w:cs="Times New Roman"/>
          <w:color w:val="131314"/>
          <w:sz w:val="24"/>
          <w:szCs w:val="24"/>
          <w:shd w:val="clear" w:color="auto" w:fill="FFFFFF"/>
          <w:lang w:val="en-US"/>
        </w:rPr>
        <w:t>Ngansop</w:t>
      </w:r>
      <w:proofErr w:type="spellEnd"/>
      <w:r w:rsidRPr="00B54E47">
        <w:rPr>
          <w:rFonts w:ascii="Times New Roman" w:eastAsia="Times New Roman" w:hAnsi="Times New Roman" w:cs="Times New Roman"/>
          <w:color w:val="131314"/>
          <w:sz w:val="24"/>
          <w:szCs w:val="24"/>
          <w:shd w:val="clear" w:color="auto" w:fill="FFFFFF"/>
          <w:lang w:val="en-US"/>
        </w:rPr>
        <w:t xml:space="preserve">, T.M., </w:t>
      </w:r>
      <w:proofErr w:type="spellStart"/>
      <w:r w:rsidRPr="00B54E47">
        <w:rPr>
          <w:rFonts w:ascii="Times New Roman" w:eastAsia="Times New Roman" w:hAnsi="Times New Roman" w:cs="Times New Roman"/>
          <w:color w:val="131314"/>
          <w:sz w:val="24"/>
          <w:szCs w:val="24"/>
          <w:shd w:val="clear" w:color="auto" w:fill="FFFFFF"/>
          <w:lang w:val="en-US"/>
        </w:rPr>
        <w:t>Zekeng</w:t>
      </w:r>
      <w:proofErr w:type="spellEnd"/>
      <w:r w:rsidRPr="00B54E47">
        <w:rPr>
          <w:rFonts w:ascii="Times New Roman" w:eastAsia="Times New Roman" w:hAnsi="Times New Roman" w:cs="Times New Roman"/>
          <w:color w:val="131314"/>
          <w:sz w:val="24"/>
          <w:szCs w:val="24"/>
          <w:shd w:val="clear" w:color="auto" w:fill="FFFFFF"/>
          <w:lang w:val="en-US"/>
        </w:rPr>
        <w:t xml:space="preserve">, J.C., </w:t>
      </w:r>
      <w:proofErr w:type="spellStart"/>
      <w:r w:rsidRPr="00B54E47">
        <w:rPr>
          <w:rFonts w:ascii="Times New Roman" w:eastAsia="Times New Roman" w:hAnsi="Times New Roman" w:cs="Times New Roman"/>
          <w:color w:val="131314"/>
          <w:sz w:val="24"/>
          <w:szCs w:val="24"/>
          <w:shd w:val="clear" w:color="auto" w:fill="FFFFFF"/>
          <w:lang w:val="en-US"/>
        </w:rPr>
        <w:t>Funwi</w:t>
      </w:r>
      <w:proofErr w:type="spellEnd"/>
      <w:r w:rsidRPr="00B54E47">
        <w:rPr>
          <w:rFonts w:ascii="Times New Roman" w:eastAsia="Times New Roman" w:hAnsi="Times New Roman" w:cs="Times New Roman"/>
          <w:color w:val="131314"/>
          <w:sz w:val="24"/>
          <w:szCs w:val="24"/>
          <w:shd w:val="clear" w:color="auto" w:fill="FFFFFF"/>
          <w:lang w:val="en-US"/>
        </w:rPr>
        <w:t xml:space="preserve">, F.P. (2024). </w:t>
      </w:r>
      <w:r w:rsidRPr="00B54E47">
        <w:rPr>
          <w:rFonts w:ascii="Times New Roman" w:eastAsia="Times New Roman" w:hAnsi="Times New Roman" w:cs="Times New Roman"/>
          <w:color w:val="131314"/>
          <w:sz w:val="24"/>
          <w:szCs w:val="24"/>
          <w:shd w:val="clear" w:color="auto" w:fill="FFFFFF"/>
        </w:rPr>
        <w:t>Enhanced local governance as response to threats on vulnerable non-timber forest product species: Case of Garcinia kola Heckel in East Cameroon</w:t>
      </w:r>
      <w:r w:rsidRPr="00B54E47">
        <w:rPr>
          <w:rFonts w:ascii="Times New Roman" w:eastAsia="Times New Roman" w:hAnsi="Times New Roman" w:cs="Times New Roman"/>
          <w:color w:val="131314"/>
          <w:sz w:val="24"/>
          <w:szCs w:val="24"/>
          <w:shd w:val="clear" w:color="auto" w:fill="FFFFFF"/>
          <w:lang w:val="en-US"/>
        </w:rPr>
        <w:t xml:space="preserve">. </w:t>
      </w:r>
      <w:hyperlink r:id="rId17" w:history="1">
        <w:r w:rsidRPr="00B54E47">
          <w:rPr>
            <w:rFonts w:ascii="Times New Roman" w:eastAsia="Times New Roman" w:hAnsi="Times New Roman" w:cs="Times New Roman"/>
            <w:i/>
            <w:iCs/>
            <w:color w:val="000000" w:themeColor="text1"/>
            <w:sz w:val="24"/>
            <w:szCs w:val="24"/>
            <w:bdr w:val="none" w:sz="0" w:space="0" w:color="auto" w:frame="1"/>
          </w:rPr>
          <w:t>Environmental Development</w:t>
        </w:r>
      </w:hyperlink>
      <w:r>
        <w:rPr>
          <w:rFonts w:ascii="Times New Roman" w:eastAsia="Times New Roman" w:hAnsi="Times New Roman" w:cs="Times New Roman"/>
          <w:i/>
          <w:iCs/>
          <w:color w:val="000000" w:themeColor="text1"/>
          <w:sz w:val="24"/>
          <w:szCs w:val="24"/>
          <w:lang w:val="en-US"/>
        </w:rPr>
        <w:t xml:space="preserve">. </w:t>
      </w:r>
      <w:r w:rsidRPr="00B54E47">
        <w:rPr>
          <w:rFonts w:ascii="Times New Roman" w:eastAsia="Times New Roman" w:hAnsi="Times New Roman" w:cs="Times New Roman"/>
          <w:color w:val="000000" w:themeColor="text1"/>
          <w:sz w:val="24"/>
          <w:szCs w:val="24"/>
          <w:lang w:val="en-US"/>
        </w:rPr>
        <w:t>Elsevier</w:t>
      </w:r>
      <w:r>
        <w:rPr>
          <w:rFonts w:ascii="Times New Roman" w:eastAsia="Times New Roman" w:hAnsi="Times New Roman" w:cs="Times New Roman"/>
          <w:color w:val="000000" w:themeColor="text1"/>
          <w:sz w:val="24"/>
          <w:szCs w:val="24"/>
          <w:lang w:val="en-US"/>
        </w:rPr>
        <w:t>.</w:t>
      </w:r>
      <w:r w:rsidRPr="00B54E47">
        <w:rPr>
          <w:rFonts w:ascii="Times New Roman" w:eastAsia="Times New Roman" w:hAnsi="Times New Roman" w:cs="Times New Roman"/>
          <w:color w:val="000000" w:themeColor="text1"/>
          <w:sz w:val="24"/>
          <w:szCs w:val="24"/>
        </w:rPr>
        <w:t> 50(4):100974</w:t>
      </w:r>
      <w:r w:rsidRPr="00B54E47">
        <w:rPr>
          <w:rFonts w:ascii="Times New Roman" w:eastAsia="Times New Roman" w:hAnsi="Times New Roman" w:cs="Times New Roman"/>
          <w:color w:val="000000" w:themeColor="text1"/>
          <w:sz w:val="24"/>
          <w:szCs w:val="24"/>
          <w:lang w:val="en-US"/>
        </w:rPr>
        <w:t xml:space="preserve">. </w:t>
      </w:r>
      <w:r w:rsidRPr="00B54E47">
        <w:rPr>
          <w:rFonts w:ascii="Times New Roman" w:eastAsia="Times New Roman" w:hAnsi="Times New Roman" w:cs="Times New Roman"/>
          <w:color w:val="000000" w:themeColor="text1"/>
          <w:sz w:val="24"/>
          <w:szCs w:val="24"/>
        </w:rPr>
        <w:t>DOI:</w:t>
      </w:r>
      <w:hyperlink r:id="rId18" w:tgtFrame="_blank" w:history="1">
        <w:r w:rsidRPr="00B54E47">
          <w:rPr>
            <w:rFonts w:ascii="Times New Roman" w:eastAsia="Times New Roman" w:hAnsi="Times New Roman" w:cs="Times New Roman"/>
            <w:color w:val="000000" w:themeColor="text1"/>
            <w:sz w:val="24"/>
            <w:szCs w:val="24"/>
            <w:bdr w:val="none" w:sz="0" w:space="0" w:color="auto" w:frame="1"/>
          </w:rPr>
          <w:t>10.1016/j.envdev.2024.100974</w:t>
        </w:r>
      </w:hyperlink>
    </w:p>
    <w:p w14:paraId="53294E4A" w14:textId="77777777" w:rsidR="00767876" w:rsidRPr="001F77C3" w:rsidRDefault="00767876" w:rsidP="00767876">
      <w:pPr>
        <w:shd w:val="clear" w:color="auto" w:fill="FFFFFF"/>
        <w:spacing w:after="0" w:line="360" w:lineRule="auto"/>
        <w:jc w:val="both"/>
        <w:rPr>
          <w:rFonts w:ascii="Times New Roman" w:eastAsia="Times New Roman" w:hAnsi="Times New Roman" w:cs="Times New Roman"/>
          <w:color w:val="222222"/>
          <w:sz w:val="24"/>
          <w:szCs w:val="24"/>
          <w:lang w:val="en-US"/>
        </w:rPr>
      </w:pPr>
      <w:r>
        <w:rPr>
          <w:rFonts w:ascii="Times New Roman" w:eastAsia="Times New Roman" w:hAnsi="Times New Roman" w:cs="Times New Roman"/>
          <w:color w:val="222222"/>
          <w:sz w:val="24"/>
          <w:szCs w:val="24"/>
          <w:lang w:val="en-US"/>
        </w:rPr>
        <w:lastRenderedPageBreak/>
        <w:t xml:space="preserve">Tientcheu, B.Y, </w:t>
      </w:r>
      <w:proofErr w:type="spellStart"/>
      <w:r>
        <w:rPr>
          <w:rFonts w:ascii="Times New Roman" w:eastAsia="Times New Roman" w:hAnsi="Times New Roman" w:cs="Times New Roman"/>
          <w:color w:val="222222"/>
          <w:sz w:val="24"/>
          <w:szCs w:val="24"/>
          <w:lang w:val="en-US"/>
        </w:rPr>
        <w:t>Avana-Tientcheu</w:t>
      </w:r>
      <w:proofErr w:type="spellEnd"/>
      <w:r>
        <w:rPr>
          <w:rFonts w:ascii="Times New Roman" w:eastAsia="Times New Roman" w:hAnsi="Times New Roman" w:cs="Times New Roman"/>
          <w:color w:val="222222"/>
          <w:sz w:val="24"/>
          <w:szCs w:val="24"/>
          <w:lang w:val="en-US"/>
        </w:rPr>
        <w:t xml:space="preserve">, M, </w:t>
      </w:r>
      <w:proofErr w:type="spellStart"/>
      <w:r>
        <w:rPr>
          <w:rFonts w:ascii="Times New Roman" w:eastAsia="Times New Roman" w:hAnsi="Times New Roman" w:cs="Times New Roman"/>
          <w:color w:val="222222"/>
          <w:sz w:val="24"/>
          <w:szCs w:val="24"/>
          <w:lang w:val="en-US"/>
        </w:rPr>
        <w:t>Meguem</w:t>
      </w:r>
      <w:proofErr w:type="spellEnd"/>
      <w:r>
        <w:rPr>
          <w:rFonts w:ascii="Times New Roman" w:eastAsia="Times New Roman" w:hAnsi="Times New Roman" w:cs="Times New Roman"/>
          <w:color w:val="222222"/>
          <w:sz w:val="24"/>
          <w:szCs w:val="24"/>
          <w:lang w:val="en-US"/>
        </w:rPr>
        <w:t xml:space="preserve"> M.F.M, </w:t>
      </w:r>
      <w:proofErr w:type="spellStart"/>
      <w:r>
        <w:rPr>
          <w:rFonts w:ascii="Times New Roman" w:eastAsia="Times New Roman" w:hAnsi="Times New Roman" w:cs="Times New Roman"/>
          <w:color w:val="222222"/>
          <w:sz w:val="24"/>
          <w:szCs w:val="24"/>
          <w:lang w:val="en-US"/>
        </w:rPr>
        <w:t>Takoudjou</w:t>
      </w:r>
      <w:proofErr w:type="spellEnd"/>
      <w:r>
        <w:rPr>
          <w:rFonts w:ascii="Times New Roman" w:eastAsia="Times New Roman" w:hAnsi="Times New Roman" w:cs="Times New Roman"/>
          <w:color w:val="222222"/>
          <w:sz w:val="24"/>
          <w:szCs w:val="24"/>
          <w:lang w:val="en-US"/>
        </w:rPr>
        <w:t xml:space="preserve">, S.M, Fonkou, T, Tsobeng, A., Barnaud, A., </w:t>
      </w:r>
      <w:proofErr w:type="spellStart"/>
      <w:proofErr w:type="gramStart"/>
      <w:r>
        <w:rPr>
          <w:rFonts w:ascii="Times New Roman" w:eastAsia="Times New Roman" w:hAnsi="Times New Roman" w:cs="Times New Roman"/>
          <w:color w:val="222222"/>
          <w:sz w:val="24"/>
          <w:szCs w:val="24"/>
          <w:lang w:val="en-US"/>
        </w:rPr>
        <w:t>Duminil,J</w:t>
      </w:r>
      <w:proofErr w:type="spellEnd"/>
      <w:r>
        <w:rPr>
          <w:rFonts w:ascii="Times New Roman" w:eastAsia="Times New Roman" w:hAnsi="Times New Roman" w:cs="Times New Roman"/>
          <w:color w:val="222222"/>
          <w:sz w:val="24"/>
          <w:szCs w:val="24"/>
          <w:lang w:val="en-US"/>
        </w:rPr>
        <w:t>.</w:t>
      </w:r>
      <w:proofErr w:type="gramEnd"/>
      <w:r>
        <w:rPr>
          <w:rFonts w:ascii="Times New Roman" w:eastAsia="Times New Roman" w:hAnsi="Times New Roman" w:cs="Times New Roman"/>
          <w:color w:val="222222"/>
          <w:sz w:val="24"/>
          <w:szCs w:val="24"/>
          <w:lang w:val="en-US"/>
        </w:rPr>
        <w:t xml:space="preserve"> (2020). </w:t>
      </w:r>
      <w:r w:rsidRPr="009E1AA0">
        <w:rPr>
          <w:rFonts w:ascii="Times New Roman" w:eastAsia="Times New Roman" w:hAnsi="Times New Roman" w:cs="Times New Roman"/>
          <w:color w:val="222222"/>
          <w:sz w:val="24"/>
          <w:szCs w:val="24"/>
        </w:rPr>
        <w:t>Ethnicity Differences in Uses and Management Practices of Bitter Kola Trees (Garcinia kola) in Cameroon.</w:t>
      </w:r>
      <w:r>
        <w:rPr>
          <w:rFonts w:ascii="Times New Roman" w:eastAsia="Times New Roman" w:hAnsi="Times New Roman" w:cs="Times New Roman"/>
          <w:color w:val="222222"/>
          <w:sz w:val="24"/>
          <w:szCs w:val="24"/>
          <w:lang w:val="en-US"/>
        </w:rPr>
        <w:t xml:space="preserve"> Journal of Economic Botany, Springer. Volume 74, Pages 429-444.</w:t>
      </w:r>
    </w:p>
    <w:p w14:paraId="53CEC798" w14:textId="77777777" w:rsidR="00AC7E52" w:rsidRDefault="00AC7E52" w:rsidP="009E1AA0">
      <w:pPr>
        <w:shd w:val="clear" w:color="auto" w:fill="FFFFFF"/>
        <w:spacing w:after="0" w:line="360" w:lineRule="auto"/>
        <w:jc w:val="both"/>
        <w:rPr>
          <w:rFonts w:ascii="Times New Roman" w:eastAsia="Times New Roman" w:hAnsi="Times New Roman" w:cs="Times New Roman"/>
          <w:color w:val="222222"/>
          <w:sz w:val="24"/>
          <w:szCs w:val="24"/>
        </w:rPr>
      </w:pPr>
    </w:p>
    <w:p w14:paraId="241F3095" w14:textId="1A9624C8" w:rsidR="00AC7E52" w:rsidRPr="00990703" w:rsidRDefault="00990703" w:rsidP="009E1AA0">
      <w:pPr>
        <w:shd w:val="clear" w:color="auto" w:fill="FFFFFF"/>
        <w:spacing w:after="0" w:line="360" w:lineRule="auto"/>
        <w:jc w:val="both"/>
        <w:rPr>
          <w:rFonts w:ascii="Times New Roman" w:eastAsia="Times New Roman" w:hAnsi="Times New Roman" w:cs="Times New Roman"/>
          <w:color w:val="222222"/>
          <w:sz w:val="24"/>
          <w:szCs w:val="24"/>
        </w:rPr>
      </w:pPr>
      <w:proofErr w:type="spellStart"/>
      <w:r w:rsidRPr="00990703">
        <w:rPr>
          <w:rFonts w:ascii="Times New Roman" w:hAnsi="Times New Roman" w:cs="Times New Roman"/>
          <w:sz w:val="24"/>
          <w:szCs w:val="24"/>
        </w:rPr>
        <w:t>Famuyide</w:t>
      </w:r>
      <w:proofErr w:type="spellEnd"/>
      <w:r w:rsidRPr="00990703">
        <w:rPr>
          <w:rFonts w:ascii="Times New Roman" w:hAnsi="Times New Roman" w:cs="Times New Roman"/>
          <w:sz w:val="24"/>
          <w:szCs w:val="24"/>
        </w:rPr>
        <w:t xml:space="preserve">, O., Adebayo, O., Adediran, O., </w:t>
      </w:r>
      <w:proofErr w:type="spellStart"/>
      <w:r w:rsidRPr="00990703">
        <w:rPr>
          <w:rFonts w:ascii="Times New Roman" w:hAnsi="Times New Roman" w:cs="Times New Roman"/>
          <w:sz w:val="24"/>
          <w:szCs w:val="24"/>
        </w:rPr>
        <w:t>Owese</w:t>
      </w:r>
      <w:proofErr w:type="spellEnd"/>
      <w:r w:rsidRPr="00990703">
        <w:rPr>
          <w:rFonts w:ascii="Times New Roman" w:hAnsi="Times New Roman" w:cs="Times New Roman"/>
          <w:sz w:val="24"/>
          <w:szCs w:val="24"/>
        </w:rPr>
        <w:t xml:space="preserve">, T., Bolaji-Olatunji, K., and </w:t>
      </w:r>
      <w:proofErr w:type="spellStart"/>
      <w:r w:rsidRPr="00990703">
        <w:rPr>
          <w:rFonts w:ascii="Times New Roman" w:hAnsi="Times New Roman" w:cs="Times New Roman"/>
          <w:sz w:val="24"/>
          <w:szCs w:val="24"/>
        </w:rPr>
        <w:t>Odebiyi</w:t>
      </w:r>
      <w:proofErr w:type="spellEnd"/>
      <w:r w:rsidRPr="00990703">
        <w:rPr>
          <w:rFonts w:ascii="Times New Roman" w:hAnsi="Times New Roman" w:cs="Times New Roman"/>
          <w:sz w:val="24"/>
          <w:szCs w:val="24"/>
        </w:rPr>
        <w:t>, A. (2012): Price Determination of Garcinia kola (</w:t>
      </w:r>
      <w:proofErr w:type="spellStart"/>
      <w:r w:rsidRPr="00990703">
        <w:rPr>
          <w:rFonts w:ascii="Times New Roman" w:hAnsi="Times New Roman" w:cs="Times New Roman"/>
          <w:sz w:val="24"/>
          <w:szCs w:val="24"/>
        </w:rPr>
        <w:t>citter</w:t>
      </w:r>
      <w:proofErr w:type="spellEnd"/>
      <w:r w:rsidRPr="00990703">
        <w:rPr>
          <w:rFonts w:ascii="Times New Roman" w:hAnsi="Times New Roman" w:cs="Times New Roman"/>
          <w:sz w:val="24"/>
          <w:szCs w:val="24"/>
        </w:rPr>
        <w:t xml:space="preserve"> kola) And </w:t>
      </w:r>
      <w:proofErr w:type="spellStart"/>
      <w:r w:rsidRPr="00990703">
        <w:rPr>
          <w:rFonts w:ascii="Times New Roman" w:hAnsi="Times New Roman" w:cs="Times New Roman"/>
          <w:sz w:val="24"/>
          <w:szCs w:val="24"/>
        </w:rPr>
        <w:t>Aframomum</w:t>
      </w:r>
      <w:proofErr w:type="spellEnd"/>
      <w:r w:rsidRPr="00990703">
        <w:rPr>
          <w:rFonts w:ascii="Times New Roman" w:hAnsi="Times New Roman" w:cs="Times New Roman"/>
          <w:sz w:val="24"/>
          <w:szCs w:val="24"/>
        </w:rPr>
        <w:t xml:space="preserve"> </w:t>
      </w:r>
      <w:proofErr w:type="spellStart"/>
      <w:r w:rsidRPr="00990703">
        <w:rPr>
          <w:rFonts w:ascii="Times New Roman" w:hAnsi="Times New Roman" w:cs="Times New Roman"/>
          <w:sz w:val="24"/>
          <w:szCs w:val="24"/>
        </w:rPr>
        <w:t>melegneta</w:t>
      </w:r>
      <w:proofErr w:type="spellEnd"/>
      <w:r w:rsidRPr="00990703">
        <w:rPr>
          <w:rFonts w:ascii="Times New Roman" w:hAnsi="Times New Roman" w:cs="Times New Roman"/>
          <w:sz w:val="24"/>
          <w:szCs w:val="24"/>
        </w:rPr>
        <w:t xml:space="preserve"> (Alligator pepper) In Ibadan, Oyo state. Journal of Biology, Agriculture and Healthcare: Vol. 2, No 7: Pp 52-60.</w:t>
      </w:r>
    </w:p>
    <w:p w14:paraId="6AC59CE2" w14:textId="77777777" w:rsidR="00990703" w:rsidRDefault="00990703" w:rsidP="009E1AA0">
      <w:pPr>
        <w:shd w:val="clear" w:color="auto" w:fill="FFFFFF"/>
        <w:spacing w:after="0" w:line="360" w:lineRule="auto"/>
        <w:jc w:val="both"/>
        <w:rPr>
          <w:rFonts w:ascii="Times New Roman" w:hAnsi="Times New Roman" w:cs="Times New Roman"/>
          <w:color w:val="232323"/>
          <w:sz w:val="24"/>
          <w:szCs w:val="24"/>
          <w:shd w:val="clear" w:color="auto" w:fill="FFFFFF"/>
        </w:rPr>
      </w:pPr>
    </w:p>
    <w:p w14:paraId="51E52BF7" w14:textId="41015278" w:rsidR="00AC7E52" w:rsidRPr="00990703" w:rsidRDefault="00990703" w:rsidP="009E1AA0">
      <w:pPr>
        <w:shd w:val="clear" w:color="auto" w:fill="FFFFFF"/>
        <w:spacing w:after="0" w:line="360" w:lineRule="auto"/>
        <w:jc w:val="both"/>
        <w:rPr>
          <w:rFonts w:ascii="Times New Roman" w:eastAsia="Times New Roman" w:hAnsi="Times New Roman" w:cs="Times New Roman"/>
          <w:color w:val="222222"/>
          <w:sz w:val="24"/>
          <w:szCs w:val="24"/>
        </w:rPr>
      </w:pPr>
      <w:proofErr w:type="spellStart"/>
      <w:r w:rsidRPr="00990703">
        <w:rPr>
          <w:rFonts w:ascii="Times New Roman" w:hAnsi="Times New Roman" w:cs="Times New Roman"/>
          <w:color w:val="232323"/>
          <w:sz w:val="24"/>
          <w:szCs w:val="24"/>
          <w:shd w:val="clear" w:color="auto" w:fill="FFFFFF"/>
        </w:rPr>
        <w:t>Fondoun</w:t>
      </w:r>
      <w:proofErr w:type="spellEnd"/>
      <w:r w:rsidRPr="00990703">
        <w:rPr>
          <w:rFonts w:ascii="Times New Roman" w:hAnsi="Times New Roman" w:cs="Times New Roman"/>
          <w:color w:val="232323"/>
          <w:sz w:val="24"/>
          <w:szCs w:val="24"/>
          <w:shd w:val="clear" w:color="auto" w:fill="FFFFFF"/>
        </w:rPr>
        <w:t xml:space="preserve">, J. M., &amp; Manga, T. T. (2000). Farmers Indigenous Practices for Conserving Garcinia kola and </w:t>
      </w:r>
      <w:proofErr w:type="spellStart"/>
      <w:r w:rsidRPr="00990703">
        <w:rPr>
          <w:rFonts w:ascii="Times New Roman" w:hAnsi="Times New Roman" w:cs="Times New Roman"/>
          <w:color w:val="232323"/>
          <w:sz w:val="24"/>
          <w:szCs w:val="24"/>
          <w:shd w:val="clear" w:color="auto" w:fill="FFFFFF"/>
        </w:rPr>
        <w:t>Gnetum</w:t>
      </w:r>
      <w:proofErr w:type="spellEnd"/>
      <w:r w:rsidRPr="00990703">
        <w:rPr>
          <w:rFonts w:ascii="Times New Roman" w:hAnsi="Times New Roman" w:cs="Times New Roman"/>
          <w:color w:val="232323"/>
          <w:sz w:val="24"/>
          <w:szCs w:val="24"/>
          <w:shd w:val="clear" w:color="auto" w:fill="FFFFFF"/>
        </w:rPr>
        <w:t xml:space="preserve"> </w:t>
      </w:r>
      <w:proofErr w:type="spellStart"/>
      <w:r w:rsidRPr="00990703">
        <w:rPr>
          <w:rFonts w:ascii="Times New Roman" w:hAnsi="Times New Roman" w:cs="Times New Roman"/>
          <w:color w:val="232323"/>
          <w:sz w:val="24"/>
          <w:szCs w:val="24"/>
          <w:shd w:val="clear" w:color="auto" w:fill="FFFFFF"/>
        </w:rPr>
        <w:t>africanum</w:t>
      </w:r>
      <w:proofErr w:type="spellEnd"/>
      <w:r w:rsidRPr="00990703">
        <w:rPr>
          <w:rFonts w:ascii="Times New Roman" w:hAnsi="Times New Roman" w:cs="Times New Roman"/>
          <w:color w:val="232323"/>
          <w:sz w:val="24"/>
          <w:szCs w:val="24"/>
          <w:shd w:val="clear" w:color="auto" w:fill="FFFFFF"/>
        </w:rPr>
        <w:t xml:space="preserve"> in Southern Cameroon. Agroforestry Systems, 48, 289-302.</w:t>
      </w:r>
      <w:r w:rsidRPr="00990703">
        <w:rPr>
          <w:rFonts w:ascii="Times New Roman" w:hAnsi="Times New Roman" w:cs="Times New Roman"/>
          <w:color w:val="232323"/>
          <w:sz w:val="24"/>
          <w:szCs w:val="24"/>
        </w:rPr>
        <w:t xml:space="preserve"> </w:t>
      </w:r>
      <w:r w:rsidRPr="00990703">
        <w:rPr>
          <w:rFonts w:ascii="Times New Roman" w:hAnsi="Times New Roman" w:cs="Times New Roman"/>
          <w:color w:val="232323"/>
          <w:sz w:val="24"/>
          <w:szCs w:val="24"/>
          <w:shd w:val="clear" w:color="auto" w:fill="FFFFFF"/>
        </w:rPr>
        <w:t>https://doi.org/10.1023/A:1006393709637</w:t>
      </w:r>
    </w:p>
    <w:p w14:paraId="16784330" w14:textId="77777777" w:rsidR="00990703" w:rsidRDefault="00990703" w:rsidP="009E1AA0">
      <w:pPr>
        <w:shd w:val="clear" w:color="auto" w:fill="FFFFFF"/>
        <w:spacing w:after="0" w:line="360" w:lineRule="auto"/>
        <w:jc w:val="both"/>
        <w:rPr>
          <w:rFonts w:ascii="Times New Roman" w:hAnsi="Times New Roman" w:cs="Times New Roman"/>
          <w:color w:val="222222"/>
          <w:sz w:val="24"/>
          <w:szCs w:val="24"/>
          <w:shd w:val="clear" w:color="auto" w:fill="FFFFFF"/>
        </w:rPr>
      </w:pPr>
    </w:p>
    <w:p w14:paraId="06526F2D" w14:textId="4A6B6E6E" w:rsidR="00AC7E52" w:rsidRPr="00990703" w:rsidRDefault="006D463E" w:rsidP="009E1AA0">
      <w:pPr>
        <w:shd w:val="clear" w:color="auto" w:fill="FFFFFF"/>
        <w:spacing w:after="0" w:line="360" w:lineRule="auto"/>
        <w:jc w:val="both"/>
        <w:rPr>
          <w:rFonts w:ascii="Times New Roman" w:eastAsia="Times New Roman" w:hAnsi="Times New Roman" w:cs="Times New Roman"/>
          <w:color w:val="222222"/>
          <w:sz w:val="24"/>
          <w:szCs w:val="24"/>
        </w:rPr>
      </w:pPr>
      <w:r w:rsidRPr="00990703">
        <w:rPr>
          <w:rFonts w:ascii="Times New Roman" w:hAnsi="Times New Roman" w:cs="Times New Roman"/>
          <w:color w:val="222222"/>
          <w:sz w:val="24"/>
          <w:szCs w:val="24"/>
          <w:shd w:val="clear" w:color="auto" w:fill="FFFFFF"/>
        </w:rPr>
        <w:t>Franzel, S.; Kindt, R. (2012). Species Priority Setting Procedures. In </w:t>
      </w:r>
      <w:r w:rsidRPr="00990703">
        <w:rPr>
          <w:rStyle w:val="html-italic"/>
          <w:rFonts w:ascii="Times New Roman" w:hAnsi="Times New Roman" w:cs="Times New Roman"/>
          <w:i/>
          <w:iCs/>
          <w:color w:val="222222"/>
          <w:sz w:val="24"/>
          <w:szCs w:val="24"/>
          <w:shd w:val="clear" w:color="auto" w:fill="FFFFFF"/>
        </w:rPr>
        <w:t>Agroforestry Tree Domestication: A primer</w:t>
      </w:r>
      <w:r w:rsidRPr="00990703">
        <w:rPr>
          <w:rFonts w:ascii="Times New Roman" w:hAnsi="Times New Roman" w:cs="Times New Roman"/>
          <w:color w:val="222222"/>
          <w:sz w:val="24"/>
          <w:szCs w:val="24"/>
          <w:shd w:val="clear" w:color="auto" w:fill="FFFFFF"/>
        </w:rPr>
        <w:t xml:space="preserve">; Dawson, I., Harwood, C., </w:t>
      </w:r>
      <w:proofErr w:type="spellStart"/>
      <w:r w:rsidRPr="00990703">
        <w:rPr>
          <w:rFonts w:ascii="Times New Roman" w:hAnsi="Times New Roman" w:cs="Times New Roman"/>
          <w:color w:val="222222"/>
          <w:sz w:val="24"/>
          <w:szCs w:val="24"/>
          <w:shd w:val="clear" w:color="auto" w:fill="FFFFFF"/>
        </w:rPr>
        <w:t>Jamnadass</w:t>
      </w:r>
      <w:proofErr w:type="spellEnd"/>
      <w:r w:rsidRPr="00990703">
        <w:rPr>
          <w:rFonts w:ascii="Times New Roman" w:hAnsi="Times New Roman" w:cs="Times New Roman"/>
          <w:color w:val="222222"/>
          <w:sz w:val="24"/>
          <w:szCs w:val="24"/>
          <w:shd w:val="clear" w:color="auto" w:fill="FFFFFF"/>
        </w:rPr>
        <w:t xml:space="preserve">, R., </w:t>
      </w:r>
      <w:proofErr w:type="spellStart"/>
      <w:r w:rsidRPr="00990703">
        <w:rPr>
          <w:rFonts w:ascii="Times New Roman" w:hAnsi="Times New Roman" w:cs="Times New Roman"/>
          <w:color w:val="222222"/>
          <w:sz w:val="24"/>
          <w:szCs w:val="24"/>
          <w:shd w:val="clear" w:color="auto" w:fill="FFFFFF"/>
        </w:rPr>
        <w:t>Beniest</w:t>
      </w:r>
      <w:proofErr w:type="spellEnd"/>
      <w:r w:rsidRPr="00990703">
        <w:rPr>
          <w:rFonts w:ascii="Times New Roman" w:hAnsi="Times New Roman" w:cs="Times New Roman"/>
          <w:color w:val="222222"/>
          <w:sz w:val="24"/>
          <w:szCs w:val="24"/>
          <w:shd w:val="clear" w:color="auto" w:fill="FFFFFF"/>
        </w:rPr>
        <w:t>, J., Eds.; World Agroforestry Centre: Nairobi, Kenya; pp. 36–45.</w:t>
      </w:r>
    </w:p>
    <w:p w14:paraId="4CB61A51" w14:textId="77777777" w:rsidR="00990703" w:rsidRDefault="00990703" w:rsidP="006D463E">
      <w:pPr>
        <w:shd w:val="clear" w:color="auto" w:fill="FFFFFF"/>
        <w:spacing w:after="0" w:line="360" w:lineRule="auto"/>
        <w:rPr>
          <w:rFonts w:ascii="Times New Roman" w:hAnsi="Times New Roman" w:cs="Times New Roman"/>
          <w:color w:val="232323"/>
          <w:sz w:val="24"/>
          <w:szCs w:val="24"/>
          <w:shd w:val="clear" w:color="auto" w:fill="FFFFFF"/>
        </w:rPr>
      </w:pPr>
    </w:p>
    <w:p w14:paraId="1D20BF48" w14:textId="748C7D76" w:rsidR="006D463E" w:rsidRPr="006D463E" w:rsidRDefault="006D463E" w:rsidP="006D463E">
      <w:pPr>
        <w:shd w:val="clear" w:color="auto" w:fill="FFFFFF"/>
        <w:spacing w:after="0" w:line="360" w:lineRule="auto"/>
        <w:rPr>
          <w:rFonts w:ascii="Times New Roman" w:hAnsi="Times New Roman" w:cs="Times New Roman"/>
          <w:color w:val="232323"/>
          <w:sz w:val="24"/>
          <w:szCs w:val="24"/>
          <w:shd w:val="clear" w:color="auto" w:fill="FFFFFF"/>
        </w:rPr>
      </w:pPr>
      <w:r w:rsidRPr="006D463E">
        <w:rPr>
          <w:rFonts w:ascii="Times New Roman" w:hAnsi="Times New Roman" w:cs="Times New Roman"/>
          <w:color w:val="232323"/>
          <w:sz w:val="24"/>
          <w:szCs w:val="24"/>
          <w:shd w:val="clear" w:color="auto" w:fill="FFFFFF"/>
        </w:rPr>
        <w:t>Gereffi, G. (2018). </w:t>
      </w:r>
      <w:r w:rsidRPr="006D463E">
        <w:rPr>
          <w:rFonts w:ascii="Times New Roman" w:hAnsi="Times New Roman" w:cs="Times New Roman"/>
          <w:i/>
          <w:iCs/>
          <w:color w:val="232323"/>
          <w:sz w:val="24"/>
          <w:szCs w:val="24"/>
          <w:shd w:val="clear" w:color="auto" w:fill="FFFFFF"/>
        </w:rPr>
        <w:t>Global Value Chains and Development: Redefining the Contours of 21st Century Capitalism.</w:t>
      </w:r>
      <w:r w:rsidRPr="006D463E">
        <w:rPr>
          <w:rFonts w:ascii="Times New Roman" w:hAnsi="Times New Roman" w:cs="Times New Roman"/>
          <w:color w:val="232323"/>
          <w:sz w:val="24"/>
          <w:szCs w:val="24"/>
          <w:shd w:val="clear" w:color="auto" w:fill="FFFFFF"/>
        </w:rPr>
        <w:t> Cambridge University Press.</w:t>
      </w:r>
      <w:r w:rsidRPr="006D463E">
        <w:rPr>
          <w:rFonts w:ascii="Times New Roman" w:hAnsi="Times New Roman" w:cs="Times New Roman"/>
          <w:color w:val="232323"/>
          <w:sz w:val="24"/>
          <w:szCs w:val="24"/>
        </w:rPr>
        <w:t xml:space="preserve"> </w:t>
      </w:r>
      <w:hyperlink r:id="rId19" w:history="1">
        <w:r w:rsidRPr="006D463E">
          <w:rPr>
            <w:rStyle w:val="Hyperlink"/>
            <w:rFonts w:ascii="Times New Roman" w:hAnsi="Times New Roman" w:cs="Times New Roman"/>
            <w:sz w:val="24"/>
            <w:szCs w:val="24"/>
            <w:shd w:val="clear" w:color="auto" w:fill="FFFFFF"/>
          </w:rPr>
          <w:t>https://doi.org/10.1017/9781108559423</w:t>
        </w:r>
      </w:hyperlink>
    </w:p>
    <w:p w14:paraId="02D9CAC8" w14:textId="77777777" w:rsidR="006D463E" w:rsidRDefault="006D463E" w:rsidP="009E1AA0">
      <w:pPr>
        <w:shd w:val="clear" w:color="auto" w:fill="FFFFFF"/>
        <w:spacing w:after="0" w:line="360" w:lineRule="auto"/>
        <w:jc w:val="both"/>
        <w:rPr>
          <w:rFonts w:ascii="Verdana" w:hAnsi="Verdana"/>
          <w:color w:val="232323"/>
          <w:sz w:val="21"/>
          <w:szCs w:val="21"/>
          <w:shd w:val="clear" w:color="auto" w:fill="FFFFFF"/>
        </w:rPr>
      </w:pPr>
    </w:p>
    <w:p w14:paraId="5644D09E" w14:textId="06F868D1" w:rsidR="009E1AA0" w:rsidRPr="009E1AA0" w:rsidRDefault="009E1AA0" w:rsidP="009E1AA0">
      <w:pPr>
        <w:shd w:val="clear" w:color="auto" w:fill="FFFFFF"/>
        <w:spacing w:after="0" w:line="360" w:lineRule="auto"/>
        <w:jc w:val="both"/>
        <w:rPr>
          <w:rFonts w:ascii="Times New Roman" w:eastAsia="Times New Roman" w:hAnsi="Times New Roman" w:cs="Times New Roman"/>
          <w:color w:val="222222"/>
          <w:sz w:val="24"/>
          <w:szCs w:val="24"/>
        </w:rPr>
      </w:pPr>
      <w:r w:rsidRPr="009E1AA0">
        <w:rPr>
          <w:rFonts w:ascii="Times New Roman" w:eastAsia="Times New Roman" w:hAnsi="Times New Roman" w:cs="Times New Roman"/>
          <w:color w:val="222222"/>
          <w:sz w:val="24"/>
          <w:szCs w:val="24"/>
        </w:rPr>
        <w:t>Ingram, V. (2014). Win-wins in forest product value chains? How governance impacts the sustainability of livelihoods based on non-timber forest products from Cameroon [PhD thesis]. University of Amsterdam.</w:t>
      </w:r>
    </w:p>
    <w:p w14:paraId="6BB28039" w14:textId="77777777" w:rsidR="00AC7E52" w:rsidRPr="006D463E" w:rsidRDefault="00AC7E52" w:rsidP="009E1AA0">
      <w:pPr>
        <w:shd w:val="clear" w:color="auto" w:fill="FFFFFF"/>
        <w:spacing w:after="0" w:line="360" w:lineRule="auto"/>
        <w:jc w:val="both"/>
        <w:rPr>
          <w:rFonts w:ascii="Times New Roman" w:eastAsia="Times New Roman" w:hAnsi="Times New Roman" w:cs="Times New Roman"/>
          <w:color w:val="222222"/>
          <w:sz w:val="24"/>
          <w:szCs w:val="24"/>
        </w:rPr>
      </w:pPr>
    </w:p>
    <w:p w14:paraId="333C885C" w14:textId="5EAAF156" w:rsidR="00AC7E52" w:rsidRPr="006D463E" w:rsidRDefault="006D463E" w:rsidP="009E1AA0">
      <w:pPr>
        <w:shd w:val="clear" w:color="auto" w:fill="FFFFFF"/>
        <w:spacing w:after="0" w:line="360" w:lineRule="auto"/>
        <w:jc w:val="both"/>
        <w:rPr>
          <w:rFonts w:ascii="Times New Roman" w:eastAsia="Times New Roman" w:hAnsi="Times New Roman" w:cs="Times New Roman"/>
          <w:color w:val="222222"/>
          <w:sz w:val="24"/>
          <w:szCs w:val="24"/>
        </w:rPr>
      </w:pPr>
      <w:proofErr w:type="spellStart"/>
      <w:r w:rsidRPr="006D463E">
        <w:rPr>
          <w:rFonts w:ascii="Times New Roman" w:hAnsi="Times New Roman" w:cs="Times New Roman"/>
          <w:color w:val="333333"/>
          <w:sz w:val="24"/>
          <w:szCs w:val="24"/>
          <w:shd w:val="clear" w:color="auto" w:fill="FFFFFF"/>
        </w:rPr>
        <w:t>Krejcie</w:t>
      </w:r>
      <w:proofErr w:type="spellEnd"/>
      <w:r w:rsidRPr="006D463E">
        <w:rPr>
          <w:rFonts w:ascii="Times New Roman" w:hAnsi="Times New Roman" w:cs="Times New Roman"/>
          <w:color w:val="333333"/>
          <w:sz w:val="24"/>
          <w:szCs w:val="24"/>
          <w:shd w:val="clear" w:color="auto" w:fill="FFFFFF"/>
        </w:rPr>
        <w:t>, R. V., &amp; Morgan, D. W. (1970). Determining sample size for research activities. </w:t>
      </w:r>
      <w:r w:rsidRPr="006D463E">
        <w:rPr>
          <w:rStyle w:val="Emphasis"/>
          <w:rFonts w:ascii="Times New Roman" w:hAnsi="Times New Roman" w:cs="Times New Roman"/>
          <w:color w:val="333333"/>
          <w:sz w:val="24"/>
          <w:szCs w:val="24"/>
          <w:shd w:val="clear" w:color="auto" w:fill="FFFFFF"/>
        </w:rPr>
        <w:t>Educational and Psychological Measurement, 30</w:t>
      </w:r>
      <w:r w:rsidRPr="006D463E">
        <w:rPr>
          <w:rFonts w:ascii="Times New Roman" w:hAnsi="Times New Roman" w:cs="Times New Roman"/>
          <w:color w:val="333333"/>
          <w:sz w:val="24"/>
          <w:szCs w:val="24"/>
          <w:shd w:val="clear" w:color="auto" w:fill="FFFFFF"/>
        </w:rPr>
        <w:t>(3), 607–610.</w:t>
      </w:r>
    </w:p>
    <w:p w14:paraId="42B8D232" w14:textId="77777777" w:rsidR="006D463E" w:rsidRDefault="006D463E" w:rsidP="009E1AA0">
      <w:pPr>
        <w:shd w:val="clear" w:color="auto" w:fill="FFFFFF"/>
        <w:spacing w:after="0" w:line="360" w:lineRule="auto"/>
        <w:jc w:val="both"/>
        <w:rPr>
          <w:rFonts w:ascii="Times New Roman" w:hAnsi="Times New Roman" w:cs="Times New Roman"/>
          <w:color w:val="000000" w:themeColor="text1"/>
          <w:sz w:val="24"/>
          <w:szCs w:val="24"/>
          <w:shd w:val="clear" w:color="auto" w:fill="FFFFFF"/>
        </w:rPr>
      </w:pPr>
    </w:p>
    <w:p w14:paraId="1DA295B3" w14:textId="15539647" w:rsidR="00AC7E52" w:rsidRPr="00AC7E52" w:rsidRDefault="00AC7E52" w:rsidP="009E1AA0">
      <w:pPr>
        <w:shd w:val="clear" w:color="auto" w:fill="FFFFFF"/>
        <w:spacing w:after="0" w:line="360" w:lineRule="auto"/>
        <w:jc w:val="both"/>
        <w:rPr>
          <w:rFonts w:ascii="Times New Roman" w:eastAsia="Times New Roman" w:hAnsi="Times New Roman" w:cs="Times New Roman"/>
          <w:color w:val="000000" w:themeColor="text1"/>
          <w:sz w:val="24"/>
          <w:szCs w:val="24"/>
        </w:rPr>
      </w:pPr>
      <w:proofErr w:type="spellStart"/>
      <w:r w:rsidRPr="00AC7E52">
        <w:rPr>
          <w:rFonts w:ascii="Times New Roman" w:hAnsi="Times New Roman" w:cs="Times New Roman"/>
          <w:color w:val="000000" w:themeColor="text1"/>
          <w:sz w:val="24"/>
          <w:szCs w:val="24"/>
          <w:shd w:val="clear" w:color="auto" w:fill="FFFFFF"/>
        </w:rPr>
        <w:t>Maňourová</w:t>
      </w:r>
      <w:proofErr w:type="spellEnd"/>
      <w:r w:rsidRPr="00AC7E52">
        <w:rPr>
          <w:rFonts w:ascii="Times New Roman" w:hAnsi="Times New Roman" w:cs="Times New Roman"/>
          <w:color w:val="000000" w:themeColor="text1"/>
          <w:sz w:val="24"/>
          <w:szCs w:val="24"/>
          <w:shd w:val="clear" w:color="auto" w:fill="FFFFFF"/>
        </w:rPr>
        <w:t xml:space="preserve">, A., </w:t>
      </w:r>
      <w:proofErr w:type="spellStart"/>
      <w:r w:rsidRPr="00AC7E52">
        <w:rPr>
          <w:rFonts w:ascii="Times New Roman" w:hAnsi="Times New Roman" w:cs="Times New Roman"/>
          <w:color w:val="000000" w:themeColor="text1"/>
          <w:sz w:val="24"/>
          <w:szCs w:val="24"/>
          <w:shd w:val="clear" w:color="auto" w:fill="FFFFFF"/>
        </w:rPr>
        <w:t>Leuner</w:t>
      </w:r>
      <w:proofErr w:type="spellEnd"/>
      <w:r w:rsidRPr="00AC7E52">
        <w:rPr>
          <w:rFonts w:ascii="Times New Roman" w:hAnsi="Times New Roman" w:cs="Times New Roman"/>
          <w:color w:val="000000" w:themeColor="text1"/>
          <w:sz w:val="24"/>
          <w:szCs w:val="24"/>
          <w:shd w:val="clear" w:color="auto" w:fill="FFFFFF"/>
        </w:rPr>
        <w:t xml:space="preserve">, O., </w:t>
      </w:r>
      <w:proofErr w:type="spellStart"/>
      <w:r w:rsidRPr="00AC7E52">
        <w:rPr>
          <w:rFonts w:ascii="Times New Roman" w:hAnsi="Times New Roman" w:cs="Times New Roman"/>
          <w:color w:val="000000" w:themeColor="text1"/>
          <w:sz w:val="24"/>
          <w:szCs w:val="24"/>
          <w:shd w:val="clear" w:color="auto" w:fill="FFFFFF"/>
        </w:rPr>
        <w:t>Tchoundjeu</w:t>
      </w:r>
      <w:proofErr w:type="spellEnd"/>
      <w:r w:rsidRPr="00AC7E52">
        <w:rPr>
          <w:rFonts w:ascii="Times New Roman" w:hAnsi="Times New Roman" w:cs="Times New Roman"/>
          <w:color w:val="000000" w:themeColor="text1"/>
          <w:sz w:val="24"/>
          <w:szCs w:val="24"/>
          <w:shd w:val="clear" w:color="auto" w:fill="FFFFFF"/>
        </w:rPr>
        <w:t>, Z., Van Damme, P., Verner, V., Přibyl, O., &amp; Lojka, B. (2019). Medicinal potential, utilization and domestication status of bitter kola (Garcinia kola Heckel) in West and Central Africa. </w:t>
      </w:r>
      <w:r w:rsidRPr="00AC7E52">
        <w:rPr>
          <w:rFonts w:ascii="Times New Roman" w:hAnsi="Times New Roman" w:cs="Times New Roman"/>
          <w:i/>
          <w:iCs/>
          <w:color w:val="000000" w:themeColor="text1"/>
          <w:sz w:val="24"/>
          <w:szCs w:val="24"/>
          <w:shd w:val="clear" w:color="auto" w:fill="FFFFFF"/>
        </w:rPr>
        <w:t>FORESTS</w:t>
      </w:r>
      <w:r w:rsidRPr="00AC7E52">
        <w:rPr>
          <w:rFonts w:ascii="Times New Roman" w:hAnsi="Times New Roman" w:cs="Times New Roman"/>
          <w:color w:val="000000" w:themeColor="text1"/>
          <w:sz w:val="24"/>
          <w:szCs w:val="24"/>
          <w:shd w:val="clear" w:color="auto" w:fill="FFFFFF"/>
        </w:rPr>
        <w:t>, </w:t>
      </w:r>
      <w:r w:rsidRPr="00AC7E52">
        <w:rPr>
          <w:rFonts w:ascii="Times New Roman" w:hAnsi="Times New Roman" w:cs="Times New Roman"/>
          <w:i/>
          <w:iCs/>
          <w:color w:val="000000" w:themeColor="text1"/>
          <w:sz w:val="24"/>
          <w:szCs w:val="24"/>
          <w:shd w:val="clear" w:color="auto" w:fill="FFFFFF"/>
        </w:rPr>
        <w:t>10</w:t>
      </w:r>
      <w:r w:rsidRPr="00AC7E52">
        <w:rPr>
          <w:rFonts w:ascii="Times New Roman" w:hAnsi="Times New Roman" w:cs="Times New Roman"/>
          <w:color w:val="000000" w:themeColor="text1"/>
          <w:sz w:val="24"/>
          <w:szCs w:val="24"/>
          <w:shd w:val="clear" w:color="auto" w:fill="FFFFFF"/>
        </w:rPr>
        <w:t>(2). https://doi.org/10.3390/f10020124</w:t>
      </w:r>
    </w:p>
    <w:p w14:paraId="73B8E151" w14:textId="77777777" w:rsidR="00AC7E52" w:rsidRDefault="00AC7E52" w:rsidP="009E1AA0">
      <w:pPr>
        <w:shd w:val="clear" w:color="auto" w:fill="FFFFFF"/>
        <w:spacing w:after="0" w:line="360" w:lineRule="auto"/>
        <w:jc w:val="both"/>
        <w:rPr>
          <w:rFonts w:ascii="Times New Roman" w:eastAsia="Times New Roman" w:hAnsi="Times New Roman" w:cs="Times New Roman"/>
          <w:color w:val="222222"/>
          <w:sz w:val="24"/>
          <w:szCs w:val="24"/>
        </w:rPr>
      </w:pPr>
    </w:p>
    <w:p w14:paraId="0E68C888" w14:textId="48CA0758" w:rsidR="00AC7E52" w:rsidRPr="00536C10" w:rsidRDefault="00AC7E52" w:rsidP="009E1AA0">
      <w:pPr>
        <w:shd w:val="clear" w:color="auto" w:fill="FFFFFF"/>
        <w:spacing w:after="0" w:line="360" w:lineRule="auto"/>
        <w:jc w:val="both"/>
        <w:rPr>
          <w:rFonts w:ascii="Times New Roman" w:eastAsia="Times New Roman" w:hAnsi="Times New Roman" w:cs="Times New Roman"/>
          <w:color w:val="222222"/>
          <w:sz w:val="24"/>
          <w:szCs w:val="24"/>
        </w:rPr>
      </w:pPr>
      <w:proofErr w:type="spellStart"/>
      <w:r w:rsidRPr="00536C10">
        <w:rPr>
          <w:rFonts w:ascii="Times New Roman" w:hAnsi="Times New Roman" w:cs="Times New Roman"/>
          <w:color w:val="212121"/>
          <w:sz w:val="24"/>
          <w:szCs w:val="24"/>
          <w:shd w:val="clear" w:color="auto" w:fill="FFFFFF"/>
        </w:rPr>
        <w:t>Ngansop</w:t>
      </w:r>
      <w:proofErr w:type="spellEnd"/>
      <w:r w:rsidRPr="00536C10">
        <w:rPr>
          <w:rFonts w:ascii="Times New Roman" w:hAnsi="Times New Roman" w:cs="Times New Roman"/>
          <w:color w:val="212121"/>
          <w:sz w:val="24"/>
          <w:szCs w:val="24"/>
          <w:shd w:val="clear" w:color="auto" w:fill="FFFFFF"/>
        </w:rPr>
        <w:t xml:space="preserve"> M</w:t>
      </w:r>
      <w:r w:rsidR="00536C10" w:rsidRPr="00536C10">
        <w:rPr>
          <w:rFonts w:ascii="Times New Roman" w:hAnsi="Times New Roman" w:cs="Times New Roman"/>
          <w:color w:val="212121"/>
          <w:sz w:val="24"/>
          <w:szCs w:val="24"/>
          <w:shd w:val="clear" w:color="auto" w:fill="FFFFFF"/>
        </w:rPr>
        <w:t>.</w:t>
      </w:r>
      <w:r w:rsidRPr="00536C10">
        <w:rPr>
          <w:rFonts w:ascii="Times New Roman" w:hAnsi="Times New Roman" w:cs="Times New Roman"/>
          <w:color w:val="212121"/>
          <w:sz w:val="24"/>
          <w:szCs w:val="24"/>
          <w:shd w:val="clear" w:color="auto" w:fill="FFFFFF"/>
        </w:rPr>
        <w:t xml:space="preserve">T, </w:t>
      </w:r>
      <w:proofErr w:type="spellStart"/>
      <w:r w:rsidRPr="00536C10">
        <w:rPr>
          <w:rFonts w:ascii="Times New Roman" w:hAnsi="Times New Roman" w:cs="Times New Roman"/>
          <w:color w:val="212121"/>
          <w:sz w:val="24"/>
          <w:szCs w:val="24"/>
          <w:shd w:val="clear" w:color="auto" w:fill="FFFFFF"/>
        </w:rPr>
        <w:t>Forbi</w:t>
      </w:r>
      <w:proofErr w:type="spellEnd"/>
      <w:r w:rsidRPr="00536C10">
        <w:rPr>
          <w:rFonts w:ascii="Times New Roman" w:hAnsi="Times New Roman" w:cs="Times New Roman"/>
          <w:color w:val="212121"/>
          <w:sz w:val="24"/>
          <w:szCs w:val="24"/>
          <w:shd w:val="clear" w:color="auto" w:fill="FFFFFF"/>
        </w:rPr>
        <w:t xml:space="preserve"> </w:t>
      </w:r>
      <w:proofErr w:type="spellStart"/>
      <w:r w:rsidRPr="00536C10">
        <w:rPr>
          <w:rFonts w:ascii="Times New Roman" w:hAnsi="Times New Roman" w:cs="Times New Roman"/>
          <w:color w:val="212121"/>
          <w:sz w:val="24"/>
          <w:szCs w:val="24"/>
          <w:shd w:val="clear" w:color="auto" w:fill="FFFFFF"/>
        </w:rPr>
        <w:t>Funwi</w:t>
      </w:r>
      <w:proofErr w:type="spellEnd"/>
      <w:r w:rsidRPr="00536C10">
        <w:rPr>
          <w:rFonts w:ascii="Times New Roman" w:hAnsi="Times New Roman" w:cs="Times New Roman"/>
          <w:color w:val="212121"/>
          <w:sz w:val="24"/>
          <w:szCs w:val="24"/>
          <w:shd w:val="clear" w:color="auto" w:fill="FFFFFF"/>
        </w:rPr>
        <w:t xml:space="preserve"> P, </w:t>
      </w:r>
      <w:proofErr w:type="spellStart"/>
      <w:r w:rsidRPr="00536C10">
        <w:rPr>
          <w:rFonts w:ascii="Times New Roman" w:hAnsi="Times New Roman" w:cs="Times New Roman"/>
          <w:color w:val="212121"/>
          <w:sz w:val="24"/>
          <w:szCs w:val="24"/>
          <w:shd w:val="clear" w:color="auto" w:fill="FFFFFF"/>
        </w:rPr>
        <w:t>Tchoupou</w:t>
      </w:r>
      <w:proofErr w:type="spellEnd"/>
      <w:r w:rsidRPr="00536C10">
        <w:rPr>
          <w:rFonts w:ascii="Times New Roman" w:hAnsi="Times New Roman" w:cs="Times New Roman"/>
          <w:color w:val="212121"/>
          <w:sz w:val="24"/>
          <w:szCs w:val="24"/>
          <w:shd w:val="clear" w:color="auto" w:fill="FFFFFF"/>
        </w:rPr>
        <w:t xml:space="preserve"> M</w:t>
      </w:r>
      <w:r w:rsidR="00536C10" w:rsidRPr="00536C10">
        <w:rPr>
          <w:rFonts w:ascii="Times New Roman" w:hAnsi="Times New Roman" w:cs="Times New Roman"/>
          <w:color w:val="212121"/>
          <w:sz w:val="24"/>
          <w:szCs w:val="24"/>
          <w:shd w:val="clear" w:color="auto" w:fill="FFFFFF"/>
        </w:rPr>
        <w:t>.</w:t>
      </w:r>
      <w:r w:rsidRPr="00536C10">
        <w:rPr>
          <w:rFonts w:ascii="Times New Roman" w:hAnsi="Times New Roman" w:cs="Times New Roman"/>
          <w:color w:val="212121"/>
          <w:sz w:val="24"/>
          <w:szCs w:val="24"/>
          <w:shd w:val="clear" w:color="auto" w:fill="FFFFFF"/>
        </w:rPr>
        <w:t>C</w:t>
      </w:r>
      <w:r w:rsidR="00536C10" w:rsidRPr="00536C10">
        <w:rPr>
          <w:rFonts w:ascii="Times New Roman" w:hAnsi="Times New Roman" w:cs="Times New Roman"/>
          <w:color w:val="212121"/>
          <w:sz w:val="24"/>
          <w:szCs w:val="24"/>
          <w:shd w:val="clear" w:color="auto" w:fill="FFFFFF"/>
        </w:rPr>
        <w:t>.</w:t>
      </w:r>
      <w:r w:rsidRPr="00536C10">
        <w:rPr>
          <w:rFonts w:ascii="Times New Roman" w:hAnsi="Times New Roman" w:cs="Times New Roman"/>
          <w:color w:val="212121"/>
          <w:sz w:val="24"/>
          <w:szCs w:val="24"/>
          <w:shd w:val="clear" w:color="auto" w:fill="FFFFFF"/>
        </w:rPr>
        <w:t xml:space="preserve">V, </w:t>
      </w:r>
      <w:proofErr w:type="spellStart"/>
      <w:r w:rsidRPr="00536C10">
        <w:rPr>
          <w:rFonts w:ascii="Times New Roman" w:hAnsi="Times New Roman" w:cs="Times New Roman"/>
          <w:color w:val="212121"/>
          <w:sz w:val="24"/>
          <w:szCs w:val="24"/>
          <w:shd w:val="clear" w:color="auto" w:fill="FFFFFF"/>
        </w:rPr>
        <w:t>Zekeng</w:t>
      </w:r>
      <w:proofErr w:type="spellEnd"/>
      <w:r w:rsidRPr="00536C10">
        <w:rPr>
          <w:rFonts w:ascii="Times New Roman" w:hAnsi="Times New Roman" w:cs="Times New Roman"/>
          <w:color w:val="212121"/>
          <w:sz w:val="24"/>
          <w:szCs w:val="24"/>
          <w:shd w:val="clear" w:color="auto" w:fill="FFFFFF"/>
        </w:rPr>
        <w:t xml:space="preserve"> J</w:t>
      </w:r>
      <w:r w:rsidR="00536C10" w:rsidRPr="00536C10">
        <w:rPr>
          <w:rFonts w:ascii="Times New Roman" w:hAnsi="Times New Roman" w:cs="Times New Roman"/>
          <w:color w:val="212121"/>
          <w:sz w:val="24"/>
          <w:szCs w:val="24"/>
          <w:shd w:val="clear" w:color="auto" w:fill="FFFFFF"/>
        </w:rPr>
        <w:t>.</w:t>
      </w:r>
      <w:r w:rsidRPr="00536C10">
        <w:rPr>
          <w:rFonts w:ascii="Times New Roman" w:hAnsi="Times New Roman" w:cs="Times New Roman"/>
          <w:color w:val="212121"/>
          <w:sz w:val="24"/>
          <w:szCs w:val="24"/>
          <w:shd w:val="clear" w:color="auto" w:fill="FFFFFF"/>
        </w:rPr>
        <w:t xml:space="preserve">C, </w:t>
      </w:r>
      <w:proofErr w:type="spellStart"/>
      <w:r w:rsidRPr="00536C10">
        <w:rPr>
          <w:rFonts w:ascii="Times New Roman" w:hAnsi="Times New Roman" w:cs="Times New Roman"/>
          <w:color w:val="212121"/>
          <w:sz w:val="24"/>
          <w:szCs w:val="24"/>
          <w:shd w:val="clear" w:color="auto" w:fill="FFFFFF"/>
        </w:rPr>
        <w:t>Djomo</w:t>
      </w:r>
      <w:proofErr w:type="spellEnd"/>
      <w:r w:rsidRPr="00536C10">
        <w:rPr>
          <w:rFonts w:ascii="Times New Roman" w:hAnsi="Times New Roman" w:cs="Times New Roman"/>
          <w:color w:val="212121"/>
          <w:sz w:val="24"/>
          <w:szCs w:val="24"/>
          <w:shd w:val="clear" w:color="auto" w:fill="FFFFFF"/>
        </w:rPr>
        <w:t xml:space="preserve"> </w:t>
      </w:r>
      <w:proofErr w:type="spellStart"/>
      <w:r w:rsidRPr="00536C10">
        <w:rPr>
          <w:rFonts w:ascii="Times New Roman" w:hAnsi="Times New Roman" w:cs="Times New Roman"/>
          <w:color w:val="212121"/>
          <w:sz w:val="24"/>
          <w:szCs w:val="24"/>
          <w:shd w:val="clear" w:color="auto" w:fill="FFFFFF"/>
        </w:rPr>
        <w:t>Chimi</w:t>
      </w:r>
      <w:proofErr w:type="spellEnd"/>
      <w:r w:rsidRPr="00536C10">
        <w:rPr>
          <w:rFonts w:ascii="Times New Roman" w:hAnsi="Times New Roman" w:cs="Times New Roman"/>
          <w:color w:val="212121"/>
          <w:sz w:val="24"/>
          <w:szCs w:val="24"/>
          <w:shd w:val="clear" w:color="auto" w:fill="FFFFFF"/>
        </w:rPr>
        <w:t xml:space="preserve"> C, </w:t>
      </w:r>
      <w:proofErr w:type="spellStart"/>
      <w:r w:rsidRPr="00536C10">
        <w:rPr>
          <w:rFonts w:ascii="Times New Roman" w:hAnsi="Times New Roman" w:cs="Times New Roman"/>
          <w:color w:val="212121"/>
          <w:sz w:val="24"/>
          <w:szCs w:val="24"/>
          <w:shd w:val="clear" w:color="auto" w:fill="FFFFFF"/>
        </w:rPr>
        <w:t>Fongnzossie</w:t>
      </w:r>
      <w:proofErr w:type="spellEnd"/>
      <w:r w:rsidRPr="00536C10">
        <w:rPr>
          <w:rFonts w:ascii="Times New Roman" w:hAnsi="Times New Roman" w:cs="Times New Roman"/>
          <w:color w:val="212121"/>
          <w:sz w:val="24"/>
          <w:szCs w:val="24"/>
          <w:shd w:val="clear" w:color="auto" w:fill="FFFFFF"/>
        </w:rPr>
        <w:t xml:space="preserve"> E</w:t>
      </w:r>
      <w:r w:rsidR="00536C10" w:rsidRPr="00536C10">
        <w:rPr>
          <w:rFonts w:ascii="Times New Roman" w:hAnsi="Times New Roman" w:cs="Times New Roman"/>
          <w:color w:val="212121"/>
          <w:sz w:val="24"/>
          <w:szCs w:val="24"/>
          <w:shd w:val="clear" w:color="auto" w:fill="FFFFFF"/>
        </w:rPr>
        <w:t>.</w:t>
      </w:r>
      <w:r w:rsidRPr="00536C10">
        <w:rPr>
          <w:rFonts w:ascii="Times New Roman" w:hAnsi="Times New Roman" w:cs="Times New Roman"/>
          <w:color w:val="212121"/>
          <w:sz w:val="24"/>
          <w:szCs w:val="24"/>
          <w:shd w:val="clear" w:color="auto" w:fill="FFFFFF"/>
        </w:rPr>
        <w:t>F.</w:t>
      </w:r>
      <w:r w:rsidR="00536C10" w:rsidRPr="00536C10">
        <w:rPr>
          <w:rFonts w:ascii="Times New Roman" w:hAnsi="Times New Roman" w:cs="Times New Roman"/>
          <w:color w:val="212121"/>
          <w:sz w:val="24"/>
          <w:szCs w:val="24"/>
          <w:shd w:val="clear" w:color="auto" w:fill="FFFFFF"/>
        </w:rPr>
        <w:t xml:space="preserve"> (2024).</w:t>
      </w:r>
      <w:r w:rsidRPr="00536C10">
        <w:rPr>
          <w:rFonts w:ascii="Times New Roman" w:hAnsi="Times New Roman" w:cs="Times New Roman"/>
          <w:color w:val="212121"/>
          <w:sz w:val="24"/>
          <w:szCs w:val="24"/>
          <w:shd w:val="clear" w:color="auto" w:fill="FFFFFF"/>
        </w:rPr>
        <w:t xml:space="preserve"> Assessment of </w:t>
      </w:r>
      <w:r w:rsidRPr="00536C10">
        <w:rPr>
          <w:rFonts w:ascii="Times New Roman" w:hAnsi="Times New Roman" w:cs="Times New Roman"/>
          <w:i/>
          <w:iCs/>
          <w:color w:val="212121"/>
          <w:sz w:val="24"/>
          <w:szCs w:val="24"/>
          <w:shd w:val="clear" w:color="auto" w:fill="FFFFFF"/>
        </w:rPr>
        <w:t>Garcinia kola</w:t>
      </w:r>
      <w:r w:rsidRPr="00536C10">
        <w:rPr>
          <w:rFonts w:ascii="Times New Roman" w:hAnsi="Times New Roman" w:cs="Times New Roman"/>
          <w:color w:val="212121"/>
          <w:sz w:val="24"/>
          <w:szCs w:val="24"/>
          <w:shd w:val="clear" w:color="auto" w:fill="FFFFFF"/>
        </w:rPr>
        <w:t xml:space="preserve"> Heckl value chain and its contribution to the </w:t>
      </w:r>
      <w:r w:rsidRPr="00536C10">
        <w:rPr>
          <w:rFonts w:ascii="Times New Roman" w:hAnsi="Times New Roman" w:cs="Times New Roman"/>
          <w:color w:val="212121"/>
          <w:sz w:val="24"/>
          <w:szCs w:val="24"/>
          <w:shd w:val="clear" w:color="auto" w:fill="FFFFFF"/>
        </w:rPr>
        <w:lastRenderedPageBreak/>
        <w:t xml:space="preserve">livelihoods of local populations in Eastern Cameroon. </w:t>
      </w:r>
      <w:proofErr w:type="spellStart"/>
      <w:r w:rsidRPr="00536C10">
        <w:rPr>
          <w:rFonts w:ascii="Times New Roman" w:hAnsi="Times New Roman" w:cs="Times New Roman"/>
          <w:color w:val="212121"/>
          <w:sz w:val="24"/>
          <w:szCs w:val="24"/>
          <w:shd w:val="clear" w:color="auto" w:fill="FFFFFF"/>
        </w:rPr>
        <w:t>Heliyon</w:t>
      </w:r>
      <w:proofErr w:type="spellEnd"/>
      <w:r w:rsidRPr="00536C10">
        <w:rPr>
          <w:rFonts w:ascii="Times New Roman" w:hAnsi="Times New Roman" w:cs="Times New Roman"/>
          <w:color w:val="212121"/>
          <w:sz w:val="24"/>
          <w:szCs w:val="24"/>
          <w:shd w:val="clear" w:color="auto" w:fill="FFFFFF"/>
        </w:rPr>
        <w:t>. 2024 Oct 22;10(21</w:t>
      </w:r>
      <w:proofErr w:type="gramStart"/>
      <w:r w:rsidRPr="00536C10">
        <w:rPr>
          <w:rFonts w:ascii="Times New Roman" w:hAnsi="Times New Roman" w:cs="Times New Roman"/>
          <w:color w:val="212121"/>
          <w:sz w:val="24"/>
          <w:szCs w:val="24"/>
          <w:shd w:val="clear" w:color="auto" w:fill="FFFFFF"/>
        </w:rPr>
        <w:t>):e</w:t>
      </w:r>
      <w:proofErr w:type="gramEnd"/>
      <w:r w:rsidRPr="00536C10">
        <w:rPr>
          <w:rFonts w:ascii="Times New Roman" w:hAnsi="Times New Roman" w:cs="Times New Roman"/>
          <w:color w:val="212121"/>
          <w:sz w:val="24"/>
          <w:szCs w:val="24"/>
          <w:shd w:val="clear" w:color="auto" w:fill="FFFFFF"/>
        </w:rPr>
        <w:t xml:space="preserve">39568. </w:t>
      </w:r>
      <w:proofErr w:type="spellStart"/>
      <w:r w:rsidRPr="00536C10">
        <w:rPr>
          <w:rFonts w:ascii="Times New Roman" w:hAnsi="Times New Roman" w:cs="Times New Roman"/>
          <w:color w:val="212121"/>
          <w:sz w:val="24"/>
          <w:szCs w:val="24"/>
          <w:shd w:val="clear" w:color="auto" w:fill="FFFFFF"/>
        </w:rPr>
        <w:t>doi</w:t>
      </w:r>
      <w:proofErr w:type="spellEnd"/>
      <w:r w:rsidRPr="00536C10">
        <w:rPr>
          <w:rFonts w:ascii="Times New Roman" w:hAnsi="Times New Roman" w:cs="Times New Roman"/>
          <w:color w:val="212121"/>
          <w:sz w:val="24"/>
          <w:szCs w:val="24"/>
          <w:shd w:val="clear" w:color="auto" w:fill="FFFFFF"/>
        </w:rPr>
        <w:t xml:space="preserve">: </w:t>
      </w:r>
      <w:proofErr w:type="gramStart"/>
      <w:r w:rsidRPr="00536C10">
        <w:rPr>
          <w:rFonts w:ascii="Times New Roman" w:hAnsi="Times New Roman" w:cs="Times New Roman"/>
          <w:color w:val="212121"/>
          <w:sz w:val="24"/>
          <w:szCs w:val="24"/>
          <w:shd w:val="clear" w:color="auto" w:fill="FFFFFF"/>
        </w:rPr>
        <w:t>10.1016/j.heliyon.2024.e</w:t>
      </w:r>
      <w:proofErr w:type="gramEnd"/>
      <w:r w:rsidRPr="00536C10">
        <w:rPr>
          <w:rFonts w:ascii="Times New Roman" w:hAnsi="Times New Roman" w:cs="Times New Roman"/>
          <w:color w:val="212121"/>
          <w:sz w:val="24"/>
          <w:szCs w:val="24"/>
          <w:shd w:val="clear" w:color="auto" w:fill="FFFFFF"/>
        </w:rPr>
        <w:t>39568. PMID: 39524732; PMCID: PMC11544080.</w:t>
      </w:r>
    </w:p>
    <w:p w14:paraId="5900AC84" w14:textId="77777777" w:rsidR="00536C10" w:rsidRDefault="00536C10" w:rsidP="009E1AA0">
      <w:pPr>
        <w:shd w:val="clear" w:color="auto" w:fill="FFFFFF"/>
        <w:spacing w:after="0" w:line="360" w:lineRule="auto"/>
        <w:jc w:val="both"/>
        <w:rPr>
          <w:rFonts w:ascii="Times New Roman" w:eastAsia="Times New Roman" w:hAnsi="Times New Roman" w:cs="Times New Roman"/>
          <w:color w:val="222222"/>
          <w:sz w:val="24"/>
          <w:szCs w:val="24"/>
        </w:rPr>
      </w:pPr>
    </w:p>
    <w:p w14:paraId="7E53235B" w14:textId="297619ED" w:rsidR="00BB5B62" w:rsidRPr="006D463E" w:rsidRDefault="00536C10" w:rsidP="009E1AA0">
      <w:pPr>
        <w:shd w:val="clear" w:color="auto" w:fill="FFFFFF"/>
        <w:spacing w:after="0" w:line="360" w:lineRule="auto"/>
        <w:jc w:val="both"/>
        <w:rPr>
          <w:rFonts w:ascii="Times New Roman" w:hAnsi="Times New Roman" w:cs="Times New Roman"/>
          <w:color w:val="221E1F"/>
          <w:sz w:val="24"/>
          <w:szCs w:val="24"/>
        </w:rPr>
      </w:pPr>
      <w:r w:rsidRPr="006D463E">
        <w:rPr>
          <w:rFonts w:ascii="Times New Roman" w:hAnsi="Times New Roman" w:cs="Times New Roman"/>
          <w:sz w:val="24"/>
          <w:szCs w:val="24"/>
        </w:rPr>
        <w:t xml:space="preserve">Ogunlade, C. A., Oke, A. M, </w:t>
      </w:r>
      <w:proofErr w:type="spellStart"/>
      <w:r w:rsidRPr="006D463E">
        <w:rPr>
          <w:rFonts w:ascii="Times New Roman" w:hAnsi="Times New Roman" w:cs="Times New Roman"/>
          <w:sz w:val="24"/>
          <w:szCs w:val="24"/>
        </w:rPr>
        <w:t>Jaiyeoba</w:t>
      </w:r>
      <w:proofErr w:type="spellEnd"/>
      <w:r w:rsidRPr="006D463E">
        <w:rPr>
          <w:rFonts w:ascii="Times New Roman" w:hAnsi="Times New Roman" w:cs="Times New Roman"/>
          <w:sz w:val="24"/>
          <w:szCs w:val="24"/>
        </w:rPr>
        <w:t xml:space="preserve">, K.F, </w:t>
      </w:r>
      <w:proofErr w:type="spellStart"/>
      <w:r w:rsidRPr="006D463E">
        <w:rPr>
          <w:rFonts w:ascii="Times New Roman" w:hAnsi="Times New Roman" w:cs="Times New Roman"/>
          <w:sz w:val="24"/>
          <w:szCs w:val="24"/>
        </w:rPr>
        <w:t>Onojah</w:t>
      </w:r>
      <w:proofErr w:type="spellEnd"/>
      <w:r w:rsidRPr="006D463E">
        <w:rPr>
          <w:rFonts w:ascii="Times New Roman" w:hAnsi="Times New Roman" w:cs="Times New Roman"/>
          <w:sz w:val="24"/>
          <w:szCs w:val="24"/>
        </w:rPr>
        <w:t>, P.E. (2018)</w:t>
      </w:r>
      <w:r w:rsidR="00BB5B62" w:rsidRPr="006D463E">
        <w:rPr>
          <w:rFonts w:ascii="Times New Roman" w:hAnsi="Times New Roman" w:cs="Times New Roman"/>
          <w:sz w:val="24"/>
          <w:szCs w:val="24"/>
        </w:rPr>
        <w:t>.</w:t>
      </w:r>
      <w:r w:rsidR="00BB5B62" w:rsidRPr="006D463E">
        <w:rPr>
          <w:rStyle w:val="Heading1Char"/>
          <w:rFonts w:cs="Times New Roman"/>
          <w:color w:val="0A0A0A"/>
          <w:sz w:val="24"/>
          <w:szCs w:val="24"/>
          <w:shd w:val="clear" w:color="auto" w:fill="FFFFFF"/>
        </w:rPr>
        <w:t xml:space="preserve"> </w:t>
      </w:r>
      <w:r w:rsidR="00BB5B62" w:rsidRPr="006D463E">
        <w:rPr>
          <w:rFonts w:ascii="Times New Roman" w:hAnsi="Times New Roman" w:cs="Times New Roman"/>
          <w:color w:val="221E1F"/>
          <w:sz w:val="24"/>
          <w:szCs w:val="24"/>
        </w:rPr>
        <w:t xml:space="preserve">Dimensional properties of garcinia kola nuts as influenced by moisture content,” </w:t>
      </w:r>
      <w:r w:rsidR="00BB5B62" w:rsidRPr="006D463E">
        <w:rPr>
          <w:rFonts w:ascii="Times New Roman" w:hAnsi="Times New Roman" w:cs="Times New Roman"/>
          <w:i/>
          <w:iCs/>
          <w:color w:val="221E1F"/>
          <w:sz w:val="24"/>
          <w:szCs w:val="24"/>
        </w:rPr>
        <w:t>International Journal of Research &amp; Review</w:t>
      </w:r>
      <w:r w:rsidR="00BB5B62" w:rsidRPr="006D463E">
        <w:rPr>
          <w:rFonts w:ascii="Times New Roman" w:hAnsi="Times New Roman" w:cs="Times New Roman"/>
          <w:color w:val="221E1F"/>
          <w:sz w:val="24"/>
          <w:szCs w:val="24"/>
        </w:rPr>
        <w:t xml:space="preserve">, vol. 5, no. 7, pp. 176-181. </w:t>
      </w:r>
    </w:p>
    <w:p w14:paraId="1247CE5E" w14:textId="77777777" w:rsidR="00BB5B62" w:rsidRDefault="00BB5B62" w:rsidP="009E1AA0">
      <w:pPr>
        <w:shd w:val="clear" w:color="auto" w:fill="FFFFFF"/>
        <w:spacing w:after="0" w:line="360" w:lineRule="auto"/>
        <w:jc w:val="both"/>
        <w:rPr>
          <w:color w:val="221E1F"/>
          <w:sz w:val="20"/>
          <w:szCs w:val="20"/>
        </w:rPr>
      </w:pPr>
    </w:p>
    <w:p w14:paraId="2A2E0229" w14:textId="6962A489" w:rsidR="00AC7E52" w:rsidRPr="00BB5B62" w:rsidRDefault="00BB5B62" w:rsidP="00BB5B62">
      <w:pPr>
        <w:shd w:val="clear" w:color="auto" w:fill="FFFFFF"/>
        <w:spacing w:after="0" w:line="360" w:lineRule="auto"/>
        <w:rPr>
          <w:rFonts w:ascii="Times New Roman" w:eastAsia="Times New Roman" w:hAnsi="Times New Roman" w:cs="Times New Roman"/>
          <w:color w:val="222222"/>
          <w:sz w:val="24"/>
          <w:szCs w:val="24"/>
        </w:rPr>
      </w:pPr>
      <w:r w:rsidRPr="00BB5B62">
        <w:rPr>
          <w:rFonts w:ascii="Times New Roman" w:hAnsi="Times New Roman" w:cs="Times New Roman"/>
          <w:color w:val="232323"/>
          <w:sz w:val="24"/>
          <w:szCs w:val="24"/>
          <w:shd w:val="clear" w:color="auto" w:fill="FFFFFF"/>
        </w:rPr>
        <w:t xml:space="preserve">Oluwatosin, A., Tolulope, A., </w:t>
      </w:r>
      <w:proofErr w:type="spellStart"/>
      <w:r w:rsidRPr="00BB5B62">
        <w:rPr>
          <w:rFonts w:ascii="Times New Roman" w:hAnsi="Times New Roman" w:cs="Times New Roman"/>
          <w:color w:val="232323"/>
          <w:sz w:val="24"/>
          <w:szCs w:val="24"/>
          <w:shd w:val="clear" w:color="auto" w:fill="FFFFFF"/>
        </w:rPr>
        <w:t>Ayokulehin</w:t>
      </w:r>
      <w:proofErr w:type="spellEnd"/>
      <w:r w:rsidRPr="00BB5B62">
        <w:rPr>
          <w:rFonts w:ascii="Times New Roman" w:hAnsi="Times New Roman" w:cs="Times New Roman"/>
          <w:color w:val="232323"/>
          <w:sz w:val="24"/>
          <w:szCs w:val="24"/>
          <w:shd w:val="clear" w:color="auto" w:fill="FFFFFF"/>
        </w:rPr>
        <w:t>, K., Patricia, O., Aderemi, K. and Catherine, F. (2014)</w:t>
      </w:r>
      <w:r>
        <w:rPr>
          <w:rFonts w:ascii="Times New Roman" w:hAnsi="Times New Roman" w:cs="Times New Roman"/>
          <w:color w:val="232323"/>
          <w:sz w:val="24"/>
          <w:szCs w:val="24"/>
          <w:shd w:val="clear" w:color="auto" w:fill="FFFFFF"/>
        </w:rPr>
        <w:t>.</w:t>
      </w:r>
      <w:r w:rsidRPr="00BB5B62">
        <w:rPr>
          <w:rFonts w:ascii="Times New Roman" w:hAnsi="Times New Roman" w:cs="Times New Roman"/>
          <w:color w:val="232323"/>
          <w:sz w:val="24"/>
          <w:szCs w:val="24"/>
          <w:shd w:val="clear" w:color="auto" w:fill="FFFFFF"/>
        </w:rPr>
        <w:t xml:space="preserve"> Anti-Malarial Potential of </w:t>
      </w:r>
      <w:proofErr w:type="spellStart"/>
      <w:r w:rsidRPr="00BB5B62">
        <w:rPr>
          <w:rFonts w:ascii="Times New Roman" w:hAnsi="Times New Roman" w:cs="Times New Roman"/>
          <w:color w:val="232323"/>
          <w:sz w:val="24"/>
          <w:szCs w:val="24"/>
          <w:shd w:val="clear" w:color="auto" w:fill="FFFFFF"/>
        </w:rPr>
        <w:t>Kolaviron</w:t>
      </w:r>
      <w:proofErr w:type="spellEnd"/>
      <w:r w:rsidRPr="00BB5B62">
        <w:rPr>
          <w:rFonts w:ascii="Times New Roman" w:hAnsi="Times New Roman" w:cs="Times New Roman"/>
          <w:color w:val="232323"/>
          <w:sz w:val="24"/>
          <w:szCs w:val="24"/>
          <w:shd w:val="clear" w:color="auto" w:fill="FFFFFF"/>
        </w:rPr>
        <w:t xml:space="preserve"> a </w:t>
      </w:r>
      <w:proofErr w:type="spellStart"/>
      <w:r w:rsidRPr="00BB5B62">
        <w:rPr>
          <w:rFonts w:ascii="Times New Roman" w:hAnsi="Times New Roman" w:cs="Times New Roman"/>
          <w:color w:val="232323"/>
          <w:sz w:val="24"/>
          <w:szCs w:val="24"/>
          <w:shd w:val="clear" w:color="auto" w:fill="FFFFFF"/>
        </w:rPr>
        <w:t>Biflavonoid</w:t>
      </w:r>
      <w:proofErr w:type="spellEnd"/>
      <w:r w:rsidRPr="00BB5B62">
        <w:rPr>
          <w:rFonts w:ascii="Times New Roman" w:hAnsi="Times New Roman" w:cs="Times New Roman"/>
          <w:color w:val="232323"/>
          <w:sz w:val="24"/>
          <w:szCs w:val="24"/>
          <w:shd w:val="clear" w:color="auto" w:fill="FFFFFF"/>
        </w:rPr>
        <w:t xml:space="preserve"> from Garcinia kola Seeds, against Plasmodium </w:t>
      </w:r>
      <w:proofErr w:type="spellStart"/>
      <w:r w:rsidRPr="00BB5B62">
        <w:rPr>
          <w:rFonts w:ascii="Times New Roman" w:hAnsi="Times New Roman" w:cs="Times New Roman"/>
          <w:color w:val="232323"/>
          <w:sz w:val="24"/>
          <w:szCs w:val="24"/>
          <w:shd w:val="clear" w:color="auto" w:fill="FFFFFF"/>
        </w:rPr>
        <w:t>berghei</w:t>
      </w:r>
      <w:proofErr w:type="spellEnd"/>
      <w:r w:rsidRPr="00BB5B62">
        <w:rPr>
          <w:rFonts w:ascii="Times New Roman" w:hAnsi="Times New Roman" w:cs="Times New Roman"/>
          <w:color w:val="232323"/>
          <w:sz w:val="24"/>
          <w:szCs w:val="24"/>
          <w:shd w:val="clear" w:color="auto" w:fill="FFFFFF"/>
        </w:rPr>
        <w:t xml:space="preserve"> Infection in Swiss Albino Mice. Asian Pacific Journal of Tropical Medicine, 7, 97-104.</w:t>
      </w:r>
      <w:r w:rsidRPr="00BB5B62">
        <w:rPr>
          <w:rFonts w:ascii="Times New Roman" w:hAnsi="Times New Roman" w:cs="Times New Roman"/>
          <w:color w:val="232323"/>
          <w:sz w:val="24"/>
          <w:szCs w:val="24"/>
        </w:rPr>
        <w:t xml:space="preserve"> </w:t>
      </w:r>
      <w:r w:rsidRPr="00BB5B62">
        <w:rPr>
          <w:rFonts w:ascii="Times New Roman" w:hAnsi="Times New Roman" w:cs="Times New Roman"/>
          <w:color w:val="232323"/>
          <w:sz w:val="24"/>
          <w:szCs w:val="24"/>
          <w:shd w:val="clear" w:color="auto" w:fill="FFFFFF"/>
        </w:rPr>
        <w:t>https://doi.org/10.1016/S1995-7645(14)60003-1</w:t>
      </w:r>
    </w:p>
    <w:p w14:paraId="70D7E081" w14:textId="77777777" w:rsidR="00BB5B62" w:rsidRDefault="00BB5B62" w:rsidP="009E1AA0">
      <w:pPr>
        <w:shd w:val="clear" w:color="auto" w:fill="FFFFFF"/>
        <w:spacing w:after="0" w:line="360" w:lineRule="auto"/>
        <w:jc w:val="both"/>
        <w:rPr>
          <w:rFonts w:ascii="Times New Roman" w:eastAsia="Times New Roman" w:hAnsi="Times New Roman" w:cs="Times New Roman"/>
          <w:color w:val="222222"/>
          <w:sz w:val="24"/>
          <w:szCs w:val="24"/>
        </w:rPr>
      </w:pPr>
    </w:p>
    <w:p w14:paraId="46C6FDD3" w14:textId="68611E64" w:rsidR="009E1AA0" w:rsidRPr="009E1AA0" w:rsidRDefault="009E1AA0" w:rsidP="009E1AA0">
      <w:pPr>
        <w:shd w:val="clear" w:color="auto" w:fill="FFFFFF"/>
        <w:spacing w:after="0" w:line="360" w:lineRule="auto"/>
        <w:jc w:val="both"/>
        <w:rPr>
          <w:rFonts w:ascii="Times New Roman" w:eastAsia="Times New Roman" w:hAnsi="Times New Roman" w:cs="Times New Roman"/>
          <w:color w:val="222222"/>
          <w:sz w:val="24"/>
          <w:szCs w:val="24"/>
        </w:rPr>
      </w:pPr>
      <w:r w:rsidRPr="009E1AA0">
        <w:rPr>
          <w:rFonts w:ascii="Times New Roman" w:eastAsia="Times New Roman" w:hAnsi="Times New Roman" w:cs="Times New Roman"/>
          <w:color w:val="222222"/>
          <w:sz w:val="24"/>
          <w:szCs w:val="24"/>
        </w:rPr>
        <w:t>Porter, M. E. (1985). Competitive advantage: Creating and sustaining superior performance. Free Press.</w:t>
      </w:r>
    </w:p>
    <w:p w14:paraId="762F8B79" w14:textId="77777777" w:rsidR="00AC7E52" w:rsidRDefault="00AC7E52" w:rsidP="009E1AA0">
      <w:pPr>
        <w:shd w:val="clear" w:color="auto" w:fill="FFFFFF"/>
        <w:spacing w:after="0" w:line="360" w:lineRule="auto"/>
        <w:jc w:val="both"/>
        <w:rPr>
          <w:rFonts w:ascii="Times New Roman" w:eastAsia="Times New Roman" w:hAnsi="Times New Roman" w:cs="Times New Roman"/>
          <w:color w:val="222222"/>
          <w:sz w:val="24"/>
          <w:szCs w:val="24"/>
        </w:rPr>
      </w:pPr>
    </w:p>
    <w:p w14:paraId="105DA714" w14:textId="59CE66C1" w:rsidR="00AC7E52" w:rsidRPr="006D463E" w:rsidRDefault="006D463E" w:rsidP="009E1AA0">
      <w:pPr>
        <w:shd w:val="clear" w:color="auto" w:fill="FFFFFF"/>
        <w:spacing w:after="0" w:line="360" w:lineRule="auto"/>
        <w:jc w:val="both"/>
        <w:rPr>
          <w:rFonts w:ascii="Times New Roman" w:hAnsi="Times New Roman" w:cs="Times New Roman"/>
          <w:color w:val="000000"/>
          <w:sz w:val="24"/>
          <w:szCs w:val="24"/>
          <w:shd w:val="clear" w:color="auto" w:fill="FFFFFF"/>
        </w:rPr>
      </w:pPr>
      <w:proofErr w:type="spellStart"/>
      <w:r w:rsidRPr="006D463E">
        <w:rPr>
          <w:rFonts w:ascii="Times New Roman" w:hAnsi="Times New Roman" w:cs="Times New Roman"/>
          <w:color w:val="000000"/>
          <w:sz w:val="24"/>
          <w:szCs w:val="24"/>
          <w:shd w:val="clear" w:color="auto" w:fill="FFFFFF"/>
        </w:rPr>
        <w:t>Tchoundjeu</w:t>
      </w:r>
      <w:proofErr w:type="spellEnd"/>
      <w:r w:rsidRPr="006D463E">
        <w:rPr>
          <w:rFonts w:ascii="Times New Roman" w:hAnsi="Times New Roman" w:cs="Times New Roman"/>
          <w:color w:val="000000"/>
          <w:sz w:val="24"/>
          <w:szCs w:val="24"/>
          <w:shd w:val="clear" w:color="auto" w:fill="FFFFFF"/>
        </w:rPr>
        <w:t xml:space="preserve"> Z, </w:t>
      </w:r>
      <w:proofErr w:type="spellStart"/>
      <w:r w:rsidRPr="006D463E">
        <w:rPr>
          <w:rFonts w:ascii="Times New Roman" w:hAnsi="Times New Roman" w:cs="Times New Roman"/>
          <w:color w:val="000000"/>
          <w:sz w:val="24"/>
          <w:szCs w:val="24"/>
          <w:shd w:val="clear" w:color="auto" w:fill="FFFFFF"/>
        </w:rPr>
        <w:t>Asaah</w:t>
      </w:r>
      <w:proofErr w:type="spellEnd"/>
      <w:r w:rsidRPr="006D463E">
        <w:rPr>
          <w:rFonts w:ascii="Times New Roman" w:hAnsi="Times New Roman" w:cs="Times New Roman"/>
          <w:color w:val="000000"/>
          <w:sz w:val="24"/>
          <w:szCs w:val="24"/>
          <w:shd w:val="clear" w:color="auto" w:fill="FFFFFF"/>
        </w:rPr>
        <w:t xml:space="preserve"> EK, </w:t>
      </w:r>
      <w:proofErr w:type="spellStart"/>
      <w:r w:rsidRPr="006D463E">
        <w:rPr>
          <w:rFonts w:ascii="Times New Roman" w:hAnsi="Times New Roman" w:cs="Times New Roman"/>
          <w:color w:val="000000"/>
          <w:sz w:val="24"/>
          <w:szCs w:val="24"/>
          <w:shd w:val="clear" w:color="auto" w:fill="FFFFFF"/>
        </w:rPr>
        <w:t>Anegbeh</w:t>
      </w:r>
      <w:proofErr w:type="spellEnd"/>
      <w:r w:rsidRPr="006D463E">
        <w:rPr>
          <w:rFonts w:ascii="Times New Roman" w:hAnsi="Times New Roman" w:cs="Times New Roman"/>
          <w:color w:val="000000"/>
          <w:sz w:val="24"/>
          <w:szCs w:val="24"/>
          <w:shd w:val="clear" w:color="auto" w:fill="FFFFFF"/>
        </w:rPr>
        <w:t xml:space="preserve"> P, </w:t>
      </w:r>
      <w:proofErr w:type="spellStart"/>
      <w:r w:rsidRPr="006D463E">
        <w:rPr>
          <w:rFonts w:ascii="Times New Roman" w:hAnsi="Times New Roman" w:cs="Times New Roman"/>
          <w:color w:val="000000"/>
          <w:sz w:val="24"/>
          <w:szCs w:val="24"/>
          <w:shd w:val="clear" w:color="auto" w:fill="FFFFFF"/>
        </w:rPr>
        <w:t>Degrande</w:t>
      </w:r>
      <w:proofErr w:type="spellEnd"/>
      <w:r w:rsidRPr="006D463E">
        <w:rPr>
          <w:rFonts w:ascii="Times New Roman" w:hAnsi="Times New Roman" w:cs="Times New Roman"/>
          <w:color w:val="000000"/>
          <w:sz w:val="24"/>
          <w:szCs w:val="24"/>
          <w:shd w:val="clear" w:color="auto" w:fill="FFFFFF"/>
        </w:rPr>
        <w:t xml:space="preserve"> A, </w:t>
      </w:r>
      <w:proofErr w:type="spellStart"/>
      <w:r w:rsidRPr="006D463E">
        <w:rPr>
          <w:rFonts w:ascii="Times New Roman" w:hAnsi="Times New Roman" w:cs="Times New Roman"/>
          <w:color w:val="000000"/>
          <w:sz w:val="24"/>
          <w:szCs w:val="24"/>
          <w:shd w:val="clear" w:color="auto" w:fill="FFFFFF"/>
        </w:rPr>
        <w:t>Mbile</w:t>
      </w:r>
      <w:proofErr w:type="spellEnd"/>
      <w:r w:rsidRPr="006D463E">
        <w:rPr>
          <w:rFonts w:ascii="Times New Roman" w:hAnsi="Times New Roman" w:cs="Times New Roman"/>
          <w:color w:val="000000"/>
          <w:sz w:val="24"/>
          <w:szCs w:val="24"/>
          <w:shd w:val="clear" w:color="auto" w:fill="FFFFFF"/>
        </w:rPr>
        <w:t xml:space="preserve"> P, </w:t>
      </w:r>
      <w:proofErr w:type="spellStart"/>
      <w:r w:rsidRPr="006D463E">
        <w:rPr>
          <w:rFonts w:ascii="Times New Roman" w:hAnsi="Times New Roman" w:cs="Times New Roman"/>
          <w:color w:val="000000"/>
          <w:sz w:val="24"/>
          <w:szCs w:val="24"/>
          <w:shd w:val="clear" w:color="auto" w:fill="FFFFFF"/>
        </w:rPr>
        <w:t>Facheux</w:t>
      </w:r>
      <w:proofErr w:type="spellEnd"/>
      <w:r w:rsidRPr="006D463E">
        <w:rPr>
          <w:rFonts w:ascii="Times New Roman" w:hAnsi="Times New Roman" w:cs="Times New Roman"/>
          <w:color w:val="000000"/>
          <w:sz w:val="24"/>
          <w:szCs w:val="24"/>
          <w:shd w:val="clear" w:color="auto" w:fill="FFFFFF"/>
        </w:rPr>
        <w:t xml:space="preserve"> C, </w:t>
      </w:r>
      <w:proofErr w:type="spellStart"/>
      <w:r w:rsidRPr="006D463E">
        <w:rPr>
          <w:rFonts w:ascii="Times New Roman" w:hAnsi="Times New Roman" w:cs="Times New Roman"/>
          <w:color w:val="000000"/>
          <w:sz w:val="24"/>
          <w:szCs w:val="24"/>
          <w:shd w:val="clear" w:color="auto" w:fill="FFFFFF"/>
        </w:rPr>
        <w:t>Tsobeng</w:t>
      </w:r>
      <w:proofErr w:type="spellEnd"/>
      <w:r w:rsidRPr="006D463E">
        <w:rPr>
          <w:rFonts w:ascii="Times New Roman" w:hAnsi="Times New Roman" w:cs="Times New Roman"/>
          <w:color w:val="000000"/>
          <w:sz w:val="24"/>
          <w:szCs w:val="24"/>
          <w:shd w:val="clear" w:color="auto" w:fill="FFFFFF"/>
        </w:rPr>
        <w:t xml:space="preserve"> A, </w:t>
      </w:r>
      <w:proofErr w:type="spellStart"/>
      <w:r w:rsidRPr="006D463E">
        <w:rPr>
          <w:rFonts w:ascii="Times New Roman" w:hAnsi="Times New Roman" w:cs="Times New Roman"/>
          <w:color w:val="000000"/>
          <w:sz w:val="24"/>
          <w:szCs w:val="24"/>
          <w:shd w:val="clear" w:color="auto" w:fill="FFFFFF"/>
        </w:rPr>
        <w:t>Atangana</w:t>
      </w:r>
      <w:proofErr w:type="spellEnd"/>
      <w:r w:rsidRPr="006D463E">
        <w:rPr>
          <w:rFonts w:ascii="Times New Roman" w:hAnsi="Times New Roman" w:cs="Times New Roman"/>
          <w:color w:val="000000"/>
          <w:sz w:val="24"/>
          <w:szCs w:val="24"/>
          <w:shd w:val="clear" w:color="auto" w:fill="FFFFFF"/>
        </w:rPr>
        <w:t xml:space="preserve"> AR, Ngo-</w:t>
      </w:r>
      <w:proofErr w:type="spellStart"/>
      <w:r w:rsidRPr="006D463E">
        <w:rPr>
          <w:rFonts w:ascii="Times New Roman" w:hAnsi="Times New Roman" w:cs="Times New Roman"/>
          <w:color w:val="000000"/>
          <w:sz w:val="24"/>
          <w:szCs w:val="24"/>
          <w:shd w:val="clear" w:color="auto" w:fill="FFFFFF"/>
        </w:rPr>
        <w:t>Mpeck</w:t>
      </w:r>
      <w:proofErr w:type="spellEnd"/>
      <w:r w:rsidRPr="006D463E">
        <w:rPr>
          <w:rFonts w:ascii="Times New Roman" w:hAnsi="Times New Roman" w:cs="Times New Roman"/>
          <w:color w:val="000000"/>
          <w:sz w:val="24"/>
          <w:szCs w:val="24"/>
          <w:shd w:val="clear" w:color="auto" w:fill="FFFFFF"/>
        </w:rPr>
        <w:t xml:space="preserve"> ML, Simons AJ (2006)</w:t>
      </w:r>
      <w:r>
        <w:rPr>
          <w:rFonts w:ascii="Times New Roman" w:hAnsi="Times New Roman" w:cs="Times New Roman"/>
          <w:color w:val="000000"/>
          <w:sz w:val="24"/>
          <w:szCs w:val="24"/>
          <w:shd w:val="clear" w:color="auto" w:fill="FFFFFF"/>
        </w:rPr>
        <w:t xml:space="preserve">. </w:t>
      </w:r>
      <w:r w:rsidRPr="006D463E">
        <w:rPr>
          <w:rFonts w:ascii="Times New Roman" w:hAnsi="Times New Roman" w:cs="Times New Roman"/>
          <w:color w:val="000000"/>
          <w:sz w:val="24"/>
          <w:szCs w:val="24"/>
          <w:shd w:val="clear" w:color="auto" w:fill="FFFFFF"/>
        </w:rPr>
        <w:t>Putting participatory domestication into practice in west and central Africa. Forests, Trees and Livelihoods, 2006, Vol. 16, pp. 53-69.</w:t>
      </w:r>
    </w:p>
    <w:p w14:paraId="49704E97" w14:textId="77777777" w:rsidR="006D463E" w:rsidRDefault="006D463E" w:rsidP="009E1AA0">
      <w:pPr>
        <w:shd w:val="clear" w:color="auto" w:fill="FFFFFF"/>
        <w:spacing w:after="0" w:line="360" w:lineRule="auto"/>
        <w:jc w:val="both"/>
        <w:rPr>
          <w:rFonts w:ascii="Times New Roman" w:eastAsia="Times New Roman" w:hAnsi="Times New Roman" w:cs="Times New Roman"/>
          <w:color w:val="222222"/>
          <w:sz w:val="24"/>
          <w:szCs w:val="24"/>
        </w:rPr>
      </w:pPr>
    </w:p>
    <w:p w14:paraId="62F6D25E" w14:textId="05C9D7BD" w:rsidR="00465D3B" w:rsidRPr="006D463E" w:rsidRDefault="006D463E" w:rsidP="006D463E">
      <w:pPr>
        <w:shd w:val="clear" w:color="auto" w:fill="FFFFFF"/>
        <w:spacing w:after="0" w:line="360" w:lineRule="auto"/>
        <w:jc w:val="both"/>
        <w:rPr>
          <w:rFonts w:ascii="Times New Roman" w:hAnsi="Times New Roman" w:cs="Times New Roman"/>
          <w:sz w:val="24"/>
          <w:szCs w:val="24"/>
        </w:rPr>
      </w:pPr>
      <w:r w:rsidRPr="006D463E">
        <w:rPr>
          <w:rFonts w:ascii="Times New Roman" w:hAnsi="Times New Roman" w:cs="Times New Roman"/>
          <w:color w:val="232323"/>
          <w:sz w:val="24"/>
          <w:szCs w:val="24"/>
          <w:shd w:val="clear" w:color="auto" w:fill="FFFFFF"/>
        </w:rPr>
        <w:t>Wiersum, K. F., Ingram, V. J., &amp; Ros-Tonen, M. A. F. (2014). Governing Access to Resources and Markets in Non-Timber Forest Product Chains. Forests, Trees and Livelihoods, 23, 6-18. https://doi.org/10.1080/14728028.2013.868676</w:t>
      </w:r>
    </w:p>
    <w:sectPr w:rsidR="00465D3B" w:rsidRPr="006D463E" w:rsidSect="00AC588B">
      <w:type w:val="continuous"/>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C720E3" w14:textId="77777777" w:rsidR="00816322" w:rsidRDefault="00816322">
      <w:pPr>
        <w:spacing w:after="0" w:line="240" w:lineRule="auto"/>
      </w:pPr>
      <w:r>
        <w:separator/>
      </w:r>
    </w:p>
  </w:endnote>
  <w:endnote w:type="continuationSeparator" w:id="0">
    <w:p w14:paraId="778ED404" w14:textId="77777777" w:rsidR="00816322" w:rsidRDefault="00816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B2E25" w14:textId="77777777" w:rsidR="00FA0F5A" w:rsidRDefault="00FA0F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D392C" w14:textId="0AF1D94F" w:rsidR="00B64C43" w:rsidRDefault="00B64C43">
    <w:pPr>
      <w:pStyle w:val="Footer"/>
      <w:jc w:val="right"/>
    </w:pPr>
  </w:p>
  <w:p w14:paraId="6BC7338F" w14:textId="77777777" w:rsidR="00B64C43" w:rsidRDefault="00B64C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CBDDF" w14:textId="77777777" w:rsidR="00FA0F5A" w:rsidRDefault="00FA0F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B4B8C5" w14:textId="77777777" w:rsidR="00816322" w:rsidRDefault="00816322">
      <w:pPr>
        <w:spacing w:after="0" w:line="240" w:lineRule="auto"/>
      </w:pPr>
      <w:r>
        <w:separator/>
      </w:r>
    </w:p>
  </w:footnote>
  <w:footnote w:type="continuationSeparator" w:id="0">
    <w:p w14:paraId="1F0383AD" w14:textId="77777777" w:rsidR="00816322" w:rsidRDefault="008163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9F462" w14:textId="57C8CCB8" w:rsidR="00FA0F5A" w:rsidRDefault="00FA0F5A">
    <w:pPr>
      <w:pStyle w:val="Header"/>
    </w:pPr>
    <w:r>
      <w:rPr>
        <w:noProof/>
      </w:rPr>
      <w:pict w14:anchorId="19F143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619290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6C0A3" w14:textId="75BDE074" w:rsidR="00FA0F5A" w:rsidRDefault="00FA0F5A">
    <w:pPr>
      <w:pStyle w:val="Header"/>
    </w:pPr>
    <w:r>
      <w:rPr>
        <w:noProof/>
      </w:rPr>
      <w:pict w14:anchorId="6CCC53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619290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0F54B" w14:textId="6FC71EE4" w:rsidR="00FA0F5A" w:rsidRDefault="00FA0F5A">
    <w:pPr>
      <w:pStyle w:val="Header"/>
    </w:pPr>
    <w:r>
      <w:rPr>
        <w:noProof/>
      </w:rPr>
      <w:pict w14:anchorId="3016A5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619290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079F6"/>
    <w:multiLevelType w:val="multilevel"/>
    <w:tmpl w:val="6CAED92A"/>
    <w:lvl w:ilvl="0">
      <w:start w:val="3"/>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8E287E"/>
    <w:multiLevelType w:val="multilevel"/>
    <w:tmpl w:val="243699AA"/>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D442C85"/>
    <w:multiLevelType w:val="hybridMultilevel"/>
    <w:tmpl w:val="51E67316"/>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151800E2"/>
    <w:multiLevelType w:val="multilevel"/>
    <w:tmpl w:val="0E64870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966499E"/>
    <w:multiLevelType w:val="hybridMultilevel"/>
    <w:tmpl w:val="49F833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2E5165"/>
    <w:multiLevelType w:val="multilevel"/>
    <w:tmpl w:val="FD80A0A0"/>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F880721"/>
    <w:multiLevelType w:val="multilevel"/>
    <w:tmpl w:val="2DE4E56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36A70C0"/>
    <w:multiLevelType w:val="hybridMultilevel"/>
    <w:tmpl w:val="3F9A676A"/>
    <w:lvl w:ilvl="0" w:tplc="599ACA30">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46E03E33"/>
    <w:multiLevelType w:val="multilevel"/>
    <w:tmpl w:val="C976270C"/>
    <w:lvl w:ilvl="0">
      <w:start w:val="3"/>
      <w:numFmt w:val="decimal"/>
      <w:lvlText w:val="%1"/>
      <w:lvlJc w:val="left"/>
      <w:pPr>
        <w:ind w:left="620" w:hanging="620"/>
      </w:pPr>
      <w:rPr>
        <w:rFonts w:hint="default"/>
      </w:rPr>
    </w:lvl>
    <w:lvl w:ilvl="1">
      <w:start w:val="3"/>
      <w:numFmt w:val="decimal"/>
      <w:lvlText w:val="%1.%2"/>
      <w:lvlJc w:val="left"/>
      <w:pPr>
        <w:ind w:left="860" w:hanging="62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2137"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9" w15:restartNumberingAfterBreak="0">
    <w:nsid w:val="5D5E2866"/>
    <w:multiLevelType w:val="multilevel"/>
    <w:tmpl w:val="3962E3FC"/>
    <w:lvl w:ilvl="0">
      <w:start w:val="3"/>
      <w:numFmt w:val="decimal"/>
      <w:lvlText w:val="%1."/>
      <w:lvlJc w:val="left"/>
      <w:pPr>
        <w:ind w:left="510" w:hanging="510"/>
      </w:pPr>
      <w:rPr>
        <w:rFonts w:hint="default"/>
      </w:rPr>
    </w:lvl>
    <w:lvl w:ilvl="1">
      <w:start w:val="3"/>
      <w:numFmt w:val="decimal"/>
      <w:lvlText w:val="%1.%2."/>
      <w:lvlJc w:val="left"/>
      <w:pPr>
        <w:ind w:left="1050" w:hanging="51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 w15:restartNumberingAfterBreak="0">
    <w:nsid w:val="5E6C164A"/>
    <w:multiLevelType w:val="multilevel"/>
    <w:tmpl w:val="A1801F3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6455668D"/>
    <w:multiLevelType w:val="multilevel"/>
    <w:tmpl w:val="9B964A8E"/>
    <w:lvl w:ilvl="0">
      <w:start w:val="1"/>
      <w:numFmt w:val="upperRoman"/>
      <w:lvlText w:val="%1."/>
      <w:lvlJc w:val="right"/>
      <w:pPr>
        <w:ind w:left="720" w:hanging="360"/>
      </w:pPr>
    </w:lvl>
    <w:lvl w:ilvl="1">
      <w:start w:val="5"/>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798839B6"/>
    <w:multiLevelType w:val="multilevel"/>
    <w:tmpl w:val="602E615C"/>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0"/>
  </w:num>
  <w:num w:numId="2">
    <w:abstractNumId w:val="6"/>
  </w:num>
  <w:num w:numId="3">
    <w:abstractNumId w:val="12"/>
  </w:num>
  <w:num w:numId="4">
    <w:abstractNumId w:val="9"/>
  </w:num>
  <w:num w:numId="5">
    <w:abstractNumId w:val="8"/>
  </w:num>
  <w:num w:numId="6">
    <w:abstractNumId w:val="1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
  </w:num>
  <w:num w:numId="9">
    <w:abstractNumId w:val="0"/>
  </w:num>
  <w:num w:numId="10">
    <w:abstractNumId w:val="7"/>
  </w:num>
  <w:num w:numId="11">
    <w:abstractNumId w:val="2"/>
  </w:num>
  <w:num w:numId="12">
    <w:abstractNumId w:val="5"/>
  </w:num>
  <w:num w:numId="1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mith Kanjoh">
    <w15:presenceInfo w15:providerId="Windows Live" w15:userId="82762141d2af86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D3B"/>
    <w:rsid w:val="00024DCB"/>
    <w:rsid w:val="000B4FF3"/>
    <w:rsid w:val="000F050C"/>
    <w:rsid w:val="000F73DD"/>
    <w:rsid w:val="00104000"/>
    <w:rsid w:val="0011393D"/>
    <w:rsid w:val="00122C6B"/>
    <w:rsid w:val="00190F1A"/>
    <w:rsid w:val="001A3DE7"/>
    <w:rsid w:val="001C50C0"/>
    <w:rsid w:val="001F3026"/>
    <w:rsid w:val="002042FA"/>
    <w:rsid w:val="00257325"/>
    <w:rsid w:val="00271F30"/>
    <w:rsid w:val="00276728"/>
    <w:rsid w:val="002C3797"/>
    <w:rsid w:val="002D3465"/>
    <w:rsid w:val="002F166F"/>
    <w:rsid w:val="0032006B"/>
    <w:rsid w:val="003255B2"/>
    <w:rsid w:val="0033656D"/>
    <w:rsid w:val="0036334E"/>
    <w:rsid w:val="00364B17"/>
    <w:rsid w:val="003B0013"/>
    <w:rsid w:val="003F2222"/>
    <w:rsid w:val="004214D0"/>
    <w:rsid w:val="00423F12"/>
    <w:rsid w:val="00465D3B"/>
    <w:rsid w:val="004D2E05"/>
    <w:rsid w:val="004E5EFA"/>
    <w:rsid w:val="004E710A"/>
    <w:rsid w:val="004F5C56"/>
    <w:rsid w:val="0052204E"/>
    <w:rsid w:val="00536C10"/>
    <w:rsid w:val="00562F6F"/>
    <w:rsid w:val="005671CA"/>
    <w:rsid w:val="0057499D"/>
    <w:rsid w:val="00580756"/>
    <w:rsid w:val="0059740F"/>
    <w:rsid w:val="0062695B"/>
    <w:rsid w:val="00631239"/>
    <w:rsid w:val="006416DC"/>
    <w:rsid w:val="006B34F1"/>
    <w:rsid w:val="006D463E"/>
    <w:rsid w:val="006F2E27"/>
    <w:rsid w:val="007552D7"/>
    <w:rsid w:val="00755605"/>
    <w:rsid w:val="00767876"/>
    <w:rsid w:val="007738E3"/>
    <w:rsid w:val="00816322"/>
    <w:rsid w:val="00824175"/>
    <w:rsid w:val="008563D6"/>
    <w:rsid w:val="008565F2"/>
    <w:rsid w:val="00905F46"/>
    <w:rsid w:val="00934476"/>
    <w:rsid w:val="009542A3"/>
    <w:rsid w:val="0097544F"/>
    <w:rsid w:val="00990703"/>
    <w:rsid w:val="0099449E"/>
    <w:rsid w:val="009E1AA0"/>
    <w:rsid w:val="00A65062"/>
    <w:rsid w:val="00A77740"/>
    <w:rsid w:val="00A84F2A"/>
    <w:rsid w:val="00AC588B"/>
    <w:rsid w:val="00AC7E52"/>
    <w:rsid w:val="00B54E47"/>
    <w:rsid w:val="00B60017"/>
    <w:rsid w:val="00B64C43"/>
    <w:rsid w:val="00B73AEC"/>
    <w:rsid w:val="00B909D7"/>
    <w:rsid w:val="00BA575D"/>
    <w:rsid w:val="00BB5B62"/>
    <w:rsid w:val="00BC40B4"/>
    <w:rsid w:val="00BF56CB"/>
    <w:rsid w:val="00C43FEC"/>
    <w:rsid w:val="00C657A2"/>
    <w:rsid w:val="00C670A2"/>
    <w:rsid w:val="00C700AB"/>
    <w:rsid w:val="00CE549A"/>
    <w:rsid w:val="00D23895"/>
    <w:rsid w:val="00D320F9"/>
    <w:rsid w:val="00D91924"/>
    <w:rsid w:val="00DA7F11"/>
    <w:rsid w:val="00E25498"/>
    <w:rsid w:val="00E73589"/>
    <w:rsid w:val="00E97931"/>
    <w:rsid w:val="00EA70BC"/>
    <w:rsid w:val="00ED3B61"/>
    <w:rsid w:val="00F57B99"/>
    <w:rsid w:val="00F76DC6"/>
    <w:rsid w:val="00F865A2"/>
    <w:rsid w:val="00FA0F5A"/>
    <w:rsid w:val="00FA57A1"/>
    <w:rsid w:val="00FC3E7C"/>
    <w:rsid w:val="00FD5650"/>
    <w:rsid w:val="00FF69B2"/>
    <w:rsid w:val="00FF72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91F655"/>
  <w15:chartTrackingRefBased/>
  <w15:docId w15:val="{7B9C7639-10C4-4BA8-A1F2-02DA40BB5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5D3B"/>
  </w:style>
  <w:style w:type="paragraph" w:styleId="Heading1">
    <w:name w:val="heading 1"/>
    <w:basedOn w:val="Normal"/>
    <w:next w:val="Normal"/>
    <w:link w:val="Heading1Char"/>
    <w:uiPriority w:val="9"/>
    <w:qFormat/>
    <w:rsid w:val="00465D3B"/>
    <w:pPr>
      <w:keepNext/>
      <w:keepLines/>
      <w:spacing w:before="240" w:after="0" w:line="360" w:lineRule="auto"/>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465D3B"/>
    <w:pPr>
      <w:keepNext/>
      <w:keepLines/>
      <w:spacing w:before="40" w:after="0" w:line="360" w:lineRule="auto"/>
      <w:jc w:val="both"/>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uiPriority w:val="9"/>
    <w:unhideWhenUsed/>
    <w:qFormat/>
    <w:rsid w:val="00465D3B"/>
    <w:pPr>
      <w:keepNext/>
      <w:keepLines/>
      <w:spacing w:before="40" w:after="0" w:line="360" w:lineRule="auto"/>
      <w:jc w:val="center"/>
      <w:outlineLvl w:val="2"/>
    </w:pPr>
    <w:rPr>
      <w:rFonts w:ascii="Times New Roman" w:eastAsiaTheme="majorEastAsia" w:hAnsi="Times New Roman" w:cstheme="majorBidi"/>
      <w:b/>
      <w:i/>
      <w:sz w:val="24"/>
      <w:szCs w:val="24"/>
    </w:rPr>
  </w:style>
  <w:style w:type="paragraph" w:styleId="Heading4">
    <w:name w:val="heading 4"/>
    <w:basedOn w:val="Normal"/>
    <w:next w:val="Normal"/>
    <w:link w:val="Heading4Char"/>
    <w:uiPriority w:val="9"/>
    <w:unhideWhenUsed/>
    <w:qFormat/>
    <w:rsid w:val="00465D3B"/>
    <w:pPr>
      <w:tabs>
        <w:tab w:val="left" w:pos="2127"/>
      </w:tabs>
      <w:autoSpaceDE w:val="0"/>
      <w:autoSpaceDN w:val="0"/>
      <w:adjustRightInd w:val="0"/>
      <w:spacing w:after="0" w:line="360" w:lineRule="auto"/>
      <w:outlineLvl w:val="3"/>
    </w:pPr>
    <w:rPr>
      <w:rFonts w:ascii="Times New Roman" w:hAnsi="Times New Roman" w:cs="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D3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465D3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465D3B"/>
    <w:rPr>
      <w:rFonts w:ascii="Times New Roman" w:eastAsiaTheme="majorEastAsia" w:hAnsi="Times New Roman" w:cstheme="majorBidi"/>
      <w:b/>
      <w:i/>
      <w:sz w:val="24"/>
      <w:szCs w:val="24"/>
    </w:rPr>
  </w:style>
  <w:style w:type="character" w:customStyle="1" w:styleId="Heading4Char">
    <w:name w:val="Heading 4 Char"/>
    <w:basedOn w:val="DefaultParagraphFont"/>
    <w:link w:val="Heading4"/>
    <w:uiPriority w:val="9"/>
    <w:rsid w:val="00465D3B"/>
    <w:rPr>
      <w:rFonts w:ascii="Times New Roman" w:hAnsi="Times New Roman" w:cs="Times New Roman"/>
      <w:b/>
      <w:bCs/>
      <w:lang w:val="en-US"/>
    </w:rPr>
  </w:style>
  <w:style w:type="paragraph" w:styleId="ListParagraph">
    <w:name w:val="List Paragraph"/>
    <w:basedOn w:val="Normal"/>
    <w:uiPriority w:val="34"/>
    <w:qFormat/>
    <w:rsid w:val="00465D3B"/>
    <w:pPr>
      <w:ind w:left="720"/>
      <w:contextualSpacing/>
    </w:pPr>
    <w:rPr>
      <w:rFonts w:eastAsia="SimSun"/>
    </w:rPr>
  </w:style>
  <w:style w:type="paragraph" w:styleId="Footer">
    <w:name w:val="footer"/>
    <w:basedOn w:val="Normal"/>
    <w:link w:val="FooterChar"/>
    <w:uiPriority w:val="99"/>
    <w:unhideWhenUsed/>
    <w:rsid w:val="00465D3B"/>
    <w:pPr>
      <w:tabs>
        <w:tab w:val="center" w:pos="4513"/>
        <w:tab w:val="right" w:pos="9026"/>
      </w:tabs>
      <w:spacing w:after="0" w:line="240" w:lineRule="auto"/>
    </w:pPr>
    <w:rPr>
      <w:rFonts w:eastAsia="SimSun"/>
    </w:rPr>
  </w:style>
  <w:style w:type="character" w:customStyle="1" w:styleId="FooterChar">
    <w:name w:val="Footer Char"/>
    <w:basedOn w:val="DefaultParagraphFont"/>
    <w:link w:val="Footer"/>
    <w:uiPriority w:val="99"/>
    <w:rsid w:val="00465D3B"/>
    <w:rPr>
      <w:rFonts w:eastAsia="SimSun"/>
    </w:rPr>
  </w:style>
  <w:style w:type="paragraph" w:styleId="BalloonText">
    <w:name w:val="Balloon Text"/>
    <w:basedOn w:val="Normal"/>
    <w:link w:val="BalloonTextChar"/>
    <w:uiPriority w:val="99"/>
    <w:semiHidden/>
    <w:unhideWhenUsed/>
    <w:rsid w:val="00BF56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56CB"/>
    <w:rPr>
      <w:rFonts w:ascii="Segoe UI" w:hAnsi="Segoe UI" w:cs="Segoe UI"/>
      <w:sz w:val="18"/>
      <w:szCs w:val="18"/>
    </w:rPr>
  </w:style>
  <w:style w:type="paragraph" w:styleId="Header">
    <w:name w:val="header"/>
    <w:basedOn w:val="Normal"/>
    <w:link w:val="HeaderChar"/>
    <w:uiPriority w:val="99"/>
    <w:unhideWhenUsed/>
    <w:rsid w:val="009E1A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1AA0"/>
  </w:style>
  <w:style w:type="character" w:styleId="Emphasis">
    <w:name w:val="Emphasis"/>
    <w:basedOn w:val="DefaultParagraphFont"/>
    <w:uiPriority w:val="20"/>
    <w:qFormat/>
    <w:rsid w:val="00BB5B62"/>
    <w:rPr>
      <w:i/>
      <w:iCs/>
    </w:rPr>
  </w:style>
  <w:style w:type="character" w:styleId="Hyperlink">
    <w:name w:val="Hyperlink"/>
    <w:basedOn w:val="DefaultParagraphFont"/>
    <w:uiPriority w:val="99"/>
    <w:unhideWhenUsed/>
    <w:rsid w:val="006D463E"/>
    <w:rPr>
      <w:color w:val="0563C1" w:themeColor="hyperlink"/>
      <w:u w:val="single"/>
    </w:rPr>
  </w:style>
  <w:style w:type="character" w:styleId="UnresolvedMention">
    <w:name w:val="Unresolved Mention"/>
    <w:basedOn w:val="DefaultParagraphFont"/>
    <w:uiPriority w:val="99"/>
    <w:semiHidden/>
    <w:unhideWhenUsed/>
    <w:rsid w:val="006D463E"/>
    <w:rPr>
      <w:color w:val="605E5C"/>
      <w:shd w:val="clear" w:color="auto" w:fill="E1DFDD"/>
    </w:rPr>
  </w:style>
  <w:style w:type="character" w:customStyle="1" w:styleId="html-italic">
    <w:name w:val="html-italic"/>
    <w:basedOn w:val="DefaultParagraphFont"/>
    <w:rsid w:val="006D463E"/>
  </w:style>
  <w:style w:type="character" w:styleId="Strong">
    <w:name w:val="Strong"/>
    <w:basedOn w:val="DefaultParagraphFont"/>
    <w:uiPriority w:val="22"/>
    <w:qFormat/>
    <w:rsid w:val="002D34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32539">
      <w:bodyDiv w:val="1"/>
      <w:marLeft w:val="0"/>
      <w:marRight w:val="0"/>
      <w:marTop w:val="0"/>
      <w:marBottom w:val="0"/>
      <w:divBdr>
        <w:top w:val="none" w:sz="0" w:space="0" w:color="auto"/>
        <w:left w:val="none" w:sz="0" w:space="0" w:color="auto"/>
        <w:bottom w:val="none" w:sz="0" w:space="0" w:color="auto"/>
        <w:right w:val="none" w:sz="0" w:space="0" w:color="auto"/>
      </w:divBdr>
      <w:divsChild>
        <w:div w:id="1870217865">
          <w:marLeft w:val="0"/>
          <w:marRight w:val="0"/>
          <w:marTop w:val="0"/>
          <w:marBottom w:val="0"/>
          <w:divBdr>
            <w:top w:val="none" w:sz="0" w:space="0" w:color="auto"/>
            <w:left w:val="none" w:sz="0" w:space="0" w:color="auto"/>
            <w:bottom w:val="none" w:sz="0" w:space="0" w:color="auto"/>
            <w:right w:val="none" w:sz="0" w:space="0" w:color="auto"/>
          </w:divBdr>
        </w:div>
        <w:div w:id="764768958">
          <w:marLeft w:val="0"/>
          <w:marRight w:val="0"/>
          <w:marTop w:val="0"/>
          <w:marBottom w:val="0"/>
          <w:divBdr>
            <w:top w:val="none" w:sz="0" w:space="0" w:color="auto"/>
            <w:left w:val="none" w:sz="0" w:space="0" w:color="auto"/>
            <w:bottom w:val="none" w:sz="0" w:space="0" w:color="auto"/>
            <w:right w:val="none" w:sz="0" w:space="0" w:color="auto"/>
          </w:divBdr>
        </w:div>
        <w:div w:id="2084254530">
          <w:marLeft w:val="0"/>
          <w:marRight w:val="0"/>
          <w:marTop w:val="0"/>
          <w:marBottom w:val="0"/>
          <w:divBdr>
            <w:top w:val="none" w:sz="0" w:space="0" w:color="auto"/>
            <w:left w:val="none" w:sz="0" w:space="0" w:color="auto"/>
            <w:bottom w:val="none" w:sz="0" w:space="0" w:color="auto"/>
            <w:right w:val="none" w:sz="0" w:space="0" w:color="auto"/>
          </w:divBdr>
        </w:div>
        <w:div w:id="203180920">
          <w:marLeft w:val="0"/>
          <w:marRight w:val="0"/>
          <w:marTop w:val="0"/>
          <w:marBottom w:val="0"/>
          <w:divBdr>
            <w:top w:val="none" w:sz="0" w:space="0" w:color="auto"/>
            <w:left w:val="none" w:sz="0" w:space="0" w:color="auto"/>
            <w:bottom w:val="none" w:sz="0" w:space="0" w:color="auto"/>
            <w:right w:val="none" w:sz="0" w:space="0" w:color="auto"/>
          </w:divBdr>
        </w:div>
        <w:div w:id="1403017730">
          <w:marLeft w:val="0"/>
          <w:marRight w:val="0"/>
          <w:marTop w:val="0"/>
          <w:marBottom w:val="0"/>
          <w:divBdr>
            <w:top w:val="none" w:sz="0" w:space="0" w:color="auto"/>
            <w:left w:val="none" w:sz="0" w:space="0" w:color="auto"/>
            <w:bottom w:val="none" w:sz="0" w:space="0" w:color="auto"/>
            <w:right w:val="none" w:sz="0" w:space="0" w:color="auto"/>
          </w:divBdr>
        </w:div>
        <w:div w:id="825167929">
          <w:marLeft w:val="0"/>
          <w:marRight w:val="0"/>
          <w:marTop w:val="0"/>
          <w:marBottom w:val="0"/>
          <w:divBdr>
            <w:top w:val="none" w:sz="0" w:space="0" w:color="auto"/>
            <w:left w:val="none" w:sz="0" w:space="0" w:color="auto"/>
            <w:bottom w:val="none" w:sz="0" w:space="0" w:color="auto"/>
            <w:right w:val="none" w:sz="0" w:space="0" w:color="auto"/>
          </w:divBdr>
        </w:div>
        <w:div w:id="1904677536">
          <w:marLeft w:val="0"/>
          <w:marRight w:val="0"/>
          <w:marTop w:val="0"/>
          <w:marBottom w:val="0"/>
          <w:divBdr>
            <w:top w:val="none" w:sz="0" w:space="0" w:color="auto"/>
            <w:left w:val="none" w:sz="0" w:space="0" w:color="auto"/>
            <w:bottom w:val="none" w:sz="0" w:space="0" w:color="auto"/>
            <w:right w:val="none" w:sz="0" w:space="0" w:color="auto"/>
          </w:divBdr>
        </w:div>
      </w:divsChild>
    </w:div>
    <w:div w:id="293104888">
      <w:bodyDiv w:val="1"/>
      <w:marLeft w:val="0"/>
      <w:marRight w:val="0"/>
      <w:marTop w:val="0"/>
      <w:marBottom w:val="0"/>
      <w:divBdr>
        <w:top w:val="none" w:sz="0" w:space="0" w:color="auto"/>
        <w:left w:val="none" w:sz="0" w:space="0" w:color="auto"/>
        <w:bottom w:val="none" w:sz="0" w:space="0" w:color="auto"/>
        <w:right w:val="none" w:sz="0" w:space="0" w:color="auto"/>
      </w:divBdr>
      <w:divsChild>
        <w:div w:id="1080757294">
          <w:marLeft w:val="0"/>
          <w:marRight w:val="0"/>
          <w:marTop w:val="0"/>
          <w:marBottom w:val="0"/>
          <w:divBdr>
            <w:top w:val="none" w:sz="0" w:space="0" w:color="auto"/>
            <w:left w:val="none" w:sz="0" w:space="0" w:color="auto"/>
            <w:bottom w:val="none" w:sz="0" w:space="0" w:color="auto"/>
            <w:right w:val="none" w:sz="0" w:space="0" w:color="auto"/>
          </w:divBdr>
        </w:div>
        <w:div w:id="1198006057">
          <w:marLeft w:val="0"/>
          <w:marRight w:val="0"/>
          <w:marTop w:val="0"/>
          <w:marBottom w:val="0"/>
          <w:divBdr>
            <w:top w:val="none" w:sz="0" w:space="0" w:color="auto"/>
            <w:left w:val="none" w:sz="0" w:space="0" w:color="auto"/>
            <w:bottom w:val="none" w:sz="0" w:space="0" w:color="auto"/>
            <w:right w:val="none" w:sz="0" w:space="0" w:color="auto"/>
          </w:divBdr>
        </w:div>
        <w:div w:id="1752848272">
          <w:marLeft w:val="0"/>
          <w:marRight w:val="0"/>
          <w:marTop w:val="0"/>
          <w:marBottom w:val="0"/>
          <w:divBdr>
            <w:top w:val="none" w:sz="0" w:space="0" w:color="auto"/>
            <w:left w:val="none" w:sz="0" w:space="0" w:color="auto"/>
            <w:bottom w:val="none" w:sz="0" w:space="0" w:color="auto"/>
            <w:right w:val="none" w:sz="0" w:space="0" w:color="auto"/>
          </w:divBdr>
        </w:div>
        <w:div w:id="1147161772">
          <w:marLeft w:val="0"/>
          <w:marRight w:val="0"/>
          <w:marTop w:val="0"/>
          <w:marBottom w:val="0"/>
          <w:divBdr>
            <w:top w:val="none" w:sz="0" w:space="0" w:color="auto"/>
            <w:left w:val="none" w:sz="0" w:space="0" w:color="auto"/>
            <w:bottom w:val="none" w:sz="0" w:space="0" w:color="auto"/>
            <w:right w:val="none" w:sz="0" w:space="0" w:color="auto"/>
          </w:divBdr>
        </w:div>
        <w:div w:id="2096630431">
          <w:marLeft w:val="0"/>
          <w:marRight w:val="0"/>
          <w:marTop w:val="0"/>
          <w:marBottom w:val="0"/>
          <w:divBdr>
            <w:top w:val="none" w:sz="0" w:space="0" w:color="auto"/>
            <w:left w:val="none" w:sz="0" w:space="0" w:color="auto"/>
            <w:bottom w:val="none" w:sz="0" w:space="0" w:color="auto"/>
            <w:right w:val="none" w:sz="0" w:space="0" w:color="auto"/>
          </w:divBdr>
        </w:div>
        <w:div w:id="70543545">
          <w:marLeft w:val="0"/>
          <w:marRight w:val="0"/>
          <w:marTop w:val="0"/>
          <w:marBottom w:val="0"/>
          <w:divBdr>
            <w:top w:val="none" w:sz="0" w:space="0" w:color="auto"/>
            <w:left w:val="none" w:sz="0" w:space="0" w:color="auto"/>
            <w:bottom w:val="none" w:sz="0" w:space="0" w:color="auto"/>
            <w:right w:val="none" w:sz="0" w:space="0" w:color="auto"/>
          </w:divBdr>
        </w:div>
        <w:div w:id="770517279">
          <w:marLeft w:val="0"/>
          <w:marRight w:val="0"/>
          <w:marTop w:val="0"/>
          <w:marBottom w:val="0"/>
          <w:divBdr>
            <w:top w:val="none" w:sz="0" w:space="0" w:color="auto"/>
            <w:left w:val="none" w:sz="0" w:space="0" w:color="auto"/>
            <w:bottom w:val="none" w:sz="0" w:space="0" w:color="auto"/>
            <w:right w:val="none" w:sz="0" w:space="0" w:color="auto"/>
          </w:divBdr>
        </w:div>
      </w:divsChild>
    </w:div>
    <w:div w:id="355084533">
      <w:bodyDiv w:val="1"/>
      <w:marLeft w:val="0"/>
      <w:marRight w:val="0"/>
      <w:marTop w:val="0"/>
      <w:marBottom w:val="0"/>
      <w:divBdr>
        <w:top w:val="none" w:sz="0" w:space="0" w:color="auto"/>
        <w:left w:val="none" w:sz="0" w:space="0" w:color="auto"/>
        <w:bottom w:val="none" w:sz="0" w:space="0" w:color="auto"/>
        <w:right w:val="none" w:sz="0" w:space="0" w:color="auto"/>
      </w:divBdr>
      <w:divsChild>
        <w:div w:id="1091466454">
          <w:marLeft w:val="0"/>
          <w:marRight w:val="0"/>
          <w:marTop w:val="0"/>
          <w:marBottom w:val="0"/>
          <w:divBdr>
            <w:top w:val="none" w:sz="0" w:space="0" w:color="auto"/>
            <w:left w:val="none" w:sz="0" w:space="0" w:color="auto"/>
            <w:bottom w:val="none" w:sz="0" w:space="0" w:color="auto"/>
            <w:right w:val="none" w:sz="0" w:space="0" w:color="auto"/>
          </w:divBdr>
        </w:div>
        <w:div w:id="1345473405">
          <w:marLeft w:val="0"/>
          <w:marRight w:val="0"/>
          <w:marTop w:val="0"/>
          <w:marBottom w:val="0"/>
          <w:divBdr>
            <w:top w:val="none" w:sz="0" w:space="0" w:color="auto"/>
            <w:left w:val="none" w:sz="0" w:space="0" w:color="auto"/>
            <w:bottom w:val="none" w:sz="0" w:space="0" w:color="auto"/>
            <w:right w:val="none" w:sz="0" w:space="0" w:color="auto"/>
          </w:divBdr>
        </w:div>
        <w:div w:id="616449656">
          <w:marLeft w:val="0"/>
          <w:marRight w:val="0"/>
          <w:marTop w:val="0"/>
          <w:marBottom w:val="0"/>
          <w:divBdr>
            <w:top w:val="none" w:sz="0" w:space="0" w:color="auto"/>
            <w:left w:val="none" w:sz="0" w:space="0" w:color="auto"/>
            <w:bottom w:val="none" w:sz="0" w:space="0" w:color="auto"/>
            <w:right w:val="none" w:sz="0" w:space="0" w:color="auto"/>
          </w:divBdr>
        </w:div>
        <w:div w:id="416899295">
          <w:marLeft w:val="0"/>
          <w:marRight w:val="0"/>
          <w:marTop w:val="0"/>
          <w:marBottom w:val="0"/>
          <w:divBdr>
            <w:top w:val="none" w:sz="0" w:space="0" w:color="auto"/>
            <w:left w:val="none" w:sz="0" w:space="0" w:color="auto"/>
            <w:bottom w:val="none" w:sz="0" w:space="0" w:color="auto"/>
            <w:right w:val="none" w:sz="0" w:space="0" w:color="auto"/>
          </w:divBdr>
        </w:div>
        <w:div w:id="2024819941">
          <w:marLeft w:val="0"/>
          <w:marRight w:val="0"/>
          <w:marTop w:val="0"/>
          <w:marBottom w:val="0"/>
          <w:divBdr>
            <w:top w:val="none" w:sz="0" w:space="0" w:color="auto"/>
            <w:left w:val="none" w:sz="0" w:space="0" w:color="auto"/>
            <w:bottom w:val="none" w:sz="0" w:space="0" w:color="auto"/>
            <w:right w:val="none" w:sz="0" w:space="0" w:color="auto"/>
          </w:divBdr>
        </w:div>
      </w:divsChild>
    </w:div>
    <w:div w:id="617415167">
      <w:bodyDiv w:val="1"/>
      <w:marLeft w:val="0"/>
      <w:marRight w:val="0"/>
      <w:marTop w:val="0"/>
      <w:marBottom w:val="0"/>
      <w:divBdr>
        <w:top w:val="none" w:sz="0" w:space="0" w:color="auto"/>
        <w:left w:val="none" w:sz="0" w:space="0" w:color="auto"/>
        <w:bottom w:val="none" w:sz="0" w:space="0" w:color="auto"/>
        <w:right w:val="none" w:sz="0" w:space="0" w:color="auto"/>
      </w:divBdr>
      <w:divsChild>
        <w:div w:id="1115101470">
          <w:marLeft w:val="0"/>
          <w:marRight w:val="0"/>
          <w:marTop w:val="0"/>
          <w:marBottom w:val="0"/>
          <w:divBdr>
            <w:top w:val="none" w:sz="0" w:space="0" w:color="auto"/>
            <w:left w:val="none" w:sz="0" w:space="0" w:color="auto"/>
            <w:bottom w:val="none" w:sz="0" w:space="0" w:color="auto"/>
            <w:right w:val="none" w:sz="0" w:space="0" w:color="auto"/>
          </w:divBdr>
        </w:div>
        <w:div w:id="696738634">
          <w:marLeft w:val="0"/>
          <w:marRight w:val="0"/>
          <w:marTop w:val="0"/>
          <w:marBottom w:val="0"/>
          <w:divBdr>
            <w:top w:val="none" w:sz="0" w:space="0" w:color="auto"/>
            <w:left w:val="none" w:sz="0" w:space="0" w:color="auto"/>
            <w:bottom w:val="none" w:sz="0" w:space="0" w:color="auto"/>
            <w:right w:val="none" w:sz="0" w:space="0" w:color="auto"/>
          </w:divBdr>
        </w:div>
        <w:div w:id="999427559">
          <w:marLeft w:val="0"/>
          <w:marRight w:val="0"/>
          <w:marTop w:val="0"/>
          <w:marBottom w:val="0"/>
          <w:divBdr>
            <w:top w:val="none" w:sz="0" w:space="0" w:color="auto"/>
            <w:left w:val="none" w:sz="0" w:space="0" w:color="auto"/>
            <w:bottom w:val="none" w:sz="0" w:space="0" w:color="auto"/>
            <w:right w:val="none" w:sz="0" w:space="0" w:color="auto"/>
          </w:divBdr>
        </w:div>
        <w:div w:id="1958952096">
          <w:marLeft w:val="0"/>
          <w:marRight w:val="0"/>
          <w:marTop w:val="0"/>
          <w:marBottom w:val="0"/>
          <w:divBdr>
            <w:top w:val="none" w:sz="0" w:space="0" w:color="auto"/>
            <w:left w:val="none" w:sz="0" w:space="0" w:color="auto"/>
            <w:bottom w:val="none" w:sz="0" w:space="0" w:color="auto"/>
            <w:right w:val="none" w:sz="0" w:space="0" w:color="auto"/>
          </w:divBdr>
        </w:div>
        <w:div w:id="1587689328">
          <w:marLeft w:val="0"/>
          <w:marRight w:val="0"/>
          <w:marTop w:val="0"/>
          <w:marBottom w:val="0"/>
          <w:divBdr>
            <w:top w:val="none" w:sz="0" w:space="0" w:color="auto"/>
            <w:left w:val="none" w:sz="0" w:space="0" w:color="auto"/>
            <w:bottom w:val="none" w:sz="0" w:space="0" w:color="auto"/>
            <w:right w:val="none" w:sz="0" w:space="0" w:color="auto"/>
          </w:divBdr>
        </w:div>
        <w:div w:id="1651907302">
          <w:marLeft w:val="0"/>
          <w:marRight w:val="0"/>
          <w:marTop w:val="0"/>
          <w:marBottom w:val="0"/>
          <w:divBdr>
            <w:top w:val="none" w:sz="0" w:space="0" w:color="auto"/>
            <w:left w:val="none" w:sz="0" w:space="0" w:color="auto"/>
            <w:bottom w:val="none" w:sz="0" w:space="0" w:color="auto"/>
            <w:right w:val="none" w:sz="0" w:space="0" w:color="auto"/>
          </w:divBdr>
        </w:div>
        <w:div w:id="87389037">
          <w:marLeft w:val="0"/>
          <w:marRight w:val="0"/>
          <w:marTop w:val="0"/>
          <w:marBottom w:val="0"/>
          <w:divBdr>
            <w:top w:val="none" w:sz="0" w:space="0" w:color="auto"/>
            <w:left w:val="none" w:sz="0" w:space="0" w:color="auto"/>
            <w:bottom w:val="none" w:sz="0" w:space="0" w:color="auto"/>
            <w:right w:val="none" w:sz="0" w:space="0" w:color="auto"/>
          </w:divBdr>
        </w:div>
        <w:div w:id="1135873370">
          <w:marLeft w:val="0"/>
          <w:marRight w:val="0"/>
          <w:marTop w:val="0"/>
          <w:marBottom w:val="0"/>
          <w:divBdr>
            <w:top w:val="none" w:sz="0" w:space="0" w:color="auto"/>
            <w:left w:val="none" w:sz="0" w:space="0" w:color="auto"/>
            <w:bottom w:val="none" w:sz="0" w:space="0" w:color="auto"/>
            <w:right w:val="none" w:sz="0" w:space="0" w:color="auto"/>
          </w:divBdr>
        </w:div>
        <w:div w:id="1300573747">
          <w:marLeft w:val="0"/>
          <w:marRight w:val="0"/>
          <w:marTop w:val="0"/>
          <w:marBottom w:val="0"/>
          <w:divBdr>
            <w:top w:val="none" w:sz="0" w:space="0" w:color="auto"/>
            <w:left w:val="none" w:sz="0" w:space="0" w:color="auto"/>
            <w:bottom w:val="none" w:sz="0" w:space="0" w:color="auto"/>
            <w:right w:val="none" w:sz="0" w:space="0" w:color="auto"/>
          </w:divBdr>
        </w:div>
        <w:div w:id="1771776670">
          <w:marLeft w:val="0"/>
          <w:marRight w:val="0"/>
          <w:marTop w:val="0"/>
          <w:marBottom w:val="0"/>
          <w:divBdr>
            <w:top w:val="none" w:sz="0" w:space="0" w:color="auto"/>
            <w:left w:val="none" w:sz="0" w:space="0" w:color="auto"/>
            <w:bottom w:val="none" w:sz="0" w:space="0" w:color="auto"/>
            <w:right w:val="none" w:sz="0" w:space="0" w:color="auto"/>
          </w:divBdr>
        </w:div>
        <w:div w:id="9528214">
          <w:marLeft w:val="0"/>
          <w:marRight w:val="0"/>
          <w:marTop w:val="0"/>
          <w:marBottom w:val="0"/>
          <w:divBdr>
            <w:top w:val="none" w:sz="0" w:space="0" w:color="auto"/>
            <w:left w:val="none" w:sz="0" w:space="0" w:color="auto"/>
            <w:bottom w:val="none" w:sz="0" w:space="0" w:color="auto"/>
            <w:right w:val="none" w:sz="0" w:space="0" w:color="auto"/>
          </w:divBdr>
        </w:div>
      </w:divsChild>
    </w:div>
    <w:div w:id="713382356">
      <w:bodyDiv w:val="1"/>
      <w:marLeft w:val="0"/>
      <w:marRight w:val="0"/>
      <w:marTop w:val="0"/>
      <w:marBottom w:val="0"/>
      <w:divBdr>
        <w:top w:val="none" w:sz="0" w:space="0" w:color="auto"/>
        <w:left w:val="none" w:sz="0" w:space="0" w:color="auto"/>
        <w:bottom w:val="none" w:sz="0" w:space="0" w:color="auto"/>
        <w:right w:val="none" w:sz="0" w:space="0" w:color="auto"/>
      </w:divBdr>
      <w:divsChild>
        <w:div w:id="890339165">
          <w:marLeft w:val="0"/>
          <w:marRight w:val="0"/>
          <w:marTop w:val="0"/>
          <w:marBottom w:val="0"/>
          <w:divBdr>
            <w:top w:val="none" w:sz="0" w:space="0" w:color="auto"/>
            <w:left w:val="none" w:sz="0" w:space="0" w:color="auto"/>
            <w:bottom w:val="none" w:sz="0" w:space="0" w:color="auto"/>
            <w:right w:val="none" w:sz="0" w:space="0" w:color="auto"/>
          </w:divBdr>
        </w:div>
        <w:div w:id="1193693118">
          <w:marLeft w:val="0"/>
          <w:marRight w:val="0"/>
          <w:marTop w:val="0"/>
          <w:marBottom w:val="0"/>
          <w:divBdr>
            <w:top w:val="none" w:sz="0" w:space="0" w:color="auto"/>
            <w:left w:val="none" w:sz="0" w:space="0" w:color="auto"/>
            <w:bottom w:val="none" w:sz="0" w:space="0" w:color="auto"/>
            <w:right w:val="none" w:sz="0" w:space="0" w:color="auto"/>
          </w:divBdr>
        </w:div>
        <w:div w:id="1529485210">
          <w:marLeft w:val="0"/>
          <w:marRight w:val="0"/>
          <w:marTop w:val="0"/>
          <w:marBottom w:val="0"/>
          <w:divBdr>
            <w:top w:val="none" w:sz="0" w:space="0" w:color="auto"/>
            <w:left w:val="none" w:sz="0" w:space="0" w:color="auto"/>
            <w:bottom w:val="none" w:sz="0" w:space="0" w:color="auto"/>
            <w:right w:val="none" w:sz="0" w:space="0" w:color="auto"/>
          </w:divBdr>
        </w:div>
        <w:div w:id="104010940">
          <w:marLeft w:val="0"/>
          <w:marRight w:val="0"/>
          <w:marTop w:val="0"/>
          <w:marBottom w:val="0"/>
          <w:divBdr>
            <w:top w:val="none" w:sz="0" w:space="0" w:color="auto"/>
            <w:left w:val="none" w:sz="0" w:space="0" w:color="auto"/>
            <w:bottom w:val="none" w:sz="0" w:space="0" w:color="auto"/>
            <w:right w:val="none" w:sz="0" w:space="0" w:color="auto"/>
          </w:divBdr>
        </w:div>
        <w:div w:id="121928197">
          <w:marLeft w:val="0"/>
          <w:marRight w:val="0"/>
          <w:marTop w:val="0"/>
          <w:marBottom w:val="0"/>
          <w:divBdr>
            <w:top w:val="none" w:sz="0" w:space="0" w:color="auto"/>
            <w:left w:val="none" w:sz="0" w:space="0" w:color="auto"/>
            <w:bottom w:val="none" w:sz="0" w:space="0" w:color="auto"/>
            <w:right w:val="none" w:sz="0" w:space="0" w:color="auto"/>
          </w:divBdr>
        </w:div>
        <w:div w:id="1278026297">
          <w:marLeft w:val="0"/>
          <w:marRight w:val="0"/>
          <w:marTop w:val="0"/>
          <w:marBottom w:val="0"/>
          <w:divBdr>
            <w:top w:val="none" w:sz="0" w:space="0" w:color="auto"/>
            <w:left w:val="none" w:sz="0" w:space="0" w:color="auto"/>
            <w:bottom w:val="none" w:sz="0" w:space="0" w:color="auto"/>
            <w:right w:val="none" w:sz="0" w:space="0" w:color="auto"/>
          </w:divBdr>
        </w:div>
        <w:div w:id="1898009243">
          <w:marLeft w:val="0"/>
          <w:marRight w:val="0"/>
          <w:marTop w:val="0"/>
          <w:marBottom w:val="0"/>
          <w:divBdr>
            <w:top w:val="none" w:sz="0" w:space="0" w:color="auto"/>
            <w:left w:val="none" w:sz="0" w:space="0" w:color="auto"/>
            <w:bottom w:val="none" w:sz="0" w:space="0" w:color="auto"/>
            <w:right w:val="none" w:sz="0" w:space="0" w:color="auto"/>
          </w:divBdr>
        </w:div>
        <w:div w:id="877014460">
          <w:marLeft w:val="0"/>
          <w:marRight w:val="0"/>
          <w:marTop w:val="0"/>
          <w:marBottom w:val="0"/>
          <w:divBdr>
            <w:top w:val="none" w:sz="0" w:space="0" w:color="auto"/>
            <w:left w:val="none" w:sz="0" w:space="0" w:color="auto"/>
            <w:bottom w:val="none" w:sz="0" w:space="0" w:color="auto"/>
            <w:right w:val="none" w:sz="0" w:space="0" w:color="auto"/>
          </w:divBdr>
        </w:div>
        <w:div w:id="328992908">
          <w:marLeft w:val="0"/>
          <w:marRight w:val="0"/>
          <w:marTop w:val="0"/>
          <w:marBottom w:val="0"/>
          <w:divBdr>
            <w:top w:val="none" w:sz="0" w:space="0" w:color="auto"/>
            <w:left w:val="none" w:sz="0" w:space="0" w:color="auto"/>
            <w:bottom w:val="none" w:sz="0" w:space="0" w:color="auto"/>
            <w:right w:val="none" w:sz="0" w:space="0" w:color="auto"/>
          </w:divBdr>
        </w:div>
        <w:div w:id="1714577523">
          <w:marLeft w:val="0"/>
          <w:marRight w:val="0"/>
          <w:marTop w:val="0"/>
          <w:marBottom w:val="0"/>
          <w:divBdr>
            <w:top w:val="none" w:sz="0" w:space="0" w:color="auto"/>
            <w:left w:val="none" w:sz="0" w:space="0" w:color="auto"/>
            <w:bottom w:val="none" w:sz="0" w:space="0" w:color="auto"/>
            <w:right w:val="none" w:sz="0" w:space="0" w:color="auto"/>
          </w:divBdr>
        </w:div>
        <w:div w:id="1116368986">
          <w:marLeft w:val="0"/>
          <w:marRight w:val="0"/>
          <w:marTop w:val="0"/>
          <w:marBottom w:val="0"/>
          <w:divBdr>
            <w:top w:val="none" w:sz="0" w:space="0" w:color="auto"/>
            <w:left w:val="none" w:sz="0" w:space="0" w:color="auto"/>
            <w:bottom w:val="none" w:sz="0" w:space="0" w:color="auto"/>
            <w:right w:val="none" w:sz="0" w:space="0" w:color="auto"/>
          </w:divBdr>
        </w:div>
        <w:div w:id="1555504674">
          <w:marLeft w:val="0"/>
          <w:marRight w:val="0"/>
          <w:marTop w:val="0"/>
          <w:marBottom w:val="0"/>
          <w:divBdr>
            <w:top w:val="none" w:sz="0" w:space="0" w:color="auto"/>
            <w:left w:val="none" w:sz="0" w:space="0" w:color="auto"/>
            <w:bottom w:val="none" w:sz="0" w:space="0" w:color="auto"/>
            <w:right w:val="none" w:sz="0" w:space="0" w:color="auto"/>
          </w:divBdr>
        </w:div>
        <w:div w:id="299774705">
          <w:marLeft w:val="0"/>
          <w:marRight w:val="0"/>
          <w:marTop w:val="0"/>
          <w:marBottom w:val="0"/>
          <w:divBdr>
            <w:top w:val="none" w:sz="0" w:space="0" w:color="auto"/>
            <w:left w:val="none" w:sz="0" w:space="0" w:color="auto"/>
            <w:bottom w:val="none" w:sz="0" w:space="0" w:color="auto"/>
            <w:right w:val="none" w:sz="0" w:space="0" w:color="auto"/>
          </w:divBdr>
        </w:div>
        <w:div w:id="1469084965">
          <w:marLeft w:val="0"/>
          <w:marRight w:val="0"/>
          <w:marTop w:val="0"/>
          <w:marBottom w:val="0"/>
          <w:divBdr>
            <w:top w:val="none" w:sz="0" w:space="0" w:color="auto"/>
            <w:left w:val="none" w:sz="0" w:space="0" w:color="auto"/>
            <w:bottom w:val="none" w:sz="0" w:space="0" w:color="auto"/>
            <w:right w:val="none" w:sz="0" w:space="0" w:color="auto"/>
          </w:divBdr>
        </w:div>
        <w:div w:id="968781100">
          <w:marLeft w:val="0"/>
          <w:marRight w:val="0"/>
          <w:marTop w:val="0"/>
          <w:marBottom w:val="0"/>
          <w:divBdr>
            <w:top w:val="none" w:sz="0" w:space="0" w:color="auto"/>
            <w:left w:val="none" w:sz="0" w:space="0" w:color="auto"/>
            <w:bottom w:val="none" w:sz="0" w:space="0" w:color="auto"/>
            <w:right w:val="none" w:sz="0" w:space="0" w:color="auto"/>
          </w:divBdr>
        </w:div>
        <w:div w:id="1284456082">
          <w:marLeft w:val="0"/>
          <w:marRight w:val="0"/>
          <w:marTop w:val="0"/>
          <w:marBottom w:val="0"/>
          <w:divBdr>
            <w:top w:val="none" w:sz="0" w:space="0" w:color="auto"/>
            <w:left w:val="none" w:sz="0" w:space="0" w:color="auto"/>
            <w:bottom w:val="none" w:sz="0" w:space="0" w:color="auto"/>
            <w:right w:val="none" w:sz="0" w:space="0" w:color="auto"/>
          </w:divBdr>
        </w:div>
        <w:div w:id="2056805857">
          <w:marLeft w:val="0"/>
          <w:marRight w:val="0"/>
          <w:marTop w:val="0"/>
          <w:marBottom w:val="0"/>
          <w:divBdr>
            <w:top w:val="none" w:sz="0" w:space="0" w:color="auto"/>
            <w:left w:val="none" w:sz="0" w:space="0" w:color="auto"/>
            <w:bottom w:val="none" w:sz="0" w:space="0" w:color="auto"/>
            <w:right w:val="none" w:sz="0" w:space="0" w:color="auto"/>
          </w:divBdr>
        </w:div>
        <w:div w:id="498927839">
          <w:marLeft w:val="0"/>
          <w:marRight w:val="0"/>
          <w:marTop w:val="0"/>
          <w:marBottom w:val="0"/>
          <w:divBdr>
            <w:top w:val="none" w:sz="0" w:space="0" w:color="auto"/>
            <w:left w:val="none" w:sz="0" w:space="0" w:color="auto"/>
            <w:bottom w:val="none" w:sz="0" w:space="0" w:color="auto"/>
            <w:right w:val="none" w:sz="0" w:space="0" w:color="auto"/>
          </w:divBdr>
        </w:div>
        <w:div w:id="1379431204">
          <w:marLeft w:val="0"/>
          <w:marRight w:val="0"/>
          <w:marTop w:val="0"/>
          <w:marBottom w:val="0"/>
          <w:divBdr>
            <w:top w:val="none" w:sz="0" w:space="0" w:color="auto"/>
            <w:left w:val="none" w:sz="0" w:space="0" w:color="auto"/>
            <w:bottom w:val="none" w:sz="0" w:space="0" w:color="auto"/>
            <w:right w:val="none" w:sz="0" w:space="0" w:color="auto"/>
          </w:divBdr>
        </w:div>
        <w:div w:id="1276518871">
          <w:marLeft w:val="0"/>
          <w:marRight w:val="0"/>
          <w:marTop w:val="0"/>
          <w:marBottom w:val="0"/>
          <w:divBdr>
            <w:top w:val="none" w:sz="0" w:space="0" w:color="auto"/>
            <w:left w:val="none" w:sz="0" w:space="0" w:color="auto"/>
            <w:bottom w:val="none" w:sz="0" w:space="0" w:color="auto"/>
            <w:right w:val="none" w:sz="0" w:space="0" w:color="auto"/>
          </w:divBdr>
        </w:div>
        <w:div w:id="1466701498">
          <w:marLeft w:val="0"/>
          <w:marRight w:val="0"/>
          <w:marTop w:val="0"/>
          <w:marBottom w:val="0"/>
          <w:divBdr>
            <w:top w:val="none" w:sz="0" w:space="0" w:color="auto"/>
            <w:left w:val="none" w:sz="0" w:space="0" w:color="auto"/>
            <w:bottom w:val="none" w:sz="0" w:space="0" w:color="auto"/>
            <w:right w:val="none" w:sz="0" w:space="0" w:color="auto"/>
          </w:divBdr>
        </w:div>
        <w:div w:id="1645352397">
          <w:marLeft w:val="0"/>
          <w:marRight w:val="0"/>
          <w:marTop w:val="0"/>
          <w:marBottom w:val="0"/>
          <w:divBdr>
            <w:top w:val="none" w:sz="0" w:space="0" w:color="auto"/>
            <w:left w:val="none" w:sz="0" w:space="0" w:color="auto"/>
            <w:bottom w:val="none" w:sz="0" w:space="0" w:color="auto"/>
            <w:right w:val="none" w:sz="0" w:space="0" w:color="auto"/>
          </w:divBdr>
        </w:div>
        <w:div w:id="1845320850">
          <w:marLeft w:val="0"/>
          <w:marRight w:val="0"/>
          <w:marTop w:val="0"/>
          <w:marBottom w:val="0"/>
          <w:divBdr>
            <w:top w:val="none" w:sz="0" w:space="0" w:color="auto"/>
            <w:left w:val="none" w:sz="0" w:space="0" w:color="auto"/>
            <w:bottom w:val="none" w:sz="0" w:space="0" w:color="auto"/>
            <w:right w:val="none" w:sz="0" w:space="0" w:color="auto"/>
          </w:divBdr>
        </w:div>
        <w:div w:id="1914385344">
          <w:marLeft w:val="0"/>
          <w:marRight w:val="0"/>
          <w:marTop w:val="0"/>
          <w:marBottom w:val="0"/>
          <w:divBdr>
            <w:top w:val="none" w:sz="0" w:space="0" w:color="auto"/>
            <w:left w:val="none" w:sz="0" w:space="0" w:color="auto"/>
            <w:bottom w:val="none" w:sz="0" w:space="0" w:color="auto"/>
            <w:right w:val="none" w:sz="0" w:space="0" w:color="auto"/>
          </w:divBdr>
        </w:div>
        <w:div w:id="1800101201">
          <w:marLeft w:val="0"/>
          <w:marRight w:val="0"/>
          <w:marTop w:val="0"/>
          <w:marBottom w:val="0"/>
          <w:divBdr>
            <w:top w:val="none" w:sz="0" w:space="0" w:color="auto"/>
            <w:left w:val="none" w:sz="0" w:space="0" w:color="auto"/>
            <w:bottom w:val="none" w:sz="0" w:space="0" w:color="auto"/>
            <w:right w:val="none" w:sz="0" w:space="0" w:color="auto"/>
          </w:divBdr>
        </w:div>
        <w:div w:id="36974049">
          <w:marLeft w:val="0"/>
          <w:marRight w:val="0"/>
          <w:marTop w:val="0"/>
          <w:marBottom w:val="0"/>
          <w:divBdr>
            <w:top w:val="none" w:sz="0" w:space="0" w:color="auto"/>
            <w:left w:val="none" w:sz="0" w:space="0" w:color="auto"/>
            <w:bottom w:val="none" w:sz="0" w:space="0" w:color="auto"/>
            <w:right w:val="none" w:sz="0" w:space="0" w:color="auto"/>
          </w:divBdr>
        </w:div>
        <w:div w:id="464011712">
          <w:marLeft w:val="0"/>
          <w:marRight w:val="0"/>
          <w:marTop w:val="0"/>
          <w:marBottom w:val="0"/>
          <w:divBdr>
            <w:top w:val="none" w:sz="0" w:space="0" w:color="auto"/>
            <w:left w:val="none" w:sz="0" w:space="0" w:color="auto"/>
            <w:bottom w:val="none" w:sz="0" w:space="0" w:color="auto"/>
            <w:right w:val="none" w:sz="0" w:space="0" w:color="auto"/>
          </w:divBdr>
        </w:div>
        <w:div w:id="216474573">
          <w:marLeft w:val="0"/>
          <w:marRight w:val="0"/>
          <w:marTop w:val="0"/>
          <w:marBottom w:val="0"/>
          <w:divBdr>
            <w:top w:val="none" w:sz="0" w:space="0" w:color="auto"/>
            <w:left w:val="none" w:sz="0" w:space="0" w:color="auto"/>
            <w:bottom w:val="none" w:sz="0" w:space="0" w:color="auto"/>
            <w:right w:val="none" w:sz="0" w:space="0" w:color="auto"/>
          </w:divBdr>
        </w:div>
        <w:div w:id="1920286978">
          <w:marLeft w:val="0"/>
          <w:marRight w:val="0"/>
          <w:marTop w:val="0"/>
          <w:marBottom w:val="0"/>
          <w:divBdr>
            <w:top w:val="none" w:sz="0" w:space="0" w:color="auto"/>
            <w:left w:val="none" w:sz="0" w:space="0" w:color="auto"/>
            <w:bottom w:val="none" w:sz="0" w:space="0" w:color="auto"/>
            <w:right w:val="none" w:sz="0" w:space="0" w:color="auto"/>
          </w:divBdr>
        </w:div>
        <w:div w:id="99496786">
          <w:marLeft w:val="0"/>
          <w:marRight w:val="0"/>
          <w:marTop w:val="0"/>
          <w:marBottom w:val="0"/>
          <w:divBdr>
            <w:top w:val="none" w:sz="0" w:space="0" w:color="auto"/>
            <w:left w:val="none" w:sz="0" w:space="0" w:color="auto"/>
            <w:bottom w:val="none" w:sz="0" w:space="0" w:color="auto"/>
            <w:right w:val="none" w:sz="0" w:space="0" w:color="auto"/>
          </w:divBdr>
        </w:div>
        <w:div w:id="1582790142">
          <w:marLeft w:val="0"/>
          <w:marRight w:val="0"/>
          <w:marTop w:val="0"/>
          <w:marBottom w:val="0"/>
          <w:divBdr>
            <w:top w:val="none" w:sz="0" w:space="0" w:color="auto"/>
            <w:left w:val="none" w:sz="0" w:space="0" w:color="auto"/>
            <w:bottom w:val="none" w:sz="0" w:space="0" w:color="auto"/>
            <w:right w:val="none" w:sz="0" w:space="0" w:color="auto"/>
          </w:divBdr>
        </w:div>
      </w:divsChild>
    </w:div>
    <w:div w:id="743644372">
      <w:bodyDiv w:val="1"/>
      <w:marLeft w:val="0"/>
      <w:marRight w:val="0"/>
      <w:marTop w:val="0"/>
      <w:marBottom w:val="0"/>
      <w:divBdr>
        <w:top w:val="none" w:sz="0" w:space="0" w:color="auto"/>
        <w:left w:val="none" w:sz="0" w:space="0" w:color="auto"/>
        <w:bottom w:val="none" w:sz="0" w:space="0" w:color="auto"/>
        <w:right w:val="none" w:sz="0" w:space="0" w:color="auto"/>
      </w:divBdr>
      <w:divsChild>
        <w:div w:id="1960911313">
          <w:marLeft w:val="0"/>
          <w:marRight w:val="0"/>
          <w:marTop w:val="0"/>
          <w:marBottom w:val="0"/>
          <w:divBdr>
            <w:top w:val="none" w:sz="0" w:space="0" w:color="auto"/>
            <w:left w:val="none" w:sz="0" w:space="0" w:color="auto"/>
            <w:bottom w:val="none" w:sz="0" w:space="0" w:color="auto"/>
            <w:right w:val="none" w:sz="0" w:space="0" w:color="auto"/>
          </w:divBdr>
        </w:div>
        <w:div w:id="1542402260">
          <w:marLeft w:val="0"/>
          <w:marRight w:val="0"/>
          <w:marTop w:val="0"/>
          <w:marBottom w:val="0"/>
          <w:divBdr>
            <w:top w:val="none" w:sz="0" w:space="0" w:color="auto"/>
            <w:left w:val="none" w:sz="0" w:space="0" w:color="auto"/>
            <w:bottom w:val="none" w:sz="0" w:space="0" w:color="auto"/>
            <w:right w:val="none" w:sz="0" w:space="0" w:color="auto"/>
          </w:divBdr>
        </w:div>
        <w:div w:id="1110704899">
          <w:marLeft w:val="0"/>
          <w:marRight w:val="0"/>
          <w:marTop w:val="0"/>
          <w:marBottom w:val="0"/>
          <w:divBdr>
            <w:top w:val="none" w:sz="0" w:space="0" w:color="auto"/>
            <w:left w:val="none" w:sz="0" w:space="0" w:color="auto"/>
            <w:bottom w:val="none" w:sz="0" w:space="0" w:color="auto"/>
            <w:right w:val="none" w:sz="0" w:space="0" w:color="auto"/>
          </w:divBdr>
        </w:div>
        <w:div w:id="521671797">
          <w:marLeft w:val="0"/>
          <w:marRight w:val="0"/>
          <w:marTop w:val="0"/>
          <w:marBottom w:val="0"/>
          <w:divBdr>
            <w:top w:val="none" w:sz="0" w:space="0" w:color="auto"/>
            <w:left w:val="none" w:sz="0" w:space="0" w:color="auto"/>
            <w:bottom w:val="none" w:sz="0" w:space="0" w:color="auto"/>
            <w:right w:val="none" w:sz="0" w:space="0" w:color="auto"/>
          </w:divBdr>
        </w:div>
        <w:div w:id="1813212106">
          <w:marLeft w:val="0"/>
          <w:marRight w:val="0"/>
          <w:marTop w:val="0"/>
          <w:marBottom w:val="0"/>
          <w:divBdr>
            <w:top w:val="none" w:sz="0" w:space="0" w:color="auto"/>
            <w:left w:val="none" w:sz="0" w:space="0" w:color="auto"/>
            <w:bottom w:val="none" w:sz="0" w:space="0" w:color="auto"/>
            <w:right w:val="none" w:sz="0" w:space="0" w:color="auto"/>
          </w:divBdr>
        </w:div>
        <w:div w:id="1269654601">
          <w:marLeft w:val="0"/>
          <w:marRight w:val="0"/>
          <w:marTop w:val="0"/>
          <w:marBottom w:val="0"/>
          <w:divBdr>
            <w:top w:val="none" w:sz="0" w:space="0" w:color="auto"/>
            <w:left w:val="none" w:sz="0" w:space="0" w:color="auto"/>
            <w:bottom w:val="none" w:sz="0" w:space="0" w:color="auto"/>
            <w:right w:val="none" w:sz="0" w:space="0" w:color="auto"/>
          </w:divBdr>
        </w:div>
        <w:div w:id="1617328716">
          <w:marLeft w:val="0"/>
          <w:marRight w:val="0"/>
          <w:marTop w:val="0"/>
          <w:marBottom w:val="0"/>
          <w:divBdr>
            <w:top w:val="none" w:sz="0" w:space="0" w:color="auto"/>
            <w:left w:val="none" w:sz="0" w:space="0" w:color="auto"/>
            <w:bottom w:val="none" w:sz="0" w:space="0" w:color="auto"/>
            <w:right w:val="none" w:sz="0" w:space="0" w:color="auto"/>
          </w:divBdr>
        </w:div>
        <w:div w:id="1603342515">
          <w:marLeft w:val="0"/>
          <w:marRight w:val="0"/>
          <w:marTop w:val="0"/>
          <w:marBottom w:val="0"/>
          <w:divBdr>
            <w:top w:val="none" w:sz="0" w:space="0" w:color="auto"/>
            <w:left w:val="none" w:sz="0" w:space="0" w:color="auto"/>
            <w:bottom w:val="none" w:sz="0" w:space="0" w:color="auto"/>
            <w:right w:val="none" w:sz="0" w:space="0" w:color="auto"/>
          </w:divBdr>
        </w:div>
        <w:div w:id="765730131">
          <w:marLeft w:val="0"/>
          <w:marRight w:val="0"/>
          <w:marTop w:val="0"/>
          <w:marBottom w:val="0"/>
          <w:divBdr>
            <w:top w:val="none" w:sz="0" w:space="0" w:color="auto"/>
            <w:left w:val="none" w:sz="0" w:space="0" w:color="auto"/>
            <w:bottom w:val="none" w:sz="0" w:space="0" w:color="auto"/>
            <w:right w:val="none" w:sz="0" w:space="0" w:color="auto"/>
          </w:divBdr>
        </w:div>
        <w:div w:id="2003775774">
          <w:marLeft w:val="0"/>
          <w:marRight w:val="0"/>
          <w:marTop w:val="0"/>
          <w:marBottom w:val="0"/>
          <w:divBdr>
            <w:top w:val="none" w:sz="0" w:space="0" w:color="auto"/>
            <w:left w:val="none" w:sz="0" w:space="0" w:color="auto"/>
            <w:bottom w:val="none" w:sz="0" w:space="0" w:color="auto"/>
            <w:right w:val="none" w:sz="0" w:space="0" w:color="auto"/>
          </w:divBdr>
        </w:div>
        <w:div w:id="1334918345">
          <w:marLeft w:val="0"/>
          <w:marRight w:val="0"/>
          <w:marTop w:val="0"/>
          <w:marBottom w:val="0"/>
          <w:divBdr>
            <w:top w:val="none" w:sz="0" w:space="0" w:color="auto"/>
            <w:left w:val="none" w:sz="0" w:space="0" w:color="auto"/>
            <w:bottom w:val="none" w:sz="0" w:space="0" w:color="auto"/>
            <w:right w:val="none" w:sz="0" w:space="0" w:color="auto"/>
          </w:divBdr>
        </w:div>
        <w:div w:id="152455500">
          <w:marLeft w:val="0"/>
          <w:marRight w:val="0"/>
          <w:marTop w:val="0"/>
          <w:marBottom w:val="0"/>
          <w:divBdr>
            <w:top w:val="none" w:sz="0" w:space="0" w:color="auto"/>
            <w:left w:val="none" w:sz="0" w:space="0" w:color="auto"/>
            <w:bottom w:val="none" w:sz="0" w:space="0" w:color="auto"/>
            <w:right w:val="none" w:sz="0" w:space="0" w:color="auto"/>
          </w:divBdr>
        </w:div>
        <w:div w:id="1937445724">
          <w:marLeft w:val="0"/>
          <w:marRight w:val="0"/>
          <w:marTop w:val="0"/>
          <w:marBottom w:val="0"/>
          <w:divBdr>
            <w:top w:val="none" w:sz="0" w:space="0" w:color="auto"/>
            <w:left w:val="none" w:sz="0" w:space="0" w:color="auto"/>
            <w:bottom w:val="none" w:sz="0" w:space="0" w:color="auto"/>
            <w:right w:val="none" w:sz="0" w:space="0" w:color="auto"/>
          </w:divBdr>
        </w:div>
      </w:divsChild>
    </w:div>
    <w:div w:id="853347793">
      <w:bodyDiv w:val="1"/>
      <w:marLeft w:val="0"/>
      <w:marRight w:val="0"/>
      <w:marTop w:val="0"/>
      <w:marBottom w:val="0"/>
      <w:divBdr>
        <w:top w:val="none" w:sz="0" w:space="0" w:color="auto"/>
        <w:left w:val="none" w:sz="0" w:space="0" w:color="auto"/>
        <w:bottom w:val="none" w:sz="0" w:space="0" w:color="auto"/>
        <w:right w:val="none" w:sz="0" w:space="0" w:color="auto"/>
      </w:divBdr>
      <w:divsChild>
        <w:div w:id="905384706">
          <w:marLeft w:val="0"/>
          <w:marRight w:val="0"/>
          <w:marTop w:val="0"/>
          <w:marBottom w:val="0"/>
          <w:divBdr>
            <w:top w:val="none" w:sz="0" w:space="0" w:color="auto"/>
            <w:left w:val="none" w:sz="0" w:space="0" w:color="auto"/>
            <w:bottom w:val="none" w:sz="0" w:space="0" w:color="auto"/>
            <w:right w:val="none" w:sz="0" w:space="0" w:color="auto"/>
          </w:divBdr>
        </w:div>
        <w:div w:id="1153717264">
          <w:marLeft w:val="0"/>
          <w:marRight w:val="0"/>
          <w:marTop w:val="0"/>
          <w:marBottom w:val="0"/>
          <w:divBdr>
            <w:top w:val="none" w:sz="0" w:space="0" w:color="auto"/>
            <w:left w:val="none" w:sz="0" w:space="0" w:color="auto"/>
            <w:bottom w:val="none" w:sz="0" w:space="0" w:color="auto"/>
            <w:right w:val="none" w:sz="0" w:space="0" w:color="auto"/>
          </w:divBdr>
        </w:div>
        <w:div w:id="331179120">
          <w:marLeft w:val="0"/>
          <w:marRight w:val="0"/>
          <w:marTop w:val="0"/>
          <w:marBottom w:val="0"/>
          <w:divBdr>
            <w:top w:val="none" w:sz="0" w:space="0" w:color="auto"/>
            <w:left w:val="none" w:sz="0" w:space="0" w:color="auto"/>
            <w:bottom w:val="none" w:sz="0" w:space="0" w:color="auto"/>
            <w:right w:val="none" w:sz="0" w:space="0" w:color="auto"/>
          </w:divBdr>
        </w:div>
        <w:div w:id="816149252">
          <w:marLeft w:val="0"/>
          <w:marRight w:val="0"/>
          <w:marTop w:val="0"/>
          <w:marBottom w:val="0"/>
          <w:divBdr>
            <w:top w:val="none" w:sz="0" w:space="0" w:color="auto"/>
            <w:left w:val="none" w:sz="0" w:space="0" w:color="auto"/>
            <w:bottom w:val="none" w:sz="0" w:space="0" w:color="auto"/>
            <w:right w:val="none" w:sz="0" w:space="0" w:color="auto"/>
          </w:divBdr>
        </w:div>
        <w:div w:id="53088052">
          <w:marLeft w:val="0"/>
          <w:marRight w:val="0"/>
          <w:marTop w:val="0"/>
          <w:marBottom w:val="0"/>
          <w:divBdr>
            <w:top w:val="none" w:sz="0" w:space="0" w:color="auto"/>
            <w:left w:val="none" w:sz="0" w:space="0" w:color="auto"/>
            <w:bottom w:val="none" w:sz="0" w:space="0" w:color="auto"/>
            <w:right w:val="none" w:sz="0" w:space="0" w:color="auto"/>
          </w:divBdr>
        </w:div>
        <w:div w:id="933126962">
          <w:marLeft w:val="0"/>
          <w:marRight w:val="0"/>
          <w:marTop w:val="0"/>
          <w:marBottom w:val="0"/>
          <w:divBdr>
            <w:top w:val="none" w:sz="0" w:space="0" w:color="auto"/>
            <w:left w:val="none" w:sz="0" w:space="0" w:color="auto"/>
            <w:bottom w:val="none" w:sz="0" w:space="0" w:color="auto"/>
            <w:right w:val="none" w:sz="0" w:space="0" w:color="auto"/>
          </w:divBdr>
        </w:div>
        <w:div w:id="185485432">
          <w:marLeft w:val="0"/>
          <w:marRight w:val="0"/>
          <w:marTop w:val="0"/>
          <w:marBottom w:val="0"/>
          <w:divBdr>
            <w:top w:val="none" w:sz="0" w:space="0" w:color="auto"/>
            <w:left w:val="none" w:sz="0" w:space="0" w:color="auto"/>
            <w:bottom w:val="none" w:sz="0" w:space="0" w:color="auto"/>
            <w:right w:val="none" w:sz="0" w:space="0" w:color="auto"/>
          </w:divBdr>
        </w:div>
      </w:divsChild>
    </w:div>
    <w:div w:id="875659145">
      <w:bodyDiv w:val="1"/>
      <w:marLeft w:val="0"/>
      <w:marRight w:val="0"/>
      <w:marTop w:val="0"/>
      <w:marBottom w:val="0"/>
      <w:divBdr>
        <w:top w:val="none" w:sz="0" w:space="0" w:color="auto"/>
        <w:left w:val="none" w:sz="0" w:space="0" w:color="auto"/>
        <w:bottom w:val="none" w:sz="0" w:space="0" w:color="auto"/>
        <w:right w:val="none" w:sz="0" w:space="0" w:color="auto"/>
      </w:divBdr>
    </w:div>
    <w:div w:id="987129020">
      <w:bodyDiv w:val="1"/>
      <w:marLeft w:val="0"/>
      <w:marRight w:val="0"/>
      <w:marTop w:val="0"/>
      <w:marBottom w:val="0"/>
      <w:divBdr>
        <w:top w:val="none" w:sz="0" w:space="0" w:color="auto"/>
        <w:left w:val="none" w:sz="0" w:space="0" w:color="auto"/>
        <w:bottom w:val="none" w:sz="0" w:space="0" w:color="auto"/>
        <w:right w:val="none" w:sz="0" w:space="0" w:color="auto"/>
      </w:divBdr>
    </w:div>
    <w:div w:id="1196238334">
      <w:bodyDiv w:val="1"/>
      <w:marLeft w:val="0"/>
      <w:marRight w:val="0"/>
      <w:marTop w:val="0"/>
      <w:marBottom w:val="0"/>
      <w:divBdr>
        <w:top w:val="none" w:sz="0" w:space="0" w:color="auto"/>
        <w:left w:val="none" w:sz="0" w:space="0" w:color="auto"/>
        <w:bottom w:val="none" w:sz="0" w:space="0" w:color="auto"/>
        <w:right w:val="none" w:sz="0" w:space="0" w:color="auto"/>
      </w:divBdr>
      <w:divsChild>
        <w:div w:id="1497919703">
          <w:marLeft w:val="0"/>
          <w:marRight w:val="0"/>
          <w:marTop w:val="0"/>
          <w:marBottom w:val="0"/>
          <w:divBdr>
            <w:top w:val="none" w:sz="0" w:space="0" w:color="auto"/>
            <w:left w:val="none" w:sz="0" w:space="0" w:color="auto"/>
            <w:bottom w:val="none" w:sz="0" w:space="0" w:color="auto"/>
            <w:right w:val="none" w:sz="0" w:space="0" w:color="auto"/>
          </w:divBdr>
        </w:div>
        <w:div w:id="418411752">
          <w:marLeft w:val="0"/>
          <w:marRight w:val="0"/>
          <w:marTop w:val="0"/>
          <w:marBottom w:val="0"/>
          <w:divBdr>
            <w:top w:val="none" w:sz="0" w:space="0" w:color="auto"/>
            <w:left w:val="none" w:sz="0" w:space="0" w:color="auto"/>
            <w:bottom w:val="none" w:sz="0" w:space="0" w:color="auto"/>
            <w:right w:val="none" w:sz="0" w:space="0" w:color="auto"/>
          </w:divBdr>
        </w:div>
        <w:div w:id="325059920">
          <w:marLeft w:val="0"/>
          <w:marRight w:val="0"/>
          <w:marTop w:val="0"/>
          <w:marBottom w:val="0"/>
          <w:divBdr>
            <w:top w:val="none" w:sz="0" w:space="0" w:color="auto"/>
            <w:left w:val="none" w:sz="0" w:space="0" w:color="auto"/>
            <w:bottom w:val="none" w:sz="0" w:space="0" w:color="auto"/>
            <w:right w:val="none" w:sz="0" w:space="0" w:color="auto"/>
          </w:divBdr>
        </w:div>
      </w:divsChild>
    </w:div>
    <w:div w:id="1219242915">
      <w:bodyDiv w:val="1"/>
      <w:marLeft w:val="0"/>
      <w:marRight w:val="0"/>
      <w:marTop w:val="0"/>
      <w:marBottom w:val="0"/>
      <w:divBdr>
        <w:top w:val="none" w:sz="0" w:space="0" w:color="auto"/>
        <w:left w:val="none" w:sz="0" w:space="0" w:color="auto"/>
        <w:bottom w:val="none" w:sz="0" w:space="0" w:color="auto"/>
        <w:right w:val="none" w:sz="0" w:space="0" w:color="auto"/>
      </w:divBdr>
    </w:div>
    <w:div w:id="1223524173">
      <w:bodyDiv w:val="1"/>
      <w:marLeft w:val="0"/>
      <w:marRight w:val="0"/>
      <w:marTop w:val="0"/>
      <w:marBottom w:val="0"/>
      <w:divBdr>
        <w:top w:val="none" w:sz="0" w:space="0" w:color="auto"/>
        <w:left w:val="none" w:sz="0" w:space="0" w:color="auto"/>
        <w:bottom w:val="none" w:sz="0" w:space="0" w:color="auto"/>
        <w:right w:val="none" w:sz="0" w:space="0" w:color="auto"/>
      </w:divBdr>
      <w:divsChild>
        <w:div w:id="1640837916">
          <w:marLeft w:val="0"/>
          <w:marRight w:val="0"/>
          <w:marTop w:val="0"/>
          <w:marBottom w:val="0"/>
          <w:divBdr>
            <w:top w:val="none" w:sz="0" w:space="0" w:color="auto"/>
            <w:left w:val="none" w:sz="0" w:space="0" w:color="auto"/>
            <w:bottom w:val="none" w:sz="0" w:space="0" w:color="auto"/>
            <w:right w:val="none" w:sz="0" w:space="0" w:color="auto"/>
          </w:divBdr>
        </w:div>
        <w:div w:id="1203518477">
          <w:marLeft w:val="0"/>
          <w:marRight w:val="0"/>
          <w:marTop w:val="0"/>
          <w:marBottom w:val="0"/>
          <w:divBdr>
            <w:top w:val="none" w:sz="0" w:space="0" w:color="auto"/>
            <w:left w:val="none" w:sz="0" w:space="0" w:color="auto"/>
            <w:bottom w:val="none" w:sz="0" w:space="0" w:color="auto"/>
            <w:right w:val="none" w:sz="0" w:space="0" w:color="auto"/>
          </w:divBdr>
        </w:div>
        <w:div w:id="1341155800">
          <w:marLeft w:val="0"/>
          <w:marRight w:val="0"/>
          <w:marTop w:val="0"/>
          <w:marBottom w:val="0"/>
          <w:divBdr>
            <w:top w:val="none" w:sz="0" w:space="0" w:color="auto"/>
            <w:left w:val="none" w:sz="0" w:space="0" w:color="auto"/>
            <w:bottom w:val="none" w:sz="0" w:space="0" w:color="auto"/>
            <w:right w:val="none" w:sz="0" w:space="0" w:color="auto"/>
          </w:divBdr>
        </w:div>
        <w:div w:id="1008874321">
          <w:marLeft w:val="0"/>
          <w:marRight w:val="0"/>
          <w:marTop w:val="0"/>
          <w:marBottom w:val="0"/>
          <w:divBdr>
            <w:top w:val="none" w:sz="0" w:space="0" w:color="auto"/>
            <w:left w:val="none" w:sz="0" w:space="0" w:color="auto"/>
            <w:bottom w:val="none" w:sz="0" w:space="0" w:color="auto"/>
            <w:right w:val="none" w:sz="0" w:space="0" w:color="auto"/>
          </w:divBdr>
        </w:div>
        <w:div w:id="1169908193">
          <w:marLeft w:val="0"/>
          <w:marRight w:val="0"/>
          <w:marTop w:val="0"/>
          <w:marBottom w:val="0"/>
          <w:divBdr>
            <w:top w:val="none" w:sz="0" w:space="0" w:color="auto"/>
            <w:left w:val="none" w:sz="0" w:space="0" w:color="auto"/>
            <w:bottom w:val="none" w:sz="0" w:space="0" w:color="auto"/>
            <w:right w:val="none" w:sz="0" w:space="0" w:color="auto"/>
          </w:divBdr>
        </w:div>
        <w:div w:id="598417115">
          <w:marLeft w:val="0"/>
          <w:marRight w:val="0"/>
          <w:marTop w:val="0"/>
          <w:marBottom w:val="0"/>
          <w:divBdr>
            <w:top w:val="none" w:sz="0" w:space="0" w:color="auto"/>
            <w:left w:val="none" w:sz="0" w:space="0" w:color="auto"/>
            <w:bottom w:val="none" w:sz="0" w:space="0" w:color="auto"/>
            <w:right w:val="none" w:sz="0" w:space="0" w:color="auto"/>
          </w:divBdr>
        </w:div>
        <w:div w:id="1393851651">
          <w:marLeft w:val="0"/>
          <w:marRight w:val="0"/>
          <w:marTop w:val="0"/>
          <w:marBottom w:val="0"/>
          <w:divBdr>
            <w:top w:val="none" w:sz="0" w:space="0" w:color="auto"/>
            <w:left w:val="none" w:sz="0" w:space="0" w:color="auto"/>
            <w:bottom w:val="none" w:sz="0" w:space="0" w:color="auto"/>
            <w:right w:val="none" w:sz="0" w:space="0" w:color="auto"/>
          </w:divBdr>
        </w:div>
        <w:div w:id="210265718">
          <w:marLeft w:val="0"/>
          <w:marRight w:val="0"/>
          <w:marTop w:val="0"/>
          <w:marBottom w:val="0"/>
          <w:divBdr>
            <w:top w:val="none" w:sz="0" w:space="0" w:color="auto"/>
            <w:left w:val="none" w:sz="0" w:space="0" w:color="auto"/>
            <w:bottom w:val="none" w:sz="0" w:space="0" w:color="auto"/>
            <w:right w:val="none" w:sz="0" w:space="0" w:color="auto"/>
          </w:divBdr>
        </w:div>
        <w:div w:id="1431701255">
          <w:marLeft w:val="0"/>
          <w:marRight w:val="0"/>
          <w:marTop w:val="0"/>
          <w:marBottom w:val="0"/>
          <w:divBdr>
            <w:top w:val="none" w:sz="0" w:space="0" w:color="auto"/>
            <w:left w:val="none" w:sz="0" w:space="0" w:color="auto"/>
            <w:bottom w:val="none" w:sz="0" w:space="0" w:color="auto"/>
            <w:right w:val="none" w:sz="0" w:space="0" w:color="auto"/>
          </w:divBdr>
        </w:div>
        <w:div w:id="419642774">
          <w:marLeft w:val="0"/>
          <w:marRight w:val="0"/>
          <w:marTop w:val="0"/>
          <w:marBottom w:val="0"/>
          <w:divBdr>
            <w:top w:val="none" w:sz="0" w:space="0" w:color="auto"/>
            <w:left w:val="none" w:sz="0" w:space="0" w:color="auto"/>
            <w:bottom w:val="none" w:sz="0" w:space="0" w:color="auto"/>
            <w:right w:val="none" w:sz="0" w:space="0" w:color="auto"/>
          </w:divBdr>
        </w:div>
        <w:div w:id="1268931534">
          <w:marLeft w:val="0"/>
          <w:marRight w:val="0"/>
          <w:marTop w:val="0"/>
          <w:marBottom w:val="0"/>
          <w:divBdr>
            <w:top w:val="none" w:sz="0" w:space="0" w:color="auto"/>
            <w:left w:val="none" w:sz="0" w:space="0" w:color="auto"/>
            <w:bottom w:val="none" w:sz="0" w:space="0" w:color="auto"/>
            <w:right w:val="none" w:sz="0" w:space="0" w:color="auto"/>
          </w:divBdr>
        </w:div>
        <w:div w:id="327640913">
          <w:marLeft w:val="0"/>
          <w:marRight w:val="0"/>
          <w:marTop w:val="0"/>
          <w:marBottom w:val="0"/>
          <w:divBdr>
            <w:top w:val="none" w:sz="0" w:space="0" w:color="auto"/>
            <w:left w:val="none" w:sz="0" w:space="0" w:color="auto"/>
            <w:bottom w:val="none" w:sz="0" w:space="0" w:color="auto"/>
            <w:right w:val="none" w:sz="0" w:space="0" w:color="auto"/>
          </w:divBdr>
        </w:div>
        <w:div w:id="681080942">
          <w:marLeft w:val="0"/>
          <w:marRight w:val="0"/>
          <w:marTop w:val="0"/>
          <w:marBottom w:val="0"/>
          <w:divBdr>
            <w:top w:val="none" w:sz="0" w:space="0" w:color="auto"/>
            <w:left w:val="none" w:sz="0" w:space="0" w:color="auto"/>
            <w:bottom w:val="none" w:sz="0" w:space="0" w:color="auto"/>
            <w:right w:val="none" w:sz="0" w:space="0" w:color="auto"/>
          </w:divBdr>
        </w:div>
      </w:divsChild>
    </w:div>
    <w:div w:id="1281841688">
      <w:bodyDiv w:val="1"/>
      <w:marLeft w:val="0"/>
      <w:marRight w:val="0"/>
      <w:marTop w:val="0"/>
      <w:marBottom w:val="0"/>
      <w:divBdr>
        <w:top w:val="none" w:sz="0" w:space="0" w:color="auto"/>
        <w:left w:val="none" w:sz="0" w:space="0" w:color="auto"/>
        <w:bottom w:val="none" w:sz="0" w:space="0" w:color="auto"/>
        <w:right w:val="none" w:sz="0" w:space="0" w:color="auto"/>
      </w:divBdr>
    </w:div>
    <w:div w:id="1350720139">
      <w:bodyDiv w:val="1"/>
      <w:marLeft w:val="0"/>
      <w:marRight w:val="0"/>
      <w:marTop w:val="0"/>
      <w:marBottom w:val="0"/>
      <w:divBdr>
        <w:top w:val="none" w:sz="0" w:space="0" w:color="auto"/>
        <w:left w:val="none" w:sz="0" w:space="0" w:color="auto"/>
        <w:bottom w:val="none" w:sz="0" w:space="0" w:color="auto"/>
        <w:right w:val="none" w:sz="0" w:space="0" w:color="auto"/>
      </w:divBdr>
    </w:div>
    <w:div w:id="1804350536">
      <w:bodyDiv w:val="1"/>
      <w:marLeft w:val="0"/>
      <w:marRight w:val="0"/>
      <w:marTop w:val="0"/>
      <w:marBottom w:val="0"/>
      <w:divBdr>
        <w:top w:val="none" w:sz="0" w:space="0" w:color="auto"/>
        <w:left w:val="none" w:sz="0" w:space="0" w:color="auto"/>
        <w:bottom w:val="none" w:sz="0" w:space="0" w:color="auto"/>
        <w:right w:val="none" w:sz="0" w:space="0" w:color="auto"/>
      </w:divBdr>
      <w:divsChild>
        <w:div w:id="171069250">
          <w:marLeft w:val="0"/>
          <w:marRight w:val="0"/>
          <w:marTop w:val="0"/>
          <w:marBottom w:val="0"/>
          <w:divBdr>
            <w:top w:val="none" w:sz="0" w:space="0" w:color="auto"/>
            <w:left w:val="none" w:sz="0" w:space="0" w:color="auto"/>
            <w:bottom w:val="none" w:sz="0" w:space="0" w:color="auto"/>
            <w:right w:val="none" w:sz="0" w:space="0" w:color="auto"/>
          </w:divBdr>
          <w:divsChild>
            <w:div w:id="242835503">
              <w:marLeft w:val="0"/>
              <w:marRight w:val="0"/>
              <w:marTop w:val="0"/>
              <w:marBottom w:val="0"/>
              <w:divBdr>
                <w:top w:val="none" w:sz="0" w:space="0" w:color="auto"/>
                <w:left w:val="none" w:sz="0" w:space="0" w:color="auto"/>
                <w:bottom w:val="none" w:sz="0" w:space="0" w:color="auto"/>
                <w:right w:val="none" w:sz="0" w:space="0" w:color="auto"/>
              </w:divBdr>
              <w:divsChild>
                <w:div w:id="962810302">
                  <w:marLeft w:val="0"/>
                  <w:marRight w:val="0"/>
                  <w:marTop w:val="0"/>
                  <w:marBottom w:val="0"/>
                  <w:divBdr>
                    <w:top w:val="none" w:sz="0" w:space="0" w:color="auto"/>
                    <w:left w:val="none" w:sz="0" w:space="0" w:color="auto"/>
                    <w:bottom w:val="none" w:sz="0" w:space="0" w:color="auto"/>
                    <w:right w:val="none" w:sz="0" w:space="0" w:color="auto"/>
                  </w:divBdr>
                  <w:divsChild>
                    <w:div w:id="1990207662">
                      <w:marLeft w:val="0"/>
                      <w:marRight w:val="0"/>
                      <w:marTop w:val="120"/>
                      <w:marBottom w:val="0"/>
                      <w:divBdr>
                        <w:top w:val="none" w:sz="0" w:space="0" w:color="auto"/>
                        <w:left w:val="none" w:sz="0" w:space="0" w:color="auto"/>
                        <w:bottom w:val="none" w:sz="0" w:space="0" w:color="auto"/>
                        <w:right w:val="none" w:sz="0" w:space="0" w:color="auto"/>
                      </w:divBdr>
                      <w:divsChild>
                        <w:div w:id="1957712585">
                          <w:marLeft w:val="0"/>
                          <w:marRight w:val="0"/>
                          <w:marTop w:val="0"/>
                          <w:marBottom w:val="0"/>
                          <w:divBdr>
                            <w:top w:val="none" w:sz="0" w:space="0" w:color="auto"/>
                            <w:left w:val="none" w:sz="0" w:space="0" w:color="auto"/>
                            <w:bottom w:val="none" w:sz="0" w:space="0" w:color="auto"/>
                            <w:right w:val="none" w:sz="0" w:space="0" w:color="auto"/>
                          </w:divBdr>
                          <w:divsChild>
                            <w:div w:id="1434127707">
                              <w:marLeft w:val="0"/>
                              <w:marRight w:val="0"/>
                              <w:marTop w:val="0"/>
                              <w:marBottom w:val="0"/>
                              <w:divBdr>
                                <w:top w:val="none" w:sz="0" w:space="0" w:color="auto"/>
                                <w:left w:val="none" w:sz="0" w:space="0" w:color="auto"/>
                                <w:bottom w:val="none" w:sz="0" w:space="0" w:color="auto"/>
                                <w:right w:val="none" w:sz="0" w:space="0" w:color="auto"/>
                              </w:divBdr>
                              <w:divsChild>
                                <w:div w:id="548885092">
                                  <w:marLeft w:val="0"/>
                                  <w:marRight w:val="0"/>
                                  <w:marTop w:val="0"/>
                                  <w:marBottom w:val="0"/>
                                  <w:divBdr>
                                    <w:top w:val="none" w:sz="0" w:space="0" w:color="auto"/>
                                    <w:left w:val="none" w:sz="0" w:space="0" w:color="auto"/>
                                    <w:bottom w:val="none" w:sz="0" w:space="0" w:color="auto"/>
                                    <w:right w:val="none" w:sz="0" w:space="0" w:color="auto"/>
                                  </w:divBdr>
                                  <w:divsChild>
                                    <w:div w:id="1960598174">
                                      <w:marLeft w:val="0"/>
                                      <w:marRight w:val="0"/>
                                      <w:marTop w:val="0"/>
                                      <w:marBottom w:val="0"/>
                                      <w:divBdr>
                                        <w:top w:val="none" w:sz="0" w:space="0" w:color="auto"/>
                                        <w:left w:val="none" w:sz="0" w:space="0" w:color="auto"/>
                                        <w:bottom w:val="none" w:sz="0" w:space="0" w:color="auto"/>
                                        <w:right w:val="none" w:sz="0" w:space="0" w:color="auto"/>
                                      </w:divBdr>
                                    </w:div>
                                    <w:div w:id="71396573">
                                      <w:marLeft w:val="0"/>
                                      <w:marRight w:val="0"/>
                                      <w:marTop w:val="0"/>
                                      <w:marBottom w:val="0"/>
                                      <w:divBdr>
                                        <w:top w:val="none" w:sz="0" w:space="0" w:color="auto"/>
                                        <w:left w:val="none" w:sz="0" w:space="0" w:color="auto"/>
                                        <w:bottom w:val="none" w:sz="0" w:space="0" w:color="auto"/>
                                        <w:right w:val="none" w:sz="0" w:space="0" w:color="auto"/>
                                      </w:divBdr>
                                    </w:div>
                                    <w:div w:id="88742787">
                                      <w:marLeft w:val="0"/>
                                      <w:marRight w:val="0"/>
                                      <w:marTop w:val="0"/>
                                      <w:marBottom w:val="0"/>
                                      <w:divBdr>
                                        <w:top w:val="none" w:sz="0" w:space="0" w:color="auto"/>
                                        <w:left w:val="none" w:sz="0" w:space="0" w:color="auto"/>
                                        <w:bottom w:val="none" w:sz="0" w:space="0" w:color="auto"/>
                                        <w:right w:val="none" w:sz="0" w:space="0" w:color="auto"/>
                                      </w:divBdr>
                                    </w:div>
                                    <w:div w:id="61760091">
                                      <w:marLeft w:val="0"/>
                                      <w:marRight w:val="0"/>
                                      <w:marTop w:val="0"/>
                                      <w:marBottom w:val="0"/>
                                      <w:divBdr>
                                        <w:top w:val="none" w:sz="0" w:space="0" w:color="auto"/>
                                        <w:left w:val="none" w:sz="0" w:space="0" w:color="auto"/>
                                        <w:bottom w:val="none" w:sz="0" w:space="0" w:color="auto"/>
                                        <w:right w:val="none" w:sz="0" w:space="0" w:color="auto"/>
                                      </w:divBdr>
                                    </w:div>
                                    <w:div w:id="1643775671">
                                      <w:marLeft w:val="0"/>
                                      <w:marRight w:val="0"/>
                                      <w:marTop w:val="0"/>
                                      <w:marBottom w:val="0"/>
                                      <w:divBdr>
                                        <w:top w:val="none" w:sz="0" w:space="0" w:color="auto"/>
                                        <w:left w:val="none" w:sz="0" w:space="0" w:color="auto"/>
                                        <w:bottom w:val="none" w:sz="0" w:space="0" w:color="auto"/>
                                        <w:right w:val="none" w:sz="0" w:space="0" w:color="auto"/>
                                      </w:divBdr>
                                    </w:div>
                                    <w:div w:id="487021613">
                                      <w:marLeft w:val="0"/>
                                      <w:marRight w:val="0"/>
                                      <w:marTop w:val="0"/>
                                      <w:marBottom w:val="0"/>
                                      <w:divBdr>
                                        <w:top w:val="none" w:sz="0" w:space="0" w:color="auto"/>
                                        <w:left w:val="none" w:sz="0" w:space="0" w:color="auto"/>
                                        <w:bottom w:val="none" w:sz="0" w:space="0" w:color="auto"/>
                                        <w:right w:val="none" w:sz="0" w:space="0" w:color="auto"/>
                                      </w:divBdr>
                                    </w:div>
                                    <w:div w:id="1611936561">
                                      <w:marLeft w:val="0"/>
                                      <w:marRight w:val="0"/>
                                      <w:marTop w:val="0"/>
                                      <w:marBottom w:val="0"/>
                                      <w:divBdr>
                                        <w:top w:val="none" w:sz="0" w:space="0" w:color="auto"/>
                                        <w:left w:val="none" w:sz="0" w:space="0" w:color="auto"/>
                                        <w:bottom w:val="none" w:sz="0" w:space="0" w:color="auto"/>
                                        <w:right w:val="none" w:sz="0" w:space="0" w:color="auto"/>
                                      </w:divBdr>
                                    </w:div>
                                    <w:div w:id="2128546604">
                                      <w:marLeft w:val="0"/>
                                      <w:marRight w:val="0"/>
                                      <w:marTop w:val="0"/>
                                      <w:marBottom w:val="0"/>
                                      <w:divBdr>
                                        <w:top w:val="none" w:sz="0" w:space="0" w:color="auto"/>
                                        <w:left w:val="none" w:sz="0" w:space="0" w:color="auto"/>
                                        <w:bottom w:val="none" w:sz="0" w:space="0" w:color="auto"/>
                                        <w:right w:val="none" w:sz="0" w:space="0" w:color="auto"/>
                                      </w:divBdr>
                                    </w:div>
                                    <w:div w:id="353305747">
                                      <w:marLeft w:val="0"/>
                                      <w:marRight w:val="0"/>
                                      <w:marTop w:val="0"/>
                                      <w:marBottom w:val="0"/>
                                      <w:divBdr>
                                        <w:top w:val="none" w:sz="0" w:space="0" w:color="auto"/>
                                        <w:left w:val="none" w:sz="0" w:space="0" w:color="auto"/>
                                        <w:bottom w:val="none" w:sz="0" w:space="0" w:color="auto"/>
                                        <w:right w:val="none" w:sz="0" w:space="0" w:color="auto"/>
                                      </w:divBdr>
                                    </w:div>
                                    <w:div w:id="143664583">
                                      <w:marLeft w:val="0"/>
                                      <w:marRight w:val="0"/>
                                      <w:marTop w:val="0"/>
                                      <w:marBottom w:val="0"/>
                                      <w:divBdr>
                                        <w:top w:val="none" w:sz="0" w:space="0" w:color="auto"/>
                                        <w:left w:val="none" w:sz="0" w:space="0" w:color="auto"/>
                                        <w:bottom w:val="none" w:sz="0" w:space="0" w:color="auto"/>
                                        <w:right w:val="none" w:sz="0" w:space="0" w:color="auto"/>
                                      </w:divBdr>
                                    </w:div>
                                    <w:div w:id="1166899855">
                                      <w:marLeft w:val="0"/>
                                      <w:marRight w:val="0"/>
                                      <w:marTop w:val="0"/>
                                      <w:marBottom w:val="0"/>
                                      <w:divBdr>
                                        <w:top w:val="none" w:sz="0" w:space="0" w:color="auto"/>
                                        <w:left w:val="none" w:sz="0" w:space="0" w:color="auto"/>
                                        <w:bottom w:val="none" w:sz="0" w:space="0" w:color="auto"/>
                                        <w:right w:val="none" w:sz="0" w:space="0" w:color="auto"/>
                                      </w:divBdr>
                                    </w:div>
                                    <w:div w:id="1505899916">
                                      <w:marLeft w:val="0"/>
                                      <w:marRight w:val="0"/>
                                      <w:marTop w:val="0"/>
                                      <w:marBottom w:val="0"/>
                                      <w:divBdr>
                                        <w:top w:val="none" w:sz="0" w:space="0" w:color="auto"/>
                                        <w:left w:val="none" w:sz="0" w:space="0" w:color="auto"/>
                                        <w:bottom w:val="none" w:sz="0" w:space="0" w:color="auto"/>
                                        <w:right w:val="none" w:sz="0" w:space="0" w:color="auto"/>
                                      </w:divBdr>
                                    </w:div>
                                    <w:div w:id="1094013966">
                                      <w:marLeft w:val="0"/>
                                      <w:marRight w:val="0"/>
                                      <w:marTop w:val="0"/>
                                      <w:marBottom w:val="0"/>
                                      <w:divBdr>
                                        <w:top w:val="none" w:sz="0" w:space="0" w:color="auto"/>
                                        <w:left w:val="none" w:sz="0" w:space="0" w:color="auto"/>
                                        <w:bottom w:val="none" w:sz="0" w:space="0" w:color="auto"/>
                                        <w:right w:val="none" w:sz="0" w:space="0" w:color="auto"/>
                                      </w:divBdr>
                                    </w:div>
                                    <w:div w:id="745221439">
                                      <w:marLeft w:val="0"/>
                                      <w:marRight w:val="0"/>
                                      <w:marTop w:val="0"/>
                                      <w:marBottom w:val="0"/>
                                      <w:divBdr>
                                        <w:top w:val="none" w:sz="0" w:space="0" w:color="auto"/>
                                        <w:left w:val="none" w:sz="0" w:space="0" w:color="auto"/>
                                        <w:bottom w:val="none" w:sz="0" w:space="0" w:color="auto"/>
                                        <w:right w:val="none" w:sz="0" w:space="0" w:color="auto"/>
                                      </w:divBdr>
                                    </w:div>
                                    <w:div w:id="1773431418">
                                      <w:marLeft w:val="0"/>
                                      <w:marRight w:val="0"/>
                                      <w:marTop w:val="0"/>
                                      <w:marBottom w:val="0"/>
                                      <w:divBdr>
                                        <w:top w:val="none" w:sz="0" w:space="0" w:color="auto"/>
                                        <w:left w:val="none" w:sz="0" w:space="0" w:color="auto"/>
                                        <w:bottom w:val="none" w:sz="0" w:space="0" w:color="auto"/>
                                        <w:right w:val="none" w:sz="0" w:space="0" w:color="auto"/>
                                      </w:divBdr>
                                    </w:div>
                                    <w:div w:id="2065830142">
                                      <w:marLeft w:val="0"/>
                                      <w:marRight w:val="0"/>
                                      <w:marTop w:val="0"/>
                                      <w:marBottom w:val="0"/>
                                      <w:divBdr>
                                        <w:top w:val="none" w:sz="0" w:space="0" w:color="auto"/>
                                        <w:left w:val="none" w:sz="0" w:space="0" w:color="auto"/>
                                        <w:bottom w:val="none" w:sz="0" w:space="0" w:color="auto"/>
                                        <w:right w:val="none" w:sz="0" w:space="0" w:color="auto"/>
                                      </w:divBdr>
                                    </w:div>
                                    <w:div w:id="1825657346">
                                      <w:marLeft w:val="0"/>
                                      <w:marRight w:val="0"/>
                                      <w:marTop w:val="0"/>
                                      <w:marBottom w:val="0"/>
                                      <w:divBdr>
                                        <w:top w:val="none" w:sz="0" w:space="0" w:color="auto"/>
                                        <w:left w:val="none" w:sz="0" w:space="0" w:color="auto"/>
                                        <w:bottom w:val="none" w:sz="0" w:space="0" w:color="auto"/>
                                        <w:right w:val="none" w:sz="0" w:space="0" w:color="auto"/>
                                      </w:divBdr>
                                    </w:div>
                                    <w:div w:id="1068962079">
                                      <w:marLeft w:val="0"/>
                                      <w:marRight w:val="0"/>
                                      <w:marTop w:val="0"/>
                                      <w:marBottom w:val="0"/>
                                      <w:divBdr>
                                        <w:top w:val="none" w:sz="0" w:space="0" w:color="auto"/>
                                        <w:left w:val="none" w:sz="0" w:space="0" w:color="auto"/>
                                        <w:bottom w:val="none" w:sz="0" w:space="0" w:color="auto"/>
                                        <w:right w:val="none" w:sz="0" w:space="0" w:color="auto"/>
                                      </w:divBdr>
                                    </w:div>
                                    <w:div w:id="1528519237">
                                      <w:marLeft w:val="0"/>
                                      <w:marRight w:val="0"/>
                                      <w:marTop w:val="0"/>
                                      <w:marBottom w:val="0"/>
                                      <w:divBdr>
                                        <w:top w:val="none" w:sz="0" w:space="0" w:color="auto"/>
                                        <w:left w:val="none" w:sz="0" w:space="0" w:color="auto"/>
                                        <w:bottom w:val="none" w:sz="0" w:space="0" w:color="auto"/>
                                        <w:right w:val="none" w:sz="0" w:space="0" w:color="auto"/>
                                      </w:divBdr>
                                    </w:div>
                                    <w:div w:id="984894368">
                                      <w:marLeft w:val="0"/>
                                      <w:marRight w:val="0"/>
                                      <w:marTop w:val="0"/>
                                      <w:marBottom w:val="0"/>
                                      <w:divBdr>
                                        <w:top w:val="none" w:sz="0" w:space="0" w:color="auto"/>
                                        <w:left w:val="none" w:sz="0" w:space="0" w:color="auto"/>
                                        <w:bottom w:val="none" w:sz="0" w:space="0" w:color="auto"/>
                                        <w:right w:val="none" w:sz="0" w:space="0" w:color="auto"/>
                                      </w:divBdr>
                                    </w:div>
                                    <w:div w:id="1241645374">
                                      <w:marLeft w:val="0"/>
                                      <w:marRight w:val="0"/>
                                      <w:marTop w:val="0"/>
                                      <w:marBottom w:val="0"/>
                                      <w:divBdr>
                                        <w:top w:val="none" w:sz="0" w:space="0" w:color="auto"/>
                                        <w:left w:val="none" w:sz="0" w:space="0" w:color="auto"/>
                                        <w:bottom w:val="none" w:sz="0" w:space="0" w:color="auto"/>
                                        <w:right w:val="none" w:sz="0" w:space="0" w:color="auto"/>
                                      </w:divBdr>
                                    </w:div>
                                    <w:div w:id="559170731">
                                      <w:marLeft w:val="0"/>
                                      <w:marRight w:val="0"/>
                                      <w:marTop w:val="0"/>
                                      <w:marBottom w:val="0"/>
                                      <w:divBdr>
                                        <w:top w:val="none" w:sz="0" w:space="0" w:color="auto"/>
                                        <w:left w:val="none" w:sz="0" w:space="0" w:color="auto"/>
                                        <w:bottom w:val="none" w:sz="0" w:space="0" w:color="auto"/>
                                        <w:right w:val="none" w:sz="0" w:space="0" w:color="auto"/>
                                      </w:divBdr>
                                    </w:div>
                                    <w:div w:id="1584951432">
                                      <w:marLeft w:val="0"/>
                                      <w:marRight w:val="0"/>
                                      <w:marTop w:val="0"/>
                                      <w:marBottom w:val="0"/>
                                      <w:divBdr>
                                        <w:top w:val="none" w:sz="0" w:space="0" w:color="auto"/>
                                        <w:left w:val="none" w:sz="0" w:space="0" w:color="auto"/>
                                        <w:bottom w:val="none" w:sz="0" w:space="0" w:color="auto"/>
                                        <w:right w:val="none" w:sz="0" w:space="0" w:color="auto"/>
                                      </w:divBdr>
                                    </w:div>
                                    <w:div w:id="1194418166">
                                      <w:marLeft w:val="0"/>
                                      <w:marRight w:val="0"/>
                                      <w:marTop w:val="0"/>
                                      <w:marBottom w:val="0"/>
                                      <w:divBdr>
                                        <w:top w:val="none" w:sz="0" w:space="0" w:color="auto"/>
                                        <w:left w:val="none" w:sz="0" w:space="0" w:color="auto"/>
                                        <w:bottom w:val="none" w:sz="0" w:space="0" w:color="auto"/>
                                        <w:right w:val="none" w:sz="0" w:space="0" w:color="auto"/>
                                      </w:divBdr>
                                    </w:div>
                                    <w:div w:id="159076903">
                                      <w:marLeft w:val="0"/>
                                      <w:marRight w:val="0"/>
                                      <w:marTop w:val="0"/>
                                      <w:marBottom w:val="0"/>
                                      <w:divBdr>
                                        <w:top w:val="none" w:sz="0" w:space="0" w:color="auto"/>
                                        <w:left w:val="none" w:sz="0" w:space="0" w:color="auto"/>
                                        <w:bottom w:val="none" w:sz="0" w:space="0" w:color="auto"/>
                                        <w:right w:val="none" w:sz="0" w:space="0" w:color="auto"/>
                                      </w:divBdr>
                                    </w:div>
                                    <w:div w:id="1027676485">
                                      <w:marLeft w:val="0"/>
                                      <w:marRight w:val="0"/>
                                      <w:marTop w:val="0"/>
                                      <w:marBottom w:val="0"/>
                                      <w:divBdr>
                                        <w:top w:val="none" w:sz="0" w:space="0" w:color="auto"/>
                                        <w:left w:val="none" w:sz="0" w:space="0" w:color="auto"/>
                                        <w:bottom w:val="none" w:sz="0" w:space="0" w:color="auto"/>
                                        <w:right w:val="none" w:sz="0" w:space="0" w:color="auto"/>
                                      </w:divBdr>
                                    </w:div>
                                    <w:div w:id="49813130">
                                      <w:marLeft w:val="0"/>
                                      <w:marRight w:val="0"/>
                                      <w:marTop w:val="0"/>
                                      <w:marBottom w:val="0"/>
                                      <w:divBdr>
                                        <w:top w:val="none" w:sz="0" w:space="0" w:color="auto"/>
                                        <w:left w:val="none" w:sz="0" w:space="0" w:color="auto"/>
                                        <w:bottom w:val="none" w:sz="0" w:space="0" w:color="auto"/>
                                        <w:right w:val="none" w:sz="0" w:space="0" w:color="auto"/>
                                      </w:divBdr>
                                    </w:div>
                                    <w:div w:id="674499458">
                                      <w:marLeft w:val="0"/>
                                      <w:marRight w:val="0"/>
                                      <w:marTop w:val="0"/>
                                      <w:marBottom w:val="0"/>
                                      <w:divBdr>
                                        <w:top w:val="none" w:sz="0" w:space="0" w:color="auto"/>
                                        <w:left w:val="none" w:sz="0" w:space="0" w:color="auto"/>
                                        <w:bottom w:val="none" w:sz="0" w:space="0" w:color="auto"/>
                                        <w:right w:val="none" w:sz="0" w:space="0" w:color="auto"/>
                                      </w:divBdr>
                                    </w:div>
                                    <w:div w:id="110127733">
                                      <w:marLeft w:val="0"/>
                                      <w:marRight w:val="0"/>
                                      <w:marTop w:val="0"/>
                                      <w:marBottom w:val="0"/>
                                      <w:divBdr>
                                        <w:top w:val="none" w:sz="0" w:space="0" w:color="auto"/>
                                        <w:left w:val="none" w:sz="0" w:space="0" w:color="auto"/>
                                        <w:bottom w:val="none" w:sz="0" w:space="0" w:color="auto"/>
                                        <w:right w:val="none" w:sz="0" w:space="0" w:color="auto"/>
                                      </w:divBdr>
                                    </w:div>
                                    <w:div w:id="693191036">
                                      <w:marLeft w:val="0"/>
                                      <w:marRight w:val="0"/>
                                      <w:marTop w:val="0"/>
                                      <w:marBottom w:val="0"/>
                                      <w:divBdr>
                                        <w:top w:val="none" w:sz="0" w:space="0" w:color="auto"/>
                                        <w:left w:val="none" w:sz="0" w:space="0" w:color="auto"/>
                                        <w:bottom w:val="none" w:sz="0" w:space="0" w:color="auto"/>
                                        <w:right w:val="none" w:sz="0" w:space="0" w:color="auto"/>
                                      </w:divBdr>
                                    </w:div>
                                    <w:div w:id="1376657762">
                                      <w:marLeft w:val="0"/>
                                      <w:marRight w:val="0"/>
                                      <w:marTop w:val="0"/>
                                      <w:marBottom w:val="0"/>
                                      <w:divBdr>
                                        <w:top w:val="none" w:sz="0" w:space="0" w:color="auto"/>
                                        <w:left w:val="none" w:sz="0" w:space="0" w:color="auto"/>
                                        <w:bottom w:val="none" w:sz="0" w:space="0" w:color="auto"/>
                                        <w:right w:val="none" w:sz="0" w:space="0" w:color="auto"/>
                                      </w:divBdr>
                                    </w:div>
                                    <w:div w:id="873275479">
                                      <w:marLeft w:val="0"/>
                                      <w:marRight w:val="0"/>
                                      <w:marTop w:val="0"/>
                                      <w:marBottom w:val="0"/>
                                      <w:divBdr>
                                        <w:top w:val="none" w:sz="0" w:space="0" w:color="auto"/>
                                        <w:left w:val="none" w:sz="0" w:space="0" w:color="auto"/>
                                        <w:bottom w:val="none" w:sz="0" w:space="0" w:color="auto"/>
                                        <w:right w:val="none" w:sz="0" w:space="0" w:color="auto"/>
                                      </w:divBdr>
                                    </w:div>
                                    <w:div w:id="1191916532">
                                      <w:marLeft w:val="0"/>
                                      <w:marRight w:val="0"/>
                                      <w:marTop w:val="0"/>
                                      <w:marBottom w:val="0"/>
                                      <w:divBdr>
                                        <w:top w:val="none" w:sz="0" w:space="0" w:color="auto"/>
                                        <w:left w:val="none" w:sz="0" w:space="0" w:color="auto"/>
                                        <w:bottom w:val="none" w:sz="0" w:space="0" w:color="auto"/>
                                        <w:right w:val="none" w:sz="0" w:space="0" w:color="auto"/>
                                      </w:divBdr>
                                    </w:div>
                                    <w:div w:id="518587157">
                                      <w:marLeft w:val="0"/>
                                      <w:marRight w:val="0"/>
                                      <w:marTop w:val="0"/>
                                      <w:marBottom w:val="0"/>
                                      <w:divBdr>
                                        <w:top w:val="none" w:sz="0" w:space="0" w:color="auto"/>
                                        <w:left w:val="none" w:sz="0" w:space="0" w:color="auto"/>
                                        <w:bottom w:val="none" w:sz="0" w:space="0" w:color="auto"/>
                                        <w:right w:val="none" w:sz="0" w:space="0" w:color="auto"/>
                                      </w:divBdr>
                                    </w:div>
                                    <w:div w:id="1471626617">
                                      <w:marLeft w:val="0"/>
                                      <w:marRight w:val="0"/>
                                      <w:marTop w:val="0"/>
                                      <w:marBottom w:val="0"/>
                                      <w:divBdr>
                                        <w:top w:val="none" w:sz="0" w:space="0" w:color="auto"/>
                                        <w:left w:val="none" w:sz="0" w:space="0" w:color="auto"/>
                                        <w:bottom w:val="none" w:sz="0" w:space="0" w:color="auto"/>
                                        <w:right w:val="none" w:sz="0" w:space="0" w:color="auto"/>
                                      </w:divBdr>
                                    </w:div>
                                    <w:div w:id="1464738259">
                                      <w:marLeft w:val="0"/>
                                      <w:marRight w:val="0"/>
                                      <w:marTop w:val="0"/>
                                      <w:marBottom w:val="0"/>
                                      <w:divBdr>
                                        <w:top w:val="none" w:sz="0" w:space="0" w:color="auto"/>
                                        <w:left w:val="none" w:sz="0" w:space="0" w:color="auto"/>
                                        <w:bottom w:val="none" w:sz="0" w:space="0" w:color="auto"/>
                                        <w:right w:val="none" w:sz="0" w:space="0" w:color="auto"/>
                                      </w:divBdr>
                                    </w:div>
                                    <w:div w:id="731194856">
                                      <w:marLeft w:val="0"/>
                                      <w:marRight w:val="0"/>
                                      <w:marTop w:val="0"/>
                                      <w:marBottom w:val="0"/>
                                      <w:divBdr>
                                        <w:top w:val="none" w:sz="0" w:space="0" w:color="auto"/>
                                        <w:left w:val="none" w:sz="0" w:space="0" w:color="auto"/>
                                        <w:bottom w:val="none" w:sz="0" w:space="0" w:color="auto"/>
                                        <w:right w:val="none" w:sz="0" w:space="0" w:color="auto"/>
                                      </w:divBdr>
                                    </w:div>
                                    <w:div w:id="915941764">
                                      <w:marLeft w:val="0"/>
                                      <w:marRight w:val="0"/>
                                      <w:marTop w:val="0"/>
                                      <w:marBottom w:val="0"/>
                                      <w:divBdr>
                                        <w:top w:val="none" w:sz="0" w:space="0" w:color="auto"/>
                                        <w:left w:val="none" w:sz="0" w:space="0" w:color="auto"/>
                                        <w:bottom w:val="none" w:sz="0" w:space="0" w:color="auto"/>
                                        <w:right w:val="none" w:sz="0" w:space="0" w:color="auto"/>
                                      </w:divBdr>
                                    </w:div>
                                    <w:div w:id="1185703940">
                                      <w:marLeft w:val="0"/>
                                      <w:marRight w:val="0"/>
                                      <w:marTop w:val="0"/>
                                      <w:marBottom w:val="0"/>
                                      <w:divBdr>
                                        <w:top w:val="none" w:sz="0" w:space="0" w:color="auto"/>
                                        <w:left w:val="none" w:sz="0" w:space="0" w:color="auto"/>
                                        <w:bottom w:val="none" w:sz="0" w:space="0" w:color="auto"/>
                                        <w:right w:val="none" w:sz="0" w:space="0" w:color="auto"/>
                                      </w:divBdr>
                                    </w:div>
                                    <w:div w:id="231504432">
                                      <w:marLeft w:val="0"/>
                                      <w:marRight w:val="0"/>
                                      <w:marTop w:val="0"/>
                                      <w:marBottom w:val="0"/>
                                      <w:divBdr>
                                        <w:top w:val="none" w:sz="0" w:space="0" w:color="auto"/>
                                        <w:left w:val="none" w:sz="0" w:space="0" w:color="auto"/>
                                        <w:bottom w:val="none" w:sz="0" w:space="0" w:color="auto"/>
                                        <w:right w:val="none" w:sz="0" w:space="0" w:color="auto"/>
                                      </w:divBdr>
                                    </w:div>
                                    <w:div w:id="1062024802">
                                      <w:marLeft w:val="0"/>
                                      <w:marRight w:val="0"/>
                                      <w:marTop w:val="0"/>
                                      <w:marBottom w:val="0"/>
                                      <w:divBdr>
                                        <w:top w:val="none" w:sz="0" w:space="0" w:color="auto"/>
                                        <w:left w:val="none" w:sz="0" w:space="0" w:color="auto"/>
                                        <w:bottom w:val="none" w:sz="0" w:space="0" w:color="auto"/>
                                        <w:right w:val="none" w:sz="0" w:space="0" w:color="auto"/>
                                      </w:divBdr>
                                    </w:div>
                                    <w:div w:id="1782413319">
                                      <w:marLeft w:val="0"/>
                                      <w:marRight w:val="0"/>
                                      <w:marTop w:val="0"/>
                                      <w:marBottom w:val="0"/>
                                      <w:divBdr>
                                        <w:top w:val="none" w:sz="0" w:space="0" w:color="auto"/>
                                        <w:left w:val="none" w:sz="0" w:space="0" w:color="auto"/>
                                        <w:bottom w:val="none" w:sz="0" w:space="0" w:color="auto"/>
                                        <w:right w:val="none" w:sz="0" w:space="0" w:color="auto"/>
                                      </w:divBdr>
                                    </w:div>
                                    <w:div w:id="1078140070">
                                      <w:marLeft w:val="0"/>
                                      <w:marRight w:val="0"/>
                                      <w:marTop w:val="0"/>
                                      <w:marBottom w:val="0"/>
                                      <w:divBdr>
                                        <w:top w:val="none" w:sz="0" w:space="0" w:color="auto"/>
                                        <w:left w:val="none" w:sz="0" w:space="0" w:color="auto"/>
                                        <w:bottom w:val="none" w:sz="0" w:space="0" w:color="auto"/>
                                        <w:right w:val="none" w:sz="0" w:space="0" w:color="auto"/>
                                      </w:divBdr>
                                    </w:div>
                                    <w:div w:id="246229288">
                                      <w:marLeft w:val="0"/>
                                      <w:marRight w:val="0"/>
                                      <w:marTop w:val="0"/>
                                      <w:marBottom w:val="0"/>
                                      <w:divBdr>
                                        <w:top w:val="none" w:sz="0" w:space="0" w:color="auto"/>
                                        <w:left w:val="none" w:sz="0" w:space="0" w:color="auto"/>
                                        <w:bottom w:val="none" w:sz="0" w:space="0" w:color="auto"/>
                                        <w:right w:val="none" w:sz="0" w:space="0" w:color="auto"/>
                                      </w:divBdr>
                                    </w:div>
                                    <w:div w:id="21130314">
                                      <w:marLeft w:val="0"/>
                                      <w:marRight w:val="0"/>
                                      <w:marTop w:val="0"/>
                                      <w:marBottom w:val="0"/>
                                      <w:divBdr>
                                        <w:top w:val="none" w:sz="0" w:space="0" w:color="auto"/>
                                        <w:left w:val="none" w:sz="0" w:space="0" w:color="auto"/>
                                        <w:bottom w:val="none" w:sz="0" w:space="0" w:color="auto"/>
                                        <w:right w:val="none" w:sz="0" w:space="0" w:color="auto"/>
                                      </w:divBdr>
                                    </w:div>
                                    <w:div w:id="2133551599">
                                      <w:marLeft w:val="0"/>
                                      <w:marRight w:val="0"/>
                                      <w:marTop w:val="0"/>
                                      <w:marBottom w:val="0"/>
                                      <w:divBdr>
                                        <w:top w:val="none" w:sz="0" w:space="0" w:color="auto"/>
                                        <w:left w:val="none" w:sz="0" w:space="0" w:color="auto"/>
                                        <w:bottom w:val="none" w:sz="0" w:space="0" w:color="auto"/>
                                        <w:right w:val="none" w:sz="0" w:space="0" w:color="auto"/>
                                      </w:divBdr>
                                    </w:div>
                                    <w:div w:id="650138025">
                                      <w:marLeft w:val="0"/>
                                      <w:marRight w:val="0"/>
                                      <w:marTop w:val="0"/>
                                      <w:marBottom w:val="0"/>
                                      <w:divBdr>
                                        <w:top w:val="none" w:sz="0" w:space="0" w:color="auto"/>
                                        <w:left w:val="none" w:sz="0" w:space="0" w:color="auto"/>
                                        <w:bottom w:val="none" w:sz="0" w:space="0" w:color="auto"/>
                                        <w:right w:val="none" w:sz="0" w:space="0" w:color="auto"/>
                                      </w:divBdr>
                                    </w:div>
                                    <w:div w:id="1837071162">
                                      <w:marLeft w:val="0"/>
                                      <w:marRight w:val="0"/>
                                      <w:marTop w:val="0"/>
                                      <w:marBottom w:val="0"/>
                                      <w:divBdr>
                                        <w:top w:val="none" w:sz="0" w:space="0" w:color="auto"/>
                                        <w:left w:val="none" w:sz="0" w:space="0" w:color="auto"/>
                                        <w:bottom w:val="none" w:sz="0" w:space="0" w:color="auto"/>
                                        <w:right w:val="none" w:sz="0" w:space="0" w:color="auto"/>
                                      </w:divBdr>
                                    </w:div>
                                    <w:div w:id="370110963">
                                      <w:marLeft w:val="0"/>
                                      <w:marRight w:val="0"/>
                                      <w:marTop w:val="0"/>
                                      <w:marBottom w:val="0"/>
                                      <w:divBdr>
                                        <w:top w:val="none" w:sz="0" w:space="0" w:color="auto"/>
                                        <w:left w:val="none" w:sz="0" w:space="0" w:color="auto"/>
                                        <w:bottom w:val="none" w:sz="0" w:space="0" w:color="auto"/>
                                        <w:right w:val="none" w:sz="0" w:space="0" w:color="auto"/>
                                      </w:divBdr>
                                    </w:div>
                                    <w:div w:id="632101572">
                                      <w:marLeft w:val="0"/>
                                      <w:marRight w:val="0"/>
                                      <w:marTop w:val="0"/>
                                      <w:marBottom w:val="0"/>
                                      <w:divBdr>
                                        <w:top w:val="none" w:sz="0" w:space="0" w:color="auto"/>
                                        <w:left w:val="none" w:sz="0" w:space="0" w:color="auto"/>
                                        <w:bottom w:val="none" w:sz="0" w:space="0" w:color="auto"/>
                                        <w:right w:val="none" w:sz="0" w:space="0" w:color="auto"/>
                                      </w:divBdr>
                                    </w:div>
                                    <w:div w:id="1726023219">
                                      <w:marLeft w:val="0"/>
                                      <w:marRight w:val="0"/>
                                      <w:marTop w:val="0"/>
                                      <w:marBottom w:val="0"/>
                                      <w:divBdr>
                                        <w:top w:val="none" w:sz="0" w:space="0" w:color="auto"/>
                                        <w:left w:val="none" w:sz="0" w:space="0" w:color="auto"/>
                                        <w:bottom w:val="none" w:sz="0" w:space="0" w:color="auto"/>
                                        <w:right w:val="none" w:sz="0" w:space="0" w:color="auto"/>
                                      </w:divBdr>
                                    </w:div>
                                    <w:div w:id="1854026048">
                                      <w:marLeft w:val="0"/>
                                      <w:marRight w:val="0"/>
                                      <w:marTop w:val="0"/>
                                      <w:marBottom w:val="0"/>
                                      <w:divBdr>
                                        <w:top w:val="none" w:sz="0" w:space="0" w:color="auto"/>
                                        <w:left w:val="none" w:sz="0" w:space="0" w:color="auto"/>
                                        <w:bottom w:val="none" w:sz="0" w:space="0" w:color="auto"/>
                                        <w:right w:val="none" w:sz="0" w:space="0" w:color="auto"/>
                                      </w:divBdr>
                                    </w:div>
                                    <w:div w:id="12391470">
                                      <w:marLeft w:val="0"/>
                                      <w:marRight w:val="0"/>
                                      <w:marTop w:val="0"/>
                                      <w:marBottom w:val="0"/>
                                      <w:divBdr>
                                        <w:top w:val="none" w:sz="0" w:space="0" w:color="auto"/>
                                        <w:left w:val="none" w:sz="0" w:space="0" w:color="auto"/>
                                        <w:bottom w:val="none" w:sz="0" w:space="0" w:color="auto"/>
                                        <w:right w:val="none" w:sz="0" w:space="0" w:color="auto"/>
                                      </w:divBdr>
                                    </w:div>
                                    <w:div w:id="632248420">
                                      <w:marLeft w:val="0"/>
                                      <w:marRight w:val="0"/>
                                      <w:marTop w:val="0"/>
                                      <w:marBottom w:val="0"/>
                                      <w:divBdr>
                                        <w:top w:val="none" w:sz="0" w:space="0" w:color="auto"/>
                                        <w:left w:val="none" w:sz="0" w:space="0" w:color="auto"/>
                                        <w:bottom w:val="none" w:sz="0" w:space="0" w:color="auto"/>
                                        <w:right w:val="none" w:sz="0" w:space="0" w:color="auto"/>
                                      </w:divBdr>
                                    </w:div>
                                    <w:div w:id="404378716">
                                      <w:marLeft w:val="0"/>
                                      <w:marRight w:val="0"/>
                                      <w:marTop w:val="0"/>
                                      <w:marBottom w:val="0"/>
                                      <w:divBdr>
                                        <w:top w:val="none" w:sz="0" w:space="0" w:color="auto"/>
                                        <w:left w:val="none" w:sz="0" w:space="0" w:color="auto"/>
                                        <w:bottom w:val="none" w:sz="0" w:space="0" w:color="auto"/>
                                        <w:right w:val="none" w:sz="0" w:space="0" w:color="auto"/>
                                      </w:divBdr>
                                    </w:div>
                                    <w:div w:id="1929268858">
                                      <w:marLeft w:val="0"/>
                                      <w:marRight w:val="0"/>
                                      <w:marTop w:val="0"/>
                                      <w:marBottom w:val="0"/>
                                      <w:divBdr>
                                        <w:top w:val="none" w:sz="0" w:space="0" w:color="auto"/>
                                        <w:left w:val="none" w:sz="0" w:space="0" w:color="auto"/>
                                        <w:bottom w:val="none" w:sz="0" w:space="0" w:color="auto"/>
                                        <w:right w:val="none" w:sz="0" w:space="0" w:color="auto"/>
                                      </w:divBdr>
                                    </w:div>
                                    <w:div w:id="921379513">
                                      <w:marLeft w:val="0"/>
                                      <w:marRight w:val="0"/>
                                      <w:marTop w:val="0"/>
                                      <w:marBottom w:val="0"/>
                                      <w:divBdr>
                                        <w:top w:val="none" w:sz="0" w:space="0" w:color="auto"/>
                                        <w:left w:val="none" w:sz="0" w:space="0" w:color="auto"/>
                                        <w:bottom w:val="none" w:sz="0" w:space="0" w:color="auto"/>
                                        <w:right w:val="none" w:sz="0" w:space="0" w:color="auto"/>
                                      </w:divBdr>
                                    </w:div>
                                    <w:div w:id="631206504">
                                      <w:marLeft w:val="0"/>
                                      <w:marRight w:val="0"/>
                                      <w:marTop w:val="0"/>
                                      <w:marBottom w:val="0"/>
                                      <w:divBdr>
                                        <w:top w:val="none" w:sz="0" w:space="0" w:color="auto"/>
                                        <w:left w:val="none" w:sz="0" w:space="0" w:color="auto"/>
                                        <w:bottom w:val="none" w:sz="0" w:space="0" w:color="auto"/>
                                        <w:right w:val="none" w:sz="0" w:space="0" w:color="auto"/>
                                      </w:divBdr>
                                    </w:div>
                                    <w:div w:id="580137529">
                                      <w:marLeft w:val="0"/>
                                      <w:marRight w:val="0"/>
                                      <w:marTop w:val="0"/>
                                      <w:marBottom w:val="0"/>
                                      <w:divBdr>
                                        <w:top w:val="none" w:sz="0" w:space="0" w:color="auto"/>
                                        <w:left w:val="none" w:sz="0" w:space="0" w:color="auto"/>
                                        <w:bottom w:val="none" w:sz="0" w:space="0" w:color="auto"/>
                                        <w:right w:val="none" w:sz="0" w:space="0" w:color="auto"/>
                                      </w:divBdr>
                                    </w:div>
                                    <w:div w:id="1512645773">
                                      <w:marLeft w:val="0"/>
                                      <w:marRight w:val="0"/>
                                      <w:marTop w:val="0"/>
                                      <w:marBottom w:val="0"/>
                                      <w:divBdr>
                                        <w:top w:val="none" w:sz="0" w:space="0" w:color="auto"/>
                                        <w:left w:val="none" w:sz="0" w:space="0" w:color="auto"/>
                                        <w:bottom w:val="none" w:sz="0" w:space="0" w:color="auto"/>
                                        <w:right w:val="none" w:sz="0" w:space="0" w:color="auto"/>
                                      </w:divBdr>
                                    </w:div>
                                    <w:div w:id="1433938894">
                                      <w:marLeft w:val="0"/>
                                      <w:marRight w:val="0"/>
                                      <w:marTop w:val="0"/>
                                      <w:marBottom w:val="0"/>
                                      <w:divBdr>
                                        <w:top w:val="none" w:sz="0" w:space="0" w:color="auto"/>
                                        <w:left w:val="none" w:sz="0" w:space="0" w:color="auto"/>
                                        <w:bottom w:val="none" w:sz="0" w:space="0" w:color="auto"/>
                                        <w:right w:val="none" w:sz="0" w:space="0" w:color="auto"/>
                                      </w:divBdr>
                                    </w:div>
                                    <w:div w:id="139150802">
                                      <w:marLeft w:val="0"/>
                                      <w:marRight w:val="0"/>
                                      <w:marTop w:val="0"/>
                                      <w:marBottom w:val="0"/>
                                      <w:divBdr>
                                        <w:top w:val="none" w:sz="0" w:space="0" w:color="auto"/>
                                        <w:left w:val="none" w:sz="0" w:space="0" w:color="auto"/>
                                        <w:bottom w:val="none" w:sz="0" w:space="0" w:color="auto"/>
                                        <w:right w:val="none" w:sz="0" w:space="0" w:color="auto"/>
                                      </w:divBdr>
                                    </w:div>
                                    <w:div w:id="620918405">
                                      <w:marLeft w:val="0"/>
                                      <w:marRight w:val="0"/>
                                      <w:marTop w:val="0"/>
                                      <w:marBottom w:val="0"/>
                                      <w:divBdr>
                                        <w:top w:val="none" w:sz="0" w:space="0" w:color="auto"/>
                                        <w:left w:val="none" w:sz="0" w:space="0" w:color="auto"/>
                                        <w:bottom w:val="none" w:sz="0" w:space="0" w:color="auto"/>
                                        <w:right w:val="none" w:sz="0" w:space="0" w:color="auto"/>
                                      </w:divBdr>
                                    </w:div>
                                    <w:div w:id="2058818460">
                                      <w:marLeft w:val="0"/>
                                      <w:marRight w:val="0"/>
                                      <w:marTop w:val="0"/>
                                      <w:marBottom w:val="0"/>
                                      <w:divBdr>
                                        <w:top w:val="none" w:sz="0" w:space="0" w:color="auto"/>
                                        <w:left w:val="none" w:sz="0" w:space="0" w:color="auto"/>
                                        <w:bottom w:val="none" w:sz="0" w:space="0" w:color="auto"/>
                                        <w:right w:val="none" w:sz="0" w:space="0" w:color="auto"/>
                                      </w:divBdr>
                                    </w:div>
                                    <w:div w:id="1186940443">
                                      <w:marLeft w:val="0"/>
                                      <w:marRight w:val="0"/>
                                      <w:marTop w:val="0"/>
                                      <w:marBottom w:val="0"/>
                                      <w:divBdr>
                                        <w:top w:val="none" w:sz="0" w:space="0" w:color="auto"/>
                                        <w:left w:val="none" w:sz="0" w:space="0" w:color="auto"/>
                                        <w:bottom w:val="none" w:sz="0" w:space="0" w:color="auto"/>
                                        <w:right w:val="none" w:sz="0" w:space="0" w:color="auto"/>
                                      </w:divBdr>
                                    </w:div>
                                    <w:div w:id="579339274">
                                      <w:marLeft w:val="0"/>
                                      <w:marRight w:val="0"/>
                                      <w:marTop w:val="0"/>
                                      <w:marBottom w:val="0"/>
                                      <w:divBdr>
                                        <w:top w:val="none" w:sz="0" w:space="0" w:color="auto"/>
                                        <w:left w:val="none" w:sz="0" w:space="0" w:color="auto"/>
                                        <w:bottom w:val="none" w:sz="0" w:space="0" w:color="auto"/>
                                        <w:right w:val="none" w:sz="0" w:space="0" w:color="auto"/>
                                      </w:divBdr>
                                    </w:div>
                                    <w:div w:id="135992423">
                                      <w:marLeft w:val="0"/>
                                      <w:marRight w:val="0"/>
                                      <w:marTop w:val="0"/>
                                      <w:marBottom w:val="0"/>
                                      <w:divBdr>
                                        <w:top w:val="none" w:sz="0" w:space="0" w:color="auto"/>
                                        <w:left w:val="none" w:sz="0" w:space="0" w:color="auto"/>
                                        <w:bottom w:val="none" w:sz="0" w:space="0" w:color="auto"/>
                                        <w:right w:val="none" w:sz="0" w:space="0" w:color="auto"/>
                                      </w:divBdr>
                                    </w:div>
                                    <w:div w:id="1277564200">
                                      <w:marLeft w:val="0"/>
                                      <w:marRight w:val="0"/>
                                      <w:marTop w:val="0"/>
                                      <w:marBottom w:val="0"/>
                                      <w:divBdr>
                                        <w:top w:val="none" w:sz="0" w:space="0" w:color="auto"/>
                                        <w:left w:val="none" w:sz="0" w:space="0" w:color="auto"/>
                                        <w:bottom w:val="none" w:sz="0" w:space="0" w:color="auto"/>
                                        <w:right w:val="none" w:sz="0" w:space="0" w:color="auto"/>
                                      </w:divBdr>
                                    </w:div>
                                    <w:div w:id="732435216">
                                      <w:marLeft w:val="0"/>
                                      <w:marRight w:val="0"/>
                                      <w:marTop w:val="0"/>
                                      <w:marBottom w:val="0"/>
                                      <w:divBdr>
                                        <w:top w:val="none" w:sz="0" w:space="0" w:color="auto"/>
                                        <w:left w:val="none" w:sz="0" w:space="0" w:color="auto"/>
                                        <w:bottom w:val="none" w:sz="0" w:space="0" w:color="auto"/>
                                        <w:right w:val="none" w:sz="0" w:space="0" w:color="auto"/>
                                      </w:divBdr>
                                    </w:div>
                                    <w:div w:id="1203401662">
                                      <w:marLeft w:val="0"/>
                                      <w:marRight w:val="0"/>
                                      <w:marTop w:val="0"/>
                                      <w:marBottom w:val="0"/>
                                      <w:divBdr>
                                        <w:top w:val="none" w:sz="0" w:space="0" w:color="auto"/>
                                        <w:left w:val="none" w:sz="0" w:space="0" w:color="auto"/>
                                        <w:bottom w:val="none" w:sz="0" w:space="0" w:color="auto"/>
                                        <w:right w:val="none" w:sz="0" w:space="0" w:color="auto"/>
                                      </w:divBdr>
                                    </w:div>
                                    <w:div w:id="1882671775">
                                      <w:marLeft w:val="0"/>
                                      <w:marRight w:val="0"/>
                                      <w:marTop w:val="0"/>
                                      <w:marBottom w:val="0"/>
                                      <w:divBdr>
                                        <w:top w:val="none" w:sz="0" w:space="0" w:color="auto"/>
                                        <w:left w:val="none" w:sz="0" w:space="0" w:color="auto"/>
                                        <w:bottom w:val="none" w:sz="0" w:space="0" w:color="auto"/>
                                        <w:right w:val="none" w:sz="0" w:space="0" w:color="auto"/>
                                      </w:divBdr>
                                    </w:div>
                                    <w:div w:id="1726173514">
                                      <w:marLeft w:val="0"/>
                                      <w:marRight w:val="0"/>
                                      <w:marTop w:val="0"/>
                                      <w:marBottom w:val="0"/>
                                      <w:divBdr>
                                        <w:top w:val="none" w:sz="0" w:space="0" w:color="auto"/>
                                        <w:left w:val="none" w:sz="0" w:space="0" w:color="auto"/>
                                        <w:bottom w:val="none" w:sz="0" w:space="0" w:color="auto"/>
                                        <w:right w:val="none" w:sz="0" w:space="0" w:color="auto"/>
                                      </w:divBdr>
                                    </w:div>
                                    <w:div w:id="778838499">
                                      <w:marLeft w:val="0"/>
                                      <w:marRight w:val="0"/>
                                      <w:marTop w:val="0"/>
                                      <w:marBottom w:val="0"/>
                                      <w:divBdr>
                                        <w:top w:val="none" w:sz="0" w:space="0" w:color="auto"/>
                                        <w:left w:val="none" w:sz="0" w:space="0" w:color="auto"/>
                                        <w:bottom w:val="none" w:sz="0" w:space="0" w:color="auto"/>
                                        <w:right w:val="none" w:sz="0" w:space="0" w:color="auto"/>
                                      </w:divBdr>
                                    </w:div>
                                    <w:div w:id="14886893">
                                      <w:marLeft w:val="0"/>
                                      <w:marRight w:val="0"/>
                                      <w:marTop w:val="0"/>
                                      <w:marBottom w:val="0"/>
                                      <w:divBdr>
                                        <w:top w:val="none" w:sz="0" w:space="0" w:color="auto"/>
                                        <w:left w:val="none" w:sz="0" w:space="0" w:color="auto"/>
                                        <w:bottom w:val="none" w:sz="0" w:space="0" w:color="auto"/>
                                        <w:right w:val="none" w:sz="0" w:space="0" w:color="auto"/>
                                      </w:divBdr>
                                    </w:div>
                                    <w:div w:id="1050498481">
                                      <w:marLeft w:val="0"/>
                                      <w:marRight w:val="0"/>
                                      <w:marTop w:val="0"/>
                                      <w:marBottom w:val="0"/>
                                      <w:divBdr>
                                        <w:top w:val="none" w:sz="0" w:space="0" w:color="auto"/>
                                        <w:left w:val="none" w:sz="0" w:space="0" w:color="auto"/>
                                        <w:bottom w:val="none" w:sz="0" w:space="0" w:color="auto"/>
                                        <w:right w:val="none" w:sz="0" w:space="0" w:color="auto"/>
                                      </w:divBdr>
                                    </w:div>
                                    <w:div w:id="2006781566">
                                      <w:marLeft w:val="0"/>
                                      <w:marRight w:val="0"/>
                                      <w:marTop w:val="0"/>
                                      <w:marBottom w:val="0"/>
                                      <w:divBdr>
                                        <w:top w:val="none" w:sz="0" w:space="0" w:color="auto"/>
                                        <w:left w:val="none" w:sz="0" w:space="0" w:color="auto"/>
                                        <w:bottom w:val="none" w:sz="0" w:space="0" w:color="auto"/>
                                        <w:right w:val="none" w:sz="0" w:space="0" w:color="auto"/>
                                      </w:divBdr>
                                    </w:div>
                                    <w:div w:id="171798284">
                                      <w:marLeft w:val="0"/>
                                      <w:marRight w:val="0"/>
                                      <w:marTop w:val="0"/>
                                      <w:marBottom w:val="0"/>
                                      <w:divBdr>
                                        <w:top w:val="none" w:sz="0" w:space="0" w:color="auto"/>
                                        <w:left w:val="none" w:sz="0" w:space="0" w:color="auto"/>
                                        <w:bottom w:val="none" w:sz="0" w:space="0" w:color="auto"/>
                                        <w:right w:val="none" w:sz="0" w:space="0" w:color="auto"/>
                                      </w:divBdr>
                                    </w:div>
                                    <w:div w:id="965817093">
                                      <w:marLeft w:val="0"/>
                                      <w:marRight w:val="0"/>
                                      <w:marTop w:val="0"/>
                                      <w:marBottom w:val="0"/>
                                      <w:divBdr>
                                        <w:top w:val="none" w:sz="0" w:space="0" w:color="auto"/>
                                        <w:left w:val="none" w:sz="0" w:space="0" w:color="auto"/>
                                        <w:bottom w:val="none" w:sz="0" w:space="0" w:color="auto"/>
                                        <w:right w:val="none" w:sz="0" w:space="0" w:color="auto"/>
                                      </w:divBdr>
                                    </w:div>
                                    <w:div w:id="1394352068">
                                      <w:marLeft w:val="0"/>
                                      <w:marRight w:val="0"/>
                                      <w:marTop w:val="0"/>
                                      <w:marBottom w:val="0"/>
                                      <w:divBdr>
                                        <w:top w:val="none" w:sz="0" w:space="0" w:color="auto"/>
                                        <w:left w:val="none" w:sz="0" w:space="0" w:color="auto"/>
                                        <w:bottom w:val="none" w:sz="0" w:space="0" w:color="auto"/>
                                        <w:right w:val="none" w:sz="0" w:space="0" w:color="auto"/>
                                      </w:divBdr>
                                    </w:div>
                                    <w:div w:id="763263086">
                                      <w:marLeft w:val="0"/>
                                      <w:marRight w:val="0"/>
                                      <w:marTop w:val="0"/>
                                      <w:marBottom w:val="0"/>
                                      <w:divBdr>
                                        <w:top w:val="none" w:sz="0" w:space="0" w:color="auto"/>
                                        <w:left w:val="none" w:sz="0" w:space="0" w:color="auto"/>
                                        <w:bottom w:val="none" w:sz="0" w:space="0" w:color="auto"/>
                                        <w:right w:val="none" w:sz="0" w:space="0" w:color="auto"/>
                                      </w:divBdr>
                                    </w:div>
                                    <w:div w:id="995953577">
                                      <w:marLeft w:val="0"/>
                                      <w:marRight w:val="0"/>
                                      <w:marTop w:val="0"/>
                                      <w:marBottom w:val="0"/>
                                      <w:divBdr>
                                        <w:top w:val="none" w:sz="0" w:space="0" w:color="auto"/>
                                        <w:left w:val="none" w:sz="0" w:space="0" w:color="auto"/>
                                        <w:bottom w:val="none" w:sz="0" w:space="0" w:color="auto"/>
                                        <w:right w:val="none" w:sz="0" w:space="0" w:color="auto"/>
                                      </w:divBdr>
                                    </w:div>
                                    <w:div w:id="1732733451">
                                      <w:marLeft w:val="0"/>
                                      <w:marRight w:val="0"/>
                                      <w:marTop w:val="0"/>
                                      <w:marBottom w:val="0"/>
                                      <w:divBdr>
                                        <w:top w:val="none" w:sz="0" w:space="0" w:color="auto"/>
                                        <w:left w:val="none" w:sz="0" w:space="0" w:color="auto"/>
                                        <w:bottom w:val="none" w:sz="0" w:space="0" w:color="auto"/>
                                        <w:right w:val="none" w:sz="0" w:space="0" w:color="auto"/>
                                      </w:divBdr>
                                    </w:div>
                                    <w:div w:id="1251038742">
                                      <w:marLeft w:val="0"/>
                                      <w:marRight w:val="0"/>
                                      <w:marTop w:val="0"/>
                                      <w:marBottom w:val="0"/>
                                      <w:divBdr>
                                        <w:top w:val="none" w:sz="0" w:space="0" w:color="auto"/>
                                        <w:left w:val="none" w:sz="0" w:space="0" w:color="auto"/>
                                        <w:bottom w:val="none" w:sz="0" w:space="0" w:color="auto"/>
                                        <w:right w:val="none" w:sz="0" w:space="0" w:color="auto"/>
                                      </w:divBdr>
                                    </w:div>
                                    <w:div w:id="995305284">
                                      <w:marLeft w:val="0"/>
                                      <w:marRight w:val="0"/>
                                      <w:marTop w:val="0"/>
                                      <w:marBottom w:val="0"/>
                                      <w:divBdr>
                                        <w:top w:val="none" w:sz="0" w:space="0" w:color="auto"/>
                                        <w:left w:val="none" w:sz="0" w:space="0" w:color="auto"/>
                                        <w:bottom w:val="none" w:sz="0" w:space="0" w:color="auto"/>
                                        <w:right w:val="none" w:sz="0" w:space="0" w:color="auto"/>
                                      </w:divBdr>
                                    </w:div>
                                    <w:div w:id="2078042699">
                                      <w:marLeft w:val="0"/>
                                      <w:marRight w:val="0"/>
                                      <w:marTop w:val="0"/>
                                      <w:marBottom w:val="0"/>
                                      <w:divBdr>
                                        <w:top w:val="none" w:sz="0" w:space="0" w:color="auto"/>
                                        <w:left w:val="none" w:sz="0" w:space="0" w:color="auto"/>
                                        <w:bottom w:val="none" w:sz="0" w:space="0" w:color="auto"/>
                                        <w:right w:val="none" w:sz="0" w:space="0" w:color="auto"/>
                                      </w:divBdr>
                                    </w:div>
                                    <w:div w:id="1706632919">
                                      <w:marLeft w:val="0"/>
                                      <w:marRight w:val="0"/>
                                      <w:marTop w:val="0"/>
                                      <w:marBottom w:val="0"/>
                                      <w:divBdr>
                                        <w:top w:val="none" w:sz="0" w:space="0" w:color="auto"/>
                                        <w:left w:val="none" w:sz="0" w:space="0" w:color="auto"/>
                                        <w:bottom w:val="none" w:sz="0" w:space="0" w:color="auto"/>
                                        <w:right w:val="none" w:sz="0" w:space="0" w:color="auto"/>
                                      </w:divBdr>
                                    </w:div>
                                    <w:div w:id="276761196">
                                      <w:marLeft w:val="0"/>
                                      <w:marRight w:val="0"/>
                                      <w:marTop w:val="0"/>
                                      <w:marBottom w:val="0"/>
                                      <w:divBdr>
                                        <w:top w:val="none" w:sz="0" w:space="0" w:color="auto"/>
                                        <w:left w:val="none" w:sz="0" w:space="0" w:color="auto"/>
                                        <w:bottom w:val="none" w:sz="0" w:space="0" w:color="auto"/>
                                        <w:right w:val="none" w:sz="0" w:space="0" w:color="auto"/>
                                      </w:divBdr>
                                    </w:div>
                                    <w:div w:id="1615597772">
                                      <w:marLeft w:val="0"/>
                                      <w:marRight w:val="0"/>
                                      <w:marTop w:val="0"/>
                                      <w:marBottom w:val="0"/>
                                      <w:divBdr>
                                        <w:top w:val="none" w:sz="0" w:space="0" w:color="auto"/>
                                        <w:left w:val="none" w:sz="0" w:space="0" w:color="auto"/>
                                        <w:bottom w:val="none" w:sz="0" w:space="0" w:color="auto"/>
                                        <w:right w:val="none" w:sz="0" w:space="0" w:color="auto"/>
                                      </w:divBdr>
                                    </w:div>
                                    <w:div w:id="2059088919">
                                      <w:marLeft w:val="0"/>
                                      <w:marRight w:val="0"/>
                                      <w:marTop w:val="0"/>
                                      <w:marBottom w:val="0"/>
                                      <w:divBdr>
                                        <w:top w:val="none" w:sz="0" w:space="0" w:color="auto"/>
                                        <w:left w:val="none" w:sz="0" w:space="0" w:color="auto"/>
                                        <w:bottom w:val="none" w:sz="0" w:space="0" w:color="auto"/>
                                        <w:right w:val="none" w:sz="0" w:space="0" w:color="auto"/>
                                      </w:divBdr>
                                    </w:div>
                                    <w:div w:id="1582639942">
                                      <w:marLeft w:val="0"/>
                                      <w:marRight w:val="0"/>
                                      <w:marTop w:val="0"/>
                                      <w:marBottom w:val="0"/>
                                      <w:divBdr>
                                        <w:top w:val="none" w:sz="0" w:space="0" w:color="auto"/>
                                        <w:left w:val="none" w:sz="0" w:space="0" w:color="auto"/>
                                        <w:bottom w:val="none" w:sz="0" w:space="0" w:color="auto"/>
                                        <w:right w:val="none" w:sz="0" w:space="0" w:color="auto"/>
                                      </w:divBdr>
                                    </w:div>
                                    <w:div w:id="678504350">
                                      <w:marLeft w:val="0"/>
                                      <w:marRight w:val="0"/>
                                      <w:marTop w:val="0"/>
                                      <w:marBottom w:val="0"/>
                                      <w:divBdr>
                                        <w:top w:val="none" w:sz="0" w:space="0" w:color="auto"/>
                                        <w:left w:val="none" w:sz="0" w:space="0" w:color="auto"/>
                                        <w:bottom w:val="none" w:sz="0" w:space="0" w:color="auto"/>
                                        <w:right w:val="none" w:sz="0" w:space="0" w:color="auto"/>
                                      </w:divBdr>
                                    </w:div>
                                    <w:div w:id="1600213456">
                                      <w:marLeft w:val="0"/>
                                      <w:marRight w:val="0"/>
                                      <w:marTop w:val="0"/>
                                      <w:marBottom w:val="0"/>
                                      <w:divBdr>
                                        <w:top w:val="none" w:sz="0" w:space="0" w:color="auto"/>
                                        <w:left w:val="none" w:sz="0" w:space="0" w:color="auto"/>
                                        <w:bottom w:val="none" w:sz="0" w:space="0" w:color="auto"/>
                                        <w:right w:val="none" w:sz="0" w:space="0" w:color="auto"/>
                                      </w:divBdr>
                                    </w:div>
                                    <w:div w:id="1099909503">
                                      <w:marLeft w:val="0"/>
                                      <w:marRight w:val="0"/>
                                      <w:marTop w:val="0"/>
                                      <w:marBottom w:val="0"/>
                                      <w:divBdr>
                                        <w:top w:val="none" w:sz="0" w:space="0" w:color="auto"/>
                                        <w:left w:val="none" w:sz="0" w:space="0" w:color="auto"/>
                                        <w:bottom w:val="none" w:sz="0" w:space="0" w:color="auto"/>
                                        <w:right w:val="none" w:sz="0" w:space="0" w:color="auto"/>
                                      </w:divBdr>
                                    </w:div>
                                    <w:div w:id="97190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4223358">
          <w:marLeft w:val="0"/>
          <w:marRight w:val="0"/>
          <w:marTop w:val="0"/>
          <w:marBottom w:val="0"/>
          <w:divBdr>
            <w:top w:val="none" w:sz="0" w:space="0" w:color="auto"/>
            <w:left w:val="none" w:sz="0" w:space="0" w:color="auto"/>
            <w:bottom w:val="none" w:sz="0" w:space="0" w:color="auto"/>
            <w:right w:val="none" w:sz="0" w:space="0" w:color="auto"/>
          </w:divBdr>
          <w:divsChild>
            <w:div w:id="355231192">
              <w:marLeft w:val="0"/>
              <w:marRight w:val="0"/>
              <w:marTop w:val="0"/>
              <w:marBottom w:val="0"/>
              <w:divBdr>
                <w:top w:val="none" w:sz="0" w:space="0" w:color="auto"/>
                <w:left w:val="none" w:sz="0" w:space="0" w:color="auto"/>
                <w:bottom w:val="none" w:sz="0" w:space="0" w:color="auto"/>
                <w:right w:val="none" w:sz="0" w:space="0" w:color="auto"/>
              </w:divBdr>
              <w:divsChild>
                <w:div w:id="124199835">
                  <w:marLeft w:val="0"/>
                  <w:marRight w:val="0"/>
                  <w:marTop w:val="0"/>
                  <w:marBottom w:val="0"/>
                  <w:divBdr>
                    <w:top w:val="none" w:sz="0" w:space="0" w:color="auto"/>
                    <w:left w:val="none" w:sz="0" w:space="0" w:color="auto"/>
                    <w:bottom w:val="none" w:sz="0" w:space="0" w:color="auto"/>
                    <w:right w:val="none" w:sz="0" w:space="0" w:color="auto"/>
                  </w:divBdr>
                  <w:divsChild>
                    <w:div w:id="201256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924074">
      <w:bodyDiv w:val="1"/>
      <w:marLeft w:val="0"/>
      <w:marRight w:val="0"/>
      <w:marTop w:val="0"/>
      <w:marBottom w:val="0"/>
      <w:divBdr>
        <w:top w:val="none" w:sz="0" w:space="0" w:color="auto"/>
        <w:left w:val="none" w:sz="0" w:space="0" w:color="auto"/>
        <w:bottom w:val="none" w:sz="0" w:space="0" w:color="auto"/>
        <w:right w:val="none" w:sz="0" w:space="0" w:color="auto"/>
      </w:divBdr>
      <w:divsChild>
        <w:div w:id="130825074">
          <w:marLeft w:val="0"/>
          <w:marRight w:val="0"/>
          <w:marTop w:val="0"/>
          <w:marBottom w:val="0"/>
          <w:divBdr>
            <w:top w:val="none" w:sz="0" w:space="0" w:color="auto"/>
            <w:left w:val="none" w:sz="0" w:space="0" w:color="auto"/>
            <w:bottom w:val="none" w:sz="0" w:space="0" w:color="auto"/>
            <w:right w:val="none" w:sz="0" w:space="0" w:color="auto"/>
          </w:divBdr>
        </w:div>
        <w:div w:id="447968215">
          <w:marLeft w:val="0"/>
          <w:marRight w:val="0"/>
          <w:marTop w:val="0"/>
          <w:marBottom w:val="0"/>
          <w:divBdr>
            <w:top w:val="none" w:sz="0" w:space="0" w:color="auto"/>
            <w:left w:val="none" w:sz="0" w:space="0" w:color="auto"/>
            <w:bottom w:val="none" w:sz="0" w:space="0" w:color="auto"/>
            <w:right w:val="none" w:sz="0" w:space="0" w:color="auto"/>
          </w:divBdr>
        </w:div>
        <w:div w:id="640237151">
          <w:marLeft w:val="0"/>
          <w:marRight w:val="0"/>
          <w:marTop w:val="0"/>
          <w:marBottom w:val="0"/>
          <w:divBdr>
            <w:top w:val="none" w:sz="0" w:space="0" w:color="auto"/>
            <w:left w:val="none" w:sz="0" w:space="0" w:color="auto"/>
            <w:bottom w:val="none" w:sz="0" w:space="0" w:color="auto"/>
            <w:right w:val="none" w:sz="0" w:space="0" w:color="auto"/>
          </w:divBdr>
        </w:div>
        <w:div w:id="1618675993">
          <w:marLeft w:val="0"/>
          <w:marRight w:val="0"/>
          <w:marTop w:val="0"/>
          <w:marBottom w:val="0"/>
          <w:divBdr>
            <w:top w:val="none" w:sz="0" w:space="0" w:color="auto"/>
            <w:left w:val="none" w:sz="0" w:space="0" w:color="auto"/>
            <w:bottom w:val="none" w:sz="0" w:space="0" w:color="auto"/>
            <w:right w:val="none" w:sz="0" w:space="0" w:color="auto"/>
          </w:divBdr>
        </w:div>
        <w:div w:id="527645120">
          <w:marLeft w:val="0"/>
          <w:marRight w:val="0"/>
          <w:marTop w:val="0"/>
          <w:marBottom w:val="0"/>
          <w:divBdr>
            <w:top w:val="none" w:sz="0" w:space="0" w:color="auto"/>
            <w:left w:val="none" w:sz="0" w:space="0" w:color="auto"/>
            <w:bottom w:val="none" w:sz="0" w:space="0" w:color="auto"/>
            <w:right w:val="none" w:sz="0" w:space="0" w:color="auto"/>
          </w:divBdr>
        </w:div>
        <w:div w:id="524095440">
          <w:marLeft w:val="0"/>
          <w:marRight w:val="0"/>
          <w:marTop w:val="0"/>
          <w:marBottom w:val="0"/>
          <w:divBdr>
            <w:top w:val="none" w:sz="0" w:space="0" w:color="auto"/>
            <w:left w:val="none" w:sz="0" w:space="0" w:color="auto"/>
            <w:bottom w:val="none" w:sz="0" w:space="0" w:color="auto"/>
            <w:right w:val="none" w:sz="0" w:space="0" w:color="auto"/>
          </w:divBdr>
        </w:div>
        <w:div w:id="722799081">
          <w:marLeft w:val="0"/>
          <w:marRight w:val="0"/>
          <w:marTop w:val="0"/>
          <w:marBottom w:val="0"/>
          <w:divBdr>
            <w:top w:val="none" w:sz="0" w:space="0" w:color="auto"/>
            <w:left w:val="none" w:sz="0" w:space="0" w:color="auto"/>
            <w:bottom w:val="none" w:sz="0" w:space="0" w:color="auto"/>
            <w:right w:val="none" w:sz="0" w:space="0" w:color="auto"/>
          </w:divBdr>
        </w:div>
        <w:div w:id="1118330479">
          <w:marLeft w:val="0"/>
          <w:marRight w:val="0"/>
          <w:marTop w:val="0"/>
          <w:marBottom w:val="0"/>
          <w:divBdr>
            <w:top w:val="none" w:sz="0" w:space="0" w:color="auto"/>
            <w:left w:val="none" w:sz="0" w:space="0" w:color="auto"/>
            <w:bottom w:val="none" w:sz="0" w:space="0" w:color="auto"/>
            <w:right w:val="none" w:sz="0" w:space="0" w:color="auto"/>
          </w:divBdr>
        </w:div>
        <w:div w:id="2027946656">
          <w:marLeft w:val="0"/>
          <w:marRight w:val="0"/>
          <w:marTop w:val="0"/>
          <w:marBottom w:val="0"/>
          <w:divBdr>
            <w:top w:val="none" w:sz="0" w:space="0" w:color="auto"/>
            <w:left w:val="none" w:sz="0" w:space="0" w:color="auto"/>
            <w:bottom w:val="none" w:sz="0" w:space="0" w:color="auto"/>
            <w:right w:val="none" w:sz="0" w:space="0" w:color="auto"/>
          </w:divBdr>
        </w:div>
        <w:div w:id="1206868478">
          <w:marLeft w:val="0"/>
          <w:marRight w:val="0"/>
          <w:marTop w:val="0"/>
          <w:marBottom w:val="0"/>
          <w:divBdr>
            <w:top w:val="none" w:sz="0" w:space="0" w:color="auto"/>
            <w:left w:val="none" w:sz="0" w:space="0" w:color="auto"/>
            <w:bottom w:val="none" w:sz="0" w:space="0" w:color="auto"/>
            <w:right w:val="none" w:sz="0" w:space="0" w:color="auto"/>
          </w:divBdr>
        </w:div>
        <w:div w:id="345399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hyperlink" Target="https://doi.org/10.1016/j.envdev.2024.100974" TargetMode="Externa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researchgate.net/journal/Environmental-Development-2211-4645?_tp=eyJjb250ZXh0Ijp7ImZpcnN0UGFnZSI6InB1YmxpY2F0aW9uIiwicGFnZSI6InB1YmxpY2F0aW9uIiwicG9zaXRpb24iOiJwYWdlSGVhZGVyIn19" TargetMode="External"/><Relationship Id="rId2" Type="http://schemas.openxmlformats.org/officeDocument/2006/relationships/styles" Target="styles.xml"/><Relationship Id="rId16" Type="http://schemas.openxmlformats.org/officeDocument/2006/relationships/hyperlink" Target="https://doi.org/10.1505/146554816819683708"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3390/plants6040042" TargetMode="External"/><Relationship Id="rId10" Type="http://schemas.openxmlformats.org/officeDocument/2006/relationships/footer" Target="footer2.xml"/><Relationship Id="rId19" Type="http://schemas.openxmlformats.org/officeDocument/2006/relationships/hyperlink" Target="https://doi.org/10.1017/9781108559423"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en-US" sz="1200"/>
              <a:t>Challenges for harvesters</a:t>
            </a:r>
          </a:p>
        </c:rich>
      </c:tx>
      <c:layout>
        <c:manualLayout>
          <c:xMode val="edge"/>
          <c:yMode val="edge"/>
          <c:x val="0.24538888888888888"/>
          <c:y val="0.89717448295951063"/>
        </c:manualLayout>
      </c:layout>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en-US"/>
        </a:p>
      </c:txPr>
    </c:title>
    <c:autoTitleDeleted val="0"/>
    <c:plotArea>
      <c:layout/>
      <c:barChart>
        <c:barDir val="col"/>
        <c:grouping val="clustered"/>
        <c:varyColors val="0"/>
        <c:ser>
          <c:idx val="0"/>
          <c:order val="0"/>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Sheet1!$B$3:$B$7</c:f>
              <c:strCache>
                <c:ptCount val="5"/>
                <c:pt idx="0">
                  <c:v>Lack of storage/drying space </c:v>
                </c:pt>
                <c:pt idx="1">
                  <c:v>Excessive rainfall </c:v>
                </c:pt>
                <c:pt idx="2">
                  <c:v>Transportation costs </c:v>
                </c:pt>
                <c:pt idx="3">
                  <c:v>Poor harvesting tools </c:v>
                </c:pt>
                <c:pt idx="4">
                  <c:v>Unproductive farming methods </c:v>
                </c:pt>
              </c:strCache>
            </c:strRef>
          </c:cat>
          <c:val>
            <c:numRef>
              <c:f>Sheet1!$C$3:$C$7</c:f>
              <c:numCache>
                <c:formatCode>0.00%</c:formatCode>
                <c:ptCount val="5"/>
                <c:pt idx="0">
                  <c:v>0.23699999999999999</c:v>
                </c:pt>
                <c:pt idx="1">
                  <c:v>0.21099999999999999</c:v>
                </c:pt>
                <c:pt idx="2">
                  <c:v>0.184</c:v>
                </c:pt>
                <c:pt idx="3">
                  <c:v>0.158</c:v>
                </c:pt>
                <c:pt idx="4">
                  <c:v>0.13200000000000001</c:v>
                </c:pt>
              </c:numCache>
            </c:numRef>
          </c:val>
          <c:extLst>
            <c:ext xmlns:c16="http://schemas.microsoft.com/office/drawing/2014/chart" uri="{C3380CC4-5D6E-409C-BE32-E72D297353CC}">
              <c16:uniqueId val="{00000000-0C23-4894-818C-54A4D4C38A58}"/>
            </c:ext>
          </c:extLst>
        </c:ser>
        <c:dLbls>
          <c:showLegendKey val="0"/>
          <c:showVal val="0"/>
          <c:showCatName val="0"/>
          <c:showSerName val="0"/>
          <c:showPercent val="0"/>
          <c:showBubbleSize val="0"/>
        </c:dLbls>
        <c:gapWidth val="164"/>
        <c:overlap val="-22"/>
        <c:axId val="1181175728"/>
        <c:axId val="823429792"/>
      </c:barChart>
      <c:catAx>
        <c:axId val="1181175728"/>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3429792"/>
        <c:crosses val="autoZero"/>
        <c:auto val="1"/>
        <c:lblAlgn val="ctr"/>
        <c:lblOffset val="100"/>
        <c:noMultiLvlLbl val="0"/>
      </c:catAx>
      <c:valAx>
        <c:axId val="823429792"/>
        <c:scaling>
          <c:orientation val="minMax"/>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811757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56</TotalTime>
  <Pages>15</Pages>
  <Words>4703</Words>
  <Characters>26808</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8</cp:revision>
  <dcterms:created xsi:type="dcterms:W3CDTF">2026-01-14T08:10:00Z</dcterms:created>
  <dcterms:modified xsi:type="dcterms:W3CDTF">2026-01-14T13:35:00Z</dcterms:modified>
</cp:coreProperties>
</file>