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20460" w14:textId="77777777" w:rsidR="008E6214" w:rsidRPr="00B16476" w:rsidRDefault="008E6214" w:rsidP="008E6214">
      <w:pPr>
        <w:spacing w:after="0"/>
        <w:jc w:val="right"/>
        <w:rPr>
          <w:rFonts w:ascii="Arial" w:hAnsi="Arial" w:cs="Arial"/>
          <w:b/>
          <w:bCs/>
          <w:sz w:val="36"/>
        </w:rPr>
      </w:pPr>
      <w:r w:rsidRPr="00B16476">
        <w:rPr>
          <w:rFonts w:ascii="Arial" w:hAnsi="Arial" w:cs="Arial"/>
          <w:b/>
          <w:bCs/>
          <w:sz w:val="36"/>
        </w:rPr>
        <w:t>Study of methylene blue adsorption onto nano-silica (SiO</w:t>
      </w:r>
      <w:r w:rsidRPr="00B16476">
        <w:rPr>
          <w:rFonts w:ascii="Cambria Math" w:hAnsi="Cambria Math" w:cs="Cambria Math"/>
          <w:b/>
          <w:bCs/>
          <w:sz w:val="36"/>
        </w:rPr>
        <w:t>₂</w:t>
      </w:r>
      <w:r w:rsidRPr="00B16476">
        <w:rPr>
          <w:rFonts w:ascii="Arial" w:hAnsi="Arial" w:cs="Arial"/>
          <w:b/>
          <w:bCs/>
          <w:sz w:val="36"/>
        </w:rPr>
        <w:t xml:space="preserve">) </w:t>
      </w:r>
      <w:r w:rsidRPr="00B16476">
        <w:rPr>
          <w:rFonts w:ascii="Arial" w:hAnsi="Arial" w:cs="Arial"/>
          <w:b/>
          <w:bCs/>
          <w:iCs/>
          <w:sz w:val="36"/>
        </w:rPr>
        <w:t>synthesized  from</w:t>
      </w:r>
      <w:r w:rsidRPr="00B16476">
        <w:rPr>
          <w:rFonts w:ascii="Arial" w:hAnsi="Arial" w:cs="Arial"/>
          <w:b/>
          <w:bCs/>
          <w:iCs/>
          <w:sz w:val="36"/>
        </w:rPr>
        <w:br/>
        <w:t>Clay via a Mineral Sol.</w:t>
      </w:r>
    </w:p>
    <w:p w14:paraId="6736F429" w14:textId="77777777" w:rsidR="00941270" w:rsidRDefault="00941270" w:rsidP="005354F9">
      <w:pPr>
        <w:tabs>
          <w:tab w:val="left" w:pos="1365"/>
        </w:tabs>
        <w:spacing w:after="0"/>
        <w:rPr>
          <w:rFonts w:ascii="Arial" w:hAnsi="Arial" w:cs="Arial"/>
          <w:b/>
          <w:bCs/>
        </w:rPr>
      </w:pPr>
    </w:p>
    <w:p w14:paraId="04AE2A0F" w14:textId="05A006F1" w:rsidR="005556AE" w:rsidRPr="00B16476" w:rsidRDefault="005354F9" w:rsidP="005354F9">
      <w:pPr>
        <w:tabs>
          <w:tab w:val="left" w:pos="1365"/>
        </w:tabs>
        <w:spacing w:after="0"/>
        <w:rPr>
          <w:rFonts w:ascii="Arial" w:hAnsi="Arial" w:cs="Arial"/>
          <w:b/>
        </w:rPr>
      </w:pPr>
      <w:bookmarkStart w:id="0" w:name="_GoBack"/>
      <w:bookmarkEnd w:id="0"/>
      <w:r w:rsidRPr="00B16476">
        <w:rPr>
          <w:rFonts w:ascii="Arial" w:hAnsi="Arial" w:cs="Arial"/>
          <w:b/>
          <w:bCs/>
        </w:rPr>
        <w:t>ABSTRACT :</w:t>
      </w:r>
      <w:r w:rsidRPr="00B16476">
        <w:rPr>
          <w:rFonts w:ascii="Arial" w:hAnsi="Arial" w:cs="Arial"/>
          <w:b/>
        </w:rPr>
        <w:t> </w:t>
      </w:r>
    </w:p>
    <w:tbl>
      <w:tblPr>
        <w:tblW w:w="931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5"/>
      </w:tblGrid>
      <w:tr w:rsidR="005556AE" w:rsidRPr="00B16476" w14:paraId="70D8A520" w14:textId="77777777" w:rsidTr="005556AE">
        <w:trPr>
          <w:trHeight w:val="4845"/>
        </w:trPr>
        <w:tc>
          <w:tcPr>
            <w:tcW w:w="9315" w:type="dxa"/>
          </w:tcPr>
          <w:p w14:paraId="289040EA" w14:textId="77777777" w:rsidR="005556AE" w:rsidRPr="00B16476" w:rsidRDefault="005556AE" w:rsidP="005556AE">
            <w:pPr>
              <w:tabs>
                <w:tab w:val="left" w:pos="1365"/>
              </w:tabs>
              <w:spacing w:after="0"/>
              <w:rPr>
                <w:rFonts w:ascii="Arial" w:hAnsi="Arial" w:cs="Arial"/>
                <w:b/>
              </w:rPr>
            </w:pPr>
            <w:r w:rsidRPr="00B16476">
              <w:rPr>
                <w:rFonts w:ascii="Arial" w:hAnsi="Arial" w:cs="Arial"/>
                <w:b/>
              </w:rPr>
              <w:tab/>
            </w:r>
          </w:p>
          <w:p w14:paraId="41172514" w14:textId="2F987C85" w:rsidR="005556AE" w:rsidRPr="00B16476" w:rsidRDefault="00AF2597" w:rsidP="005556AE">
            <w:pPr>
              <w:spacing w:after="0"/>
              <w:ind w:left="97"/>
              <w:jc w:val="both"/>
              <w:rPr>
                <w:rFonts w:ascii="Arial" w:eastAsia="Calibri" w:hAnsi="Arial" w:cs="Arial"/>
                <w:sz w:val="20"/>
              </w:rPr>
            </w:pPr>
            <w:r w:rsidRPr="00B16476">
              <w:rPr>
                <w:rFonts w:ascii="Arial" w:eastAsia="Calibri" w:hAnsi="Arial" w:cs="Arial"/>
                <w:b/>
                <w:sz w:val="20"/>
              </w:rPr>
              <w:t>Aims :</w:t>
            </w:r>
            <w:r w:rsidR="005556AE" w:rsidRPr="00B16476">
              <w:rPr>
                <w:rFonts w:ascii="Arial" w:eastAsia="Calibri" w:hAnsi="Arial" w:cs="Arial"/>
                <w:b/>
                <w:sz w:val="20"/>
              </w:rPr>
              <w:t xml:space="preserve"> </w:t>
            </w:r>
            <w:r w:rsidR="005556AE" w:rsidRPr="00B16476">
              <w:rPr>
                <w:rFonts w:ascii="Arial" w:eastAsia="Calibri" w:hAnsi="Arial" w:cs="Arial"/>
                <w:sz w:val="20"/>
              </w:rPr>
              <w:t xml:space="preserve">The present study aims to investigate the elimination of methylene blue from water solution by </w:t>
            </w:r>
            <w:r w:rsidR="00861D11" w:rsidRPr="00B16476">
              <w:rPr>
                <w:rFonts w:ascii="Arial" w:eastAsia="Calibri" w:hAnsi="Arial" w:cs="Arial"/>
                <w:sz w:val="20"/>
              </w:rPr>
              <w:t>adsorption on</w:t>
            </w:r>
            <w:r w:rsidR="004F43A3" w:rsidRPr="00B16476">
              <w:rPr>
                <w:rFonts w:ascii="Arial" w:eastAsia="Calibri" w:hAnsi="Arial" w:cs="Arial"/>
                <w:sz w:val="20"/>
              </w:rPr>
              <w:t xml:space="preserve"> mesoporous</w:t>
            </w:r>
            <w:r w:rsidR="005556AE" w:rsidRPr="00B16476">
              <w:rPr>
                <w:rFonts w:ascii="Arial" w:eastAsia="Calibri" w:hAnsi="Arial" w:cs="Arial"/>
                <w:sz w:val="20"/>
              </w:rPr>
              <w:t xml:space="preserve"> silica.</w:t>
            </w:r>
          </w:p>
          <w:p w14:paraId="2FF64277" w14:textId="77777777" w:rsidR="005556AE" w:rsidRPr="00B16476" w:rsidRDefault="005556AE" w:rsidP="005556AE">
            <w:pPr>
              <w:spacing w:after="0"/>
              <w:ind w:left="97"/>
              <w:jc w:val="both"/>
              <w:rPr>
                <w:rFonts w:ascii="Arial" w:eastAsia="Calibri" w:hAnsi="Arial" w:cs="Arial"/>
                <w:sz w:val="20"/>
              </w:rPr>
            </w:pPr>
            <w:r w:rsidRPr="00B16476">
              <w:rPr>
                <w:rFonts w:ascii="Arial" w:eastAsia="Calibri" w:hAnsi="Arial" w:cs="Arial"/>
                <w:b/>
                <w:sz w:val="20"/>
              </w:rPr>
              <w:t xml:space="preserve">Study Design : </w:t>
            </w:r>
            <w:r w:rsidRPr="00B16476">
              <w:rPr>
                <w:rFonts w:ascii="Arial" w:eastAsia="Calibri" w:hAnsi="Arial" w:cs="Arial"/>
                <w:sz w:val="20"/>
              </w:rPr>
              <w:t>This study was conducted using a batch method for the treatment of aqueous methylene blue solution trough the adsorption technique.</w:t>
            </w:r>
          </w:p>
          <w:p w14:paraId="15608CAD" w14:textId="14349A5F" w:rsidR="005556AE" w:rsidRPr="00B16476" w:rsidRDefault="005556AE" w:rsidP="005556AE">
            <w:pPr>
              <w:spacing w:after="0"/>
              <w:ind w:left="97"/>
              <w:jc w:val="both"/>
              <w:rPr>
                <w:rFonts w:ascii="Arial" w:eastAsia="Calibri" w:hAnsi="Arial" w:cs="Arial"/>
                <w:iCs/>
                <w:sz w:val="20"/>
              </w:rPr>
            </w:pPr>
            <w:r w:rsidRPr="00B16476">
              <w:rPr>
                <w:rFonts w:ascii="Arial" w:eastAsia="Calibri" w:hAnsi="Arial" w:cs="Arial"/>
                <w:b/>
                <w:sz w:val="20"/>
              </w:rPr>
              <w:t xml:space="preserve">Place and Duration of Study : </w:t>
            </w:r>
            <w:r w:rsidR="00861D11" w:rsidRPr="00B16476">
              <w:rPr>
                <w:rFonts w:ascii="Arial" w:eastAsia="Calibri" w:hAnsi="Arial" w:cs="Arial"/>
                <w:iCs/>
                <w:sz w:val="20"/>
              </w:rPr>
              <w:t>Département de Chimie</w:t>
            </w:r>
            <w:r w:rsidRPr="00B16476">
              <w:rPr>
                <w:rFonts w:ascii="Arial" w:eastAsia="Calibri" w:hAnsi="Arial" w:cs="Arial"/>
                <w:iCs/>
                <w:sz w:val="20"/>
              </w:rPr>
              <w:t>, Université de N’Djamena, from August 2025 to October 2025.</w:t>
            </w:r>
          </w:p>
          <w:p w14:paraId="4AD8B7F2" w14:textId="77777777" w:rsidR="00800318" w:rsidRPr="00B16476" w:rsidRDefault="005556AE" w:rsidP="00800318">
            <w:pPr>
              <w:spacing w:after="0"/>
              <w:ind w:left="97"/>
              <w:jc w:val="both"/>
              <w:rPr>
                <w:rFonts w:ascii="Arial" w:eastAsia="Calibri" w:hAnsi="Arial" w:cs="Arial"/>
                <w:sz w:val="20"/>
              </w:rPr>
            </w:pPr>
            <w:r w:rsidRPr="00B16476">
              <w:rPr>
                <w:rFonts w:ascii="Arial" w:eastAsia="Calibri" w:hAnsi="Arial" w:cs="Arial"/>
                <w:b/>
                <w:sz w:val="20"/>
              </w:rPr>
              <w:t xml:space="preserve">Methodology : </w:t>
            </w:r>
            <w:r w:rsidR="00800318" w:rsidRPr="00B16476">
              <w:rPr>
                <w:rFonts w:ascii="Arial" w:eastAsia="Calibri" w:hAnsi="Arial" w:cs="Arial"/>
                <w:sz w:val="20"/>
              </w:rPr>
              <w:t>This study aims to remove a synthetic dye, specifically methylene blue, using mesoporous silica (nanometer-sized amorphous silica) synthesized via a colloidal route. The adsorption technique is implemented by examining the influence of pH, temperature, and dye concentration under various experimental conditions. During the experiments, a fixed mass of adsorbent was introduced into different beakers containing 50 mL of the colored solution and then subjected to continuous stirring for 180 minutes at 25 °C. The effects of the experimental parameters on the adsorption process were also investigated in this work.</w:t>
            </w:r>
          </w:p>
          <w:p w14:paraId="34017A3A" w14:textId="58652EA9" w:rsidR="005556AE" w:rsidRPr="00B16476" w:rsidRDefault="005556AE" w:rsidP="005556AE">
            <w:pPr>
              <w:spacing w:after="0"/>
              <w:ind w:left="97"/>
              <w:jc w:val="both"/>
              <w:rPr>
                <w:rFonts w:ascii="Arial" w:eastAsia="Calibri" w:hAnsi="Arial" w:cs="Arial"/>
                <w:sz w:val="20"/>
              </w:rPr>
            </w:pPr>
          </w:p>
          <w:p w14:paraId="0C122EFA" w14:textId="55A3880B" w:rsidR="005C7B4D" w:rsidRPr="00B16476" w:rsidRDefault="005556AE" w:rsidP="005C7B4D">
            <w:pPr>
              <w:spacing w:after="0"/>
              <w:ind w:left="97"/>
              <w:jc w:val="both"/>
              <w:rPr>
                <w:rFonts w:ascii="Arial" w:hAnsi="Arial" w:cs="Arial"/>
                <w:bCs/>
                <w:sz w:val="20"/>
              </w:rPr>
            </w:pPr>
            <w:r w:rsidRPr="00B16476">
              <w:rPr>
                <w:rFonts w:ascii="Arial" w:hAnsi="Arial" w:cs="Arial"/>
                <w:b/>
                <w:bCs/>
              </w:rPr>
              <w:t xml:space="preserve">Results : </w:t>
            </w:r>
            <w:r w:rsidR="005C7B4D" w:rsidRPr="00B16476">
              <w:rPr>
                <w:rFonts w:ascii="Arial" w:hAnsi="Arial" w:cs="Arial"/>
                <w:bCs/>
                <w:sz w:val="20"/>
              </w:rPr>
              <w:t>An optimal pH of 8 was determined at 25 °C. An equilibrium time of 10 minutes was reached after the contact period. The Langmuir isotherm fits the experimental data perfectly, while the pseudo-second-order kinetic model more satisfactorily describes the adsorption behavior.</w:t>
            </w:r>
          </w:p>
          <w:p w14:paraId="37BAD172" w14:textId="3FDA0E0B" w:rsidR="005556AE" w:rsidRPr="00B16476" w:rsidRDefault="005556AE" w:rsidP="005556AE">
            <w:pPr>
              <w:spacing w:after="0"/>
              <w:ind w:left="97"/>
              <w:jc w:val="both"/>
              <w:rPr>
                <w:rFonts w:ascii="Arial" w:hAnsi="Arial" w:cs="Arial"/>
                <w:bCs/>
                <w:sz w:val="20"/>
              </w:rPr>
            </w:pPr>
          </w:p>
          <w:p w14:paraId="1501DC1B" w14:textId="56AD8A98" w:rsidR="005556AE" w:rsidRPr="00B16476" w:rsidRDefault="005556AE" w:rsidP="005556AE">
            <w:pPr>
              <w:spacing w:after="0"/>
              <w:ind w:left="97"/>
              <w:jc w:val="both"/>
              <w:rPr>
                <w:rFonts w:ascii="Arial" w:hAnsi="Arial" w:cs="Arial"/>
                <w:b/>
                <w:bCs/>
                <w:sz w:val="20"/>
              </w:rPr>
            </w:pPr>
            <w:r w:rsidRPr="00B16476">
              <w:rPr>
                <w:rFonts w:ascii="Arial" w:hAnsi="Arial" w:cs="Arial"/>
                <w:b/>
                <w:bCs/>
                <w:sz w:val="20"/>
              </w:rPr>
              <w:t xml:space="preserve">Conclusion : </w:t>
            </w:r>
            <w:r w:rsidRPr="00B16476">
              <w:rPr>
                <w:rFonts w:ascii="Arial" w:hAnsi="Arial" w:cs="Arial"/>
                <w:bCs/>
                <w:sz w:val="20"/>
              </w:rPr>
              <w:t>This mesoporous silica (SiO2)</w:t>
            </w:r>
            <w:r w:rsidR="005C7B4D" w:rsidRPr="00B16476">
              <w:rPr>
                <w:rFonts w:ascii="Arial" w:hAnsi="Arial" w:cs="Arial"/>
                <w:bCs/>
                <w:sz w:val="20"/>
              </w:rPr>
              <w:t xml:space="preserve"> synthesized via a Mineral Sol</w:t>
            </w:r>
            <w:r w:rsidRPr="00B16476">
              <w:rPr>
                <w:rFonts w:ascii="Arial" w:hAnsi="Arial" w:cs="Arial"/>
                <w:bCs/>
                <w:sz w:val="20"/>
              </w:rPr>
              <w:t xml:space="preserve"> is a promising candidate for the remediation of wastewater pollution</w:t>
            </w:r>
            <w:r w:rsidRPr="00B16476">
              <w:rPr>
                <w:rFonts w:ascii="Arial" w:hAnsi="Arial" w:cs="Arial"/>
                <w:b/>
                <w:bCs/>
                <w:sz w:val="20"/>
              </w:rPr>
              <w:t>.</w:t>
            </w:r>
          </w:p>
          <w:p w14:paraId="0365BB8C" w14:textId="77777777" w:rsidR="005556AE" w:rsidRPr="00B16476" w:rsidRDefault="005556AE" w:rsidP="005556AE">
            <w:pPr>
              <w:spacing w:after="0"/>
              <w:ind w:left="97"/>
              <w:jc w:val="both"/>
              <w:rPr>
                <w:rFonts w:ascii="Arial" w:hAnsi="Arial" w:cs="Arial"/>
                <w:b/>
              </w:rPr>
            </w:pPr>
          </w:p>
        </w:tc>
      </w:tr>
    </w:tbl>
    <w:p w14:paraId="4243B077" w14:textId="77777777" w:rsidR="002F64EB" w:rsidRPr="00B16476" w:rsidRDefault="002F64EB" w:rsidP="00AC3CD4">
      <w:pPr>
        <w:spacing w:after="0"/>
        <w:jc w:val="both"/>
        <w:rPr>
          <w:rFonts w:ascii="Arial" w:hAnsi="Arial" w:cs="Arial"/>
          <w:bCs/>
          <w:sz w:val="20"/>
          <w:szCs w:val="20"/>
        </w:rPr>
      </w:pPr>
      <w:r w:rsidRPr="00B16476">
        <w:rPr>
          <w:rFonts w:ascii="Arial" w:hAnsi="Arial" w:cs="Arial"/>
          <w:b/>
          <w:bCs/>
          <w:i/>
          <w:sz w:val="20"/>
          <w:szCs w:val="20"/>
        </w:rPr>
        <w:t>Keywords :</w:t>
      </w:r>
      <w:r w:rsidRPr="00B16476">
        <w:rPr>
          <w:rFonts w:ascii="Arial" w:hAnsi="Arial" w:cs="Arial"/>
          <w:b/>
          <w:bCs/>
          <w:sz w:val="20"/>
          <w:szCs w:val="20"/>
        </w:rPr>
        <w:t xml:space="preserve"> </w:t>
      </w:r>
      <w:r w:rsidR="00BF2CB4" w:rsidRPr="00B16476">
        <w:rPr>
          <w:rFonts w:ascii="Arial" w:hAnsi="Arial" w:cs="Arial"/>
          <w:bCs/>
          <w:sz w:val="20"/>
          <w:szCs w:val="20"/>
        </w:rPr>
        <w:t>mesoporous</w:t>
      </w:r>
      <w:r w:rsidR="00221F86" w:rsidRPr="00B16476">
        <w:rPr>
          <w:rFonts w:ascii="Arial" w:hAnsi="Arial" w:cs="Arial"/>
          <w:bCs/>
          <w:sz w:val="20"/>
          <w:szCs w:val="20"/>
        </w:rPr>
        <w:t xml:space="preserve"> silica</w:t>
      </w:r>
      <w:r w:rsidR="00541E95" w:rsidRPr="00B16476">
        <w:rPr>
          <w:rFonts w:ascii="Arial" w:hAnsi="Arial" w:cs="Arial"/>
          <w:bCs/>
          <w:sz w:val="20"/>
          <w:szCs w:val="20"/>
        </w:rPr>
        <w:t>, adsorption</w:t>
      </w:r>
      <w:r w:rsidRPr="00B16476">
        <w:rPr>
          <w:rFonts w:ascii="Arial" w:hAnsi="Arial" w:cs="Arial"/>
          <w:bCs/>
          <w:sz w:val="20"/>
          <w:szCs w:val="20"/>
        </w:rPr>
        <w:t> ; methylene blue.</w:t>
      </w:r>
    </w:p>
    <w:p w14:paraId="39D5982D" w14:textId="77777777" w:rsidR="001D63BC" w:rsidRPr="00B16476" w:rsidRDefault="001D63BC" w:rsidP="00AC3CD4">
      <w:pPr>
        <w:spacing w:after="0"/>
        <w:jc w:val="both"/>
        <w:rPr>
          <w:rFonts w:ascii="Times New Roman" w:hAnsi="Times New Roman" w:cs="Times New Roman"/>
          <w:bCs/>
        </w:rPr>
      </w:pPr>
    </w:p>
    <w:p w14:paraId="523BD31C" w14:textId="77777777" w:rsidR="00D20F39" w:rsidRPr="00B16476" w:rsidRDefault="002066D5" w:rsidP="002066D5">
      <w:pPr>
        <w:spacing w:after="0"/>
        <w:jc w:val="both"/>
        <w:rPr>
          <w:rFonts w:ascii="Arial" w:hAnsi="Arial" w:cs="Arial"/>
          <w:b/>
        </w:rPr>
      </w:pPr>
      <w:r w:rsidRPr="00B16476">
        <w:rPr>
          <w:rFonts w:ascii="Arial" w:hAnsi="Arial" w:cs="Arial"/>
          <w:b/>
        </w:rPr>
        <w:t>1. INTRODUCTION :</w:t>
      </w:r>
    </w:p>
    <w:p w14:paraId="23D322CC" w14:textId="0EFBA681" w:rsidR="008A3059" w:rsidRPr="00B16476" w:rsidRDefault="00074491" w:rsidP="004F5A2C">
      <w:pPr>
        <w:spacing w:after="0"/>
        <w:jc w:val="both"/>
        <w:rPr>
          <w:rFonts w:ascii="Arial" w:hAnsi="Arial" w:cs="Arial"/>
          <w:sz w:val="20"/>
          <w:szCs w:val="20"/>
        </w:rPr>
      </w:pPr>
      <w:r w:rsidRPr="00B16476">
        <w:rPr>
          <w:rFonts w:ascii="Arial" w:hAnsi="Arial" w:cs="Arial"/>
          <w:sz w:val="20"/>
          <w:szCs w:val="20"/>
        </w:rPr>
        <w:t xml:space="preserve">Dyes released into wastewater from various industrial sectors — including textiles, leather, paper and pulp, plastics, and the food industry — constitute major sources of environmental pollution, notably by reducing light penetration in aquatic systems and consequently impairing photosynthesis. Moreover, some of these dyes exhibit toxic, mutagenic, or carcinogenic properties, thereby increasing risks to both ecosystems and human health. </w:t>
      </w:r>
      <w:r w:rsidR="00EC13F7" w:rsidRPr="00B16476">
        <w:rPr>
          <w:rFonts w:ascii="Arial" w:hAnsi="Arial" w:cs="Arial"/>
          <w:sz w:val="20"/>
          <w:szCs w:val="20"/>
        </w:rPr>
        <w:t>Methylene blue (BM), whose toxic effects are not immediately apparent, can, in the long term, cause damage to the cardiovascular, central nervous, dermatological, gastrointestinal, genitourinary, and hematological systems in humans. It is therefore essential to eliminate this dye from wastewater</w:t>
      </w:r>
      <w:r w:rsidRPr="00B16476">
        <w:rPr>
          <w:rFonts w:ascii="Arial" w:hAnsi="Arial" w:cs="Arial"/>
          <w:b/>
          <w:sz w:val="20"/>
          <w:szCs w:val="20"/>
        </w:rPr>
        <w:t xml:space="preserve"> [1].</w:t>
      </w:r>
      <w:r w:rsidRPr="00B16476">
        <w:rPr>
          <w:rFonts w:ascii="Arial" w:hAnsi="Arial" w:cs="Arial"/>
          <w:sz w:val="20"/>
          <w:szCs w:val="20"/>
        </w:rPr>
        <w:t xml:space="preserve"> </w:t>
      </w:r>
      <w:r w:rsidR="007631E4" w:rsidRPr="00B16476">
        <w:rPr>
          <w:rFonts w:ascii="Arial" w:hAnsi="Arial" w:cs="Arial"/>
          <w:sz w:val="20"/>
          <w:szCs w:val="20"/>
        </w:rPr>
        <w:t>Various techniques, such as chemical oxidation, membrane separation, coagulation-flocculation, and ion exchange, have been reported for the removal of dyes present in industrial wastewater</w:t>
      </w:r>
      <w:r w:rsidR="006C2674" w:rsidRPr="00B16476">
        <w:rPr>
          <w:rFonts w:ascii="Arial" w:hAnsi="Arial" w:cs="Arial"/>
          <w:sz w:val="20"/>
          <w:szCs w:val="20"/>
        </w:rPr>
        <w:t xml:space="preserve"> </w:t>
      </w:r>
      <w:r w:rsidR="007631E4" w:rsidRPr="00B16476">
        <w:rPr>
          <w:rFonts w:ascii="Arial" w:hAnsi="Arial" w:cs="Arial"/>
          <w:b/>
          <w:sz w:val="20"/>
          <w:szCs w:val="20"/>
        </w:rPr>
        <w:t>[2–4]</w:t>
      </w:r>
      <w:r w:rsidR="007631E4" w:rsidRPr="00B16476">
        <w:rPr>
          <w:rFonts w:ascii="Arial" w:hAnsi="Arial" w:cs="Arial"/>
          <w:sz w:val="20"/>
          <w:szCs w:val="20"/>
        </w:rPr>
        <w:t>. However, their high cost, poor environmental compatibility, and several other constraints have led researchers to favor biological processes, which use living or inert biomass for dye removal, over the previously mentioned techniques.</w:t>
      </w:r>
      <w:r w:rsidRPr="00B16476">
        <w:rPr>
          <w:rFonts w:ascii="Arial" w:hAnsi="Arial" w:cs="Arial"/>
          <w:sz w:val="20"/>
          <w:szCs w:val="20"/>
        </w:rPr>
        <w:t xml:space="preserve"> </w:t>
      </w:r>
      <w:r w:rsidRPr="00B16476">
        <w:rPr>
          <w:rFonts w:ascii="Arial" w:hAnsi="Arial" w:cs="Arial"/>
          <w:b/>
          <w:sz w:val="20"/>
          <w:szCs w:val="20"/>
        </w:rPr>
        <w:t>[5–7].</w:t>
      </w:r>
      <w:r w:rsidR="009A243E" w:rsidRPr="00B16476">
        <w:rPr>
          <w:rFonts w:ascii="Arial" w:hAnsi="Arial" w:cs="Arial"/>
          <w:sz w:val="20"/>
          <w:szCs w:val="20"/>
        </w:rPr>
        <w:t xml:space="preserve"> Other materials used for dye adsorption have also been identified; among them are eggshells, clays and activated carbons </w:t>
      </w:r>
      <w:r w:rsidRPr="00B16476">
        <w:rPr>
          <w:rFonts w:ascii="Arial" w:hAnsi="Arial" w:cs="Arial"/>
          <w:b/>
          <w:sz w:val="20"/>
          <w:szCs w:val="20"/>
        </w:rPr>
        <w:t>[8–14].</w:t>
      </w:r>
      <w:r w:rsidR="009A243E" w:rsidRPr="00B16476">
        <w:rPr>
          <w:rFonts w:ascii="Arial" w:hAnsi="Arial" w:cs="Arial"/>
          <w:sz w:val="20"/>
          <w:szCs w:val="20"/>
        </w:rPr>
        <w:t xml:space="preserve"> </w:t>
      </w:r>
      <w:r w:rsidR="006E1293" w:rsidRPr="00B16476">
        <w:rPr>
          <w:rFonts w:ascii="Arial" w:hAnsi="Arial" w:cs="Arial"/>
          <w:sz w:val="20"/>
          <w:szCs w:val="20"/>
        </w:rPr>
        <w:t>Its significant adsorption potential for mineral and organic materials, the presence of –OH groups on its surface, and its abundance in nature make silica one of the most widely used compounds in the removal of pollutants.</w:t>
      </w:r>
      <w:r w:rsidR="006E1293" w:rsidRPr="00B16476">
        <w:rPr>
          <w:rFonts w:ascii="Arial" w:hAnsi="Arial" w:cs="Arial"/>
          <w:b/>
          <w:sz w:val="20"/>
          <w:szCs w:val="20"/>
        </w:rPr>
        <w:t>[1 ]</w:t>
      </w:r>
      <w:r w:rsidR="006E1293" w:rsidRPr="00B16476">
        <w:t>.</w:t>
      </w:r>
      <w:r w:rsidR="005D0BB9" w:rsidRPr="00B16476">
        <w:rPr>
          <w:rFonts w:ascii="Arial" w:hAnsi="Arial" w:cs="Arial"/>
          <w:sz w:val="20"/>
          <w:szCs w:val="20"/>
        </w:rPr>
        <w:t xml:space="preserve"> </w:t>
      </w:r>
      <w:r w:rsidR="007C2BD1" w:rsidRPr="00B16476">
        <w:rPr>
          <w:rFonts w:ascii="Arial" w:hAnsi="Arial" w:cs="Arial"/>
          <w:sz w:val="20"/>
          <w:szCs w:val="20"/>
        </w:rPr>
        <w:t>This work presents the evaluation of a mesoporous silica (SiO</w:t>
      </w:r>
      <w:r w:rsidR="007C2BD1" w:rsidRPr="00B16476">
        <w:rPr>
          <w:rFonts w:ascii="Cambria Math" w:hAnsi="Cambria Math" w:cs="Cambria Math"/>
          <w:sz w:val="20"/>
          <w:szCs w:val="20"/>
        </w:rPr>
        <w:t>₂</w:t>
      </w:r>
      <w:r w:rsidR="007C2BD1" w:rsidRPr="00B16476">
        <w:rPr>
          <w:rFonts w:ascii="Arial" w:hAnsi="Arial" w:cs="Arial"/>
          <w:sz w:val="20"/>
          <w:szCs w:val="20"/>
        </w:rPr>
        <w:t>), synthesized via a mineral-sol route, for the adsorption of a cationic dye under various experimental conditions, including contact time, pH, initial dye concentration, and adsorbent quantity. The adsorption process was also analyzed using kinetic models and adsorption isotherms.</w:t>
      </w:r>
    </w:p>
    <w:p w14:paraId="672F5F54" w14:textId="77777777" w:rsidR="004F5A2C" w:rsidRPr="00B16476" w:rsidRDefault="004F5A2C" w:rsidP="004F5A2C">
      <w:pPr>
        <w:spacing w:after="0"/>
        <w:jc w:val="both"/>
        <w:rPr>
          <w:rFonts w:ascii="Arial" w:hAnsi="Arial" w:cs="Arial"/>
          <w:sz w:val="20"/>
          <w:szCs w:val="20"/>
        </w:rPr>
      </w:pPr>
    </w:p>
    <w:p w14:paraId="75EAA307" w14:textId="77777777" w:rsidR="00977DB4" w:rsidRPr="00B16476" w:rsidRDefault="00D20F39" w:rsidP="00763CF1">
      <w:pPr>
        <w:spacing w:after="0"/>
        <w:jc w:val="both"/>
        <w:rPr>
          <w:rFonts w:ascii="Arial" w:hAnsi="Arial" w:cs="Arial"/>
          <w:b/>
        </w:rPr>
      </w:pPr>
      <w:bookmarkStart w:id="1" w:name="_Toc91163143"/>
      <w:r w:rsidRPr="00B16476">
        <w:rPr>
          <w:rFonts w:ascii="Arial" w:hAnsi="Arial" w:cs="Arial"/>
          <w:b/>
        </w:rPr>
        <w:t>2. Materials and Methods</w:t>
      </w:r>
    </w:p>
    <w:p w14:paraId="457D4937" w14:textId="77777777" w:rsidR="00977DB4" w:rsidRPr="00B16476" w:rsidRDefault="00F9013C" w:rsidP="002066D5">
      <w:pPr>
        <w:spacing w:after="0"/>
        <w:jc w:val="both"/>
        <w:rPr>
          <w:rFonts w:ascii="Arial" w:hAnsi="Arial" w:cs="Arial"/>
          <w:b/>
        </w:rPr>
      </w:pPr>
      <w:r w:rsidRPr="00B16476">
        <w:rPr>
          <w:rFonts w:ascii="Arial" w:hAnsi="Arial" w:cs="Arial"/>
          <w:b/>
        </w:rPr>
        <w:t>2-1</w:t>
      </w:r>
      <w:r w:rsidR="00D20F39" w:rsidRPr="00B16476">
        <w:rPr>
          <w:rFonts w:ascii="Arial" w:hAnsi="Arial" w:cs="Arial"/>
          <w:b/>
        </w:rPr>
        <w:t xml:space="preserve"> Materials</w:t>
      </w:r>
      <w:bookmarkEnd w:id="1"/>
    </w:p>
    <w:p w14:paraId="41D84194" w14:textId="09004D1D" w:rsidR="00D20F39" w:rsidRPr="00B16476" w:rsidRDefault="00C55C0E" w:rsidP="00E147F9">
      <w:pPr>
        <w:spacing w:after="0"/>
        <w:jc w:val="both"/>
        <w:rPr>
          <w:rFonts w:ascii="Arial" w:hAnsi="Arial" w:cs="Arial"/>
          <w:sz w:val="20"/>
          <w:szCs w:val="20"/>
        </w:rPr>
      </w:pPr>
      <w:r w:rsidRPr="00B16476">
        <w:rPr>
          <w:rFonts w:ascii="Arial" w:hAnsi="Arial" w:cs="Arial"/>
          <w:sz w:val="20"/>
          <w:szCs w:val="20"/>
        </w:rPr>
        <w:lastRenderedPageBreak/>
        <w:t>The products and materials used in this study include</w:t>
      </w:r>
      <w:r w:rsidR="008822E7" w:rsidRPr="00B16476">
        <w:rPr>
          <w:rFonts w:ascii="Arial" w:hAnsi="Arial" w:cs="Arial"/>
          <w:sz w:val="20"/>
          <w:szCs w:val="20"/>
        </w:rPr>
        <w:t>: amorphous silica (SiO</w:t>
      </w:r>
      <w:r w:rsidR="008822E7" w:rsidRPr="00B16476">
        <w:rPr>
          <w:rFonts w:ascii="Cambria Math" w:hAnsi="Cambria Math" w:cs="Cambria Math"/>
          <w:sz w:val="20"/>
          <w:szCs w:val="20"/>
        </w:rPr>
        <w:t>₂</w:t>
      </w:r>
      <w:r w:rsidR="008822E7" w:rsidRPr="00B16476">
        <w:rPr>
          <w:rFonts w:ascii="Arial" w:hAnsi="Arial" w:cs="Arial"/>
          <w:sz w:val="20"/>
          <w:szCs w:val="20"/>
        </w:rPr>
        <w:t>) synthesized via a mineral process, exhibiting a specific surface area of ​​619 m²·g</w:t>
      </w:r>
      <w:r w:rsidR="008822E7" w:rsidRPr="00B16476">
        <w:rPr>
          <w:rFonts w:ascii="Cambria Math" w:hAnsi="Cambria Math" w:cs="Cambria Math"/>
          <w:sz w:val="20"/>
          <w:szCs w:val="20"/>
        </w:rPr>
        <w:t>⁻</w:t>
      </w:r>
      <w:r w:rsidR="008822E7" w:rsidRPr="00B16476">
        <w:rPr>
          <w:rFonts w:ascii="Arial" w:hAnsi="Arial" w:cs="Arial"/>
          <w:sz w:val="20"/>
          <w:szCs w:val="20"/>
        </w:rPr>
        <w:t>¹, a mean pore diameter of 2.6 nm, and a pore volume of 0.405 cm³·g</w:t>
      </w:r>
      <w:r w:rsidR="008822E7" w:rsidRPr="00B16476">
        <w:rPr>
          <w:rFonts w:ascii="Cambria Math" w:hAnsi="Cambria Math" w:cs="Cambria Math"/>
          <w:sz w:val="20"/>
          <w:szCs w:val="20"/>
        </w:rPr>
        <w:t>⁻</w:t>
      </w:r>
      <w:r w:rsidR="008822E7" w:rsidRPr="00B16476">
        <w:rPr>
          <w:rFonts w:ascii="Arial" w:hAnsi="Arial" w:cs="Arial"/>
          <w:sz w:val="20"/>
          <w:szCs w:val="20"/>
        </w:rPr>
        <w:t>¹. The X-ray diffraction (XRD) pattern of the mesoporous silica is shown in Figure 1 [15]. M</w:t>
      </w:r>
      <w:r w:rsidRPr="00B16476">
        <w:rPr>
          <w:rFonts w:ascii="Arial" w:hAnsi="Arial" w:cs="Arial"/>
          <w:sz w:val="20"/>
          <w:szCs w:val="20"/>
        </w:rPr>
        <w:t>ethylene blue (MB), a cationic dye with the molecular formula C</w:t>
      </w:r>
      <w:r w:rsidRPr="00B16476">
        <w:rPr>
          <w:rFonts w:ascii="Cambria Math" w:hAnsi="Cambria Math" w:cs="Cambria Math"/>
          <w:sz w:val="20"/>
          <w:szCs w:val="20"/>
        </w:rPr>
        <w:t>₁₆</w:t>
      </w:r>
      <w:r w:rsidRPr="00B16476">
        <w:rPr>
          <w:rFonts w:ascii="Arial" w:hAnsi="Arial" w:cs="Arial"/>
          <w:sz w:val="20"/>
          <w:szCs w:val="20"/>
        </w:rPr>
        <w:t>H</w:t>
      </w:r>
      <w:r w:rsidRPr="00B16476">
        <w:rPr>
          <w:rFonts w:ascii="Cambria Math" w:hAnsi="Cambria Math" w:cs="Cambria Math"/>
          <w:sz w:val="20"/>
          <w:szCs w:val="20"/>
        </w:rPr>
        <w:t>₁₈</w:t>
      </w:r>
      <w:r w:rsidRPr="00B16476">
        <w:rPr>
          <w:rFonts w:ascii="Arial" w:hAnsi="Arial" w:cs="Arial"/>
          <w:sz w:val="20"/>
          <w:szCs w:val="20"/>
        </w:rPr>
        <w:t>N</w:t>
      </w:r>
      <w:r w:rsidRPr="00B16476">
        <w:rPr>
          <w:rFonts w:ascii="Cambria Math" w:hAnsi="Cambria Math" w:cs="Cambria Math"/>
          <w:sz w:val="20"/>
          <w:szCs w:val="20"/>
        </w:rPr>
        <w:t>₃</w:t>
      </w:r>
      <w:r w:rsidRPr="00B16476">
        <w:rPr>
          <w:rFonts w:ascii="Arial" w:hAnsi="Arial" w:cs="Arial"/>
          <w:sz w:val="20"/>
          <w:szCs w:val="20"/>
        </w:rPr>
        <w:t>SCl and a molar mass of 319.85 g·mol</w:t>
      </w:r>
      <w:r w:rsidRPr="00B16476">
        <w:rPr>
          <w:rFonts w:ascii="Cambria Math" w:hAnsi="Cambria Math" w:cs="Cambria Math"/>
          <w:sz w:val="20"/>
          <w:szCs w:val="20"/>
        </w:rPr>
        <w:t>⁻</w:t>
      </w:r>
      <w:r w:rsidRPr="00B16476">
        <w:rPr>
          <w:rFonts w:ascii="Arial" w:hAnsi="Arial" w:cs="Arial"/>
          <w:sz w:val="20"/>
          <w:szCs w:val="20"/>
        </w:rPr>
        <w:t>¹; A Cary 100 UV-Visible spectrophotometer (Varian, USA), operating at room temperature (23–25 °C) and equipped with a dual-beam device, was used for the analyses. A Metrohm 692 pH meter (Herisau, Switzerland) was also used. The aqueous solutions were prepared from distilled water, and the pH values ​​were determined using sodium hydroxide (NaOH, 0.1 M, 98%) and hydrochloric acid (HCl, 0.1 M, 37%).</w:t>
      </w:r>
    </w:p>
    <w:p w14:paraId="2058AB33" w14:textId="50606385" w:rsidR="00F34FD0" w:rsidRPr="00B16476" w:rsidRDefault="00C55C0E" w:rsidP="00763CF1">
      <w:pPr>
        <w:spacing w:after="0"/>
        <w:jc w:val="both"/>
        <w:rPr>
          <w:rFonts w:ascii="Times New Roman" w:hAnsi="Times New Roman" w:cs="Times New Roman"/>
          <w:bCs/>
        </w:rPr>
      </w:pPr>
      <w:r w:rsidRPr="00B16476">
        <w:rPr>
          <w:rFonts w:ascii="Times New Roman" w:hAnsi="Times New Roman" w:cs="Times New Roman"/>
          <w:bCs/>
          <w:noProof/>
          <w:lang w:eastAsia="fr-FR"/>
        </w:rPr>
        <w:drawing>
          <wp:anchor distT="0" distB="0" distL="114300" distR="114300" simplePos="0" relativeHeight="251688960" behindDoc="0" locked="0" layoutInCell="1" allowOverlap="1" wp14:anchorId="40ABB92A" wp14:editId="187AF10E">
            <wp:simplePos x="0" y="0"/>
            <wp:positionH relativeFrom="column">
              <wp:posOffset>1230299</wp:posOffset>
            </wp:positionH>
            <wp:positionV relativeFrom="paragraph">
              <wp:posOffset>34731</wp:posOffset>
            </wp:positionV>
            <wp:extent cx="3377565" cy="164528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77565" cy="1645285"/>
                    </a:xfrm>
                    <a:prstGeom prst="rect">
                      <a:avLst/>
                    </a:prstGeom>
                    <a:noFill/>
                  </pic:spPr>
                </pic:pic>
              </a:graphicData>
            </a:graphic>
            <wp14:sizeRelH relativeFrom="page">
              <wp14:pctWidth>0</wp14:pctWidth>
            </wp14:sizeRelH>
            <wp14:sizeRelV relativeFrom="page">
              <wp14:pctHeight>0</wp14:pctHeight>
            </wp14:sizeRelV>
          </wp:anchor>
        </w:drawing>
      </w:r>
    </w:p>
    <w:p w14:paraId="04AC949B" w14:textId="3444D9B2" w:rsidR="00F34FD0" w:rsidRPr="00B16476" w:rsidRDefault="00F34FD0" w:rsidP="00763CF1">
      <w:pPr>
        <w:spacing w:after="0"/>
        <w:jc w:val="both"/>
        <w:rPr>
          <w:rFonts w:ascii="Times New Roman" w:hAnsi="Times New Roman" w:cs="Times New Roman"/>
          <w:bCs/>
        </w:rPr>
      </w:pPr>
    </w:p>
    <w:p w14:paraId="6BCD9FF3" w14:textId="676709B3" w:rsidR="00F34FD0" w:rsidRPr="00B16476" w:rsidRDefault="00F34FD0" w:rsidP="00763CF1">
      <w:pPr>
        <w:spacing w:after="0"/>
        <w:jc w:val="both"/>
        <w:rPr>
          <w:rFonts w:ascii="Times New Roman" w:hAnsi="Times New Roman" w:cs="Times New Roman"/>
          <w:bCs/>
        </w:rPr>
      </w:pPr>
    </w:p>
    <w:p w14:paraId="4A7E1C78" w14:textId="13BB0592" w:rsidR="00F34FD0" w:rsidRPr="00B16476" w:rsidRDefault="00F34FD0" w:rsidP="00763CF1">
      <w:pPr>
        <w:spacing w:after="0"/>
        <w:jc w:val="both"/>
        <w:rPr>
          <w:rFonts w:ascii="Times New Roman" w:hAnsi="Times New Roman" w:cs="Times New Roman"/>
          <w:bCs/>
        </w:rPr>
      </w:pPr>
    </w:p>
    <w:p w14:paraId="631716B6" w14:textId="77777777" w:rsidR="00F34FD0" w:rsidRPr="00B16476" w:rsidRDefault="00F34FD0" w:rsidP="00763CF1">
      <w:pPr>
        <w:spacing w:after="0"/>
        <w:jc w:val="both"/>
        <w:rPr>
          <w:rFonts w:ascii="Times New Roman" w:hAnsi="Times New Roman" w:cs="Times New Roman"/>
          <w:bCs/>
        </w:rPr>
      </w:pPr>
    </w:p>
    <w:p w14:paraId="07CF2C45" w14:textId="77777777" w:rsidR="00F34FD0" w:rsidRPr="00B16476" w:rsidRDefault="00F34FD0" w:rsidP="00763CF1">
      <w:pPr>
        <w:spacing w:after="0"/>
        <w:jc w:val="both"/>
        <w:rPr>
          <w:rFonts w:ascii="Times New Roman" w:hAnsi="Times New Roman" w:cs="Times New Roman"/>
          <w:bCs/>
        </w:rPr>
      </w:pPr>
    </w:p>
    <w:p w14:paraId="31E218FA" w14:textId="77777777" w:rsidR="00F34FD0" w:rsidRPr="00B16476" w:rsidRDefault="00F34FD0" w:rsidP="00763CF1">
      <w:pPr>
        <w:spacing w:after="0"/>
        <w:jc w:val="both"/>
        <w:rPr>
          <w:rFonts w:ascii="Times New Roman" w:hAnsi="Times New Roman" w:cs="Times New Roman"/>
          <w:bCs/>
        </w:rPr>
      </w:pPr>
    </w:p>
    <w:p w14:paraId="49E4F45A" w14:textId="77777777" w:rsidR="00F34FD0" w:rsidRPr="00B16476" w:rsidRDefault="00F34FD0" w:rsidP="00F34FD0">
      <w:pPr>
        <w:spacing w:after="0"/>
        <w:jc w:val="both"/>
        <w:rPr>
          <w:rFonts w:ascii="Times New Roman" w:hAnsi="Times New Roman" w:cs="Times New Roman"/>
          <w:bCs/>
        </w:rPr>
      </w:pPr>
    </w:p>
    <w:p w14:paraId="6F7F101C" w14:textId="77777777" w:rsidR="00F34FD0" w:rsidRPr="00B16476" w:rsidRDefault="00F34FD0" w:rsidP="00F34FD0">
      <w:pPr>
        <w:spacing w:after="0"/>
        <w:jc w:val="both"/>
        <w:rPr>
          <w:rFonts w:ascii="Times New Roman" w:hAnsi="Times New Roman" w:cs="Times New Roman"/>
          <w:bCs/>
        </w:rPr>
      </w:pPr>
    </w:p>
    <w:p w14:paraId="789A0631" w14:textId="77777777" w:rsidR="00F34FD0" w:rsidRPr="00B16476" w:rsidRDefault="00F34FD0" w:rsidP="00763CF1">
      <w:pPr>
        <w:spacing w:after="0"/>
        <w:jc w:val="both"/>
        <w:rPr>
          <w:rFonts w:ascii="Times New Roman" w:hAnsi="Times New Roman" w:cs="Times New Roman"/>
          <w:bCs/>
        </w:rPr>
      </w:pPr>
      <w:r w:rsidRPr="00B16476">
        <w:rPr>
          <w:rFonts w:ascii="Times New Roman" w:hAnsi="Times New Roman" w:cs="Times New Roman"/>
          <w:noProof/>
          <w:lang w:eastAsia="fr-FR"/>
        </w:rPr>
        <mc:AlternateContent>
          <mc:Choice Requires="wps">
            <w:drawing>
              <wp:anchor distT="0" distB="0" distL="114300" distR="114300" simplePos="0" relativeHeight="251678720" behindDoc="0" locked="0" layoutInCell="1" allowOverlap="1" wp14:anchorId="5CA7715E" wp14:editId="1EB501DC">
                <wp:simplePos x="0" y="0"/>
                <wp:positionH relativeFrom="column">
                  <wp:posOffset>1606163</wp:posOffset>
                </wp:positionH>
                <wp:positionV relativeFrom="paragraph">
                  <wp:posOffset>172720</wp:posOffset>
                </wp:positionV>
                <wp:extent cx="2939387" cy="175260"/>
                <wp:effectExtent l="0" t="0" r="0" b="0"/>
                <wp:wrapNone/>
                <wp:docPr id="2567"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387"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98F9F" w14:textId="331D6A44" w:rsidR="00F34FD0" w:rsidRPr="00CD2245" w:rsidRDefault="00F34FD0" w:rsidP="00F9665A">
                            <w:pPr>
                              <w:spacing w:after="0"/>
                              <w:rPr>
                                <w:rFonts w:ascii="Arial" w:hAnsi="Arial" w:cs="Arial"/>
                                <w:iCs/>
                                <w:sz w:val="18"/>
                              </w:rPr>
                            </w:pPr>
                            <w:r w:rsidRPr="00CD2245">
                              <w:rPr>
                                <w:rFonts w:ascii="Arial" w:hAnsi="Arial" w:cs="Arial"/>
                                <w:iCs/>
                                <w:sz w:val="18"/>
                              </w:rPr>
                              <w:t>Figure 1 </w:t>
                            </w:r>
                            <w:r w:rsidR="008822E7" w:rsidRPr="00CD2245">
                              <w:rPr>
                                <w:rFonts w:ascii="Arial" w:hAnsi="Arial" w:cs="Arial"/>
                                <w:iCs/>
                                <w:sz w:val="18"/>
                              </w:rPr>
                              <w:t>: S</w:t>
                            </w:r>
                            <w:r w:rsidR="00627B29" w:rsidRPr="00CD2245">
                              <w:rPr>
                                <w:rFonts w:ascii="Arial" w:hAnsi="Arial" w:cs="Arial"/>
                                <w:iCs/>
                                <w:sz w:val="18"/>
                              </w:rPr>
                              <w:t xml:space="preserve">pectrum of </w:t>
                            </w:r>
                            <w:r w:rsidR="00F83938" w:rsidRPr="00CD2245">
                              <w:rPr>
                                <w:rFonts w:ascii="Arial" w:hAnsi="Arial" w:cs="Arial"/>
                                <w:iCs/>
                                <w:sz w:val="18"/>
                              </w:rPr>
                              <w:t xml:space="preserve">mesoporous silica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7715E" id="_x0000_t202" coordsize="21600,21600" o:spt="202" path="m,l,21600r21600,l21600,xe">
                <v:stroke joinstyle="miter"/>
                <v:path gradientshapeok="t" o:connecttype="rect"/>
              </v:shapetype>
              <v:shape id="Text Box 251" o:spid="_x0000_s1026" type="#_x0000_t202" style="position:absolute;left:0;text-align:left;margin-left:126.45pt;margin-top:13.6pt;width:231.45pt;height:1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" stroked="f">
                <v:textbox inset="0,0,0,0">
                  <w:txbxContent>
                    <w:p w14:paraId="25A98F9F" w14:textId="331D6A44" w:rsidR="00F34FD0" w:rsidRPr="00CD2245" w:rsidRDefault="00F34FD0" w:rsidP="00F9665A">
                      <w:pPr>
                        <w:spacing w:after="0"/>
                        <w:rPr>
                          <w:rFonts w:ascii="Arial" w:hAnsi="Arial" w:cs="Arial"/>
                          <w:iCs/>
                          <w:sz w:val="18"/>
                        </w:rPr>
                      </w:pPr>
                      <w:r w:rsidRPr="00CD2245">
                        <w:rPr>
                          <w:rFonts w:ascii="Arial" w:hAnsi="Arial" w:cs="Arial"/>
                          <w:iCs/>
                          <w:sz w:val="18"/>
                        </w:rPr>
                        <w:t>Figure 1 </w:t>
                      </w:r>
                      <w:r w:rsidR="008822E7" w:rsidRPr="00CD2245">
                        <w:rPr>
                          <w:rFonts w:ascii="Arial" w:hAnsi="Arial" w:cs="Arial"/>
                          <w:iCs/>
                          <w:sz w:val="18"/>
                        </w:rPr>
                        <w:t>: S</w:t>
                      </w:r>
                      <w:r w:rsidR="00627B29" w:rsidRPr="00CD2245">
                        <w:rPr>
                          <w:rFonts w:ascii="Arial" w:hAnsi="Arial" w:cs="Arial"/>
                          <w:iCs/>
                          <w:sz w:val="18"/>
                        </w:rPr>
                        <w:t xml:space="preserve">pectrum of </w:t>
                      </w:r>
                      <w:r w:rsidR="00F83938" w:rsidRPr="00CD2245">
                        <w:rPr>
                          <w:rFonts w:ascii="Arial" w:hAnsi="Arial" w:cs="Arial"/>
                          <w:iCs/>
                          <w:sz w:val="18"/>
                        </w:rPr>
                        <w:t xml:space="preserve">mesoporous silica </w:t>
                      </w:r>
                    </w:p>
                  </w:txbxContent>
                </v:textbox>
              </v:shape>
            </w:pict>
          </mc:Fallback>
        </mc:AlternateContent>
      </w:r>
    </w:p>
    <w:p w14:paraId="47EC881A" w14:textId="77777777" w:rsidR="00F34FD0" w:rsidRPr="00B16476" w:rsidRDefault="00F34FD0" w:rsidP="00763CF1">
      <w:pPr>
        <w:spacing w:after="0"/>
        <w:jc w:val="both"/>
        <w:rPr>
          <w:rFonts w:ascii="Times New Roman" w:hAnsi="Times New Roman" w:cs="Times New Roman"/>
          <w:bCs/>
        </w:rPr>
      </w:pPr>
    </w:p>
    <w:p w14:paraId="2817AEFB" w14:textId="356B7B06" w:rsidR="0024623D" w:rsidRPr="00B16476" w:rsidRDefault="002066D5" w:rsidP="004069CF">
      <w:pPr>
        <w:spacing w:after="0"/>
        <w:jc w:val="both"/>
        <w:rPr>
          <w:rFonts w:ascii="Arial" w:hAnsi="Arial" w:cs="Arial"/>
          <w:b/>
          <w:bCs/>
          <w:i/>
          <w:iCs/>
        </w:rPr>
      </w:pPr>
      <w:r w:rsidRPr="00B16476">
        <w:rPr>
          <w:rFonts w:ascii="Arial" w:hAnsi="Arial" w:cs="Arial"/>
          <w:b/>
          <w:bCs/>
          <w:i/>
          <w:iCs/>
        </w:rPr>
        <w:t>2-2 METHOD</w:t>
      </w:r>
    </w:p>
    <w:p w14:paraId="0FE029CE" w14:textId="4F6A2071" w:rsidR="0024623D" w:rsidRPr="00B16476" w:rsidRDefault="0024623D" w:rsidP="004069CF">
      <w:pPr>
        <w:spacing w:after="0"/>
        <w:jc w:val="both"/>
        <w:rPr>
          <w:rFonts w:ascii="Arial" w:hAnsi="Arial" w:cs="Arial"/>
          <w:bCs/>
          <w:sz w:val="20"/>
          <w:szCs w:val="20"/>
        </w:rPr>
      </w:pPr>
      <w:r w:rsidRPr="00B16476">
        <w:rPr>
          <w:rFonts w:ascii="Arial" w:hAnsi="Arial" w:cs="Arial"/>
          <w:bCs/>
          <w:sz w:val="20"/>
          <w:szCs w:val="20"/>
        </w:rPr>
        <w:t>Adsorption experiments were performed batchwise under various conditions of initial pH, temperature, and dye concentration. A fixed mass of adsorbent was added to beakers containing 50 mL of methylene blue solution (50 mg·L</w:t>
      </w:r>
      <w:r w:rsidRPr="00B16476">
        <w:rPr>
          <w:rFonts w:ascii="Cambria Math" w:hAnsi="Cambria Math" w:cs="Cambria Math"/>
          <w:bCs/>
          <w:sz w:val="20"/>
          <w:szCs w:val="20"/>
        </w:rPr>
        <w:t>⁻</w:t>
      </w:r>
      <w:r w:rsidRPr="00B16476">
        <w:rPr>
          <w:rFonts w:ascii="Arial" w:hAnsi="Arial" w:cs="Arial"/>
          <w:bCs/>
          <w:sz w:val="20"/>
          <w:szCs w:val="20"/>
        </w:rPr>
        <w:t>¹). After pH adjustment, the suspensions were stirred for 180 min at 25 °C using a multi-station stirrer. The absorbance of the filtered solutions was measured by UV-visible spectrophotometry at the wavelength corresponding to the maximum absorbance of the dye (λ = 664 nm). The adsorption capacity and removal efficiency of methylene blue were determined according to equations (1) and (2), respectively.</w:t>
      </w:r>
    </w:p>
    <w:p w14:paraId="17DBFB20" w14:textId="77777777" w:rsidR="004069CF" w:rsidRPr="00B16476" w:rsidRDefault="004069CF" w:rsidP="00763CF1">
      <w:pPr>
        <w:spacing w:after="0"/>
        <w:jc w:val="both"/>
        <w:rPr>
          <w:rFonts w:ascii="Times New Roman" w:hAnsi="Times New Roman" w:cs="Times New Roman"/>
          <w:bCs/>
        </w:rPr>
      </w:pPr>
    </w:p>
    <w:p w14:paraId="6D3DC88C" w14:textId="77777777" w:rsidR="00D20F39" w:rsidRPr="00B16476" w:rsidRDefault="006034FB" w:rsidP="00763CF1">
      <w:pPr>
        <w:spacing w:after="0"/>
        <w:jc w:val="center"/>
        <w:rPr>
          <w:rFonts w:ascii="Arial" w:hAnsi="Arial" w:cs="Arial"/>
          <w:b/>
          <w:bCs/>
        </w:rPr>
      </w:pPr>
      <m:oMath>
        <m:sSub>
          <m:sSubPr>
            <m:ctrlPr>
              <w:ins w:id="2" w:author="SDI CPU 1023" w:date="2025-11-29T16:02:00Z">
                <w:rPr>
                  <w:rFonts w:ascii="Cambria Math" w:hAnsi="Cambria Math" w:cs="Arial"/>
                  <w:b/>
                  <w:i/>
                  <w:sz w:val="24"/>
                </w:rPr>
              </w:ins>
            </m:ctrlPr>
          </m:sSubPr>
          <m:e>
            <m:r>
              <m:rPr>
                <m:sty m:val="bi"/>
              </m:rPr>
              <w:rPr>
                <w:rFonts w:ascii="Cambria Math" w:hAnsi="Cambria Math" w:cs="Arial"/>
                <w:sz w:val="24"/>
              </w:rPr>
              <m:t>q</m:t>
            </m:r>
          </m:e>
          <m:sub>
            <m:r>
              <m:rPr>
                <m:sty m:val="bi"/>
              </m:rPr>
              <w:rPr>
                <w:rFonts w:ascii="Cambria Math" w:hAnsi="Cambria Math" w:cs="Arial"/>
                <w:sz w:val="24"/>
              </w:rPr>
              <m:t>e</m:t>
            </m:r>
          </m:sub>
        </m:sSub>
        <m:r>
          <m:rPr>
            <m:sty m:val="bi"/>
          </m:rPr>
          <w:rPr>
            <w:rFonts w:ascii="Cambria Math" w:hAnsi="Cambria Math" w:cs="Arial"/>
            <w:sz w:val="24"/>
          </w:rPr>
          <m:t>=(co-ce)×</m:t>
        </m:r>
        <m:f>
          <m:fPr>
            <m:ctrlPr>
              <w:ins w:id="3" w:author="SDI CPU 1023" w:date="2025-11-29T16:02:00Z">
                <w:rPr>
                  <w:rFonts w:ascii="Cambria Math" w:hAnsi="Cambria Math" w:cs="Arial"/>
                  <w:b/>
                  <w:bCs/>
                  <w:i/>
                  <w:sz w:val="24"/>
                </w:rPr>
              </w:ins>
            </m:ctrlPr>
          </m:fPr>
          <m:num>
            <m:r>
              <m:rPr>
                <m:sty m:val="bi"/>
              </m:rPr>
              <w:rPr>
                <w:rFonts w:ascii="Cambria Math" w:hAnsi="Cambria Math" w:cs="Arial"/>
                <w:sz w:val="24"/>
              </w:rPr>
              <m:t>v</m:t>
            </m:r>
          </m:num>
          <m:den>
            <m:r>
              <m:rPr>
                <m:sty m:val="bi"/>
              </m:rPr>
              <w:rPr>
                <w:rFonts w:ascii="Cambria Math" w:hAnsi="Cambria Math" w:cs="Arial"/>
                <w:sz w:val="24"/>
              </w:rPr>
              <m:t>m</m:t>
            </m:r>
          </m:den>
        </m:f>
      </m:oMath>
      <w:r w:rsidR="00D20F39" w:rsidRPr="00B16476">
        <w:rPr>
          <w:rFonts w:ascii="Arial" w:hAnsi="Arial" w:cs="Arial"/>
          <w:b/>
          <w:bCs/>
          <w:sz w:val="24"/>
        </w:rPr>
        <w:t xml:space="preserve">   </w:t>
      </w:r>
      <w:r w:rsidR="00D20F39" w:rsidRPr="00B16476">
        <w:rPr>
          <w:rFonts w:ascii="Arial" w:hAnsi="Arial" w:cs="Arial"/>
          <w:b/>
          <w:bCs/>
        </w:rPr>
        <w:t>(1)</w:t>
      </w:r>
    </w:p>
    <w:p w14:paraId="76439F76" w14:textId="77777777" w:rsidR="00F76E44" w:rsidRPr="00B16476" w:rsidRDefault="00F76E44" w:rsidP="00763CF1">
      <w:pPr>
        <w:spacing w:after="0"/>
        <w:jc w:val="center"/>
        <w:rPr>
          <w:rFonts w:ascii="Arial" w:hAnsi="Arial" w:cs="Arial"/>
          <w:b/>
          <w:bCs/>
        </w:rPr>
      </w:pPr>
    </w:p>
    <w:p w14:paraId="1B4974C5" w14:textId="77777777" w:rsidR="00F76E44" w:rsidRPr="00B16476" w:rsidRDefault="00BF52A7" w:rsidP="00C52036">
      <w:pPr>
        <w:spacing w:after="0"/>
        <w:jc w:val="center"/>
        <w:rPr>
          <w:rFonts w:ascii="Arial" w:hAnsi="Arial" w:cs="Arial"/>
          <w:b/>
        </w:rPr>
      </w:pPr>
      <m:oMath>
        <m:r>
          <m:rPr>
            <m:sty m:val="bi"/>
          </m:rPr>
          <w:rPr>
            <w:rFonts w:ascii="Cambria Math" w:hAnsi="Cambria Math" w:cs="Arial"/>
            <w:sz w:val="24"/>
          </w:rPr>
          <m:t>R=</m:t>
        </m:r>
        <m:f>
          <m:fPr>
            <m:ctrlPr>
              <w:ins w:id="4" w:author="SDI CPU 1023" w:date="2025-11-29T16:02:00Z">
                <w:rPr>
                  <w:rFonts w:ascii="Cambria Math" w:hAnsi="Cambria Math" w:cs="Arial"/>
                  <w:b/>
                  <w:i/>
                  <w:sz w:val="24"/>
                </w:rPr>
              </w:ins>
            </m:ctrlPr>
          </m:fPr>
          <m:num>
            <m:r>
              <m:rPr>
                <m:sty m:val="bi"/>
              </m:rPr>
              <w:rPr>
                <w:rFonts w:ascii="Cambria Math" w:hAnsi="Cambria Math" w:cs="Arial"/>
                <w:sz w:val="24"/>
              </w:rPr>
              <m:t>(co-ce)</m:t>
            </m:r>
          </m:num>
          <m:den>
            <m:r>
              <m:rPr>
                <m:sty m:val="bi"/>
              </m:rPr>
              <w:rPr>
                <w:rFonts w:ascii="Cambria Math" w:hAnsi="Cambria Math" w:cs="Arial"/>
                <w:sz w:val="24"/>
              </w:rPr>
              <m:t>co</m:t>
            </m:r>
          </m:den>
        </m:f>
        <m:r>
          <m:rPr>
            <m:sty m:val="bi"/>
          </m:rPr>
          <w:rPr>
            <w:rFonts w:ascii="Cambria Math" w:hAnsi="Cambria Math" w:cs="Arial"/>
            <w:sz w:val="24"/>
          </w:rPr>
          <m:t>×100</m:t>
        </m:r>
      </m:oMath>
      <w:r w:rsidRPr="00B16476">
        <w:rPr>
          <w:rFonts w:ascii="Arial" w:hAnsi="Arial" w:cs="Arial"/>
          <w:b/>
        </w:rPr>
        <w:t xml:space="preserve">   (2)</w:t>
      </w:r>
    </w:p>
    <w:p w14:paraId="01B707E8" w14:textId="77777777" w:rsidR="00CE682B" w:rsidRPr="00B16476" w:rsidRDefault="00CE682B" w:rsidP="0058096B">
      <w:pPr>
        <w:spacing w:after="0"/>
        <w:jc w:val="both"/>
        <w:rPr>
          <w:rFonts w:ascii="Arial" w:hAnsi="Arial" w:cs="Arial"/>
          <w:bCs/>
          <w:sz w:val="16"/>
        </w:rPr>
      </w:pPr>
    </w:p>
    <w:p w14:paraId="37C0EBDC" w14:textId="31A0C437" w:rsidR="00CE682B" w:rsidRPr="00B16476" w:rsidRDefault="00CE682B" w:rsidP="00CE682B">
      <w:pPr>
        <w:spacing w:after="0"/>
        <w:rPr>
          <w:rFonts w:ascii="Arial" w:hAnsi="Arial" w:cs="Arial"/>
          <w:bCs/>
          <w:sz w:val="16"/>
        </w:rPr>
      </w:pPr>
      <w:r w:rsidRPr="00B16476">
        <w:rPr>
          <w:rFonts w:ascii="Arial" w:hAnsi="Arial" w:cs="Arial"/>
          <w:bCs/>
          <w:sz w:val="16"/>
        </w:rPr>
        <w:t>qₑ: Equilibrium adsorption capacity (mg·g</w:t>
      </w:r>
      <w:r w:rsidRPr="00B16476">
        <w:rPr>
          <w:rFonts w:ascii="Cambria Math" w:hAnsi="Cambria Math" w:cs="Cambria Math"/>
          <w:bCs/>
          <w:sz w:val="16"/>
        </w:rPr>
        <w:t>⁻</w:t>
      </w:r>
      <w:r w:rsidRPr="00B16476">
        <w:rPr>
          <w:rFonts w:ascii="Arial" w:hAnsi="Arial" w:cs="Arial"/>
          <w:bCs/>
          <w:sz w:val="16"/>
        </w:rPr>
        <w:t>¹)</w:t>
      </w:r>
      <w:r w:rsidRPr="00B16476">
        <w:rPr>
          <w:rFonts w:ascii="Arial" w:hAnsi="Arial" w:cs="Arial"/>
          <w:bCs/>
          <w:sz w:val="16"/>
        </w:rPr>
        <w:br/>
        <w:t>C</w:t>
      </w:r>
      <w:r w:rsidRPr="00B16476">
        <w:rPr>
          <w:rFonts w:ascii="Cambria Math" w:hAnsi="Cambria Math" w:cs="Cambria Math"/>
          <w:bCs/>
          <w:sz w:val="16"/>
        </w:rPr>
        <w:t>₀</w:t>
      </w:r>
      <w:r w:rsidRPr="00B16476">
        <w:rPr>
          <w:rFonts w:ascii="Arial" w:hAnsi="Arial" w:cs="Arial"/>
          <w:bCs/>
          <w:sz w:val="16"/>
        </w:rPr>
        <w:t>: Initial dye concentration (mg·L</w:t>
      </w:r>
      <w:r w:rsidRPr="00B16476">
        <w:rPr>
          <w:rFonts w:ascii="Cambria Math" w:hAnsi="Cambria Math" w:cs="Cambria Math"/>
          <w:bCs/>
          <w:sz w:val="16"/>
        </w:rPr>
        <w:t>⁻</w:t>
      </w:r>
      <w:r w:rsidRPr="00B16476">
        <w:rPr>
          <w:rFonts w:ascii="Arial" w:hAnsi="Arial" w:cs="Arial"/>
          <w:bCs/>
          <w:sz w:val="16"/>
        </w:rPr>
        <w:t>¹)</w:t>
      </w:r>
      <w:r w:rsidRPr="00B16476">
        <w:rPr>
          <w:rFonts w:ascii="Arial" w:hAnsi="Arial" w:cs="Arial"/>
          <w:bCs/>
          <w:sz w:val="16"/>
        </w:rPr>
        <w:br/>
        <w:t>Cₑ: Dye concentration at equilibrium (mg·L</w:t>
      </w:r>
      <w:r w:rsidRPr="00B16476">
        <w:rPr>
          <w:rFonts w:ascii="Cambria Math" w:hAnsi="Cambria Math" w:cs="Cambria Math"/>
          <w:bCs/>
          <w:sz w:val="16"/>
        </w:rPr>
        <w:t>⁻</w:t>
      </w:r>
      <w:r w:rsidRPr="00B16476">
        <w:rPr>
          <w:rFonts w:ascii="Arial" w:hAnsi="Arial" w:cs="Arial"/>
          <w:bCs/>
          <w:sz w:val="16"/>
        </w:rPr>
        <w:t>¹)</w:t>
      </w:r>
      <w:r w:rsidRPr="00B16476">
        <w:rPr>
          <w:rFonts w:ascii="Arial" w:hAnsi="Arial" w:cs="Arial"/>
          <w:bCs/>
          <w:sz w:val="16"/>
        </w:rPr>
        <w:br/>
        <w:t>m: Mass of adsorbent used (g)</w:t>
      </w:r>
      <w:r w:rsidRPr="00B16476">
        <w:rPr>
          <w:rFonts w:ascii="Arial" w:hAnsi="Arial" w:cs="Arial"/>
          <w:bCs/>
          <w:sz w:val="16"/>
        </w:rPr>
        <w:br/>
        <w:t>V: Volume of the dye solution (L)</w:t>
      </w:r>
    </w:p>
    <w:p w14:paraId="7F252FC9" w14:textId="77777777" w:rsidR="00CE682B" w:rsidRPr="00B16476" w:rsidRDefault="00CE682B" w:rsidP="0058096B">
      <w:pPr>
        <w:spacing w:after="0"/>
        <w:jc w:val="both"/>
        <w:rPr>
          <w:rFonts w:ascii="Arial" w:hAnsi="Arial" w:cs="Arial"/>
          <w:bCs/>
          <w:sz w:val="16"/>
        </w:rPr>
      </w:pPr>
    </w:p>
    <w:p w14:paraId="09FE4BEF" w14:textId="77777777" w:rsidR="00BF498D" w:rsidRPr="00B16476" w:rsidRDefault="003A37DD" w:rsidP="00BF498D">
      <w:pPr>
        <w:spacing w:after="0"/>
        <w:jc w:val="both"/>
        <w:rPr>
          <w:rFonts w:ascii="Arial" w:hAnsi="Arial" w:cs="Arial"/>
          <w:b/>
          <w:sz w:val="20"/>
          <w:u w:val="single"/>
        </w:rPr>
      </w:pPr>
      <w:r w:rsidRPr="00B16476">
        <w:rPr>
          <w:rFonts w:ascii="Arial" w:hAnsi="Arial" w:cs="Arial"/>
          <w:b/>
          <w:sz w:val="20"/>
          <w:u w:val="single"/>
        </w:rPr>
        <w:t>2-2-1</w:t>
      </w:r>
      <w:r w:rsidR="00A95C1E" w:rsidRPr="00B16476">
        <w:rPr>
          <w:rFonts w:ascii="Arial" w:hAnsi="Arial" w:cs="Arial"/>
          <w:b/>
          <w:sz w:val="20"/>
          <w:u w:val="single"/>
        </w:rPr>
        <w:t xml:space="preserve"> </w:t>
      </w:r>
      <w:r w:rsidR="00D20F39" w:rsidRPr="00B16476">
        <w:rPr>
          <w:rFonts w:ascii="Arial" w:hAnsi="Arial" w:cs="Arial"/>
          <w:b/>
          <w:sz w:val="20"/>
          <w:u w:val="single"/>
        </w:rPr>
        <w:t>Sorption isotherms :</w:t>
      </w:r>
    </w:p>
    <w:p w14:paraId="264C085D" w14:textId="0691A030" w:rsidR="00747A3E" w:rsidRPr="00B16476" w:rsidRDefault="006949ED" w:rsidP="00763CF1">
      <w:pPr>
        <w:spacing w:after="0"/>
        <w:jc w:val="both"/>
        <w:rPr>
          <w:rFonts w:ascii="Arial" w:hAnsi="Arial" w:cs="Arial"/>
          <w:sz w:val="20"/>
        </w:rPr>
      </w:pPr>
      <w:r w:rsidRPr="00B16476">
        <w:rPr>
          <w:rFonts w:ascii="Arial" w:hAnsi="Arial" w:cs="Arial"/>
          <w:sz w:val="20"/>
        </w:rPr>
        <w:t xml:space="preserve"> </w:t>
      </w:r>
      <w:r w:rsidR="00BF498D" w:rsidRPr="00B16476">
        <w:rPr>
          <w:rFonts w:ascii="Arial" w:hAnsi="Arial" w:cs="Arial"/>
          <w:sz w:val="20"/>
        </w:rPr>
        <w:t>50 mg of adsorbent were added to 50 mL of dye solution, at concentrations ranging from 50 to 500 mg·L</w:t>
      </w:r>
      <w:r w:rsidR="00BF498D" w:rsidRPr="00B16476">
        <w:rPr>
          <w:rFonts w:ascii="Cambria Math" w:hAnsi="Cambria Math" w:cs="Cambria Math"/>
          <w:sz w:val="20"/>
        </w:rPr>
        <w:t>⁻</w:t>
      </w:r>
      <w:r w:rsidR="00BF498D" w:rsidRPr="00B16476">
        <w:rPr>
          <w:rFonts w:ascii="Arial" w:hAnsi="Arial" w:cs="Arial"/>
          <w:sz w:val="20"/>
        </w:rPr>
        <w:t xml:space="preserve">¹, in order to study the adsorption isotherms. A contact time of 24 h was used to allow the system to reach equilibrium. </w:t>
      </w:r>
      <w:r w:rsidR="0039162C" w:rsidRPr="00B16476">
        <w:rPr>
          <w:rFonts w:ascii="Arial" w:hAnsi="Arial" w:cs="Arial"/>
          <w:sz w:val="20"/>
        </w:rPr>
        <w:t xml:space="preserve">The resulting </w:t>
      </w:r>
      <w:r w:rsidR="00604C7E" w:rsidRPr="00B16476">
        <w:rPr>
          <w:rFonts w:ascii="Arial" w:hAnsi="Arial" w:cs="Arial"/>
          <w:sz w:val="20"/>
        </w:rPr>
        <w:t xml:space="preserve">experimental data were fitted to Langmuir </w:t>
      </w:r>
      <w:r w:rsidR="00B3121A" w:rsidRPr="00B16476">
        <w:rPr>
          <w:rFonts w:ascii="Arial" w:hAnsi="Arial" w:cs="Arial"/>
          <w:sz w:val="20"/>
        </w:rPr>
        <w:t>(Equation (3)) and Freundlich (Equation (4</w:t>
      </w:r>
      <w:r w:rsidR="00604C7E" w:rsidRPr="00B16476">
        <w:rPr>
          <w:rFonts w:ascii="Arial" w:hAnsi="Arial" w:cs="Arial"/>
          <w:sz w:val="20"/>
        </w:rPr>
        <w:t>)) isotherm models.</w:t>
      </w:r>
      <w:r w:rsidR="00183C9C" w:rsidRPr="00B16476">
        <w:rPr>
          <w:rFonts w:ascii="Arial" w:hAnsi="Arial" w:cs="Arial"/>
          <w:sz w:val="20"/>
        </w:rPr>
        <w:t xml:space="preserve"> </w:t>
      </w:r>
      <w:r w:rsidR="00B96112" w:rsidRPr="00B16476">
        <w:rPr>
          <w:rFonts w:ascii="Arial" w:hAnsi="Arial" w:cs="Arial"/>
          <w:sz w:val="20"/>
        </w:rPr>
        <w:t xml:space="preserve">The parameters obtained from isotherm modeling provide important insights into the adsorption mechanism, surface properties, and adsorbent–adsorbate affinities. Among the various models, we selected the two most significant: the Langmuir model and the Freundlich model. The Langmuir model is particularly useful for describing the monomolecular adsorption of a solute, forming a monolayer on the surface of an adsorbent. </w:t>
      </w:r>
      <w:r w:rsidR="00747A3E" w:rsidRPr="00B16476">
        <w:rPr>
          <w:rFonts w:ascii="Arial" w:hAnsi="Arial" w:cs="Arial"/>
          <w:sz w:val="20"/>
        </w:rPr>
        <w:t>The Freundlich model takes into account multilayer adsorption and is particularly well-suited to describing reversible processes on heterogeneous surfaces. It is commonly used to represent systems where the adsorbent surface is energetically non-uniform.</w:t>
      </w:r>
    </w:p>
    <w:p w14:paraId="4DE992C1" w14:textId="77777777" w:rsidR="00747A3E" w:rsidRPr="00B16476" w:rsidRDefault="00747A3E" w:rsidP="00763CF1">
      <w:pPr>
        <w:spacing w:after="0"/>
        <w:jc w:val="both"/>
        <w:rPr>
          <w:rFonts w:ascii="Arial" w:hAnsi="Arial" w:cs="Arial"/>
          <w:sz w:val="20"/>
        </w:rPr>
      </w:pPr>
    </w:p>
    <w:p w14:paraId="0C234C60" w14:textId="77777777" w:rsidR="001A5019" w:rsidRPr="00B16476" w:rsidRDefault="006034FB" w:rsidP="006E17AD">
      <w:pPr>
        <w:spacing w:after="0"/>
        <w:jc w:val="center"/>
        <w:rPr>
          <w:rFonts w:ascii="Times New Roman" w:hAnsi="Times New Roman" w:cs="Times New Roman"/>
          <w:b/>
          <w:bCs/>
          <w:sz w:val="20"/>
        </w:rPr>
      </w:pPr>
      <m:oMath>
        <m:f>
          <m:fPr>
            <m:ctrlPr>
              <w:ins w:id="5" w:author="SDI CPU 1023" w:date="2025-11-29T16:02:00Z">
                <w:rPr>
                  <w:rFonts w:ascii="Cambria Math" w:hAnsi="Cambria Math" w:cs="Times New Roman"/>
                  <w:b/>
                  <w:bCs/>
                  <w:i/>
                  <w:sz w:val="24"/>
                </w:rPr>
              </w:ins>
            </m:ctrlPr>
          </m:fPr>
          <m:num>
            <m:r>
              <m:rPr>
                <m:sty m:val="bi"/>
              </m:rPr>
              <w:rPr>
                <w:rFonts w:ascii="Cambria Math" w:hAnsi="Cambria Math" w:cs="Times New Roman"/>
                <w:sz w:val="24"/>
              </w:rPr>
              <m:t>1</m:t>
            </m:r>
          </m:num>
          <m:den>
            <m:sSub>
              <m:sSubPr>
                <m:ctrlPr>
                  <w:ins w:id="6" w:author="SDI CPU 1023" w:date="2025-11-29T16:02:00Z">
                    <w:rPr>
                      <w:rFonts w:ascii="Cambria Math" w:hAnsi="Cambria Math" w:cs="Times New Roman"/>
                      <w:b/>
                      <w:bCs/>
                      <w:i/>
                      <w:sz w:val="24"/>
                    </w:rPr>
                  </w:ins>
                </m:ctrlPr>
              </m:sSubPr>
              <m:e>
                <m:r>
                  <m:rPr>
                    <m:sty m:val="bi"/>
                  </m:rPr>
                  <w:rPr>
                    <w:rFonts w:ascii="Cambria Math" w:hAnsi="Cambria Math" w:cs="Times New Roman"/>
                    <w:sz w:val="24"/>
                  </w:rPr>
                  <m:t>q</m:t>
                </m:r>
              </m:e>
              <m:sub>
                <m:r>
                  <m:rPr>
                    <m:sty m:val="bi"/>
                  </m:rPr>
                  <w:rPr>
                    <w:rFonts w:ascii="Cambria Math" w:hAnsi="Cambria Math" w:cs="Times New Roman"/>
                    <w:sz w:val="24"/>
                  </w:rPr>
                  <m:t>e</m:t>
                </m:r>
              </m:sub>
            </m:sSub>
          </m:den>
        </m:f>
        <m:r>
          <m:rPr>
            <m:sty m:val="bi"/>
          </m:rPr>
          <w:rPr>
            <w:rFonts w:ascii="Cambria Math" w:hAnsi="Cambria Math" w:cs="Times New Roman"/>
            <w:sz w:val="24"/>
          </w:rPr>
          <m:t>=</m:t>
        </m:r>
        <m:f>
          <m:fPr>
            <m:ctrlPr>
              <w:ins w:id="7" w:author="SDI CPU 1023" w:date="2025-11-29T16:02:00Z">
                <w:rPr>
                  <w:rFonts w:ascii="Cambria Math" w:hAnsi="Cambria Math" w:cs="Times New Roman"/>
                  <w:b/>
                  <w:bCs/>
                  <w:i/>
                  <w:sz w:val="24"/>
                </w:rPr>
              </w:ins>
            </m:ctrlPr>
          </m:fPr>
          <m:num>
            <m:r>
              <m:rPr>
                <m:sty m:val="bi"/>
              </m:rPr>
              <w:rPr>
                <w:rFonts w:ascii="Cambria Math" w:hAnsi="Cambria Math" w:cs="Times New Roman"/>
                <w:sz w:val="24"/>
              </w:rPr>
              <m:t>1</m:t>
            </m:r>
          </m:num>
          <m:den>
            <m:sSub>
              <m:sSubPr>
                <m:ctrlPr>
                  <w:ins w:id="8" w:author="SDI CPU 1023" w:date="2025-11-29T16:02:00Z">
                    <w:rPr>
                      <w:rFonts w:ascii="Cambria Math" w:hAnsi="Cambria Math" w:cs="Times New Roman"/>
                      <w:b/>
                      <w:bCs/>
                      <w:i/>
                      <w:sz w:val="24"/>
                    </w:rPr>
                  </w:ins>
                </m:ctrlPr>
              </m:sSubPr>
              <m:e>
                <m:r>
                  <m:rPr>
                    <m:sty m:val="bi"/>
                  </m:rPr>
                  <w:rPr>
                    <w:rFonts w:ascii="Cambria Math" w:hAnsi="Cambria Math" w:cs="Times New Roman"/>
                    <w:sz w:val="24"/>
                  </w:rPr>
                  <m:t>q</m:t>
                </m:r>
              </m:e>
              <m:sub>
                <m:r>
                  <m:rPr>
                    <m:sty m:val="bi"/>
                  </m:rPr>
                  <w:rPr>
                    <w:rFonts w:ascii="Cambria Math" w:hAnsi="Cambria Math" w:cs="Times New Roman"/>
                    <w:sz w:val="24"/>
                  </w:rPr>
                  <m:t>m</m:t>
                </m:r>
              </m:sub>
            </m:sSub>
          </m:den>
        </m:f>
        <m:r>
          <m:rPr>
            <m:sty m:val="bi"/>
          </m:rPr>
          <w:rPr>
            <w:rFonts w:ascii="Cambria Math" w:hAnsi="Cambria Math" w:cs="Times New Roman"/>
            <w:sz w:val="24"/>
          </w:rPr>
          <m:t>+</m:t>
        </m:r>
        <m:f>
          <m:fPr>
            <m:ctrlPr>
              <w:ins w:id="9" w:author="SDI CPU 1023" w:date="2025-11-29T16:02:00Z">
                <w:rPr>
                  <w:rFonts w:ascii="Cambria Math" w:hAnsi="Cambria Math" w:cs="Times New Roman"/>
                  <w:b/>
                  <w:bCs/>
                  <w:i/>
                  <w:sz w:val="24"/>
                </w:rPr>
              </w:ins>
            </m:ctrlPr>
          </m:fPr>
          <m:num>
            <m:r>
              <m:rPr>
                <m:sty m:val="bi"/>
              </m:rPr>
              <w:rPr>
                <w:rFonts w:ascii="Cambria Math" w:hAnsi="Cambria Math" w:cs="Times New Roman"/>
                <w:sz w:val="24"/>
              </w:rPr>
              <m:t>1</m:t>
            </m:r>
          </m:num>
          <m:den>
            <m:sSub>
              <m:sSubPr>
                <m:ctrlPr>
                  <w:ins w:id="10" w:author="SDI CPU 1023" w:date="2025-11-29T16:02:00Z">
                    <w:rPr>
                      <w:rFonts w:ascii="Cambria Math" w:hAnsi="Cambria Math" w:cs="Times New Roman"/>
                      <w:b/>
                      <w:bCs/>
                      <w:i/>
                      <w:sz w:val="24"/>
                    </w:rPr>
                  </w:ins>
                </m:ctrlPr>
              </m:sSubPr>
              <m:e>
                <m:r>
                  <m:rPr>
                    <m:sty m:val="bi"/>
                  </m:rPr>
                  <w:rPr>
                    <w:rFonts w:ascii="Cambria Math" w:hAnsi="Cambria Math" w:cs="Times New Roman"/>
                    <w:sz w:val="24"/>
                  </w:rPr>
                  <m:t>k</m:t>
                </m:r>
              </m:e>
              <m:sub>
                <m:r>
                  <m:rPr>
                    <m:sty m:val="bi"/>
                  </m:rPr>
                  <w:rPr>
                    <w:rFonts w:ascii="Cambria Math" w:hAnsi="Cambria Math" w:cs="Times New Roman"/>
                    <w:sz w:val="24"/>
                  </w:rPr>
                  <m:t>1</m:t>
                </m:r>
              </m:sub>
            </m:sSub>
            <m:sSub>
              <m:sSubPr>
                <m:ctrlPr>
                  <w:ins w:id="11" w:author="SDI CPU 1023" w:date="2025-11-29T16:02:00Z">
                    <w:rPr>
                      <w:rFonts w:ascii="Cambria Math" w:hAnsi="Cambria Math" w:cs="Times New Roman"/>
                      <w:b/>
                      <w:bCs/>
                      <w:i/>
                      <w:sz w:val="24"/>
                    </w:rPr>
                  </w:ins>
                </m:ctrlPr>
              </m:sSubPr>
              <m:e>
                <m:r>
                  <m:rPr>
                    <m:sty m:val="bi"/>
                  </m:rPr>
                  <w:rPr>
                    <w:rFonts w:ascii="Cambria Math" w:hAnsi="Cambria Math" w:cs="Times New Roman"/>
                    <w:sz w:val="24"/>
                  </w:rPr>
                  <m:t>×q</m:t>
                </m:r>
              </m:e>
              <m:sub>
                <m:r>
                  <m:rPr>
                    <m:sty m:val="bi"/>
                  </m:rPr>
                  <w:rPr>
                    <w:rFonts w:ascii="Cambria Math" w:hAnsi="Cambria Math" w:cs="Times New Roman"/>
                    <w:sz w:val="24"/>
                  </w:rPr>
                  <m:t>m</m:t>
                </m:r>
              </m:sub>
            </m:sSub>
          </m:den>
        </m:f>
        <m:r>
          <m:rPr>
            <m:sty m:val="bi"/>
          </m:rPr>
          <w:rPr>
            <w:rFonts w:ascii="Cambria Math" w:hAnsi="Cambria Math" w:cs="Times New Roman"/>
            <w:sz w:val="24"/>
          </w:rPr>
          <m:t>×</m:t>
        </m:r>
        <m:f>
          <m:fPr>
            <m:ctrlPr>
              <w:ins w:id="12" w:author="SDI CPU 1023" w:date="2025-11-29T16:02:00Z">
                <w:rPr>
                  <w:rFonts w:ascii="Cambria Math" w:hAnsi="Cambria Math" w:cs="Times New Roman"/>
                  <w:b/>
                  <w:bCs/>
                  <w:i/>
                  <w:sz w:val="24"/>
                </w:rPr>
              </w:ins>
            </m:ctrlPr>
          </m:fPr>
          <m:num>
            <m:r>
              <m:rPr>
                <m:sty m:val="bi"/>
              </m:rPr>
              <w:rPr>
                <w:rFonts w:ascii="Cambria Math" w:hAnsi="Cambria Math" w:cs="Times New Roman"/>
                <w:sz w:val="24"/>
              </w:rPr>
              <m:t>1</m:t>
            </m:r>
          </m:num>
          <m:den>
            <m:sSub>
              <m:sSubPr>
                <m:ctrlPr>
                  <w:ins w:id="13" w:author="SDI CPU 1023" w:date="2025-11-29T16:02:00Z">
                    <w:rPr>
                      <w:rFonts w:ascii="Cambria Math" w:hAnsi="Cambria Math" w:cs="Times New Roman"/>
                      <w:b/>
                      <w:bCs/>
                      <w:i/>
                      <w:sz w:val="24"/>
                    </w:rPr>
                  </w:ins>
                </m:ctrlPr>
              </m:sSubPr>
              <m:e>
                <m:r>
                  <m:rPr>
                    <m:sty m:val="bi"/>
                  </m:rPr>
                  <w:rPr>
                    <w:rFonts w:ascii="Cambria Math" w:hAnsi="Cambria Math" w:cs="Times New Roman"/>
                    <w:sz w:val="24"/>
                  </w:rPr>
                  <m:t>c</m:t>
                </m:r>
              </m:e>
              <m:sub>
                <m:r>
                  <m:rPr>
                    <m:sty m:val="bi"/>
                  </m:rPr>
                  <w:rPr>
                    <w:rFonts w:ascii="Cambria Math" w:hAnsi="Cambria Math" w:cs="Times New Roman"/>
                    <w:sz w:val="24"/>
                  </w:rPr>
                  <m:t>e</m:t>
                </m:r>
              </m:sub>
            </m:sSub>
          </m:den>
        </m:f>
      </m:oMath>
      <w:r w:rsidR="00D20F39" w:rsidRPr="00B16476">
        <w:rPr>
          <w:rFonts w:ascii="Times New Roman" w:hAnsi="Times New Roman" w:cs="Times New Roman"/>
          <w:b/>
          <w:bCs/>
        </w:rPr>
        <w:t xml:space="preserve">       </w:t>
      </w:r>
      <w:r w:rsidR="00D20F39" w:rsidRPr="00B16476">
        <w:rPr>
          <w:rFonts w:ascii="Times New Roman" w:hAnsi="Times New Roman" w:cs="Times New Roman"/>
          <w:b/>
          <w:bCs/>
          <w:sz w:val="20"/>
        </w:rPr>
        <w:t>(3)</w:t>
      </w:r>
    </w:p>
    <w:p w14:paraId="3A512789" w14:textId="77777777" w:rsidR="00FA5358" w:rsidRPr="00B16476" w:rsidRDefault="001A5019" w:rsidP="003A7A89">
      <w:pPr>
        <w:spacing w:after="0"/>
        <w:jc w:val="both"/>
        <w:rPr>
          <w:rFonts w:ascii="Arial" w:hAnsi="Arial" w:cs="Arial"/>
          <w:sz w:val="20"/>
        </w:rPr>
      </w:pPr>
      <w:r w:rsidRPr="00B16476">
        <w:rPr>
          <w:rFonts w:ascii="Arial" w:hAnsi="Arial" w:cs="Arial"/>
          <w:b/>
          <w:sz w:val="20"/>
        </w:rPr>
        <w:t>K</w:t>
      </w:r>
      <w:r w:rsidRPr="00B16476">
        <w:rPr>
          <w:rFonts w:ascii="Arial" w:hAnsi="Arial" w:cs="Arial"/>
          <w:b/>
          <w:sz w:val="20"/>
          <w:vertAlign w:val="subscript"/>
        </w:rPr>
        <w:t>L</w:t>
      </w:r>
      <w:r w:rsidRPr="00B16476">
        <w:rPr>
          <w:rFonts w:ascii="Arial" w:hAnsi="Arial" w:cs="Arial"/>
          <w:sz w:val="20"/>
        </w:rPr>
        <w:t xml:space="preserve"> is the Langmuir equilibrium constant (L mg-1), </w:t>
      </w:r>
    </w:p>
    <w:p w14:paraId="11789EAB" w14:textId="77777777" w:rsidR="00FA5358" w:rsidRPr="00B16476" w:rsidRDefault="001A5019" w:rsidP="003A7A89">
      <w:pPr>
        <w:spacing w:after="0"/>
        <w:jc w:val="both"/>
        <w:rPr>
          <w:rFonts w:ascii="Arial" w:hAnsi="Arial" w:cs="Arial"/>
          <w:sz w:val="20"/>
        </w:rPr>
      </w:pPr>
      <w:proofErr w:type="gramStart"/>
      <w:r w:rsidRPr="00B16476">
        <w:rPr>
          <w:rFonts w:ascii="Arial" w:hAnsi="Arial" w:cs="Arial"/>
          <w:b/>
          <w:sz w:val="20"/>
        </w:rPr>
        <w:lastRenderedPageBreak/>
        <w:t>q</w:t>
      </w:r>
      <w:r w:rsidRPr="00B16476">
        <w:rPr>
          <w:rFonts w:ascii="Arial" w:hAnsi="Arial" w:cs="Arial"/>
          <w:b/>
          <w:sz w:val="20"/>
          <w:vertAlign w:val="subscript"/>
        </w:rPr>
        <w:t>m</w:t>
      </w:r>
      <w:proofErr w:type="gramEnd"/>
      <w:r w:rsidRPr="00B16476">
        <w:rPr>
          <w:rFonts w:ascii="Arial" w:hAnsi="Arial" w:cs="Arial"/>
          <w:sz w:val="20"/>
        </w:rPr>
        <w:t xml:space="preserve"> represents the maximum adsorption capacity of the adsorbent (mg g-1), </w:t>
      </w:r>
    </w:p>
    <w:p w14:paraId="4135C3BC" w14:textId="6F54F295" w:rsidR="001A5019" w:rsidRPr="00B16476" w:rsidRDefault="001A5019" w:rsidP="003A7A89">
      <w:pPr>
        <w:spacing w:after="0"/>
        <w:jc w:val="both"/>
        <w:rPr>
          <w:rFonts w:ascii="Arial" w:hAnsi="Arial" w:cs="Arial"/>
          <w:sz w:val="20"/>
        </w:rPr>
      </w:pPr>
      <w:proofErr w:type="gramStart"/>
      <w:r w:rsidRPr="00B16476">
        <w:rPr>
          <w:rFonts w:ascii="Arial" w:hAnsi="Arial" w:cs="Arial"/>
          <w:b/>
          <w:sz w:val="20"/>
        </w:rPr>
        <w:t>q</w:t>
      </w:r>
      <w:r w:rsidRPr="00B16476">
        <w:rPr>
          <w:rFonts w:ascii="Arial" w:hAnsi="Arial" w:cs="Arial"/>
          <w:b/>
          <w:sz w:val="20"/>
          <w:vertAlign w:val="subscript"/>
        </w:rPr>
        <w:t>e</w:t>
      </w:r>
      <w:proofErr w:type="gramEnd"/>
      <w:r w:rsidR="00FA5358" w:rsidRPr="00B16476">
        <w:rPr>
          <w:rFonts w:ascii="Arial" w:hAnsi="Arial" w:cs="Arial"/>
          <w:sz w:val="20"/>
        </w:rPr>
        <w:t xml:space="preserve"> (mg g-1) :</w:t>
      </w:r>
      <w:r w:rsidRPr="00B16476">
        <w:rPr>
          <w:rFonts w:ascii="Arial" w:hAnsi="Arial" w:cs="Arial"/>
          <w:sz w:val="20"/>
        </w:rPr>
        <w:t xml:space="preserve"> amount of dye adsorbed at equilibrium. </w:t>
      </w:r>
    </w:p>
    <w:p w14:paraId="46A2DA5D" w14:textId="77777777" w:rsidR="006E17AD" w:rsidRPr="00B16476" w:rsidRDefault="006034FB" w:rsidP="003A7A89">
      <w:pPr>
        <w:spacing w:after="0"/>
        <w:jc w:val="center"/>
        <w:rPr>
          <w:rFonts w:ascii="Times New Roman" w:hAnsi="Times New Roman" w:cs="Times New Roman"/>
          <w:b/>
          <w:bCs/>
          <w:sz w:val="20"/>
        </w:rPr>
      </w:pPr>
      <m:oMath>
        <m:func>
          <m:funcPr>
            <m:ctrlPr>
              <w:ins w:id="14" w:author="SDI CPU 1023" w:date="2025-11-29T16:02:00Z">
                <w:rPr>
                  <w:rFonts w:ascii="Cambria Math" w:hAnsi="Cambria Math" w:cs="Times New Roman"/>
                  <w:b/>
                  <w:bCs/>
                  <w:i/>
                  <w:sz w:val="24"/>
                </w:rPr>
              </w:ins>
            </m:ctrlPr>
          </m:funcPr>
          <m:fName>
            <m:r>
              <m:rPr>
                <m:sty m:val="b"/>
              </m:rPr>
              <w:rPr>
                <w:rFonts w:ascii="Cambria Math" w:hAnsi="Cambria Math" w:cs="Times New Roman"/>
                <w:sz w:val="24"/>
              </w:rPr>
              <m:t>ln</m:t>
            </m:r>
          </m:fName>
          <m:e>
            <m:sSub>
              <m:sSubPr>
                <m:ctrlPr>
                  <w:ins w:id="15" w:author="SDI CPU 1023" w:date="2025-11-29T16:02:00Z">
                    <w:rPr>
                      <w:rFonts w:ascii="Cambria Math" w:hAnsi="Cambria Math" w:cs="Times New Roman"/>
                      <w:b/>
                      <w:bCs/>
                      <w:i/>
                      <w:sz w:val="24"/>
                    </w:rPr>
                  </w:ins>
                </m:ctrlPr>
              </m:sSubPr>
              <m:e>
                <m:r>
                  <m:rPr>
                    <m:sty m:val="bi"/>
                  </m:rPr>
                  <w:rPr>
                    <w:rFonts w:ascii="Cambria Math" w:hAnsi="Cambria Math" w:cs="Times New Roman"/>
                    <w:sz w:val="24"/>
                  </w:rPr>
                  <m:t>q</m:t>
                </m:r>
              </m:e>
              <m:sub>
                <m:r>
                  <m:rPr>
                    <m:sty m:val="bi"/>
                  </m:rPr>
                  <w:rPr>
                    <w:rFonts w:ascii="Cambria Math" w:hAnsi="Cambria Math" w:cs="Times New Roman"/>
                    <w:sz w:val="24"/>
                  </w:rPr>
                  <m:t>e</m:t>
                </m:r>
              </m:sub>
            </m:sSub>
            <m:r>
              <m:rPr>
                <m:sty m:val="bi"/>
              </m:rPr>
              <w:rPr>
                <w:rFonts w:ascii="Cambria Math" w:hAnsi="Cambria Math" w:cs="Times New Roman"/>
                <w:sz w:val="24"/>
              </w:rPr>
              <m:t>=</m:t>
            </m:r>
            <m:func>
              <m:funcPr>
                <m:ctrlPr>
                  <w:ins w:id="16" w:author="SDI CPU 1023" w:date="2025-11-29T16:02:00Z">
                    <w:rPr>
                      <w:rFonts w:ascii="Cambria Math" w:hAnsi="Cambria Math" w:cs="Times New Roman"/>
                      <w:b/>
                      <w:bCs/>
                      <w:i/>
                      <w:sz w:val="24"/>
                    </w:rPr>
                  </w:ins>
                </m:ctrlPr>
              </m:funcPr>
              <m:fName>
                <m:r>
                  <m:rPr>
                    <m:sty m:val="b"/>
                  </m:rPr>
                  <w:rPr>
                    <w:rFonts w:ascii="Cambria Math" w:hAnsi="Cambria Math" w:cs="Times New Roman"/>
                    <w:sz w:val="24"/>
                  </w:rPr>
                  <m:t>ln</m:t>
                </m:r>
              </m:fName>
              <m:e>
                <m:sSub>
                  <m:sSubPr>
                    <m:ctrlPr>
                      <w:ins w:id="17" w:author="SDI CPU 1023" w:date="2025-11-29T16:02:00Z">
                        <w:rPr>
                          <w:rFonts w:ascii="Cambria Math" w:hAnsi="Cambria Math" w:cs="Times New Roman"/>
                          <w:b/>
                          <w:bCs/>
                          <w:i/>
                          <w:sz w:val="24"/>
                        </w:rPr>
                      </w:ins>
                    </m:ctrlPr>
                  </m:sSubPr>
                  <m:e>
                    <m:r>
                      <m:rPr>
                        <m:sty m:val="bi"/>
                      </m:rPr>
                      <w:rPr>
                        <w:rFonts w:ascii="Cambria Math" w:hAnsi="Cambria Math" w:cs="Times New Roman"/>
                        <w:sz w:val="24"/>
                      </w:rPr>
                      <m:t>k</m:t>
                    </m:r>
                  </m:e>
                  <m:sub>
                    <m:r>
                      <m:rPr>
                        <m:sty m:val="bi"/>
                      </m:rPr>
                      <w:rPr>
                        <w:rFonts w:ascii="Cambria Math" w:hAnsi="Cambria Math" w:cs="Times New Roman"/>
                        <w:sz w:val="24"/>
                      </w:rPr>
                      <m:t>f</m:t>
                    </m:r>
                  </m:sub>
                </m:sSub>
                <m:r>
                  <m:rPr>
                    <m:sty m:val="bi"/>
                  </m:rPr>
                  <w:rPr>
                    <w:rFonts w:ascii="Cambria Math" w:hAnsi="Cambria Math" w:cs="Times New Roman"/>
                    <w:sz w:val="24"/>
                  </w:rPr>
                  <m:t>=</m:t>
                </m:r>
                <m:f>
                  <m:fPr>
                    <m:ctrlPr>
                      <w:ins w:id="18" w:author="SDI CPU 1023" w:date="2025-11-29T16:02:00Z">
                        <w:rPr>
                          <w:rFonts w:ascii="Cambria Math" w:hAnsi="Cambria Math" w:cs="Times New Roman"/>
                          <w:b/>
                          <w:bCs/>
                          <w:i/>
                          <w:sz w:val="24"/>
                        </w:rPr>
                      </w:ins>
                    </m:ctrlPr>
                  </m:fPr>
                  <m:num>
                    <m:r>
                      <m:rPr>
                        <m:sty m:val="bi"/>
                      </m:rPr>
                      <w:rPr>
                        <w:rFonts w:ascii="Cambria Math" w:hAnsi="Cambria Math" w:cs="Times New Roman"/>
                        <w:sz w:val="24"/>
                      </w:rPr>
                      <m:t>1</m:t>
                    </m:r>
                  </m:num>
                  <m:den>
                    <m:r>
                      <m:rPr>
                        <m:sty m:val="bi"/>
                      </m:rPr>
                      <w:rPr>
                        <w:rFonts w:ascii="Cambria Math" w:hAnsi="Cambria Math" w:cs="Times New Roman"/>
                        <w:sz w:val="24"/>
                      </w:rPr>
                      <m:t>n</m:t>
                    </m:r>
                  </m:den>
                </m:f>
              </m:e>
            </m:func>
            <m:func>
              <m:funcPr>
                <m:ctrlPr>
                  <w:ins w:id="19" w:author="SDI CPU 1023" w:date="2025-11-29T16:02:00Z">
                    <w:rPr>
                      <w:rFonts w:ascii="Cambria Math" w:hAnsi="Cambria Math" w:cs="Times New Roman"/>
                      <w:b/>
                      <w:bCs/>
                      <w:i/>
                      <w:sz w:val="24"/>
                    </w:rPr>
                  </w:ins>
                </m:ctrlPr>
              </m:funcPr>
              <m:fName>
                <m:r>
                  <m:rPr>
                    <m:sty m:val="b"/>
                  </m:rPr>
                  <w:rPr>
                    <w:rFonts w:ascii="Cambria Math" w:hAnsi="Cambria Math" w:cs="Times New Roman"/>
                    <w:sz w:val="24"/>
                  </w:rPr>
                  <m:t>ln</m:t>
                </m:r>
              </m:fName>
              <m:e>
                <m:sSub>
                  <m:sSubPr>
                    <m:ctrlPr>
                      <w:ins w:id="20" w:author="SDI CPU 1023" w:date="2025-11-29T16:02:00Z">
                        <w:rPr>
                          <w:rFonts w:ascii="Cambria Math" w:hAnsi="Cambria Math" w:cs="Times New Roman"/>
                          <w:b/>
                          <w:bCs/>
                          <w:i/>
                          <w:sz w:val="24"/>
                        </w:rPr>
                      </w:ins>
                    </m:ctrlPr>
                  </m:sSubPr>
                  <m:e>
                    <m:r>
                      <m:rPr>
                        <m:sty m:val="bi"/>
                      </m:rPr>
                      <w:rPr>
                        <w:rFonts w:ascii="Cambria Math" w:hAnsi="Cambria Math" w:cs="Times New Roman"/>
                        <w:sz w:val="24"/>
                      </w:rPr>
                      <m:t>c</m:t>
                    </m:r>
                  </m:e>
                  <m:sub>
                    <m:r>
                      <m:rPr>
                        <m:sty m:val="bi"/>
                      </m:rPr>
                      <w:rPr>
                        <w:rFonts w:ascii="Cambria Math" w:hAnsi="Cambria Math" w:cs="Times New Roman"/>
                        <w:sz w:val="24"/>
                      </w:rPr>
                      <m:t>e</m:t>
                    </m:r>
                  </m:sub>
                </m:sSub>
              </m:e>
            </m:func>
          </m:e>
        </m:func>
      </m:oMath>
      <w:r w:rsidR="00D20F39" w:rsidRPr="00B16476">
        <w:rPr>
          <w:rFonts w:ascii="Times New Roman" w:hAnsi="Times New Roman" w:cs="Times New Roman"/>
          <w:b/>
          <w:bCs/>
        </w:rPr>
        <w:t xml:space="preserve">       </w:t>
      </w:r>
      <w:r w:rsidR="00D20F39" w:rsidRPr="00B16476">
        <w:rPr>
          <w:rFonts w:ascii="Times New Roman" w:hAnsi="Times New Roman" w:cs="Times New Roman"/>
          <w:b/>
          <w:bCs/>
          <w:sz w:val="20"/>
        </w:rPr>
        <w:t>(4)</w:t>
      </w:r>
    </w:p>
    <w:p w14:paraId="6A79690F" w14:textId="77777777" w:rsidR="00F21412" w:rsidRPr="00B16476" w:rsidRDefault="006E17AD" w:rsidP="006E17AD">
      <w:pPr>
        <w:spacing w:after="0"/>
        <w:jc w:val="both"/>
        <w:rPr>
          <w:rFonts w:ascii="Arial" w:hAnsi="Arial" w:cs="Arial"/>
          <w:sz w:val="20"/>
        </w:rPr>
      </w:pPr>
      <w:r w:rsidRPr="00B16476">
        <w:rPr>
          <w:rFonts w:ascii="Arial" w:hAnsi="Arial" w:cs="Arial"/>
          <w:sz w:val="20"/>
        </w:rPr>
        <w:t xml:space="preserve">The Freundlich constants, </w:t>
      </w:r>
      <w:r w:rsidRPr="00B16476">
        <w:rPr>
          <w:rFonts w:ascii="Arial" w:hAnsi="Arial" w:cs="Arial"/>
          <w:b/>
          <w:sz w:val="20"/>
        </w:rPr>
        <w:t>K</w:t>
      </w:r>
      <w:r w:rsidRPr="00B16476">
        <w:rPr>
          <w:rFonts w:ascii="Arial" w:hAnsi="Arial" w:cs="Arial"/>
          <w:b/>
          <w:sz w:val="20"/>
          <w:vertAlign w:val="subscript"/>
        </w:rPr>
        <w:t>F</w:t>
      </w:r>
      <w:r w:rsidRPr="00B16476">
        <w:rPr>
          <w:rFonts w:ascii="Arial" w:hAnsi="Arial" w:cs="Arial"/>
          <w:b/>
          <w:sz w:val="20"/>
        </w:rPr>
        <w:t xml:space="preserve"> </w:t>
      </w:r>
      <w:r w:rsidRPr="00B16476">
        <w:rPr>
          <w:rFonts w:ascii="Arial" w:hAnsi="Arial" w:cs="Arial"/>
          <w:sz w:val="20"/>
        </w:rPr>
        <w:t xml:space="preserve">(mg g-1) and </w:t>
      </w:r>
      <w:proofErr w:type="gramStart"/>
      <w:r w:rsidRPr="00B16476">
        <w:rPr>
          <w:rFonts w:ascii="Arial" w:hAnsi="Arial" w:cs="Arial"/>
          <w:b/>
          <w:sz w:val="20"/>
        </w:rPr>
        <w:t>n</w:t>
      </w:r>
      <w:r w:rsidR="00F21412" w:rsidRPr="00B16476">
        <w:rPr>
          <w:rFonts w:ascii="Arial" w:hAnsi="Arial" w:cs="Arial"/>
          <w:sz w:val="20"/>
        </w:rPr>
        <w:t xml:space="preserve"> </w:t>
      </w:r>
      <w:r w:rsidRPr="00B16476">
        <w:rPr>
          <w:rFonts w:ascii="Arial" w:hAnsi="Arial" w:cs="Arial"/>
          <w:sz w:val="20"/>
        </w:rPr>
        <w:t>.</w:t>
      </w:r>
      <w:proofErr w:type="gramEnd"/>
      <w:r w:rsidRPr="00B16476">
        <w:rPr>
          <w:rFonts w:ascii="Arial" w:hAnsi="Arial" w:cs="Arial"/>
          <w:sz w:val="20"/>
        </w:rPr>
        <w:t xml:space="preserve"> </w:t>
      </w:r>
    </w:p>
    <w:p w14:paraId="709FFE2B" w14:textId="33CFC477" w:rsidR="006E17AD" w:rsidRPr="00B16476" w:rsidRDefault="006E17AD" w:rsidP="006E17AD">
      <w:pPr>
        <w:spacing w:after="0"/>
        <w:jc w:val="both"/>
        <w:rPr>
          <w:rFonts w:ascii="Arial" w:hAnsi="Arial" w:cs="Arial"/>
          <w:sz w:val="20"/>
        </w:rPr>
      </w:pPr>
      <w:r w:rsidRPr="00B16476">
        <w:rPr>
          <w:rFonts w:ascii="Arial" w:hAnsi="Arial" w:cs="Arial"/>
          <w:sz w:val="20"/>
        </w:rPr>
        <w:t>Slope</w:t>
      </w:r>
      <w:r w:rsidR="00F21412" w:rsidRPr="00B16476">
        <w:rPr>
          <w:rFonts w:ascii="Arial" w:hAnsi="Arial" w:cs="Arial"/>
          <w:sz w:val="20"/>
        </w:rPr>
        <w:t xml:space="preserve"> : </w:t>
      </w:r>
      <w:r w:rsidRPr="00B16476">
        <w:rPr>
          <w:rFonts w:ascii="Arial" w:hAnsi="Arial" w:cs="Arial"/>
          <w:b/>
          <w:sz w:val="20"/>
        </w:rPr>
        <w:t>1/n</w:t>
      </w:r>
      <w:r w:rsidRPr="00B16476">
        <w:rPr>
          <w:rFonts w:ascii="Arial" w:hAnsi="Arial" w:cs="Arial"/>
          <w:sz w:val="20"/>
        </w:rPr>
        <w:t xml:space="preserve"> is a measure of the surface </w:t>
      </w:r>
      <w:proofErr w:type="gramStart"/>
      <w:r w:rsidR="00072A56" w:rsidRPr="00B16476">
        <w:rPr>
          <w:rFonts w:ascii="Arial" w:hAnsi="Arial" w:cs="Arial"/>
          <w:sz w:val="20"/>
        </w:rPr>
        <w:t>heterogeneity </w:t>
      </w:r>
      <w:r w:rsidRPr="00B16476">
        <w:rPr>
          <w:rFonts w:ascii="Arial" w:hAnsi="Arial" w:cs="Arial"/>
          <w:sz w:val="20"/>
        </w:rPr>
        <w:t>.</w:t>
      </w:r>
      <w:proofErr w:type="gramEnd"/>
    </w:p>
    <w:p w14:paraId="44E6B666" w14:textId="77777777" w:rsidR="00D20F39" w:rsidRPr="00B16476" w:rsidRDefault="00D20F39" w:rsidP="00763CF1">
      <w:pPr>
        <w:spacing w:after="0"/>
        <w:jc w:val="both"/>
        <w:rPr>
          <w:rFonts w:ascii="Arial" w:hAnsi="Arial" w:cs="Arial"/>
          <w:b/>
          <w:sz w:val="20"/>
          <w:u w:val="single"/>
        </w:rPr>
      </w:pPr>
      <w:r w:rsidRPr="00B16476">
        <w:rPr>
          <w:rFonts w:ascii="Arial" w:hAnsi="Arial" w:cs="Arial"/>
          <w:b/>
          <w:sz w:val="20"/>
          <w:u w:val="single"/>
        </w:rPr>
        <w:t>2- 2-2-Kinetics studies :</w:t>
      </w:r>
      <w:bookmarkStart w:id="21" w:name="_Toc217162594"/>
      <w:bookmarkStart w:id="22" w:name="_Toc91139749"/>
      <w:bookmarkStart w:id="23" w:name="_Toc91165108"/>
    </w:p>
    <w:bookmarkEnd w:id="21"/>
    <w:bookmarkEnd w:id="22"/>
    <w:bookmarkEnd w:id="23"/>
    <w:p w14:paraId="6DDF6415" w14:textId="0B5BC360" w:rsidR="000C3F68" w:rsidRPr="00B16476" w:rsidRDefault="000C3F68" w:rsidP="000C3F68">
      <w:pPr>
        <w:spacing w:after="0"/>
        <w:jc w:val="both"/>
        <w:rPr>
          <w:rFonts w:ascii="Arial" w:hAnsi="Arial" w:cs="Arial"/>
          <w:sz w:val="20"/>
        </w:rPr>
      </w:pPr>
      <w:r w:rsidRPr="00B16476">
        <w:rPr>
          <w:rFonts w:ascii="Arial" w:hAnsi="Arial" w:cs="Arial"/>
          <w:sz w:val="20"/>
        </w:rPr>
        <w:t>Kinetic modeling allows us to understand the mechanisms involved in the adsorption process. Pseudo-first-order and pseudo-second-order models are commonly used [16]. The pseudo-first-order model assumes that the rate of occupancy of adsorption sites is proportional to the number of unoccupied sites. The pseudo-second-order model stipulates that adsorption follows second-order kinetics and involves chemisorption as the rate-limiting step. Equations (5) and (6) represent the two models, respectively.</w:t>
      </w:r>
    </w:p>
    <w:p w14:paraId="2E0F61A1" w14:textId="77777777" w:rsidR="000C3F68" w:rsidRPr="00B16476" w:rsidRDefault="000C3F68" w:rsidP="000C3F68">
      <w:pPr>
        <w:spacing w:after="0"/>
        <w:jc w:val="both"/>
        <w:rPr>
          <w:rFonts w:ascii="Arial" w:hAnsi="Arial" w:cs="Arial"/>
          <w:sz w:val="20"/>
        </w:rPr>
      </w:pPr>
    </w:p>
    <w:p w14:paraId="5900DB6D" w14:textId="0CB15D7A" w:rsidR="000C3F68" w:rsidRPr="00B16476" w:rsidRDefault="000C3F68" w:rsidP="000C3F68">
      <w:pPr>
        <w:spacing w:after="0"/>
        <w:jc w:val="both"/>
        <w:rPr>
          <w:rFonts w:ascii="Arial" w:hAnsi="Arial" w:cs="Arial"/>
          <w:b/>
          <w:sz w:val="20"/>
        </w:rPr>
      </w:pPr>
      <w:r w:rsidRPr="00B16476">
        <w:rPr>
          <w:rFonts w:ascii="Arial" w:hAnsi="Arial" w:cs="Arial"/>
          <w:b/>
          <w:sz w:val="20"/>
        </w:rPr>
        <w:t xml:space="preserve">                                        </w:t>
      </w:r>
      <w:proofErr w:type="gramStart"/>
      <w:r w:rsidRPr="00B16476">
        <w:rPr>
          <w:rFonts w:ascii="Arial" w:hAnsi="Arial" w:cs="Arial"/>
          <w:b/>
          <w:sz w:val="20"/>
        </w:rPr>
        <w:t>ln</w:t>
      </w:r>
      <w:proofErr w:type="gramEnd"/>
      <w:r w:rsidRPr="00B16476">
        <w:rPr>
          <w:rFonts w:ascii="Arial" w:hAnsi="Arial" w:cs="Arial"/>
          <w:b/>
          <w:sz w:val="20"/>
        </w:rPr>
        <w:t xml:space="preserve"> (qe — qt) = ln qe — k1.t    </w:t>
      </w:r>
      <w:r w:rsidR="00901218" w:rsidRPr="00B16476">
        <w:rPr>
          <w:rFonts w:ascii="Arial" w:hAnsi="Arial" w:cs="Arial"/>
          <w:b/>
          <w:sz w:val="20"/>
        </w:rPr>
        <w:t>(5)</w:t>
      </w:r>
    </w:p>
    <w:p w14:paraId="10EED345" w14:textId="77777777" w:rsidR="000C3F68" w:rsidRPr="00B16476" w:rsidRDefault="000C3F68" w:rsidP="000C3F68">
      <w:pPr>
        <w:spacing w:after="0"/>
        <w:jc w:val="both"/>
        <w:rPr>
          <w:rFonts w:ascii="Arial" w:hAnsi="Arial" w:cs="Arial"/>
          <w:sz w:val="20"/>
        </w:rPr>
      </w:pPr>
    </w:p>
    <w:p w14:paraId="352BBC68" w14:textId="37E31C2A" w:rsidR="000C3F68" w:rsidRPr="00B16476" w:rsidRDefault="000C3F68" w:rsidP="000C3F68">
      <w:pPr>
        <w:spacing w:after="0"/>
        <w:jc w:val="both"/>
        <w:rPr>
          <w:rFonts w:ascii="Arial" w:hAnsi="Arial" w:cs="Arial"/>
          <w:b/>
          <w:sz w:val="20"/>
        </w:rPr>
      </w:pPr>
      <w:r w:rsidRPr="00B16476">
        <w:rPr>
          <w:rFonts w:ascii="Arial" w:hAnsi="Arial" w:cs="Arial"/>
          <w:sz w:val="20"/>
        </w:rPr>
        <w:t xml:space="preserve">                                            </w:t>
      </w:r>
      <w:r w:rsidRPr="00B16476">
        <w:rPr>
          <w:rFonts w:ascii="Arial" w:hAnsi="Arial" w:cs="Arial"/>
          <w:b/>
          <w:sz w:val="20"/>
        </w:rPr>
        <w:t>1/qt = 1/K2.qe² + (1/qe).t    (6)</w:t>
      </w:r>
    </w:p>
    <w:p w14:paraId="69E7C06A" w14:textId="77777777" w:rsidR="000C3F68" w:rsidRPr="00B16476" w:rsidRDefault="000C3F68" w:rsidP="000C3F68">
      <w:pPr>
        <w:spacing w:after="0"/>
        <w:jc w:val="both"/>
        <w:rPr>
          <w:rFonts w:ascii="Arial" w:hAnsi="Arial" w:cs="Arial"/>
          <w:sz w:val="20"/>
        </w:rPr>
      </w:pPr>
    </w:p>
    <w:p w14:paraId="7ACD8C27" w14:textId="77777777" w:rsidR="000C3F68" w:rsidRPr="00B16476" w:rsidRDefault="000C3F68" w:rsidP="000C3F68">
      <w:pPr>
        <w:spacing w:after="0"/>
        <w:jc w:val="both"/>
        <w:rPr>
          <w:rFonts w:ascii="Arial" w:hAnsi="Arial" w:cs="Arial"/>
          <w:sz w:val="20"/>
        </w:rPr>
      </w:pPr>
      <w:proofErr w:type="gramStart"/>
      <w:r w:rsidRPr="00B16476">
        <w:rPr>
          <w:rFonts w:ascii="Arial" w:hAnsi="Arial" w:cs="Arial"/>
          <w:sz w:val="20"/>
        </w:rPr>
        <w:t>qt</w:t>
      </w:r>
      <w:proofErr w:type="gramEnd"/>
      <w:r w:rsidRPr="00B16476">
        <w:rPr>
          <w:rFonts w:ascii="Arial" w:hAnsi="Arial" w:cs="Arial"/>
          <w:sz w:val="20"/>
        </w:rPr>
        <w:t xml:space="preserve"> : Colorant adsorbé au temps t (mg g</w:t>
      </w:r>
      <w:r w:rsidRPr="00B16476">
        <w:rPr>
          <w:rFonts w:ascii="Cambria Math" w:hAnsi="Cambria Math" w:cs="Cambria Math"/>
          <w:sz w:val="20"/>
        </w:rPr>
        <w:t>⁻</w:t>
      </w:r>
      <w:r w:rsidRPr="00B16476">
        <w:rPr>
          <w:rFonts w:ascii="Arial" w:hAnsi="Arial" w:cs="Arial"/>
          <w:sz w:val="20"/>
        </w:rPr>
        <w:t xml:space="preserve">¹) ; </w:t>
      </w:r>
    </w:p>
    <w:p w14:paraId="3A86B8B7" w14:textId="77777777" w:rsidR="000C3F68" w:rsidRPr="00B16476" w:rsidRDefault="000C3F68" w:rsidP="000C3F68">
      <w:pPr>
        <w:spacing w:after="0"/>
        <w:jc w:val="both"/>
        <w:rPr>
          <w:rFonts w:ascii="Arial" w:hAnsi="Arial" w:cs="Arial"/>
          <w:sz w:val="20"/>
        </w:rPr>
      </w:pPr>
      <w:proofErr w:type="gramStart"/>
      <w:r w:rsidRPr="00B16476">
        <w:rPr>
          <w:rFonts w:ascii="Arial" w:hAnsi="Arial" w:cs="Arial"/>
          <w:sz w:val="20"/>
        </w:rPr>
        <w:t>qe</w:t>
      </w:r>
      <w:proofErr w:type="gramEnd"/>
      <w:r w:rsidRPr="00B16476">
        <w:rPr>
          <w:rFonts w:ascii="Arial" w:hAnsi="Arial" w:cs="Arial"/>
          <w:sz w:val="20"/>
        </w:rPr>
        <w:t xml:space="preserve"> : Colorant adsorbé à l'équilibre (mg g</w:t>
      </w:r>
      <w:r w:rsidRPr="00B16476">
        <w:rPr>
          <w:rFonts w:ascii="Cambria Math" w:hAnsi="Cambria Math" w:cs="Cambria Math"/>
          <w:sz w:val="20"/>
        </w:rPr>
        <w:t>⁻</w:t>
      </w:r>
      <w:r w:rsidRPr="00B16476">
        <w:rPr>
          <w:rFonts w:ascii="Arial" w:hAnsi="Arial" w:cs="Arial"/>
          <w:sz w:val="20"/>
        </w:rPr>
        <w:t xml:space="preserve">¹) </w:t>
      </w:r>
    </w:p>
    <w:p w14:paraId="5D692AC2" w14:textId="77777777" w:rsidR="000C3F68" w:rsidRPr="00B16476" w:rsidRDefault="000C3F68" w:rsidP="000C3F68">
      <w:pPr>
        <w:spacing w:after="0"/>
        <w:jc w:val="both"/>
        <w:rPr>
          <w:rFonts w:ascii="Arial" w:hAnsi="Arial" w:cs="Arial"/>
          <w:sz w:val="20"/>
        </w:rPr>
      </w:pPr>
      <w:r w:rsidRPr="00B16476">
        <w:rPr>
          <w:rFonts w:ascii="Arial" w:hAnsi="Arial" w:cs="Arial"/>
          <w:sz w:val="20"/>
        </w:rPr>
        <w:t>k1 (min-1) et k2 (g mg-1 min-1) : Caractéristiques de la constante de vitesse d'équilibre des modèles de pseudo-premier ordre et de pseudo-second ordre, respectivement.</w:t>
      </w:r>
    </w:p>
    <w:p w14:paraId="313A5E44" w14:textId="77777777" w:rsidR="00892DD7" w:rsidRPr="00B16476" w:rsidRDefault="00892DD7" w:rsidP="00763CF1">
      <w:pPr>
        <w:spacing w:after="0"/>
        <w:jc w:val="both"/>
        <w:rPr>
          <w:rFonts w:ascii="Times New Roman" w:hAnsi="Times New Roman" w:cs="Times New Roman"/>
        </w:rPr>
      </w:pPr>
    </w:p>
    <w:p w14:paraId="273F14D2" w14:textId="77777777" w:rsidR="00DF6E80" w:rsidRPr="00B16476" w:rsidRDefault="002066D5" w:rsidP="00DF6E80">
      <w:pPr>
        <w:tabs>
          <w:tab w:val="left" w:pos="3255"/>
        </w:tabs>
        <w:spacing w:after="0"/>
        <w:rPr>
          <w:rFonts w:ascii="Arial" w:hAnsi="Arial" w:cs="Arial"/>
          <w:b/>
          <w:i/>
        </w:rPr>
      </w:pPr>
      <w:bookmarkStart w:id="24" w:name="_Toc217162592"/>
      <w:bookmarkStart w:id="25" w:name="_Toc91139747"/>
      <w:bookmarkStart w:id="26" w:name="_Toc91165106"/>
      <w:r w:rsidRPr="00B16476">
        <w:rPr>
          <w:rFonts w:ascii="Arial" w:hAnsi="Arial" w:cs="Arial"/>
          <w:b/>
        </w:rPr>
        <w:t>3.</w:t>
      </w:r>
      <w:r w:rsidRPr="00B16476">
        <w:rPr>
          <w:rFonts w:ascii="Arial" w:hAnsi="Arial" w:cs="Arial"/>
          <w:b/>
          <w:i/>
        </w:rPr>
        <w:t xml:space="preserve"> RESULTATS AND DISCUSSIONS</w:t>
      </w:r>
      <w:bookmarkEnd w:id="24"/>
      <w:bookmarkEnd w:id="25"/>
      <w:bookmarkEnd w:id="26"/>
      <w:r w:rsidRPr="00B16476">
        <w:rPr>
          <w:rFonts w:ascii="Arial" w:hAnsi="Arial" w:cs="Arial"/>
          <w:b/>
          <w:i/>
        </w:rPr>
        <w:t xml:space="preserve"> </w:t>
      </w:r>
      <w:r w:rsidR="00DF6E80" w:rsidRPr="00B16476">
        <w:rPr>
          <w:rFonts w:ascii="Arial" w:hAnsi="Arial" w:cs="Arial"/>
          <w:b/>
          <w:i/>
        </w:rPr>
        <w:tab/>
      </w:r>
    </w:p>
    <w:p w14:paraId="3A0E8605" w14:textId="48D6FB5B" w:rsidR="00DF6E80" w:rsidRPr="00B16476" w:rsidRDefault="00953EB6" w:rsidP="007B366F">
      <w:pPr>
        <w:spacing w:after="0"/>
        <w:rPr>
          <w:rFonts w:ascii="Times New Roman" w:hAnsi="Times New Roman" w:cs="Times New Roman"/>
          <w:b/>
          <w:i/>
        </w:rPr>
      </w:pPr>
      <w:r w:rsidRPr="00B16476">
        <w:rPr>
          <w:rFonts w:ascii="Arial" w:hAnsi="Arial" w:cs="Arial"/>
          <w:b/>
          <w:bCs/>
          <w:i/>
          <w:sz w:val="20"/>
        </w:rPr>
        <w:t>3-1-The</w:t>
      </w:r>
      <w:r w:rsidR="00872CB7" w:rsidRPr="00B16476">
        <w:rPr>
          <w:rFonts w:ascii="Arial" w:hAnsi="Arial" w:cs="Arial"/>
          <w:b/>
          <w:bCs/>
          <w:i/>
          <w:sz w:val="20"/>
        </w:rPr>
        <w:t xml:space="preserve"> Point of Zero Charge</w:t>
      </w:r>
      <w:r w:rsidR="00872CB7" w:rsidRPr="00B16476">
        <w:rPr>
          <w:rFonts w:ascii="Times New Roman" w:hAnsi="Times New Roman" w:cs="Times New Roman"/>
          <w:b/>
          <w:bCs/>
          <w:i/>
          <w:sz w:val="20"/>
        </w:rPr>
        <w:t xml:space="preserve"> </w:t>
      </w:r>
      <w:r w:rsidR="00872CB7" w:rsidRPr="00B16476">
        <w:rPr>
          <w:rFonts w:ascii="Times New Roman" w:hAnsi="Times New Roman" w:cs="Times New Roman"/>
          <w:b/>
          <w:bCs/>
          <w:i/>
        </w:rPr>
        <w:t xml:space="preserve">: </w:t>
      </w:r>
    </w:p>
    <w:p w14:paraId="5A383D77" w14:textId="03447750" w:rsidR="00F9665A" w:rsidRPr="00B16476" w:rsidRDefault="00865598" w:rsidP="004D7608">
      <w:pPr>
        <w:tabs>
          <w:tab w:val="left" w:pos="3255"/>
        </w:tabs>
        <w:spacing w:after="0"/>
        <w:jc w:val="both"/>
        <w:rPr>
          <w:rFonts w:ascii="Arial" w:hAnsi="Arial" w:cs="Arial"/>
          <w:sz w:val="20"/>
        </w:rPr>
      </w:pPr>
      <w:r w:rsidRPr="00B16476">
        <w:rPr>
          <w:rFonts w:ascii="Arial" w:hAnsi="Arial" w:cs="Arial"/>
          <w:sz w:val="20"/>
        </w:rPr>
        <w:t xml:space="preserve">To determine the pH range in which the adsorbent exhibits the best dye removal efficiency, the zero charge point (pHPZC) was determined. The zero charge point corresponds to the pH at which the net surface charge of the adsorbent is zero; it constitutes a fundamental physicochemical parameter of the phenomena occurring at the surface of adsorbents. Thus, for pH values ​​above the pHPZC, the surface of the adsorbent becomes negatively charged, which promotes increased electrostatic attraction with the positively charged methylene blue (MB) molecules </w:t>
      </w:r>
      <w:r w:rsidR="00685D3E" w:rsidRPr="00B16476">
        <w:rPr>
          <w:rFonts w:ascii="Arial" w:hAnsi="Arial" w:cs="Arial"/>
          <w:b/>
          <w:sz w:val="20"/>
        </w:rPr>
        <w:t>[</w:t>
      </w:r>
      <w:r w:rsidR="008B78F0" w:rsidRPr="00B16476">
        <w:rPr>
          <w:rFonts w:ascii="Arial" w:hAnsi="Arial" w:cs="Arial"/>
          <w:b/>
          <w:sz w:val="20"/>
        </w:rPr>
        <w:t>1 </w:t>
      </w:r>
      <w:r w:rsidR="00191287" w:rsidRPr="00B16476">
        <w:rPr>
          <w:rFonts w:ascii="Arial" w:hAnsi="Arial" w:cs="Arial"/>
          <w:b/>
          <w:sz w:val="20"/>
        </w:rPr>
        <w:t xml:space="preserve">and </w:t>
      </w:r>
      <w:r w:rsidR="00084665" w:rsidRPr="00B16476">
        <w:rPr>
          <w:rFonts w:ascii="Arial" w:hAnsi="Arial" w:cs="Arial"/>
          <w:b/>
          <w:sz w:val="20"/>
        </w:rPr>
        <w:t>17</w:t>
      </w:r>
      <w:r w:rsidR="00754BAC" w:rsidRPr="00B16476">
        <w:rPr>
          <w:rFonts w:ascii="Arial" w:hAnsi="Arial" w:cs="Arial"/>
          <w:b/>
          <w:sz w:val="20"/>
        </w:rPr>
        <w:t xml:space="preserve">]. </w:t>
      </w:r>
      <w:r w:rsidR="00754BAC" w:rsidRPr="00B16476">
        <w:rPr>
          <w:rFonts w:ascii="Arial" w:hAnsi="Arial" w:cs="Arial"/>
          <w:sz w:val="20"/>
        </w:rPr>
        <w:t>Synthesized SiO</w:t>
      </w:r>
      <w:r w:rsidR="00754BAC" w:rsidRPr="00B16476">
        <w:rPr>
          <w:rFonts w:ascii="Arial" w:hAnsi="Arial" w:cs="Arial"/>
          <w:sz w:val="20"/>
          <w:vertAlign w:val="subscript"/>
        </w:rPr>
        <w:t>2</w:t>
      </w:r>
      <w:r w:rsidR="00754BAC" w:rsidRPr="00B16476">
        <w:rPr>
          <w:rFonts w:ascii="Arial" w:hAnsi="Arial" w:cs="Arial"/>
          <w:sz w:val="20"/>
        </w:rPr>
        <w:t xml:space="preserve"> has a pHpzc of </w:t>
      </w:r>
      <w:r w:rsidR="00AA77AD" w:rsidRPr="00B16476">
        <w:rPr>
          <w:rFonts w:ascii="Arial" w:hAnsi="Arial" w:cs="Arial"/>
          <w:sz w:val="20"/>
        </w:rPr>
        <w:t>7,57</w:t>
      </w:r>
      <w:r w:rsidR="006E4DBD" w:rsidRPr="00B16476">
        <w:rPr>
          <w:rFonts w:ascii="Arial" w:hAnsi="Arial" w:cs="Arial"/>
          <w:sz w:val="20"/>
        </w:rPr>
        <w:t>.</w:t>
      </w:r>
    </w:p>
    <w:p w14:paraId="3A9ADB4B" w14:textId="74A1F98C" w:rsidR="006E4DBD" w:rsidRPr="00B16476" w:rsidRDefault="00335C90" w:rsidP="004D7608">
      <w:pPr>
        <w:tabs>
          <w:tab w:val="left" w:pos="3255"/>
        </w:tabs>
        <w:spacing w:after="0"/>
        <w:jc w:val="both"/>
        <w:rPr>
          <w:rFonts w:ascii="Times New Roman" w:hAnsi="Times New Roman" w:cs="Times New Roman"/>
        </w:rPr>
      </w:pPr>
      <w:r w:rsidRPr="00B16476">
        <w:rPr>
          <w:noProof/>
          <w:lang w:eastAsia="fr-FR"/>
        </w:rPr>
        <w:drawing>
          <wp:anchor distT="0" distB="0" distL="114300" distR="114300" simplePos="0" relativeHeight="251687936" behindDoc="0" locked="0" layoutInCell="1" allowOverlap="1" wp14:anchorId="21151F2E" wp14:editId="4E0FE8A2">
            <wp:simplePos x="0" y="0"/>
            <wp:positionH relativeFrom="column">
              <wp:posOffset>1342307</wp:posOffset>
            </wp:positionH>
            <wp:positionV relativeFrom="paragraph">
              <wp:posOffset>30701</wp:posOffset>
            </wp:positionV>
            <wp:extent cx="3172570" cy="2332916"/>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172570" cy="2332916"/>
                    </a:xfrm>
                    <a:prstGeom prst="rect">
                      <a:avLst/>
                    </a:prstGeom>
                  </pic:spPr>
                </pic:pic>
              </a:graphicData>
            </a:graphic>
            <wp14:sizeRelH relativeFrom="page">
              <wp14:pctWidth>0</wp14:pctWidth>
            </wp14:sizeRelH>
            <wp14:sizeRelV relativeFrom="page">
              <wp14:pctHeight>0</wp14:pctHeight>
            </wp14:sizeRelV>
          </wp:anchor>
        </w:drawing>
      </w:r>
    </w:p>
    <w:p w14:paraId="61DB96A6" w14:textId="151F7B43" w:rsidR="006E4DBD" w:rsidRPr="00B16476" w:rsidRDefault="006E4DBD" w:rsidP="004D7608">
      <w:pPr>
        <w:tabs>
          <w:tab w:val="left" w:pos="3255"/>
        </w:tabs>
        <w:spacing w:after="0"/>
        <w:jc w:val="both"/>
        <w:rPr>
          <w:rFonts w:ascii="Times New Roman" w:hAnsi="Times New Roman" w:cs="Times New Roman"/>
        </w:rPr>
      </w:pPr>
    </w:p>
    <w:p w14:paraId="402F464E" w14:textId="4E0A8C4D" w:rsidR="006E4DBD" w:rsidRPr="00B16476" w:rsidRDefault="006E4DBD" w:rsidP="004D7608">
      <w:pPr>
        <w:tabs>
          <w:tab w:val="left" w:pos="3255"/>
        </w:tabs>
        <w:spacing w:after="0"/>
        <w:jc w:val="both"/>
        <w:rPr>
          <w:rFonts w:ascii="Times New Roman" w:hAnsi="Times New Roman" w:cs="Times New Roman"/>
        </w:rPr>
      </w:pPr>
    </w:p>
    <w:p w14:paraId="70A8FCAB" w14:textId="77777777" w:rsidR="006E4DBD" w:rsidRPr="00B16476" w:rsidRDefault="006E4DBD" w:rsidP="004D7608">
      <w:pPr>
        <w:tabs>
          <w:tab w:val="left" w:pos="3255"/>
        </w:tabs>
        <w:spacing w:after="0"/>
        <w:jc w:val="both"/>
        <w:rPr>
          <w:rFonts w:ascii="Times New Roman" w:hAnsi="Times New Roman" w:cs="Times New Roman"/>
        </w:rPr>
      </w:pPr>
    </w:p>
    <w:p w14:paraId="1DF22043" w14:textId="77777777" w:rsidR="00F9665A" w:rsidRPr="00B16476" w:rsidRDefault="00F9665A" w:rsidP="004D7608">
      <w:pPr>
        <w:tabs>
          <w:tab w:val="left" w:pos="3255"/>
        </w:tabs>
        <w:spacing w:after="0"/>
        <w:jc w:val="both"/>
        <w:rPr>
          <w:rFonts w:ascii="Times New Roman" w:hAnsi="Times New Roman" w:cs="Times New Roman"/>
        </w:rPr>
      </w:pPr>
    </w:p>
    <w:p w14:paraId="6CCC72CB" w14:textId="77777777" w:rsidR="00DF6E80" w:rsidRPr="00B16476" w:rsidRDefault="00DF6E80" w:rsidP="004D7608">
      <w:pPr>
        <w:tabs>
          <w:tab w:val="left" w:pos="3255"/>
        </w:tabs>
        <w:spacing w:after="0"/>
        <w:jc w:val="both"/>
        <w:rPr>
          <w:rFonts w:ascii="Times New Roman" w:hAnsi="Times New Roman" w:cs="Times New Roman"/>
          <w:b/>
          <w:i/>
          <w:sz w:val="24"/>
        </w:rPr>
      </w:pPr>
    </w:p>
    <w:p w14:paraId="7A5CC862" w14:textId="77777777" w:rsidR="00DF6E80" w:rsidRPr="00B16476" w:rsidRDefault="00DF6E80" w:rsidP="00DF6E80">
      <w:pPr>
        <w:tabs>
          <w:tab w:val="left" w:pos="3255"/>
        </w:tabs>
        <w:spacing w:after="0"/>
        <w:rPr>
          <w:rFonts w:ascii="Times New Roman" w:hAnsi="Times New Roman" w:cs="Times New Roman"/>
          <w:b/>
          <w:i/>
          <w:sz w:val="24"/>
        </w:rPr>
      </w:pPr>
    </w:p>
    <w:p w14:paraId="54805482" w14:textId="5DA9C5D3" w:rsidR="00DF6E80" w:rsidRPr="00B16476" w:rsidRDefault="00DF6E80" w:rsidP="00DF6E80">
      <w:pPr>
        <w:tabs>
          <w:tab w:val="left" w:pos="3255"/>
        </w:tabs>
        <w:spacing w:after="0"/>
        <w:rPr>
          <w:rFonts w:ascii="Times New Roman" w:hAnsi="Times New Roman" w:cs="Times New Roman"/>
          <w:b/>
          <w:i/>
          <w:sz w:val="24"/>
        </w:rPr>
      </w:pPr>
    </w:p>
    <w:p w14:paraId="5A36D146" w14:textId="77777777" w:rsidR="00DF6E80" w:rsidRPr="00B16476" w:rsidRDefault="00DF6E80" w:rsidP="00DF6E80">
      <w:pPr>
        <w:tabs>
          <w:tab w:val="left" w:pos="3255"/>
        </w:tabs>
        <w:spacing w:after="0"/>
        <w:rPr>
          <w:rFonts w:ascii="Times New Roman" w:hAnsi="Times New Roman" w:cs="Times New Roman"/>
          <w:b/>
          <w:i/>
          <w:sz w:val="24"/>
        </w:rPr>
      </w:pPr>
    </w:p>
    <w:p w14:paraId="0407404D" w14:textId="77777777" w:rsidR="00DF6E80" w:rsidRPr="00B16476" w:rsidRDefault="00DF6E80" w:rsidP="00DF6E80">
      <w:pPr>
        <w:tabs>
          <w:tab w:val="left" w:pos="3255"/>
        </w:tabs>
        <w:spacing w:after="0"/>
        <w:rPr>
          <w:rFonts w:ascii="Times New Roman" w:hAnsi="Times New Roman" w:cs="Times New Roman"/>
          <w:b/>
          <w:i/>
          <w:sz w:val="24"/>
        </w:rPr>
      </w:pPr>
    </w:p>
    <w:p w14:paraId="253A8398" w14:textId="77777777" w:rsidR="00DF6E80" w:rsidRPr="00B16476" w:rsidRDefault="00DF6E80" w:rsidP="00DF6E80">
      <w:pPr>
        <w:tabs>
          <w:tab w:val="left" w:pos="3255"/>
        </w:tabs>
        <w:spacing w:after="0"/>
        <w:rPr>
          <w:rFonts w:ascii="Times New Roman" w:hAnsi="Times New Roman" w:cs="Times New Roman"/>
          <w:b/>
          <w:i/>
          <w:sz w:val="24"/>
        </w:rPr>
      </w:pPr>
    </w:p>
    <w:p w14:paraId="50D72BD8" w14:textId="77777777" w:rsidR="00DF6E80" w:rsidRPr="00B16476" w:rsidRDefault="00DF6E80" w:rsidP="00DF6E80">
      <w:pPr>
        <w:tabs>
          <w:tab w:val="left" w:pos="3255"/>
        </w:tabs>
        <w:spacing w:after="0"/>
        <w:rPr>
          <w:rFonts w:ascii="Times New Roman" w:hAnsi="Times New Roman" w:cs="Times New Roman"/>
          <w:b/>
          <w:i/>
          <w:sz w:val="24"/>
        </w:rPr>
      </w:pPr>
    </w:p>
    <w:p w14:paraId="69B9DE33" w14:textId="77777777" w:rsidR="00DF6E80" w:rsidRPr="00B16476" w:rsidRDefault="00DF6E80" w:rsidP="00DF6E80">
      <w:pPr>
        <w:tabs>
          <w:tab w:val="left" w:pos="3255"/>
        </w:tabs>
        <w:spacing w:after="0"/>
        <w:rPr>
          <w:rFonts w:ascii="Times New Roman" w:hAnsi="Times New Roman" w:cs="Times New Roman"/>
          <w:b/>
          <w:i/>
          <w:sz w:val="24"/>
        </w:rPr>
      </w:pPr>
    </w:p>
    <w:p w14:paraId="1A8E377A" w14:textId="77777777" w:rsidR="00DF6E80" w:rsidRPr="00B16476" w:rsidRDefault="00DF6E80" w:rsidP="00DF6E80">
      <w:pPr>
        <w:tabs>
          <w:tab w:val="left" w:pos="3255"/>
        </w:tabs>
        <w:spacing w:after="0"/>
        <w:rPr>
          <w:rFonts w:ascii="Times New Roman" w:hAnsi="Times New Roman" w:cs="Times New Roman"/>
          <w:b/>
          <w:i/>
          <w:sz w:val="24"/>
        </w:rPr>
      </w:pPr>
    </w:p>
    <w:p w14:paraId="69BBBAB5" w14:textId="535C63D2" w:rsidR="00DF6E80" w:rsidRPr="00B16476" w:rsidRDefault="00335C90" w:rsidP="00335C90">
      <w:pPr>
        <w:spacing w:after="0"/>
        <w:rPr>
          <w:rFonts w:ascii="Times New Roman" w:hAnsi="Times New Roman" w:cs="Times New Roman"/>
          <w:i/>
          <w:iCs/>
          <w:sz w:val="16"/>
        </w:rPr>
      </w:pPr>
      <w:r w:rsidRPr="00B16476">
        <w:rPr>
          <w:rFonts w:ascii="Times New Roman" w:hAnsi="Times New Roman" w:cs="Times New Roman"/>
          <w:b/>
          <w:i/>
          <w:sz w:val="24"/>
        </w:rPr>
        <w:t xml:space="preserve">                                        </w:t>
      </w:r>
      <w:r w:rsidR="00CC50BF" w:rsidRPr="00B16476">
        <w:rPr>
          <w:rFonts w:ascii="Times New Roman" w:hAnsi="Times New Roman" w:cs="Times New Roman"/>
          <w:i/>
          <w:iCs/>
          <w:sz w:val="16"/>
        </w:rPr>
        <w:t>Figure2. The pH of point zero charge (pH</w:t>
      </w:r>
      <w:r w:rsidR="00CC50BF" w:rsidRPr="00B16476">
        <w:rPr>
          <w:rFonts w:ascii="Times New Roman" w:hAnsi="Times New Roman" w:cs="Times New Roman"/>
          <w:i/>
          <w:iCs/>
          <w:sz w:val="16"/>
          <w:vertAlign w:val="subscript"/>
        </w:rPr>
        <w:t>PZC</w:t>
      </w:r>
      <w:r w:rsidR="00CC50BF" w:rsidRPr="00B16476">
        <w:rPr>
          <w:rFonts w:ascii="Times New Roman" w:hAnsi="Times New Roman" w:cs="Times New Roman"/>
          <w:i/>
          <w:iCs/>
          <w:sz w:val="16"/>
        </w:rPr>
        <w:t>) of silica</w:t>
      </w:r>
    </w:p>
    <w:p w14:paraId="54ED9585" w14:textId="39F8FB2E" w:rsidR="009B2D86" w:rsidRPr="00B16476" w:rsidRDefault="002066D5" w:rsidP="009B2D86">
      <w:pPr>
        <w:spacing w:after="0"/>
        <w:rPr>
          <w:rFonts w:ascii="Arial" w:hAnsi="Arial" w:cs="Arial"/>
          <w:b/>
          <w:i/>
          <w:sz w:val="20"/>
        </w:rPr>
      </w:pPr>
      <w:r w:rsidRPr="00B16476">
        <w:rPr>
          <w:rFonts w:ascii="Arial" w:hAnsi="Arial" w:cs="Arial"/>
          <w:b/>
          <w:bCs/>
          <w:i/>
          <w:sz w:val="20"/>
        </w:rPr>
        <w:t>3-2</w:t>
      </w:r>
      <w:r w:rsidR="00DC3E3A" w:rsidRPr="00B16476">
        <w:rPr>
          <w:rFonts w:ascii="Arial" w:hAnsi="Arial" w:cs="Arial"/>
          <w:b/>
          <w:bCs/>
          <w:i/>
          <w:sz w:val="20"/>
        </w:rPr>
        <w:t>-</w:t>
      </w:r>
      <w:r w:rsidR="00D20F39" w:rsidRPr="00B16476">
        <w:rPr>
          <w:rFonts w:ascii="Arial" w:hAnsi="Arial" w:cs="Arial"/>
          <w:b/>
          <w:bCs/>
          <w:i/>
          <w:sz w:val="20"/>
        </w:rPr>
        <w:t xml:space="preserve">Effect of pH : </w:t>
      </w:r>
    </w:p>
    <w:p w14:paraId="72F2196A" w14:textId="77777777" w:rsidR="009B2D86" w:rsidRPr="00B16476" w:rsidRDefault="009B2D86" w:rsidP="009B2D86">
      <w:pPr>
        <w:spacing w:after="0"/>
        <w:jc w:val="both"/>
        <w:rPr>
          <w:rFonts w:ascii="Arial" w:hAnsi="Arial" w:cs="Arial"/>
          <w:sz w:val="20"/>
        </w:rPr>
      </w:pPr>
      <w:r w:rsidRPr="00B16476">
        <w:rPr>
          <w:rFonts w:ascii="Arial" w:hAnsi="Arial" w:cs="Arial"/>
          <w:sz w:val="20"/>
        </w:rPr>
        <w:t xml:space="preserve">After determining the zero-charge point, the dye adsorption efficiency as a function of pH variation was verified over a pH range of 3 to 12. </w:t>
      </w:r>
      <w:proofErr w:type="gramStart"/>
      <w:r w:rsidRPr="00B16476">
        <w:rPr>
          <w:rFonts w:ascii="Arial" w:hAnsi="Arial" w:cs="Arial"/>
          <w:sz w:val="20"/>
        </w:rPr>
        <w:t>pH</w:t>
      </w:r>
      <w:proofErr w:type="gramEnd"/>
      <w:r w:rsidRPr="00B16476">
        <w:rPr>
          <w:rFonts w:ascii="Arial" w:hAnsi="Arial" w:cs="Arial"/>
          <w:sz w:val="20"/>
        </w:rPr>
        <w:t xml:space="preserve"> values ​​were varied and held constant during the equilibrium period. The results show that a removal rate of 99.079% was achieved at pH 8. Therefore, the optimal pH for maximum dye removal is 8.</w:t>
      </w:r>
    </w:p>
    <w:p w14:paraId="183E66C7" w14:textId="16EFE623" w:rsidR="009B2D86" w:rsidRPr="00B16476" w:rsidRDefault="009B2D86" w:rsidP="00820803">
      <w:pPr>
        <w:spacing w:after="0"/>
        <w:jc w:val="both"/>
        <w:rPr>
          <w:rFonts w:ascii="Arial" w:hAnsi="Arial" w:cs="Arial"/>
          <w:sz w:val="20"/>
        </w:rPr>
      </w:pPr>
    </w:p>
    <w:p w14:paraId="2CF9A408" w14:textId="0C5C7D92" w:rsidR="009B2D86" w:rsidRPr="00B16476" w:rsidRDefault="00E912AB" w:rsidP="00820803">
      <w:pPr>
        <w:spacing w:after="0"/>
        <w:jc w:val="both"/>
        <w:rPr>
          <w:rFonts w:ascii="Arial" w:hAnsi="Arial" w:cs="Arial"/>
          <w:sz w:val="20"/>
        </w:rPr>
      </w:pPr>
      <w:r w:rsidRPr="00B16476">
        <w:rPr>
          <w:noProof/>
          <w:lang w:eastAsia="fr-FR"/>
        </w:rPr>
        <w:drawing>
          <wp:anchor distT="0" distB="0" distL="114300" distR="114300" simplePos="0" relativeHeight="251679744" behindDoc="0" locked="0" layoutInCell="1" allowOverlap="1" wp14:anchorId="0C4331BA" wp14:editId="71252F39">
            <wp:simplePos x="0" y="0"/>
            <wp:positionH relativeFrom="column">
              <wp:posOffset>1362321</wp:posOffset>
            </wp:positionH>
            <wp:positionV relativeFrom="paragraph">
              <wp:posOffset>31198</wp:posOffset>
            </wp:positionV>
            <wp:extent cx="3015354" cy="2353586"/>
            <wp:effectExtent l="0" t="0" r="0" b="889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18217" cy="2355821"/>
                    </a:xfrm>
                    <a:prstGeom prst="rect">
                      <a:avLst/>
                    </a:prstGeom>
                  </pic:spPr>
                </pic:pic>
              </a:graphicData>
            </a:graphic>
            <wp14:sizeRelH relativeFrom="page">
              <wp14:pctWidth>0</wp14:pctWidth>
            </wp14:sizeRelH>
            <wp14:sizeRelV relativeFrom="page">
              <wp14:pctHeight>0</wp14:pctHeight>
            </wp14:sizeRelV>
          </wp:anchor>
        </w:drawing>
      </w:r>
    </w:p>
    <w:p w14:paraId="0016822E" w14:textId="77777777" w:rsidR="009B2D86" w:rsidRPr="00B16476" w:rsidRDefault="009B2D86" w:rsidP="00820803">
      <w:pPr>
        <w:spacing w:after="0"/>
        <w:jc w:val="both"/>
        <w:rPr>
          <w:rFonts w:ascii="Arial" w:hAnsi="Arial" w:cs="Arial"/>
          <w:sz w:val="20"/>
        </w:rPr>
      </w:pPr>
    </w:p>
    <w:p w14:paraId="09929BC4" w14:textId="1D88CBA3" w:rsidR="00820803" w:rsidRPr="00B16476" w:rsidRDefault="00820803" w:rsidP="00763CF1">
      <w:pPr>
        <w:spacing w:after="0"/>
        <w:jc w:val="both"/>
        <w:rPr>
          <w:rFonts w:ascii="Times New Roman" w:hAnsi="Times New Roman" w:cs="Times New Roman"/>
        </w:rPr>
      </w:pPr>
    </w:p>
    <w:p w14:paraId="586E6FC4" w14:textId="0AF140E9" w:rsidR="00820803" w:rsidRPr="00B16476" w:rsidRDefault="00820803" w:rsidP="00763CF1">
      <w:pPr>
        <w:spacing w:after="0"/>
        <w:jc w:val="both"/>
        <w:rPr>
          <w:rFonts w:ascii="Times New Roman" w:hAnsi="Times New Roman" w:cs="Times New Roman"/>
        </w:rPr>
      </w:pPr>
    </w:p>
    <w:p w14:paraId="1FC28992" w14:textId="77777777" w:rsidR="00D20F39" w:rsidRPr="00B16476" w:rsidRDefault="00D20F39" w:rsidP="00763CF1">
      <w:pPr>
        <w:spacing w:after="0"/>
        <w:jc w:val="both"/>
        <w:rPr>
          <w:rFonts w:ascii="Times New Roman" w:hAnsi="Times New Roman" w:cs="Times New Roman"/>
        </w:rPr>
      </w:pPr>
    </w:p>
    <w:p w14:paraId="052477F1" w14:textId="77777777" w:rsidR="00D20F39" w:rsidRPr="00B16476" w:rsidRDefault="00D20F39" w:rsidP="00763CF1">
      <w:pPr>
        <w:spacing w:after="0"/>
        <w:jc w:val="both"/>
        <w:rPr>
          <w:rFonts w:ascii="Times New Roman" w:hAnsi="Times New Roman" w:cs="Times New Roman"/>
        </w:rPr>
      </w:pPr>
    </w:p>
    <w:p w14:paraId="6319FA1E" w14:textId="77777777" w:rsidR="00D20F39" w:rsidRPr="00B16476" w:rsidRDefault="00D20F39" w:rsidP="00763CF1">
      <w:pPr>
        <w:spacing w:after="0"/>
        <w:jc w:val="both"/>
        <w:rPr>
          <w:rFonts w:ascii="Times New Roman" w:hAnsi="Times New Roman" w:cs="Times New Roman"/>
        </w:rPr>
      </w:pPr>
    </w:p>
    <w:p w14:paraId="769D391F" w14:textId="77777777" w:rsidR="00D20F39" w:rsidRPr="00B16476" w:rsidRDefault="00D20F39" w:rsidP="00763CF1">
      <w:pPr>
        <w:spacing w:after="0"/>
        <w:jc w:val="both"/>
        <w:rPr>
          <w:rFonts w:ascii="Times New Roman" w:hAnsi="Times New Roman" w:cs="Times New Roman"/>
        </w:rPr>
      </w:pPr>
    </w:p>
    <w:p w14:paraId="08A54D81" w14:textId="77777777" w:rsidR="00D20F39" w:rsidRPr="00B16476" w:rsidRDefault="00D20F39" w:rsidP="00763CF1">
      <w:pPr>
        <w:spacing w:after="0"/>
        <w:jc w:val="both"/>
        <w:rPr>
          <w:rFonts w:ascii="Times New Roman" w:hAnsi="Times New Roman" w:cs="Times New Roman"/>
        </w:rPr>
      </w:pPr>
    </w:p>
    <w:p w14:paraId="489B0F6D" w14:textId="77777777" w:rsidR="00D20F39" w:rsidRPr="00B16476" w:rsidRDefault="00D20F39" w:rsidP="00763CF1">
      <w:pPr>
        <w:spacing w:after="0"/>
        <w:jc w:val="both"/>
        <w:rPr>
          <w:rFonts w:ascii="Times New Roman" w:hAnsi="Times New Roman" w:cs="Times New Roman"/>
        </w:rPr>
      </w:pPr>
    </w:p>
    <w:p w14:paraId="7FAB9FF6" w14:textId="77777777" w:rsidR="00D20F39" w:rsidRPr="00B16476" w:rsidRDefault="00D20F39" w:rsidP="00763CF1">
      <w:pPr>
        <w:spacing w:after="0"/>
        <w:jc w:val="both"/>
        <w:rPr>
          <w:rFonts w:ascii="Times New Roman" w:hAnsi="Times New Roman" w:cs="Times New Roman"/>
        </w:rPr>
      </w:pPr>
    </w:p>
    <w:p w14:paraId="762498A0" w14:textId="77777777" w:rsidR="00763CF1" w:rsidRPr="00B16476" w:rsidRDefault="00763CF1" w:rsidP="00763CF1">
      <w:pPr>
        <w:spacing w:after="0"/>
        <w:jc w:val="both"/>
        <w:rPr>
          <w:rFonts w:ascii="Times New Roman" w:hAnsi="Times New Roman" w:cs="Times New Roman"/>
        </w:rPr>
      </w:pPr>
    </w:p>
    <w:p w14:paraId="7500207E" w14:textId="77777777" w:rsidR="00763CF1" w:rsidRPr="00B16476" w:rsidRDefault="00763CF1" w:rsidP="00763CF1">
      <w:pPr>
        <w:spacing w:after="0"/>
        <w:jc w:val="both"/>
        <w:rPr>
          <w:rFonts w:ascii="Times New Roman" w:hAnsi="Times New Roman" w:cs="Times New Roman"/>
        </w:rPr>
      </w:pPr>
    </w:p>
    <w:p w14:paraId="0F1290BF" w14:textId="77777777" w:rsidR="00527468" w:rsidRPr="00B16476" w:rsidRDefault="00527468" w:rsidP="004B29B8">
      <w:pPr>
        <w:spacing w:after="0"/>
        <w:rPr>
          <w:rFonts w:ascii="Times New Roman" w:hAnsi="Times New Roman" w:cs="Times New Roman"/>
        </w:rPr>
      </w:pPr>
      <w:bookmarkStart w:id="27" w:name="_Toc91163147"/>
    </w:p>
    <w:p w14:paraId="5647B18C" w14:textId="77777777" w:rsidR="00F15717" w:rsidRPr="00B16476" w:rsidRDefault="00F15717" w:rsidP="004B29B8">
      <w:pPr>
        <w:spacing w:after="0"/>
        <w:rPr>
          <w:rFonts w:ascii="Times New Roman" w:hAnsi="Times New Roman" w:cs="Times New Roman"/>
        </w:rPr>
      </w:pPr>
    </w:p>
    <w:p w14:paraId="1773309D" w14:textId="1D5E4D71" w:rsidR="006E5D3A" w:rsidRPr="00B16476" w:rsidRDefault="007A12F8" w:rsidP="00527468">
      <w:pPr>
        <w:spacing w:after="0"/>
        <w:rPr>
          <w:rFonts w:ascii="Arial" w:hAnsi="Arial" w:cs="Arial"/>
          <w:i/>
          <w:iCs/>
          <w:sz w:val="16"/>
        </w:rPr>
      </w:pPr>
      <w:r w:rsidRPr="00B16476">
        <w:rPr>
          <w:rFonts w:ascii="Times New Roman" w:hAnsi="Times New Roman" w:cs="Times New Roman"/>
        </w:rPr>
        <w:t xml:space="preserve">        </w:t>
      </w:r>
      <w:r w:rsidR="00453E91" w:rsidRPr="00B16476">
        <w:rPr>
          <w:rFonts w:ascii="Times New Roman" w:hAnsi="Times New Roman" w:cs="Times New Roman"/>
          <w:i/>
          <w:iCs/>
          <w:sz w:val="20"/>
        </w:rPr>
        <w:t xml:space="preserve"> </w:t>
      </w:r>
      <w:r w:rsidR="00D20F39" w:rsidRPr="00B16476">
        <w:rPr>
          <w:rFonts w:ascii="Arial" w:hAnsi="Arial" w:cs="Arial"/>
          <w:i/>
          <w:iCs/>
          <w:sz w:val="16"/>
        </w:rPr>
        <w:t xml:space="preserve">Figure </w:t>
      </w:r>
      <w:r w:rsidR="00F9665A" w:rsidRPr="00B16476">
        <w:rPr>
          <w:rFonts w:ascii="Arial" w:hAnsi="Arial" w:cs="Arial"/>
          <w:i/>
          <w:iCs/>
          <w:sz w:val="16"/>
        </w:rPr>
        <w:t>3</w:t>
      </w:r>
      <w:r w:rsidR="00D20F39" w:rsidRPr="00B16476">
        <w:rPr>
          <w:rFonts w:ascii="Arial" w:hAnsi="Arial" w:cs="Arial"/>
          <w:i/>
          <w:iCs/>
          <w:sz w:val="16"/>
        </w:rPr>
        <w:t> </w:t>
      </w:r>
      <w:r w:rsidR="00D20F39" w:rsidRPr="00B16476">
        <w:rPr>
          <w:rFonts w:ascii="Arial" w:hAnsi="Arial" w:cs="Arial"/>
          <w:i/>
          <w:iCs/>
          <w:sz w:val="16"/>
          <w:vertAlign w:val="superscript"/>
        </w:rPr>
        <w:t xml:space="preserve">: </w:t>
      </w:r>
      <w:bookmarkEnd w:id="27"/>
      <w:r w:rsidR="003C51B6" w:rsidRPr="00B16476">
        <w:rPr>
          <w:rFonts w:ascii="Arial" w:hAnsi="Arial" w:cs="Arial"/>
          <w:i/>
          <w:iCs/>
          <w:sz w:val="16"/>
        </w:rPr>
        <w:t xml:space="preserve">Effect of </w:t>
      </w:r>
      <w:proofErr w:type="gramStart"/>
      <w:r w:rsidR="003C51B6" w:rsidRPr="00B16476">
        <w:rPr>
          <w:rFonts w:ascii="Arial" w:hAnsi="Arial" w:cs="Arial"/>
          <w:i/>
          <w:iCs/>
          <w:sz w:val="16"/>
        </w:rPr>
        <w:t xml:space="preserve">pH </w:t>
      </w:r>
      <w:r w:rsidR="0027346D" w:rsidRPr="00B16476">
        <w:rPr>
          <w:rFonts w:ascii="Arial" w:hAnsi="Arial" w:cs="Arial"/>
          <w:i/>
          <w:iCs/>
          <w:sz w:val="16"/>
        </w:rPr>
        <w:t xml:space="preserve"> </w:t>
      </w:r>
      <w:r w:rsidR="00057AFB" w:rsidRPr="00B16476">
        <w:rPr>
          <w:rFonts w:ascii="Arial" w:hAnsi="Arial" w:cs="Arial"/>
          <w:i/>
          <w:iCs/>
          <w:sz w:val="16"/>
        </w:rPr>
        <w:t>;</w:t>
      </w:r>
      <w:proofErr w:type="gramEnd"/>
      <w:r w:rsidR="00B93E7F" w:rsidRPr="00B16476">
        <w:rPr>
          <w:rFonts w:ascii="Arial" w:hAnsi="Arial" w:cs="Arial"/>
          <w:i/>
          <w:iCs/>
          <w:sz w:val="16"/>
        </w:rPr>
        <w:t xml:space="preserve"> Mass = 5</w:t>
      </w:r>
      <w:r w:rsidR="00057AFB" w:rsidRPr="00B16476">
        <w:rPr>
          <w:rFonts w:ascii="Arial" w:hAnsi="Arial" w:cs="Arial"/>
          <w:i/>
          <w:iCs/>
          <w:sz w:val="16"/>
        </w:rPr>
        <w:t>0 mg, C</w:t>
      </w:r>
      <w:r w:rsidR="00057AFB" w:rsidRPr="00B16476">
        <w:rPr>
          <w:rFonts w:ascii="Arial" w:hAnsi="Arial" w:cs="Arial"/>
          <w:i/>
          <w:iCs/>
          <w:sz w:val="16"/>
          <w:vertAlign w:val="subscript"/>
        </w:rPr>
        <w:t>0</w:t>
      </w:r>
      <w:r w:rsidR="00B93E7F" w:rsidRPr="00B16476">
        <w:rPr>
          <w:rFonts w:ascii="Arial" w:hAnsi="Arial" w:cs="Arial"/>
          <w:i/>
          <w:iCs/>
          <w:sz w:val="16"/>
        </w:rPr>
        <w:t xml:space="preserve"> [MB] = 5</w:t>
      </w:r>
      <w:r w:rsidR="00057AFB" w:rsidRPr="00B16476">
        <w:rPr>
          <w:rFonts w:ascii="Arial" w:hAnsi="Arial" w:cs="Arial"/>
          <w:i/>
          <w:iCs/>
          <w:sz w:val="16"/>
        </w:rPr>
        <w:t>0 mg L-1, V = 50 mL.</w:t>
      </w:r>
    </w:p>
    <w:p w14:paraId="391CA7F7" w14:textId="77777777" w:rsidR="00820803" w:rsidRPr="00B16476" w:rsidRDefault="00820803" w:rsidP="00527468">
      <w:pPr>
        <w:spacing w:after="0"/>
        <w:rPr>
          <w:rFonts w:ascii="Times New Roman" w:hAnsi="Times New Roman" w:cs="Times New Roman"/>
          <w:i/>
          <w:iCs/>
          <w:sz w:val="16"/>
        </w:rPr>
      </w:pPr>
    </w:p>
    <w:p w14:paraId="386C4C4B" w14:textId="49A48665" w:rsidR="006B2F6D" w:rsidRPr="00B16476" w:rsidRDefault="00471CA6" w:rsidP="006B2F6D">
      <w:pPr>
        <w:spacing w:after="0"/>
        <w:rPr>
          <w:rFonts w:ascii="Arial" w:hAnsi="Arial" w:cs="Arial"/>
          <w:b/>
          <w:bCs/>
          <w:i/>
          <w:sz w:val="20"/>
        </w:rPr>
      </w:pPr>
      <w:r w:rsidRPr="00B16476">
        <w:rPr>
          <w:rFonts w:ascii="Arial" w:hAnsi="Arial" w:cs="Arial"/>
          <w:b/>
          <w:bCs/>
          <w:i/>
          <w:sz w:val="20"/>
        </w:rPr>
        <w:t>3-3</w:t>
      </w:r>
      <w:r w:rsidR="0085404F" w:rsidRPr="00B16476">
        <w:rPr>
          <w:rFonts w:ascii="Arial" w:hAnsi="Arial" w:cs="Arial"/>
          <w:b/>
          <w:bCs/>
          <w:i/>
          <w:sz w:val="20"/>
        </w:rPr>
        <w:t xml:space="preserve"> </w:t>
      </w:r>
      <w:r w:rsidR="00D20F39" w:rsidRPr="00B16476">
        <w:rPr>
          <w:rFonts w:ascii="Arial" w:hAnsi="Arial" w:cs="Arial"/>
          <w:b/>
          <w:bCs/>
          <w:i/>
          <w:sz w:val="20"/>
        </w:rPr>
        <w:t>The effect of adsorbent amoung :</w:t>
      </w:r>
    </w:p>
    <w:p w14:paraId="73604B41" w14:textId="77777777" w:rsidR="006B2F6D" w:rsidRPr="00B16476" w:rsidRDefault="006B2F6D" w:rsidP="006B2F6D">
      <w:pPr>
        <w:spacing w:after="0"/>
        <w:jc w:val="both"/>
        <w:rPr>
          <w:rFonts w:ascii="Arial" w:hAnsi="Arial" w:cs="Arial"/>
          <w:bCs/>
          <w:sz w:val="20"/>
        </w:rPr>
      </w:pPr>
      <w:r w:rsidRPr="00B16476">
        <w:rPr>
          <w:rFonts w:ascii="Arial" w:hAnsi="Arial" w:cs="Arial"/>
          <w:bCs/>
          <w:sz w:val="20"/>
        </w:rPr>
        <w:t>To determine the optimal adsorbent mass, absorbance measurements were performed for different masses ranging from 10 mg to 100 mg. Figure 4 shows that the dye removal rate increases with increasing adsorbent mass up to 40 mg. Beyond this value, a decrease in the curve is observed, a phenomenon that can be attributed to the saturation of the active sites. Thus, the optimal adsorbent mass is 40 mg, corresponding to the value at which the dye removal rate is maximal.</w:t>
      </w:r>
    </w:p>
    <w:p w14:paraId="16C94144" w14:textId="77777777" w:rsidR="008A0497" w:rsidRPr="00B16476" w:rsidRDefault="006D00B5" w:rsidP="001800AB">
      <w:pPr>
        <w:spacing w:after="0"/>
        <w:jc w:val="both"/>
        <w:rPr>
          <w:rFonts w:ascii="Times New Roman" w:hAnsi="Times New Roman" w:cs="Times New Roman"/>
          <w:bCs/>
        </w:rPr>
      </w:pPr>
      <w:r w:rsidRPr="00B16476">
        <w:rPr>
          <w:noProof/>
          <w:lang w:eastAsia="fr-FR"/>
        </w:rPr>
        <w:drawing>
          <wp:anchor distT="0" distB="0" distL="114300" distR="114300" simplePos="0" relativeHeight="251680768" behindDoc="0" locked="0" layoutInCell="1" allowOverlap="1" wp14:anchorId="47A0F425" wp14:editId="04C316FF">
            <wp:simplePos x="0" y="0"/>
            <wp:positionH relativeFrom="column">
              <wp:posOffset>1205230</wp:posOffset>
            </wp:positionH>
            <wp:positionV relativeFrom="paragraph">
              <wp:posOffset>52070</wp:posOffset>
            </wp:positionV>
            <wp:extent cx="2685940" cy="2175812"/>
            <wp:effectExtent l="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685940" cy="2175812"/>
                    </a:xfrm>
                    <a:prstGeom prst="rect">
                      <a:avLst/>
                    </a:prstGeom>
                  </pic:spPr>
                </pic:pic>
              </a:graphicData>
            </a:graphic>
            <wp14:sizeRelH relativeFrom="page">
              <wp14:pctWidth>0</wp14:pctWidth>
            </wp14:sizeRelH>
            <wp14:sizeRelV relativeFrom="page">
              <wp14:pctHeight>0</wp14:pctHeight>
            </wp14:sizeRelV>
          </wp:anchor>
        </w:drawing>
      </w:r>
    </w:p>
    <w:p w14:paraId="41D99E40" w14:textId="77777777" w:rsidR="001800AB" w:rsidRPr="00B16476" w:rsidRDefault="001800AB" w:rsidP="00266F8F">
      <w:pPr>
        <w:spacing w:after="0"/>
        <w:jc w:val="both"/>
        <w:rPr>
          <w:rFonts w:ascii="Times New Roman" w:hAnsi="Times New Roman" w:cs="Times New Roman"/>
          <w:bCs/>
        </w:rPr>
      </w:pPr>
    </w:p>
    <w:p w14:paraId="5498E134" w14:textId="77777777" w:rsidR="001800AB" w:rsidRPr="00B16476" w:rsidRDefault="001800AB" w:rsidP="00266F8F">
      <w:pPr>
        <w:spacing w:after="0"/>
        <w:jc w:val="both"/>
        <w:rPr>
          <w:rFonts w:ascii="Times New Roman" w:hAnsi="Times New Roman" w:cs="Times New Roman"/>
          <w:bCs/>
        </w:rPr>
      </w:pPr>
    </w:p>
    <w:p w14:paraId="08046D92" w14:textId="77777777" w:rsidR="001800AB" w:rsidRPr="00B16476" w:rsidRDefault="001800AB" w:rsidP="00266F8F">
      <w:pPr>
        <w:spacing w:after="0"/>
        <w:jc w:val="both"/>
        <w:rPr>
          <w:rFonts w:ascii="Times New Roman" w:hAnsi="Times New Roman" w:cs="Times New Roman"/>
          <w:bCs/>
        </w:rPr>
      </w:pPr>
    </w:p>
    <w:p w14:paraId="2CEC402C" w14:textId="77777777" w:rsidR="00D20F39" w:rsidRPr="00B16476" w:rsidRDefault="00266F8F" w:rsidP="00266F8F">
      <w:pPr>
        <w:spacing w:after="0"/>
        <w:jc w:val="both"/>
        <w:rPr>
          <w:rFonts w:ascii="Times New Roman" w:hAnsi="Times New Roman" w:cs="Times New Roman"/>
          <w:bCs/>
        </w:rPr>
      </w:pPr>
      <w:r w:rsidRPr="00B16476">
        <w:rPr>
          <w:rFonts w:ascii="URWPalladioL-Roma" w:hAnsi="URWPalladioL-Roma"/>
          <w:color w:val="000000"/>
          <w:sz w:val="20"/>
          <w:szCs w:val="20"/>
        </w:rPr>
        <w:t xml:space="preserve"> </w:t>
      </w:r>
    </w:p>
    <w:p w14:paraId="7E66B26B" w14:textId="77777777" w:rsidR="00D20F39" w:rsidRPr="00B16476" w:rsidRDefault="00D20F39" w:rsidP="00763CF1">
      <w:pPr>
        <w:spacing w:after="0"/>
        <w:jc w:val="both"/>
        <w:rPr>
          <w:rFonts w:ascii="Times New Roman" w:hAnsi="Times New Roman" w:cs="Times New Roman"/>
          <w:bCs/>
        </w:rPr>
      </w:pPr>
    </w:p>
    <w:p w14:paraId="44D7BC4A" w14:textId="77777777" w:rsidR="00D20F39" w:rsidRPr="00B16476" w:rsidRDefault="00D20F39" w:rsidP="00763CF1">
      <w:pPr>
        <w:spacing w:after="0"/>
        <w:jc w:val="both"/>
        <w:rPr>
          <w:rFonts w:ascii="Times New Roman" w:hAnsi="Times New Roman" w:cs="Times New Roman"/>
          <w:i/>
          <w:iCs/>
        </w:rPr>
      </w:pPr>
    </w:p>
    <w:p w14:paraId="235F41D2" w14:textId="77777777" w:rsidR="00CD5299" w:rsidRPr="00B16476" w:rsidRDefault="00D20F39" w:rsidP="00763CF1">
      <w:pPr>
        <w:spacing w:after="0"/>
        <w:jc w:val="both"/>
        <w:rPr>
          <w:rFonts w:ascii="Times New Roman" w:hAnsi="Times New Roman" w:cs="Times New Roman"/>
          <w:i/>
          <w:iCs/>
        </w:rPr>
      </w:pPr>
      <w:r w:rsidRPr="00B16476">
        <w:rPr>
          <w:rFonts w:ascii="Times New Roman" w:hAnsi="Times New Roman" w:cs="Times New Roman"/>
          <w:i/>
          <w:iCs/>
        </w:rPr>
        <w:t xml:space="preserve">                    </w:t>
      </w:r>
    </w:p>
    <w:p w14:paraId="186CCE16" w14:textId="77777777" w:rsidR="00892DD7" w:rsidRPr="00B16476" w:rsidRDefault="00892DD7" w:rsidP="00763CF1">
      <w:pPr>
        <w:spacing w:after="0"/>
        <w:jc w:val="both"/>
        <w:rPr>
          <w:rFonts w:ascii="Times New Roman" w:hAnsi="Times New Roman" w:cs="Times New Roman"/>
          <w:i/>
          <w:iCs/>
        </w:rPr>
      </w:pPr>
    </w:p>
    <w:p w14:paraId="212AEFB2" w14:textId="77777777" w:rsidR="00892DD7" w:rsidRPr="00B16476" w:rsidRDefault="00892DD7" w:rsidP="00763CF1">
      <w:pPr>
        <w:spacing w:after="0"/>
        <w:jc w:val="both"/>
        <w:rPr>
          <w:rFonts w:ascii="Times New Roman" w:hAnsi="Times New Roman" w:cs="Times New Roman"/>
          <w:i/>
          <w:iCs/>
        </w:rPr>
      </w:pPr>
    </w:p>
    <w:p w14:paraId="073A4101" w14:textId="77777777" w:rsidR="00892DD7" w:rsidRPr="00B16476" w:rsidRDefault="00892DD7" w:rsidP="00763CF1">
      <w:pPr>
        <w:spacing w:after="0"/>
        <w:jc w:val="both"/>
        <w:rPr>
          <w:rFonts w:ascii="Times New Roman" w:hAnsi="Times New Roman" w:cs="Times New Roman"/>
          <w:i/>
          <w:iCs/>
        </w:rPr>
      </w:pPr>
    </w:p>
    <w:p w14:paraId="60DC85D3" w14:textId="77777777" w:rsidR="00892DD7" w:rsidRPr="00B16476" w:rsidRDefault="00892DD7" w:rsidP="00763CF1">
      <w:pPr>
        <w:spacing w:after="0"/>
        <w:jc w:val="both"/>
        <w:rPr>
          <w:rFonts w:ascii="Times New Roman" w:hAnsi="Times New Roman" w:cs="Times New Roman"/>
          <w:i/>
          <w:iCs/>
        </w:rPr>
      </w:pPr>
    </w:p>
    <w:p w14:paraId="0706CDEA" w14:textId="77777777" w:rsidR="00A65DF8" w:rsidRPr="00B16476" w:rsidRDefault="00A65DF8" w:rsidP="00763CF1">
      <w:pPr>
        <w:spacing w:after="0"/>
        <w:jc w:val="both"/>
        <w:rPr>
          <w:rFonts w:ascii="Times New Roman" w:hAnsi="Times New Roman" w:cs="Times New Roman"/>
          <w:i/>
          <w:iCs/>
        </w:rPr>
      </w:pPr>
    </w:p>
    <w:p w14:paraId="2B1650D1" w14:textId="0157EBC9" w:rsidR="006D00B5" w:rsidRPr="00B16476" w:rsidRDefault="007D02CE" w:rsidP="001C5C92">
      <w:pPr>
        <w:spacing w:after="0"/>
        <w:jc w:val="both"/>
        <w:rPr>
          <w:rFonts w:ascii="Times New Roman" w:hAnsi="Times New Roman" w:cs="Times New Roman"/>
          <w:i/>
          <w:iCs/>
          <w:sz w:val="18"/>
        </w:rPr>
      </w:pPr>
      <w:r w:rsidRPr="00B16476">
        <w:rPr>
          <w:rFonts w:ascii="Times New Roman" w:hAnsi="Times New Roman" w:cs="Times New Roman"/>
          <w:i/>
          <w:iCs/>
        </w:rPr>
        <w:t xml:space="preserve">          </w:t>
      </w:r>
      <w:r w:rsidR="002971B4" w:rsidRPr="00B16476">
        <w:rPr>
          <w:rFonts w:ascii="Arial" w:hAnsi="Arial" w:cs="Arial"/>
          <w:i/>
          <w:iCs/>
          <w:sz w:val="16"/>
        </w:rPr>
        <w:t>Figur</w:t>
      </w:r>
      <w:r w:rsidR="008D77F8" w:rsidRPr="00B16476">
        <w:rPr>
          <w:rFonts w:ascii="Arial" w:hAnsi="Arial" w:cs="Arial"/>
          <w:i/>
          <w:iCs/>
          <w:sz w:val="16"/>
        </w:rPr>
        <w:t>e 4</w:t>
      </w:r>
      <w:r w:rsidR="002971B4" w:rsidRPr="00B16476">
        <w:rPr>
          <w:rFonts w:ascii="Arial" w:hAnsi="Arial" w:cs="Arial"/>
          <w:i/>
          <w:iCs/>
          <w:sz w:val="16"/>
        </w:rPr>
        <w:t> :</w:t>
      </w:r>
      <w:r w:rsidR="00FE0ACA" w:rsidRPr="00B16476">
        <w:rPr>
          <w:rFonts w:ascii="Arial" w:hAnsi="Arial" w:cs="Arial"/>
          <w:i/>
          <w:iCs/>
          <w:sz w:val="16"/>
        </w:rPr>
        <w:t xml:space="preserve"> Effect of silica</w:t>
      </w:r>
      <w:r w:rsidR="008B29DC" w:rsidRPr="00B16476">
        <w:rPr>
          <w:rFonts w:ascii="Arial" w:hAnsi="Arial" w:cs="Arial"/>
          <w:i/>
          <w:iCs/>
          <w:sz w:val="16"/>
        </w:rPr>
        <w:t xml:space="preserve">t </w:t>
      </w:r>
      <w:r w:rsidR="00FE0ACA" w:rsidRPr="00B16476">
        <w:rPr>
          <w:rFonts w:ascii="Arial" w:hAnsi="Arial" w:cs="Arial"/>
          <w:i/>
          <w:iCs/>
          <w:sz w:val="16"/>
        </w:rPr>
        <w:t xml:space="preserve"> mass </w:t>
      </w:r>
      <w:r w:rsidR="00604D09" w:rsidRPr="00B16476">
        <w:rPr>
          <w:rFonts w:ascii="Arial" w:hAnsi="Arial" w:cs="Arial"/>
          <w:i/>
          <w:iCs/>
          <w:sz w:val="16"/>
        </w:rPr>
        <w:t>on</w:t>
      </w:r>
      <w:r w:rsidR="00F77F13" w:rsidRPr="00B16476">
        <w:rPr>
          <w:rFonts w:ascii="Arial" w:hAnsi="Arial" w:cs="Arial"/>
          <w:i/>
          <w:iCs/>
          <w:sz w:val="16"/>
        </w:rPr>
        <w:t xml:space="preserve"> the efficiency of removing MB</w:t>
      </w:r>
      <w:r w:rsidR="00F77F13" w:rsidRPr="00B16476">
        <w:rPr>
          <w:rFonts w:ascii="Times New Roman" w:hAnsi="Times New Roman" w:cs="Times New Roman"/>
          <w:i/>
          <w:iCs/>
          <w:sz w:val="18"/>
        </w:rPr>
        <w:t>.</w:t>
      </w:r>
    </w:p>
    <w:p w14:paraId="12272E5B" w14:textId="77777777" w:rsidR="006D00B5" w:rsidRPr="00B16476" w:rsidRDefault="006D00B5" w:rsidP="008A0497">
      <w:pPr>
        <w:spacing w:after="0"/>
        <w:rPr>
          <w:rFonts w:ascii="Times New Roman" w:hAnsi="Times New Roman" w:cs="Times New Roman"/>
          <w:bCs/>
          <w:sz w:val="18"/>
        </w:rPr>
      </w:pPr>
    </w:p>
    <w:p w14:paraId="042A1707" w14:textId="10CE391A" w:rsidR="005C616A" w:rsidRPr="00B16476" w:rsidRDefault="00471CA6" w:rsidP="002066D5">
      <w:pPr>
        <w:spacing w:after="0"/>
        <w:rPr>
          <w:rFonts w:ascii="Arial" w:hAnsi="Arial" w:cs="Arial"/>
          <w:b/>
          <w:bCs/>
          <w:i/>
          <w:sz w:val="20"/>
        </w:rPr>
      </w:pPr>
      <w:r w:rsidRPr="00B16476">
        <w:rPr>
          <w:rFonts w:ascii="Arial" w:hAnsi="Arial" w:cs="Arial"/>
          <w:b/>
          <w:bCs/>
          <w:i/>
          <w:sz w:val="20"/>
        </w:rPr>
        <w:t>3-4</w:t>
      </w:r>
      <w:r w:rsidR="00A86A8F" w:rsidRPr="00B16476">
        <w:rPr>
          <w:rFonts w:ascii="Arial" w:hAnsi="Arial" w:cs="Arial"/>
          <w:b/>
          <w:bCs/>
          <w:i/>
          <w:sz w:val="20"/>
        </w:rPr>
        <w:t xml:space="preserve"> - The effect of</w:t>
      </w:r>
      <w:r w:rsidR="00D20F39" w:rsidRPr="00B16476">
        <w:rPr>
          <w:rFonts w:ascii="Arial" w:hAnsi="Arial" w:cs="Arial"/>
          <w:b/>
          <w:bCs/>
          <w:i/>
          <w:sz w:val="20"/>
        </w:rPr>
        <w:t xml:space="preserve"> </w:t>
      </w:r>
      <w:r w:rsidR="00DD37EA" w:rsidRPr="00B16476">
        <w:rPr>
          <w:rFonts w:ascii="Arial" w:hAnsi="Arial" w:cs="Arial"/>
          <w:b/>
          <w:bCs/>
          <w:i/>
          <w:sz w:val="20"/>
        </w:rPr>
        <w:t>adsorbat</w:t>
      </w:r>
      <w:r w:rsidR="005A08F0" w:rsidRPr="00B16476">
        <w:rPr>
          <w:rFonts w:ascii="Arial" w:hAnsi="Arial" w:cs="Arial"/>
          <w:b/>
          <w:bCs/>
          <w:i/>
          <w:sz w:val="20"/>
        </w:rPr>
        <w:t> :</w:t>
      </w:r>
    </w:p>
    <w:p w14:paraId="46273002" w14:textId="77777777" w:rsidR="00DD37EA" w:rsidRPr="00B16476" w:rsidRDefault="00DD37EA" w:rsidP="00DD37EA">
      <w:pPr>
        <w:spacing w:after="0"/>
        <w:jc w:val="both"/>
        <w:rPr>
          <w:rFonts w:ascii="Arial" w:hAnsi="Arial" w:cs="Arial"/>
          <w:bCs/>
          <w:sz w:val="20"/>
        </w:rPr>
      </w:pPr>
      <w:r w:rsidRPr="00B16476">
        <w:rPr>
          <w:rFonts w:ascii="Arial" w:hAnsi="Arial" w:cs="Arial"/>
          <w:bCs/>
          <w:sz w:val="20"/>
        </w:rPr>
        <w:t>To determine the optimal adsorbate concentration, various concentrations were subjected to adsorption tests. Results obtained over a methylene blue concentration range of 10 to 500 mg·L</w:t>
      </w:r>
      <w:r w:rsidRPr="00B16476">
        <w:rPr>
          <w:rFonts w:ascii="Cambria Math" w:hAnsi="Cambria Math" w:cs="Cambria Math"/>
          <w:bCs/>
          <w:sz w:val="20"/>
        </w:rPr>
        <w:t>⁻</w:t>
      </w:r>
      <w:r w:rsidRPr="00B16476">
        <w:rPr>
          <w:rFonts w:ascii="Arial" w:hAnsi="Arial" w:cs="Arial"/>
          <w:bCs/>
          <w:sz w:val="20"/>
        </w:rPr>
        <w:t>¹ show that a maximum removal rate of 97.57% is achieved at a concentration of 50 mg·L</w:t>
      </w:r>
      <w:r w:rsidRPr="00B16476">
        <w:rPr>
          <w:rFonts w:ascii="Cambria Math" w:hAnsi="Cambria Math" w:cs="Cambria Math"/>
          <w:bCs/>
          <w:sz w:val="20"/>
        </w:rPr>
        <w:t>⁻</w:t>
      </w:r>
      <w:r w:rsidRPr="00B16476">
        <w:rPr>
          <w:rFonts w:ascii="Arial" w:hAnsi="Arial" w:cs="Arial"/>
          <w:bCs/>
          <w:sz w:val="20"/>
        </w:rPr>
        <w:t>¹. Above this value, removal efficiency decreases, then stabilizes in the 100 to 200 mg·L</w:t>
      </w:r>
      <w:r w:rsidRPr="00B16476">
        <w:rPr>
          <w:rFonts w:ascii="Cambria Math" w:hAnsi="Cambria Math" w:cs="Cambria Math"/>
          <w:bCs/>
          <w:sz w:val="20"/>
        </w:rPr>
        <w:t>⁻</w:t>
      </w:r>
      <w:r w:rsidRPr="00B16476">
        <w:rPr>
          <w:rFonts w:ascii="Arial" w:hAnsi="Arial" w:cs="Arial"/>
          <w:bCs/>
          <w:sz w:val="20"/>
        </w:rPr>
        <w:t>¹ range before dropping to 69.75%. The shape of the curve shown in Figure 5 indicates that at low dye concentrations, adsorption is particularly efficient due to the high availability of pores and active sites on the adsorbent surface. Conversely, a progressive increase in dye concentration leads to saturation of the adsorption sites, which hinders the adsorption process.</w:t>
      </w:r>
    </w:p>
    <w:p w14:paraId="2B6237DC" w14:textId="77777777" w:rsidR="00DD37EA" w:rsidRPr="00B16476" w:rsidRDefault="00DD37EA" w:rsidP="005C616A">
      <w:pPr>
        <w:spacing w:after="0"/>
        <w:jc w:val="both"/>
        <w:rPr>
          <w:rFonts w:ascii="Arial" w:hAnsi="Arial" w:cs="Arial"/>
          <w:bCs/>
          <w:sz w:val="20"/>
        </w:rPr>
      </w:pPr>
    </w:p>
    <w:p w14:paraId="7205B8D4" w14:textId="77777777" w:rsidR="00DD37EA" w:rsidRPr="00B16476" w:rsidRDefault="00DD37EA" w:rsidP="005C616A">
      <w:pPr>
        <w:spacing w:after="0"/>
        <w:jc w:val="both"/>
        <w:rPr>
          <w:rFonts w:ascii="Arial" w:hAnsi="Arial" w:cs="Arial"/>
          <w:bCs/>
          <w:sz w:val="20"/>
        </w:rPr>
      </w:pPr>
    </w:p>
    <w:p w14:paraId="609088E9" w14:textId="77777777" w:rsidR="00DD37EA" w:rsidRPr="00B16476" w:rsidRDefault="00DD37EA" w:rsidP="005C616A">
      <w:pPr>
        <w:spacing w:after="0"/>
        <w:jc w:val="both"/>
        <w:rPr>
          <w:rFonts w:ascii="Arial" w:hAnsi="Arial" w:cs="Arial"/>
          <w:bCs/>
          <w:sz w:val="20"/>
        </w:rPr>
      </w:pPr>
    </w:p>
    <w:p w14:paraId="23E14211" w14:textId="77777777" w:rsidR="00DD37EA" w:rsidRPr="00B16476" w:rsidRDefault="00DD37EA" w:rsidP="005C616A">
      <w:pPr>
        <w:spacing w:after="0"/>
        <w:jc w:val="both"/>
        <w:rPr>
          <w:rFonts w:ascii="Arial" w:hAnsi="Arial" w:cs="Arial"/>
          <w:bCs/>
          <w:sz w:val="20"/>
        </w:rPr>
      </w:pPr>
    </w:p>
    <w:p w14:paraId="13B03D7A" w14:textId="77777777" w:rsidR="00DD37EA" w:rsidRPr="00B16476" w:rsidRDefault="00DD37EA" w:rsidP="005C616A">
      <w:pPr>
        <w:spacing w:after="0"/>
        <w:jc w:val="both"/>
        <w:rPr>
          <w:rFonts w:ascii="Arial" w:hAnsi="Arial" w:cs="Arial"/>
          <w:bCs/>
          <w:sz w:val="20"/>
        </w:rPr>
      </w:pPr>
    </w:p>
    <w:p w14:paraId="7BD27221" w14:textId="77777777" w:rsidR="00D106C9" w:rsidRPr="00B16476" w:rsidRDefault="00D106C9" w:rsidP="005C616A">
      <w:pPr>
        <w:spacing w:after="0"/>
        <w:jc w:val="both"/>
        <w:rPr>
          <w:rFonts w:ascii="Times New Roman" w:hAnsi="Times New Roman" w:cs="Times New Roman"/>
          <w:bCs/>
        </w:rPr>
      </w:pPr>
    </w:p>
    <w:p w14:paraId="53715EAA" w14:textId="77777777" w:rsidR="005C616A" w:rsidRPr="00B16476" w:rsidRDefault="0072452E" w:rsidP="00763CF1">
      <w:pPr>
        <w:spacing w:after="0"/>
        <w:jc w:val="both"/>
        <w:rPr>
          <w:rFonts w:ascii="Times New Roman" w:hAnsi="Times New Roman" w:cs="Times New Roman"/>
        </w:rPr>
      </w:pPr>
      <w:r w:rsidRPr="00B16476">
        <w:rPr>
          <w:noProof/>
          <w:lang w:eastAsia="fr-FR"/>
        </w:rPr>
        <w:drawing>
          <wp:anchor distT="0" distB="0" distL="114300" distR="114300" simplePos="0" relativeHeight="251681792" behindDoc="0" locked="0" layoutInCell="1" allowOverlap="1" wp14:anchorId="4B55E929" wp14:editId="39DEB066">
            <wp:simplePos x="0" y="0"/>
            <wp:positionH relativeFrom="column">
              <wp:posOffset>1148080</wp:posOffset>
            </wp:positionH>
            <wp:positionV relativeFrom="paragraph">
              <wp:posOffset>13970</wp:posOffset>
            </wp:positionV>
            <wp:extent cx="3018790" cy="2411172"/>
            <wp:effectExtent l="0" t="0" r="0" b="8255"/>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018790" cy="2411172"/>
                    </a:xfrm>
                    <a:prstGeom prst="rect">
                      <a:avLst/>
                    </a:prstGeom>
                  </pic:spPr>
                </pic:pic>
              </a:graphicData>
            </a:graphic>
            <wp14:sizeRelH relativeFrom="page">
              <wp14:pctWidth>0</wp14:pctWidth>
            </wp14:sizeRelH>
            <wp14:sizeRelV relativeFrom="page">
              <wp14:pctHeight>0</wp14:pctHeight>
            </wp14:sizeRelV>
          </wp:anchor>
        </w:drawing>
      </w:r>
    </w:p>
    <w:p w14:paraId="3F497135" w14:textId="77777777" w:rsidR="00D20F39" w:rsidRPr="00B16476" w:rsidRDefault="00D20F39" w:rsidP="00763CF1">
      <w:pPr>
        <w:spacing w:after="0"/>
        <w:jc w:val="both"/>
        <w:rPr>
          <w:rFonts w:ascii="Times New Roman" w:hAnsi="Times New Roman" w:cs="Times New Roman"/>
        </w:rPr>
      </w:pPr>
    </w:p>
    <w:p w14:paraId="7F88C2BC" w14:textId="77777777" w:rsidR="00D20F39" w:rsidRPr="00B16476" w:rsidRDefault="00D20F39" w:rsidP="00763CF1">
      <w:pPr>
        <w:spacing w:after="0"/>
        <w:jc w:val="both"/>
        <w:rPr>
          <w:rFonts w:ascii="Times New Roman" w:hAnsi="Times New Roman" w:cs="Times New Roman"/>
        </w:rPr>
      </w:pPr>
    </w:p>
    <w:p w14:paraId="3CA3A740" w14:textId="77777777" w:rsidR="00D20F39" w:rsidRPr="00B16476" w:rsidRDefault="00D20F39" w:rsidP="00763CF1">
      <w:pPr>
        <w:spacing w:after="0"/>
        <w:jc w:val="both"/>
        <w:rPr>
          <w:rFonts w:ascii="Times New Roman" w:hAnsi="Times New Roman" w:cs="Times New Roman"/>
        </w:rPr>
      </w:pPr>
    </w:p>
    <w:p w14:paraId="6D540CF3" w14:textId="77777777" w:rsidR="00D20F39" w:rsidRPr="00B16476" w:rsidRDefault="00D20F39" w:rsidP="00763CF1">
      <w:pPr>
        <w:spacing w:after="0"/>
        <w:jc w:val="both"/>
        <w:rPr>
          <w:rFonts w:ascii="Times New Roman" w:hAnsi="Times New Roman" w:cs="Times New Roman"/>
        </w:rPr>
      </w:pPr>
    </w:p>
    <w:p w14:paraId="4C81CA27" w14:textId="77777777" w:rsidR="00D20F39" w:rsidRPr="00B16476" w:rsidRDefault="00D20F39" w:rsidP="00763CF1">
      <w:pPr>
        <w:spacing w:after="0"/>
        <w:jc w:val="both"/>
        <w:rPr>
          <w:rFonts w:ascii="Times New Roman" w:hAnsi="Times New Roman" w:cs="Times New Roman"/>
          <w:i/>
          <w:iCs/>
        </w:rPr>
      </w:pPr>
    </w:p>
    <w:p w14:paraId="2A350805" w14:textId="77777777" w:rsidR="006E5D3A" w:rsidRPr="00B16476" w:rsidRDefault="006E5D3A" w:rsidP="00763CF1">
      <w:pPr>
        <w:spacing w:after="0"/>
        <w:jc w:val="both"/>
        <w:rPr>
          <w:rFonts w:ascii="Times New Roman" w:hAnsi="Times New Roman" w:cs="Times New Roman"/>
          <w:i/>
          <w:iCs/>
        </w:rPr>
      </w:pPr>
    </w:p>
    <w:p w14:paraId="4F817717" w14:textId="77777777" w:rsidR="006E5D3A" w:rsidRPr="00B16476" w:rsidRDefault="006E5D3A" w:rsidP="00763CF1">
      <w:pPr>
        <w:spacing w:after="0"/>
        <w:jc w:val="both"/>
        <w:rPr>
          <w:rFonts w:ascii="Times New Roman" w:hAnsi="Times New Roman" w:cs="Times New Roman"/>
          <w:i/>
          <w:iCs/>
        </w:rPr>
      </w:pPr>
    </w:p>
    <w:p w14:paraId="34C28DF0" w14:textId="77777777" w:rsidR="006E5D3A" w:rsidRPr="00B16476" w:rsidRDefault="006E5D3A" w:rsidP="00763CF1">
      <w:pPr>
        <w:spacing w:after="0"/>
        <w:jc w:val="both"/>
        <w:rPr>
          <w:rFonts w:ascii="Times New Roman" w:hAnsi="Times New Roman" w:cs="Times New Roman"/>
          <w:i/>
          <w:iCs/>
        </w:rPr>
      </w:pPr>
    </w:p>
    <w:p w14:paraId="26CC0F33" w14:textId="77777777" w:rsidR="006E5D3A" w:rsidRPr="00B16476" w:rsidRDefault="006E5D3A" w:rsidP="00763CF1">
      <w:pPr>
        <w:spacing w:after="0"/>
        <w:jc w:val="both"/>
        <w:rPr>
          <w:rFonts w:ascii="Times New Roman" w:hAnsi="Times New Roman" w:cs="Times New Roman"/>
          <w:i/>
          <w:iCs/>
        </w:rPr>
      </w:pPr>
    </w:p>
    <w:p w14:paraId="7D6FD74A" w14:textId="77777777" w:rsidR="006E5D3A" w:rsidRPr="00B16476" w:rsidRDefault="006E5D3A" w:rsidP="00763CF1">
      <w:pPr>
        <w:spacing w:after="0"/>
        <w:jc w:val="both"/>
        <w:rPr>
          <w:rFonts w:ascii="Times New Roman" w:hAnsi="Times New Roman" w:cs="Times New Roman"/>
          <w:i/>
          <w:iCs/>
        </w:rPr>
      </w:pPr>
    </w:p>
    <w:p w14:paraId="46A321D3" w14:textId="77777777" w:rsidR="006E5D3A" w:rsidRPr="00B16476" w:rsidRDefault="006E5D3A" w:rsidP="00763CF1">
      <w:pPr>
        <w:spacing w:after="0"/>
        <w:jc w:val="both"/>
        <w:rPr>
          <w:rFonts w:ascii="Times New Roman" w:hAnsi="Times New Roman" w:cs="Times New Roman"/>
          <w:i/>
          <w:iCs/>
        </w:rPr>
      </w:pPr>
    </w:p>
    <w:p w14:paraId="7B5583E0" w14:textId="77777777" w:rsidR="00BA0603" w:rsidRPr="00B16476" w:rsidRDefault="00BA0603" w:rsidP="00763CF1">
      <w:pPr>
        <w:spacing w:after="0"/>
        <w:jc w:val="both"/>
        <w:rPr>
          <w:rFonts w:ascii="Times New Roman" w:hAnsi="Times New Roman" w:cs="Times New Roman"/>
          <w:i/>
          <w:iCs/>
        </w:rPr>
      </w:pPr>
    </w:p>
    <w:p w14:paraId="1AB11B9E" w14:textId="77777777" w:rsidR="00BA0603" w:rsidRPr="00B16476" w:rsidRDefault="00BA0603" w:rsidP="00763CF1">
      <w:pPr>
        <w:spacing w:after="0"/>
        <w:jc w:val="both"/>
        <w:rPr>
          <w:rFonts w:ascii="Times New Roman" w:hAnsi="Times New Roman" w:cs="Times New Roman"/>
          <w:i/>
          <w:iCs/>
        </w:rPr>
      </w:pPr>
    </w:p>
    <w:p w14:paraId="177D3DF7" w14:textId="77777777" w:rsidR="006E5D3A" w:rsidRPr="00B16476" w:rsidRDefault="006E5D3A" w:rsidP="00763CF1">
      <w:pPr>
        <w:spacing w:after="0"/>
        <w:jc w:val="both"/>
        <w:rPr>
          <w:rFonts w:ascii="Times New Roman" w:hAnsi="Times New Roman" w:cs="Times New Roman"/>
          <w:i/>
          <w:iCs/>
        </w:rPr>
      </w:pPr>
    </w:p>
    <w:p w14:paraId="3ABEDDBC" w14:textId="77777777" w:rsidR="00F15717" w:rsidRPr="00B16476" w:rsidRDefault="006E5D3A" w:rsidP="00763CF1">
      <w:pPr>
        <w:spacing w:after="0"/>
        <w:jc w:val="both"/>
        <w:rPr>
          <w:rFonts w:ascii="Times New Roman" w:hAnsi="Times New Roman" w:cs="Times New Roman"/>
          <w:i/>
          <w:iCs/>
        </w:rPr>
      </w:pPr>
      <w:r w:rsidRPr="00B16476">
        <w:rPr>
          <w:rFonts w:ascii="Times New Roman" w:hAnsi="Times New Roman" w:cs="Times New Roman"/>
          <w:i/>
          <w:iCs/>
        </w:rPr>
        <w:t xml:space="preserve">           </w:t>
      </w:r>
      <w:r w:rsidR="0072452E" w:rsidRPr="00B16476">
        <w:rPr>
          <w:rFonts w:ascii="Times New Roman" w:hAnsi="Times New Roman" w:cs="Times New Roman"/>
          <w:i/>
          <w:iCs/>
        </w:rPr>
        <w:t xml:space="preserve">     </w:t>
      </w:r>
    </w:p>
    <w:p w14:paraId="474D4732" w14:textId="77777777" w:rsidR="006E5D3A" w:rsidRPr="00B16476" w:rsidRDefault="00623227" w:rsidP="0072452E">
      <w:pPr>
        <w:spacing w:after="0"/>
        <w:jc w:val="center"/>
        <w:rPr>
          <w:rFonts w:ascii="Arial" w:hAnsi="Arial" w:cs="Arial"/>
          <w:i/>
          <w:iCs/>
          <w:sz w:val="16"/>
        </w:rPr>
      </w:pPr>
      <w:r w:rsidRPr="00B16476">
        <w:rPr>
          <w:rFonts w:ascii="Arial" w:hAnsi="Arial" w:cs="Arial"/>
          <w:i/>
          <w:iCs/>
          <w:sz w:val="16"/>
        </w:rPr>
        <w:t>Figure 5</w:t>
      </w:r>
      <w:r w:rsidR="00414DDC" w:rsidRPr="00B16476">
        <w:rPr>
          <w:rFonts w:ascii="Arial" w:hAnsi="Arial" w:cs="Arial"/>
          <w:i/>
          <w:iCs/>
          <w:sz w:val="16"/>
        </w:rPr>
        <w:t>.</w:t>
      </w:r>
      <w:r w:rsidR="008E6124" w:rsidRPr="00B16476">
        <w:rPr>
          <w:rFonts w:ascii="Arial" w:hAnsi="Arial" w:cs="Arial"/>
          <w:i/>
          <w:iCs/>
          <w:sz w:val="16"/>
        </w:rPr>
        <w:t>Effect of initial dye concentration on adsorption of MB</w:t>
      </w:r>
    </w:p>
    <w:p w14:paraId="7AB11118" w14:textId="77777777" w:rsidR="00767FB3" w:rsidRPr="00B16476" w:rsidRDefault="00767FB3" w:rsidP="00763CF1">
      <w:pPr>
        <w:spacing w:after="0"/>
        <w:jc w:val="both"/>
        <w:rPr>
          <w:rFonts w:ascii="Times New Roman" w:hAnsi="Times New Roman" w:cs="Times New Roman"/>
          <w:i/>
          <w:iCs/>
          <w:sz w:val="18"/>
        </w:rPr>
      </w:pPr>
    </w:p>
    <w:p w14:paraId="75E9ADF1" w14:textId="77777777" w:rsidR="00145A88" w:rsidRPr="00B16476" w:rsidRDefault="00471CA6" w:rsidP="00471CA6">
      <w:pPr>
        <w:spacing w:after="0"/>
        <w:jc w:val="both"/>
        <w:rPr>
          <w:rFonts w:ascii="Arial" w:hAnsi="Arial" w:cs="Arial"/>
          <w:b/>
          <w:bCs/>
          <w:sz w:val="20"/>
        </w:rPr>
      </w:pPr>
      <w:r w:rsidRPr="00B16476">
        <w:rPr>
          <w:rFonts w:ascii="Arial" w:hAnsi="Arial" w:cs="Arial"/>
          <w:b/>
          <w:i/>
          <w:sz w:val="20"/>
        </w:rPr>
        <w:t xml:space="preserve">3.5. </w:t>
      </w:r>
      <w:r w:rsidR="00D20F39" w:rsidRPr="00B16476">
        <w:rPr>
          <w:rFonts w:ascii="Arial" w:hAnsi="Arial" w:cs="Arial"/>
          <w:b/>
          <w:i/>
          <w:sz w:val="20"/>
        </w:rPr>
        <w:t>The effect of adsorption time :</w:t>
      </w:r>
      <w:r w:rsidR="00D20F39" w:rsidRPr="00B16476">
        <w:rPr>
          <w:rFonts w:ascii="Arial" w:hAnsi="Arial" w:cs="Arial"/>
          <w:b/>
          <w:sz w:val="20"/>
        </w:rPr>
        <w:t xml:space="preserve"> </w:t>
      </w:r>
    </w:p>
    <w:p w14:paraId="232239A6" w14:textId="15BC565E" w:rsidR="008B2DAD" w:rsidRPr="00B16476" w:rsidRDefault="008B2DAD" w:rsidP="008B2DAD">
      <w:pPr>
        <w:spacing w:after="0"/>
        <w:jc w:val="both"/>
        <w:rPr>
          <w:rFonts w:ascii="Arial" w:hAnsi="Arial" w:cs="Arial"/>
          <w:bCs/>
          <w:sz w:val="20"/>
        </w:rPr>
      </w:pPr>
      <w:r w:rsidRPr="00B16476">
        <w:rPr>
          <w:rFonts w:ascii="Arial" w:hAnsi="Arial" w:cs="Arial"/>
          <w:bCs/>
          <w:sz w:val="20"/>
        </w:rPr>
        <w:t xml:space="preserve">The dye and the adsorbent were brought into contact to determine the time required to reach adsorption equilibrium. Over a time interval of 0 to 200 minutes, the tests revealed that the adsorption process is particularly rapid, with equilibrium being reached after only 10 minutes of </w:t>
      </w:r>
      <w:proofErr w:type="gramStart"/>
      <w:r w:rsidRPr="00B16476">
        <w:rPr>
          <w:rFonts w:ascii="Arial" w:hAnsi="Arial" w:cs="Arial"/>
          <w:bCs/>
          <w:sz w:val="20"/>
        </w:rPr>
        <w:t>contact( fig.</w:t>
      </w:r>
      <w:proofErr w:type="gramEnd"/>
      <w:r w:rsidRPr="00B16476">
        <w:rPr>
          <w:rFonts w:ascii="Arial" w:hAnsi="Arial" w:cs="Arial"/>
          <w:bCs/>
          <w:sz w:val="20"/>
        </w:rPr>
        <w:t>6). Adsorption thus follows a rapid kinetic profile. This rapid adsorption observed during the first few minutes is explained by the high availability of pores and active sites on the surface of the adsorbent, which become progressively saturated as the amount of adsorbed dye increases.</w:t>
      </w:r>
    </w:p>
    <w:p w14:paraId="7092B21A" w14:textId="77777777" w:rsidR="003112B0" w:rsidRPr="00B16476" w:rsidRDefault="003112B0" w:rsidP="00344252">
      <w:pPr>
        <w:spacing w:after="0"/>
        <w:jc w:val="both"/>
        <w:rPr>
          <w:rFonts w:ascii="Times New Roman" w:hAnsi="Times New Roman" w:cs="Times New Roman"/>
          <w:bCs/>
        </w:rPr>
      </w:pPr>
    </w:p>
    <w:p w14:paraId="46C78216" w14:textId="77777777" w:rsidR="00145A88" w:rsidRPr="00B16476" w:rsidRDefault="003E7714" w:rsidP="00344252">
      <w:pPr>
        <w:spacing w:after="0"/>
        <w:jc w:val="both"/>
        <w:rPr>
          <w:rFonts w:ascii="Times New Roman" w:hAnsi="Times New Roman" w:cs="Times New Roman"/>
          <w:bCs/>
        </w:rPr>
      </w:pPr>
      <w:r w:rsidRPr="00B16476">
        <w:rPr>
          <w:noProof/>
          <w:lang w:eastAsia="fr-FR"/>
        </w:rPr>
        <w:drawing>
          <wp:anchor distT="0" distB="0" distL="114300" distR="114300" simplePos="0" relativeHeight="251682816" behindDoc="0" locked="0" layoutInCell="1" allowOverlap="1" wp14:anchorId="2F21FF1D" wp14:editId="18EA5E78">
            <wp:simplePos x="0" y="0"/>
            <wp:positionH relativeFrom="column">
              <wp:posOffset>1214755</wp:posOffset>
            </wp:positionH>
            <wp:positionV relativeFrom="paragraph">
              <wp:posOffset>70485</wp:posOffset>
            </wp:positionV>
            <wp:extent cx="2476500" cy="1977214"/>
            <wp:effectExtent l="0" t="0" r="0" b="4445"/>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76500" cy="1977214"/>
                    </a:xfrm>
                    <a:prstGeom prst="rect">
                      <a:avLst/>
                    </a:prstGeom>
                  </pic:spPr>
                </pic:pic>
              </a:graphicData>
            </a:graphic>
            <wp14:sizeRelH relativeFrom="page">
              <wp14:pctWidth>0</wp14:pctWidth>
            </wp14:sizeRelH>
            <wp14:sizeRelV relativeFrom="page">
              <wp14:pctHeight>0</wp14:pctHeight>
            </wp14:sizeRelV>
          </wp:anchor>
        </w:drawing>
      </w:r>
    </w:p>
    <w:p w14:paraId="6ED65C88" w14:textId="77777777" w:rsidR="00145A88" w:rsidRPr="00B16476" w:rsidRDefault="00145A88" w:rsidP="00344252">
      <w:pPr>
        <w:spacing w:after="0"/>
        <w:jc w:val="both"/>
        <w:rPr>
          <w:rFonts w:ascii="Times New Roman" w:hAnsi="Times New Roman" w:cs="Times New Roman"/>
          <w:bCs/>
        </w:rPr>
      </w:pPr>
    </w:p>
    <w:p w14:paraId="30A8C5BE" w14:textId="77777777" w:rsidR="00145A88" w:rsidRPr="00B16476" w:rsidRDefault="00145A88" w:rsidP="00344252">
      <w:pPr>
        <w:spacing w:after="0"/>
        <w:jc w:val="both"/>
        <w:rPr>
          <w:rFonts w:ascii="Times New Roman" w:hAnsi="Times New Roman" w:cs="Times New Roman"/>
          <w:bCs/>
        </w:rPr>
      </w:pPr>
    </w:p>
    <w:p w14:paraId="55B6D912" w14:textId="77777777" w:rsidR="00145A88" w:rsidRPr="00B16476" w:rsidRDefault="00145A88" w:rsidP="00344252">
      <w:pPr>
        <w:spacing w:after="0"/>
        <w:jc w:val="both"/>
        <w:rPr>
          <w:rFonts w:ascii="Times New Roman" w:hAnsi="Times New Roman" w:cs="Times New Roman"/>
          <w:bCs/>
        </w:rPr>
      </w:pPr>
    </w:p>
    <w:p w14:paraId="62B27994" w14:textId="77777777" w:rsidR="00D20F39" w:rsidRPr="00B16476" w:rsidRDefault="00D20F39" w:rsidP="00763CF1">
      <w:pPr>
        <w:spacing w:after="0"/>
        <w:jc w:val="both"/>
        <w:rPr>
          <w:rFonts w:ascii="Times New Roman" w:hAnsi="Times New Roman" w:cs="Times New Roman"/>
          <w:b/>
          <w:bCs/>
        </w:rPr>
      </w:pPr>
    </w:p>
    <w:p w14:paraId="73EF0E23" w14:textId="77777777" w:rsidR="00D20F39" w:rsidRPr="00B16476" w:rsidRDefault="00D20F39" w:rsidP="00763CF1">
      <w:pPr>
        <w:spacing w:after="0"/>
        <w:jc w:val="both"/>
        <w:rPr>
          <w:rFonts w:ascii="Times New Roman" w:hAnsi="Times New Roman" w:cs="Times New Roman"/>
        </w:rPr>
      </w:pPr>
    </w:p>
    <w:p w14:paraId="34FE39B8" w14:textId="77777777" w:rsidR="00D20F39" w:rsidRPr="00B16476" w:rsidRDefault="00D20F39" w:rsidP="00763CF1">
      <w:pPr>
        <w:spacing w:after="0"/>
        <w:jc w:val="both"/>
        <w:rPr>
          <w:rFonts w:ascii="Times New Roman" w:hAnsi="Times New Roman" w:cs="Times New Roman"/>
        </w:rPr>
      </w:pPr>
    </w:p>
    <w:p w14:paraId="17F91BFE" w14:textId="77777777" w:rsidR="00D20F39" w:rsidRPr="00B16476" w:rsidRDefault="00D20F39" w:rsidP="00763CF1">
      <w:pPr>
        <w:spacing w:after="0"/>
        <w:jc w:val="both"/>
        <w:rPr>
          <w:rFonts w:ascii="Times New Roman" w:hAnsi="Times New Roman" w:cs="Times New Roman"/>
        </w:rPr>
      </w:pPr>
    </w:p>
    <w:p w14:paraId="4AB39213" w14:textId="77777777" w:rsidR="009332AD" w:rsidRPr="00B16476" w:rsidRDefault="009332AD" w:rsidP="00763CF1">
      <w:pPr>
        <w:spacing w:after="0"/>
        <w:jc w:val="both"/>
        <w:rPr>
          <w:rFonts w:ascii="Times New Roman" w:hAnsi="Times New Roman" w:cs="Times New Roman"/>
        </w:rPr>
      </w:pPr>
    </w:p>
    <w:p w14:paraId="65F7C295" w14:textId="77777777" w:rsidR="009332AD" w:rsidRPr="00B16476" w:rsidRDefault="009332AD" w:rsidP="00763CF1">
      <w:pPr>
        <w:spacing w:after="0"/>
        <w:jc w:val="both"/>
        <w:rPr>
          <w:rFonts w:ascii="Times New Roman" w:hAnsi="Times New Roman" w:cs="Times New Roman"/>
        </w:rPr>
      </w:pPr>
    </w:p>
    <w:p w14:paraId="6CF0CC9B" w14:textId="77777777" w:rsidR="009332AD" w:rsidRPr="00B16476" w:rsidRDefault="009332AD" w:rsidP="00763CF1">
      <w:pPr>
        <w:spacing w:after="0"/>
        <w:jc w:val="both"/>
        <w:rPr>
          <w:rFonts w:ascii="Times New Roman" w:hAnsi="Times New Roman" w:cs="Times New Roman"/>
        </w:rPr>
      </w:pPr>
    </w:p>
    <w:p w14:paraId="6CE64786" w14:textId="77777777" w:rsidR="00EC0011" w:rsidRPr="00B16476" w:rsidRDefault="00EC0011" w:rsidP="00763CF1">
      <w:pPr>
        <w:spacing w:after="0"/>
        <w:jc w:val="both"/>
        <w:rPr>
          <w:rFonts w:ascii="Times New Roman" w:hAnsi="Times New Roman" w:cs="Times New Roman"/>
        </w:rPr>
      </w:pPr>
    </w:p>
    <w:p w14:paraId="5952CB33" w14:textId="77777777" w:rsidR="00527468" w:rsidRPr="00B16476" w:rsidRDefault="00892DD7" w:rsidP="00763CF1">
      <w:pPr>
        <w:spacing w:after="0"/>
        <w:jc w:val="both"/>
        <w:rPr>
          <w:rFonts w:ascii="Times New Roman" w:hAnsi="Times New Roman" w:cs="Times New Roman"/>
        </w:rPr>
      </w:pPr>
      <w:r w:rsidRPr="00B16476">
        <w:rPr>
          <w:rFonts w:ascii="Times New Roman" w:hAnsi="Times New Roman" w:cs="Times New Roman"/>
          <w:noProof/>
          <w:lang w:eastAsia="fr-FR"/>
        </w:rPr>
        <mc:AlternateContent>
          <mc:Choice Requires="wps">
            <w:drawing>
              <wp:anchor distT="0" distB="0" distL="114300" distR="114300" simplePos="0" relativeHeight="251659264" behindDoc="0" locked="0" layoutInCell="1" allowOverlap="1" wp14:anchorId="58C6408A" wp14:editId="48A6CC8B">
                <wp:simplePos x="0" y="0"/>
                <wp:positionH relativeFrom="column">
                  <wp:posOffset>1351304</wp:posOffset>
                </wp:positionH>
                <wp:positionV relativeFrom="paragraph">
                  <wp:posOffset>71839</wp:posOffset>
                </wp:positionV>
                <wp:extent cx="3093720" cy="116840"/>
                <wp:effectExtent l="0" t="0" r="0" b="0"/>
                <wp:wrapSquare wrapText="bothSides"/>
                <wp:docPr id="37"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11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1906C" w14:textId="77777777" w:rsidR="00431484" w:rsidRPr="00AA3550" w:rsidRDefault="00431484" w:rsidP="00D20F39">
                            <w:pPr>
                              <w:rPr>
                                <w:noProof/>
                                <w:color w:val="000000"/>
                                <w:sz w:val="20"/>
                              </w:rPr>
                            </w:pPr>
                            <w:r w:rsidRPr="00AA3550">
                              <w:rPr>
                                <w:sz w:val="14"/>
                              </w:rPr>
                              <w:t xml:space="preserve">Figure </w:t>
                            </w:r>
                            <w:r w:rsidR="004043B2">
                              <w:rPr>
                                <w:noProof/>
                                <w:sz w:val="14"/>
                              </w:rPr>
                              <w:t>6</w:t>
                            </w:r>
                            <w:r w:rsidR="008A0497">
                              <w:rPr>
                                <w:noProof/>
                                <w:sz w:val="14"/>
                              </w:rPr>
                              <w:t xml:space="preserve"> . </w:t>
                            </w:r>
                            <w:r w:rsidR="00CE7226" w:rsidRPr="00CE7226">
                              <w:rPr>
                                <w:sz w:val="14"/>
                              </w:rPr>
                              <w:t>Effect of conta</w:t>
                            </w:r>
                            <w:r w:rsidR="00CE7226">
                              <w:rPr>
                                <w:sz w:val="14"/>
                              </w:rPr>
                              <w:t>ct time on the adsorption of MB</w:t>
                            </w:r>
                            <w:r w:rsidR="00CE7226" w:rsidRPr="00CE7226">
                              <w:rPr>
                                <w:sz w:val="14"/>
                              </w:rPr>
                              <w:t xml:space="preserve"> onto</w:t>
                            </w:r>
                            <w:r w:rsidR="00CE7226">
                              <w:rPr>
                                <w:sz w:val="14"/>
                              </w:rPr>
                              <w:t xml:space="preserve"> </w:t>
                            </w:r>
                            <w:r w:rsidR="00344252">
                              <w:rPr>
                                <w:sz w:val="14"/>
                              </w:rPr>
                              <w:t>boehmite (</w:t>
                            </w:r>
                            <w:r w:rsidR="00344252" w:rsidRPr="00CE7226">
                              <w:rPr>
                                <w:sz w:val="14"/>
                              </w:rPr>
                              <w:t>γ</w:t>
                            </w:r>
                            <w:r w:rsidR="00CE7226" w:rsidRPr="00CE7226">
                              <w:rPr>
                                <w:i/>
                                <w:iCs/>
                                <w:sz w:val="14"/>
                              </w:rPr>
                              <w:t>-</w:t>
                            </w:r>
                            <w:r w:rsidR="00CE7226" w:rsidRPr="00CE7226">
                              <w:rPr>
                                <w:sz w:val="14"/>
                              </w:rPr>
                              <w:t>AlOOH</w:t>
                            </w:r>
                            <w:r w:rsidR="00CE7226">
                              <w:rPr>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6408A" id="Text Box 254" o:spid="_x0000_s1027" type="#_x0000_t202" style="position:absolute;left:0;text-align:left;margin-left:106.4pt;margin-top:5.65pt;width:243.6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" stroked="f">
                <v:textbox inset="0,0,0,0">
                  <w:txbxContent>
                    <w:p w14:paraId="5721906C" w14:textId="77777777" w:rsidR="00431484" w:rsidRPr="00AA3550" w:rsidRDefault="00431484" w:rsidP="00D20F39">
                      <w:pPr>
                        <w:rPr>
                          <w:noProof/>
                          <w:color w:val="000000"/>
                          <w:sz w:val="20"/>
                        </w:rPr>
                      </w:pPr>
                      <w:r w:rsidRPr="00AA3550">
                        <w:rPr>
                          <w:sz w:val="14"/>
                        </w:rPr>
                        <w:t xml:space="preserve">Figure </w:t>
                      </w:r>
                      <w:r w:rsidR="004043B2">
                        <w:rPr>
                          <w:noProof/>
                          <w:sz w:val="14"/>
                        </w:rPr>
                        <w:t>6</w:t>
                      </w:r>
                      <w:r w:rsidR="008A0497">
                        <w:rPr>
                          <w:noProof/>
                          <w:sz w:val="14"/>
                        </w:rPr>
                        <w:t xml:space="preserve"> . </w:t>
                      </w:r>
                      <w:r w:rsidR="00CE7226" w:rsidRPr="00CE7226">
                        <w:rPr>
                          <w:sz w:val="14"/>
                        </w:rPr>
                        <w:t>Effect of conta</w:t>
                      </w:r>
                      <w:r w:rsidR="00CE7226">
                        <w:rPr>
                          <w:sz w:val="14"/>
                        </w:rPr>
                        <w:t>ct time on the adsorption of MB</w:t>
                      </w:r>
                      <w:r w:rsidR="00CE7226" w:rsidRPr="00CE7226">
                        <w:rPr>
                          <w:sz w:val="14"/>
                        </w:rPr>
                        <w:t xml:space="preserve"> onto</w:t>
                      </w:r>
                      <w:r w:rsidR="00CE7226">
                        <w:rPr>
                          <w:sz w:val="14"/>
                        </w:rPr>
                        <w:t xml:space="preserve"> </w:t>
                      </w:r>
                      <w:r w:rsidR="00344252">
                        <w:rPr>
                          <w:sz w:val="14"/>
                        </w:rPr>
                        <w:t>boehmite (</w:t>
                      </w:r>
                      <w:r w:rsidR="00344252" w:rsidRPr="00CE7226">
                        <w:rPr>
                          <w:sz w:val="14"/>
                        </w:rPr>
                        <w:t>γ</w:t>
                      </w:r>
                      <w:r w:rsidR="00CE7226" w:rsidRPr="00CE7226">
                        <w:rPr>
                          <w:i/>
                          <w:iCs/>
                          <w:sz w:val="14"/>
                        </w:rPr>
                        <w:t>-</w:t>
                      </w:r>
                      <w:r w:rsidR="00CE7226" w:rsidRPr="00CE7226">
                        <w:rPr>
                          <w:sz w:val="14"/>
                        </w:rPr>
                        <w:t>AlOOH</w:t>
                      </w:r>
                      <w:r w:rsidR="00CE7226">
                        <w:rPr>
                          <w:sz w:val="14"/>
                        </w:rPr>
                        <w:t>)</w:t>
                      </w:r>
                    </w:p>
                  </w:txbxContent>
                </v:textbox>
                <w10:wrap type="square"/>
              </v:shape>
            </w:pict>
          </mc:Fallback>
        </mc:AlternateContent>
      </w:r>
    </w:p>
    <w:p w14:paraId="584A568B" w14:textId="77777777" w:rsidR="00D20F39" w:rsidRPr="00B16476" w:rsidRDefault="00D20F39" w:rsidP="00763CF1">
      <w:pPr>
        <w:spacing w:after="0"/>
        <w:jc w:val="both"/>
        <w:rPr>
          <w:rFonts w:ascii="Times New Roman" w:hAnsi="Times New Roman" w:cs="Times New Roman"/>
        </w:rPr>
      </w:pPr>
    </w:p>
    <w:p w14:paraId="36E6E55E" w14:textId="77777777" w:rsidR="00D20F39" w:rsidRPr="00B16476" w:rsidRDefault="00471CA6" w:rsidP="00892DD7">
      <w:pPr>
        <w:spacing w:after="0"/>
        <w:rPr>
          <w:rFonts w:ascii="Arial" w:hAnsi="Arial" w:cs="Arial"/>
          <w:b/>
          <w:bCs/>
          <w:sz w:val="20"/>
        </w:rPr>
      </w:pPr>
      <w:r w:rsidRPr="00B16476">
        <w:rPr>
          <w:rFonts w:ascii="Arial" w:hAnsi="Arial" w:cs="Arial"/>
          <w:b/>
          <w:bCs/>
          <w:sz w:val="20"/>
        </w:rPr>
        <w:t>3-6 Kinetic</w:t>
      </w:r>
      <w:r w:rsidR="00D20F39" w:rsidRPr="00B16476">
        <w:rPr>
          <w:rFonts w:ascii="Arial" w:hAnsi="Arial" w:cs="Arial"/>
          <w:b/>
          <w:bCs/>
          <w:i/>
          <w:sz w:val="20"/>
        </w:rPr>
        <w:t xml:space="preserve"> Studies</w:t>
      </w:r>
    </w:p>
    <w:p w14:paraId="52FA1CF1" w14:textId="20A7783C" w:rsidR="00D20F39" w:rsidRPr="00B16476" w:rsidRDefault="00FA2B36" w:rsidP="00763CF1">
      <w:pPr>
        <w:spacing w:after="0"/>
        <w:jc w:val="both"/>
        <w:rPr>
          <w:rFonts w:ascii="Arial" w:hAnsi="Arial" w:cs="Arial"/>
          <w:b/>
          <w:sz w:val="20"/>
        </w:rPr>
      </w:pPr>
      <w:r w:rsidRPr="00B16476">
        <w:rPr>
          <w:rFonts w:ascii="Arial" w:hAnsi="Arial" w:cs="Arial"/>
          <w:bCs/>
          <w:sz w:val="20"/>
        </w:rPr>
        <w:t xml:space="preserve">To identify the kinetic model best suited to the nano-silica–methylene blue system, two kinetic models were </w:t>
      </w:r>
      <w:proofErr w:type="gramStart"/>
      <w:r w:rsidRPr="00B16476">
        <w:rPr>
          <w:rFonts w:ascii="Arial" w:hAnsi="Arial" w:cs="Arial"/>
          <w:bCs/>
          <w:sz w:val="20"/>
        </w:rPr>
        <w:t>applied:</w:t>
      </w:r>
      <w:proofErr w:type="gramEnd"/>
      <w:r w:rsidRPr="00B16476">
        <w:rPr>
          <w:rFonts w:ascii="Arial" w:hAnsi="Arial" w:cs="Arial"/>
          <w:bCs/>
          <w:sz w:val="20"/>
        </w:rPr>
        <w:t xml:space="preserve"> a pseudo-first-order model and a pseudo-second-order model. The correlation coefficients obtained were R² = 0.092 and R² = 0.99, respectively, as illustrated in Figures 7 and 8 and summarized in Table 1. Consequently, the pseudo-second-order model more accurately describes the experimental adsorption data. This result suggests that the rate of the adsorption process is primarily controlled by a chemisorption mechanism.</w:t>
      </w:r>
      <w:r w:rsidR="008C3162" w:rsidRPr="00B16476">
        <w:rPr>
          <w:rFonts w:ascii="Arial" w:hAnsi="Arial" w:cs="Arial"/>
          <w:bCs/>
          <w:sz w:val="20"/>
        </w:rPr>
        <w:t xml:space="preserve"> </w:t>
      </w:r>
      <w:r w:rsidR="008C3162" w:rsidRPr="00B16476">
        <w:rPr>
          <w:rFonts w:ascii="Arial" w:hAnsi="Arial" w:cs="Arial"/>
          <w:b/>
          <w:bCs/>
          <w:sz w:val="20"/>
        </w:rPr>
        <w:t>[</w:t>
      </w:r>
      <w:r w:rsidR="00267554" w:rsidRPr="00B16476">
        <w:rPr>
          <w:rFonts w:ascii="Arial" w:hAnsi="Arial" w:cs="Arial"/>
          <w:b/>
          <w:bCs/>
          <w:sz w:val="20"/>
        </w:rPr>
        <w:t>18</w:t>
      </w:r>
      <w:r w:rsidR="008C3162" w:rsidRPr="00B16476">
        <w:rPr>
          <w:rFonts w:ascii="Arial" w:hAnsi="Arial" w:cs="Arial"/>
          <w:b/>
          <w:bCs/>
          <w:sz w:val="20"/>
        </w:rPr>
        <w:t>-</w:t>
      </w:r>
      <w:r w:rsidR="00C46FD7" w:rsidRPr="00B16476">
        <w:rPr>
          <w:rFonts w:ascii="Arial" w:hAnsi="Arial" w:cs="Arial"/>
          <w:b/>
          <w:sz w:val="20"/>
        </w:rPr>
        <w:t xml:space="preserve"> </w:t>
      </w:r>
      <w:r w:rsidR="00267554" w:rsidRPr="00B16476">
        <w:rPr>
          <w:rFonts w:ascii="Arial" w:hAnsi="Arial" w:cs="Arial"/>
          <w:b/>
          <w:sz w:val="20"/>
        </w:rPr>
        <w:t>19</w:t>
      </w:r>
      <w:r w:rsidR="002B3FDB" w:rsidRPr="00B16476">
        <w:rPr>
          <w:rFonts w:ascii="Arial" w:hAnsi="Arial" w:cs="Arial"/>
          <w:b/>
          <w:sz w:val="20"/>
        </w:rPr>
        <w:t>]</w:t>
      </w:r>
      <w:r w:rsidR="00D20F39" w:rsidRPr="00B16476">
        <w:rPr>
          <w:rFonts w:ascii="Arial" w:hAnsi="Arial" w:cs="Arial"/>
          <w:b/>
          <w:sz w:val="20"/>
        </w:rPr>
        <w:t xml:space="preserve">. </w:t>
      </w:r>
    </w:p>
    <w:p w14:paraId="53BC5449" w14:textId="77777777" w:rsidR="00FA2B36" w:rsidRPr="00B16476" w:rsidRDefault="00FA2B36" w:rsidP="00763CF1">
      <w:pPr>
        <w:spacing w:after="0"/>
        <w:jc w:val="both"/>
        <w:rPr>
          <w:rFonts w:ascii="Arial" w:hAnsi="Arial" w:cs="Arial"/>
          <w:bCs/>
          <w:sz w:val="20"/>
        </w:rPr>
      </w:pPr>
    </w:p>
    <w:p w14:paraId="60352290" w14:textId="77777777" w:rsidR="00D20F39" w:rsidRPr="00B16476" w:rsidRDefault="00471CA6" w:rsidP="003E7714">
      <w:pPr>
        <w:spacing w:after="0"/>
        <w:jc w:val="both"/>
        <w:rPr>
          <w:rFonts w:ascii="Arial" w:hAnsi="Arial" w:cs="Arial"/>
          <w:b/>
          <w:bCs/>
          <w:i/>
          <w:sz w:val="20"/>
        </w:rPr>
      </w:pPr>
      <w:r w:rsidRPr="00B16476">
        <w:rPr>
          <w:rFonts w:ascii="Arial" w:hAnsi="Arial" w:cs="Arial"/>
          <w:b/>
          <w:bCs/>
          <w:i/>
          <w:sz w:val="20"/>
        </w:rPr>
        <w:t xml:space="preserve">3-7 </w:t>
      </w:r>
      <w:r w:rsidR="00D20F39" w:rsidRPr="00B16476">
        <w:rPr>
          <w:rFonts w:ascii="Arial" w:hAnsi="Arial" w:cs="Arial"/>
          <w:b/>
          <w:bCs/>
          <w:i/>
          <w:sz w:val="20"/>
        </w:rPr>
        <w:t>Equilibrium Studies:</w:t>
      </w:r>
    </w:p>
    <w:p w14:paraId="717BE66B" w14:textId="27A4CD79" w:rsidR="00D20F39" w:rsidRPr="00B16476" w:rsidRDefault="00804541" w:rsidP="00600AD2">
      <w:pPr>
        <w:spacing w:after="0"/>
        <w:jc w:val="both"/>
        <w:rPr>
          <w:rFonts w:ascii="Arial" w:hAnsi="Arial" w:cs="Arial"/>
          <w:sz w:val="20"/>
        </w:rPr>
      </w:pPr>
      <w:r w:rsidRPr="00B16476">
        <w:rPr>
          <w:rFonts w:ascii="Arial" w:hAnsi="Arial" w:cs="Arial"/>
          <w:sz w:val="20"/>
        </w:rPr>
        <w:t xml:space="preserve">Experimental data fitted to the Langmuir and Freundlich isotherm models indicate that the Langmuir model is better suited than the Freundlich model (Figure 10). Consequently, the adsorption process relies on the formation of monolayers and is characterized by homogeneity of adsorption sites on the surface of the adsorbent. The corresponding parameters are summarized in Table 2 </w:t>
      </w:r>
      <w:r w:rsidR="001E2D33" w:rsidRPr="00B16476">
        <w:rPr>
          <w:rFonts w:ascii="Arial" w:hAnsi="Arial" w:cs="Arial"/>
          <w:b/>
          <w:sz w:val="20"/>
        </w:rPr>
        <w:t>[</w:t>
      </w:r>
      <w:r w:rsidR="00267554" w:rsidRPr="00B16476">
        <w:rPr>
          <w:rFonts w:ascii="Arial" w:hAnsi="Arial" w:cs="Arial"/>
          <w:b/>
          <w:sz w:val="20"/>
        </w:rPr>
        <w:t>20</w:t>
      </w:r>
      <w:r w:rsidR="001E2D33" w:rsidRPr="00B16476">
        <w:rPr>
          <w:rFonts w:ascii="Arial" w:hAnsi="Arial" w:cs="Arial"/>
          <w:b/>
          <w:sz w:val="20"/>
        </w:rPr>
        <w:t>]</w:t>
      </w:r>
      <w:r w:rsidR="00A8676B" w:rsidRPr="00B16476">
        <w:rPr>
          <w:rFonts w:ascii="Arial" w:hAnsi="Arial" w:cs="Arial"/>
          <w:b/>
          <w:sz w:val="20"/>
        </w:rPr>
        <w:t>.</w:t>
      </w:r>
    </w:p>
    <w:p w14:paraId="39439D98" w14:textId="77777777" w:rsidR="00D20F39" w:rsidRPr="00B16476" w:rsidRDefault="00D20F39" w:rsidP="00763CF1">
      <w:pPr>
        <w:spacing w:after="0"/>
        <w:jc w:val="both"/>
        <w:rPr>
          <w:rFonts w:ascii="Times New Roman" w:hAnsi="Times New Roman" w:cs="Times New Roman"/>
          <w:b/>
          <w:bCs/>
        </w:rPr>
      </w:pPr>
    </w:p>
    <w:p w14:paraId="72019A78" w14:textId="77777777" w:rsidR="00D20F39" w:rsidRPr="00B16476" w:rsidRDefault="00D20F39" w:rsidP="00763CF1">
      <w:pPr>
        <w:spacing w:after="0"/>
        <w:jc w:val="both"/>
        <w:rPr>
          <w:rFonts w:ascii="Times New Roman" w:hAnsi="Times New Roman" w:cs="Times New Roman"/>
          <w:b/>
          <w:bCs/>
        </w:rPr>
      </w:pPr>
    </w:p>
    <w:p w14:paraId="428FEE05" w14:textId="77777777" w:rsidR="00D20F39" w:rsidRPr="00B16476" w:rsidRDefault="00AA3C69" w:rsidP="00763CF1">
      <w:pPr>
        <w:spacing w:after="0"/>
        <w:jc w:val="both"/>
        <w:rPr>
          <w:rFonts w:ascii="Times New Roman" w:hAnsi="Times New Roman" w:cs="Times New Roman"/>
          <w:b/>
          <w:bCs/>
        </w:rPr>
      </w:pPr>
      <w:r w:rsidRPr="00B16476">
        <w:rPr>
          <w:noProof/>
          <w:lang w:eastAsia="fr-FR"/>
        </w:rPr>
        <w:lastRenderedPageBreak/>
        <w:drawing>
          <wp:anchor distT="0" distB="0" distL="114300" distR="114300" simplePos="0" relativeHeight="251684864" behindDoc="0" locked="0" layoutInCell="1" allowOverlap="1" wp14:anchorId="4201C53D" wp14:editId="0D0BCDFF">
            <wp:simplePos x="0" y="0"/>
            <wp:positionH relativeFrom="column">
              <wp:posOffset>3310255</wp:posOffset>
            </wp:positionH>
            <wp:positionV relativeFrom="paragraph">
              <wp:posOffset>172720</wp:posOffset>
            </wp:positionV>
            <wp:extent cx="2647950" cy="1970784"/>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47950" cy="1970784"/>
                    </a:xfrm>
                    <a:prstGeom prst="rect">
                      <a:avLst/>
                    </a:prstGeom>
                  </pic:spPr>
                </pic:pic>
              </a:graphicData>
            </a:graphic>
            <wp14:sizeRelH relativeFrom="page">
              <wp14:pctWidth>0</wp14:pctWidth>
            </wp14:sizeRelH>
            <wp14:sizeRelV relativeFrom="page">
              <wp14:pctHeight>0</wp14:pctHeight>
            </wp14:sizeRelV>
          </wp:anchor>
        </w:drawing>
      </w:r>
      <w:r w:rsidRPr="00B16476">
        <w:rPr>
          <w:noProof/>
          <w:lang w:eastAsia="fr-FR"/>
        </w:rPr>
        <w:drawing>
          <wp:anchor distT="0" distB="0" distL="114300" distR="114300" simplePos="0" relativeHeight="251683840" behindDoc="0" locked="0" layoutInCell="1" allowOverlap="1" wp14:anchorId="5513C7D5" wp14:editId="61BF9033">
            <wp:simplePos x="0" y="0"/>
            <wp:positionH relativeFrom="column">
              <wp:posOffset>149176</wp:posOffset>
            </wp:positionH>
            <wp:positionV relativeFrom="paragraph">
              <wp:posOffset>119380</wp:posOffset>
            </wp:positionV>
            <wp:extent cx="2743200" cy="2124529"/>
            <wp:effectExtent l="0" t="0" r="0" b="952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0" cy="2124529"/>
                    </a:xfrm>
                    <a:prstGeom prst="rect">
                      <a:avLst/>
                    </a:prstGeom>
                  </pic:spPr>
                </pic:pic>
              </a:graphicData>
            </a:graphic>
            <wp14:sizeRelH relativeFrom="page">
              <wp14:pctWidth>0</wp14:pctWidth>
            </wp14:sizeRelH>
            <wp14:sizeRelV relativeFrom="page">
              <wp14:pctHeight>0</wp14:pctHeight>
            </wp14:sizeRelV>
          </wp:anchor>
        </w:drawing>
      </w:r>
    </w:p>
    <w:p w14:paraId="26AB1C8C" w14:textId="77777777" w:rsidR="005C4E3B" w:rsidRPr="00B16476" w:rsidRDefault="005C4E3B" w:rsidP="00763CF1">
      <w:pPr>
        <w:spacing w:after="0"/>
        <w:jc w:val="both"/>
        <w:rPr>
          <w:rFonts w:ascii="Times New Roman" w:hAnsi="Times New Roman" w:cs="Times New Roman"/>
          <w:b/>
          <w:bCs/>
        </w:rPr>
      </w:pPr>
    </w:p>
    <w:p w14:paraId="0D72DB76" w14:textId="77777777" w:rsidR="005C4E3B" w:rsidRPr="00B16476" w:rsidRDefault="005C4E3B" w:rsidP="00763CF1">
      <w:pPr>
        <w:spacing w:after="0"/>
        <w:jc w:val="both"/>
        <w:rPr>
          <w:rFonts w:ascii="Times New Roman" w:hAnsi="Times New Roman" w:cs="Times New Roman"/>
          <w:b/>
          <w:bCs/>
        </w:rPr>
      </w:pPr>
    </w:p>
    <w:p w14:paraId="0A5A04FA" w14:textId="77777777" w:rsidR="005C4E3B" w:rsidRPr="00B16476" w:rsidRDefault="005C4E3B" w:rsidP="00763CF1">
      <w:pPr>
        <w:spacing w:after="0"/>
        <w:jc w:val="both"/>
        <w:rPr>
          <w:rFonts w:ascii="Times New Roman" w:hAnsi="Times New Roman" w:cs="Times New Roman"/>
          <w:b/>
          <w:bCs/>
        </w:rPr>
      </w:pPr>
    </w:p>
    <w:p w14:paraId="3A7DACC2" w14:textId="77777777" w:rsidR="005C4E3B" w:rsidRPr="00B16476" w:rsidRDefault="005C4E3B" w:rsidP="00763CF1">
      <w:pPr>
        <w:spacing w:after="0"/>
        <w:jc w:val="both"/>
        <w:rPr>
          <w:rFonts w:ascii="Times New Roman" w:hAnsi="Times New Roman" w:cs="Times New Roman"/>
          <w:b/>
          <w:bCs/>
        </w:rPr>
      </w:pPr>
    </w:p>
    <w:p w14:paraId="02596253" w14:textId="77777777" w:rsidR="00BA5C95" w:rsidRPr="00B16476" w:rsidRDefault="00BA5C95" w:rsidP="00BA5C95">
      <w:pPr>
        <w:spacing w:after="0"/>
        <w:rPr>
          <w:rFonts w:ascii="Times New Roman" w:hAnsi="Times New Roman" w:cs="Times New Roman"/>
          <w:b/>
          <w:bCs/>
        </w:rPr>
      </w:pPr>
      <w:bookmarkStart w:id="28" w:name="_Toc91163151"/>
    </w:p>
    <w:p w14:paraId="3A1DC772" w14:textId="77777777" w:rsidR="00DD0A06" w:rsidRPr="00B16476" w:rsidRDefault="00DD0A06" w:rsidP="00BA5C95">
      <w:pPr>
        <w:spacing w:after="0"/>
        <w:rPr>
          <w:rFonts w:ascii="Times New Roman" w:hAnsi="Times New Roman" w:cs="Times New Roman"/>
          <w:b/>
          <w:bCs/>
          <w:sz w:val="18"/>
        </w:rPr>
      </w:pPr>
    </w:p>
    <w:p w14:paraId="23792A39" w14:textId="77777777" w:rsidR="00DD0A06" w:rsidRPr="00B16476" w:rsidRDefault="00DD0A06" w:rsidP="00BA5C95">
      <w:pPr>
        <w:spacing w:after="0"/>
        <w:rPr>
          <w:rFonts w:ascii="Times New Roman" w:hAnsi="Times New Roman" w:cs="Times New Roman"/>
          <w:b/>
          <w:bCs/>
          <w:sz w:val="18"/>
        </w:rPr>
      </w:pPr>
    </w:p>
    <w:p w14:paraId="7A5593F6" w14:textId="77777777" w:rsidR="00DD0A06" w:rsidRPr="00B16476" w:rsidRDefault="00DD0A06" w:rsidP="00BA5C95">
      <w:pPr>
        <w:spacing w:after="0"/>
        <w:rPr>
          <w:rFonts w:ascii="Times New Roman" w:hAnsi="Times New Roman" w:cs="Times New Roman"/>
          <w:b/>
          <w:bCs/>
          <w:sz w:val="18"/>
        </w:rPr>
      </w:pPr>
    </w:p>
    <w:p w14:paraId="401A3A9B" w14:textId="77777777" w:rsidR="00DD0A06" w:rsidRPr="00B16476" w:rsidRDefault="00DD0A06" w:rsidP="00BA5C95">
      <w:pPr>
        <w:spacing w:after="0"/>
        <w:rPr>
          <w:rFonts w:ascii="Times New Roman" w:hAnsi="Times New Roman" w:cs="Times New Roman"/>
          <w:b/>
          <w:bCs/>
          <w:sz w:val="18"/>
        </w:rPr>
      </w:pPr>
    </w:p>
    <w:p w14:paraId="49471810" w14:textId="77777777" w:rsidR="00DD0A06" w:rsidRPr="00B16476" w:rsidRDefault="00B47EBF" w:rsidP="00B47EBF">
      <w:pPr>
        <w:tabs>
          <w:tab w:val="left" w:pos="5013"/>
        </w:tabs>
        <w:spacing w:after="0"/>
        <w:rPr>
          <w:rFonts w:ascii="Times New Roman" w:hAnsi="Times New Roman" w:cs="Times New Roman"/>
          <w:b/>
          <w:bCs/>
          <w:sz w:val="18"/>
        </w:rPr>
      </w:pPr>
      <w:r w:rsidRPr="00B16476">
        <w:rPr>
          <w:rFonts w:ascii="Times New Roman" w:hAnsi="Times New Roman" w:cs="Times New Roman"/>
          <w:b/>
          <w:bCs/>
          <w:sz w:val="18"/>
        </w:rPr>
        <w:tab/>
      </w:r>
    </w:p>
    <w:p w14:paraId="4772E9CA" w14:textId="77777777" w:rsidR="00B47EBF" w:rsidRPr="00B16476" w:rsidRDefault="00B47EBF" w:rsidP="00B47EBF">
      <w:pPr>
        <w:tabs>
          <w:tab w:val="left" w:pos="5013"/>
        </w:tabs>
        <w:spacing w:after="0"/>
        <w:rPr>
          <w:rFonts w:ascii="Times New Roman" w:hAnsi="Times New Roman" w:cs="Times New Roman"/>
          <w:b/>
          <w:bCs/>
          <w:sz w:val="18"/>
        </w:rPr>
      </w:pPr>
    </w:p>
    <w:p w14:paraId="1E7FCB44" w14:textId="77777777" w:rsidR="00B47EBF" w:rsidRPr="00B16476" w:rsidRDefault="00B47EBF" w:rsidP="00B47EBF">
      <w:pPr>
        <w:tabs>
          <w:tab w:val="left" w:pos="5013"/>
        </w:tabs>
        <w:spacing w:after="0"/>
        <w:rPr>
          <w:rFonts w:ascii="Times New Roman" w:hAnsi="Times New Roman" w:cs="Times New Roman"/>
          <w:b/>
          <w:bCs/>
          <w:sz w:val="18"/>
        </w:rPr>
      </w:pPr>
    </w:p>
    <w:p w14:paraId="27A5C439" w14:textId="77777777" w:rsidR="00B47EBF" w:rsidRPr="00B16476" w:rsidRDefault="00B47EBF" w:rsidP="00B47EBF">
      <w:pPr>
        <w:tabs>
          <w:tab w:val="left" w:pos="5013"/>
        </w:tabs>
        <w:spacing w:after="0"/>
        <w:rPr>
          <w:rFonts w:ascii="Times New Roman" w:hAnsi="Times New Roman" w:cs="Times New Roman"/>
          <w:b/>
          <w:bCs/>
          <w:sz w:val="18"/>
        </w:rPr>
      </w:pPr>
    </w:p>
    <w:p w14:paraId="1D65945A" w14:textId="77777777" w:rsidR="00B47EBF" w:rsidRPr="00B16476" w:rsidRDefault="00B47EBF" w:rsidP="00B47EBF">
      <w:pPr>
        <w:tabs>
          <w:tab w:val="left" w:pos="5013"/>
        </w:tabs>
        <w:spacing w:after="0"/>
        <w:rPr>
          <w:rFonts w:ascii="Times New Roman" w:hAnsi="Times New Roman" w:cs="Times New Roman"/>
          <w:b/>
          <w:bCs/>
          <w:sz w:val="18"/>
        </w:rPr>
      </w:pPr>
    </w:p>
    <w:p w14:paraId="5CF90BC6" w14:textId="77777777" w:rsidR="00B47EBF" w:rsidRPr="00B16476" w:rsidRDefault="00B47EBF" w:rsidP="00B47EBF">
      <w:pPr>
        <w:tabs>
          <w:tab w:val="left" w:pos="5013"/>
        </w:tabs>
        <w:spacing w:after="0"/>
        <w:rPr>
          <w:rFonts w:ascii="Times New Roman" w:hAnsi="Times New Roman" w:cs="Times New Roman"/>
          <w:b/>
          <w:bCs/>
          <w:sz w:val="18"/>
        </w:rPr>
      </w:pPr>
    </w:p>
    <w:p w14:paraId="594584EB" w14:textId="77777777" w:rsidR="00B47EBF" w:rsidRPr="00B16476" w:rsidRDefault="00A15380" w:rsidP="00B47EBF">
      <w:pPr>
        <w:spacing w:after="0"/>
        <w:jc w:val="center"/>
        <w:rPr>
          <w:rFonts w:ascii="Times New Roman" w:hAnsi="Times New Roman" w:cs="Times New Roman"/>
        </w:rPr>
      </w:pPr>
      <w:r w:rsidRPr="00B16476">
        <w:rPr>
          <w:rFonts w:ascii="Arial" w:hAnsi="Arial" w:cs="Arial"/>
          <w:b/>
          <w:bCs/>
          <w:sz w:val="16"/>
        </w:rPr>
        <w:t xml:space="preserve">Figure 7. </w:t>
      </w:r>
      <w:r w:rsidRPr="00B16476">
        <w:rPr>
          <w:rFonts w:ascii="Arial" w:hAnsi="Arial" w:cs="Arial"/>
          <w:i/>
          <w:iCs/>
          <w:sz w:val="16"/>
        </w:rPr>
        <w:t xml:space="preserve">Plots of </w:t>
      </w:r>
      <w:r w:rsidR="006A62BE" w:rsidRPr="00B16476">
        <w:rPr>
          <w:rFonts w:ascii="Arial" w:hAnsi="Arial" w:cs="Arial"/>
          <w:i/>
          <w:iCs/>
          <w:sz w:val="16"/>
        </w:rPr>
        <w:t>the pseudo</w:t>
      </w:r>
      <w:r w:rsidRPr="00B16476">
        <w:rPr>
          <w:rFonts w:ascii="Arial" w:hAnsi="Arial" w:cs="Arial"/>
          <w:i/>
          <w:iCs/>
          <w:sz w:val="16"/>
        </w:rPr>
        <w:t xml:space="preserve">-first-order </w:t>
      </w:r>
      <w:r w:rsidR="00B47EBF" w:rsidRPr="00B16476">
        <w:rPr>
          <w:rFonts w:ascii="Times New Roman" w:hAnsi="Times New Roman" w:cs="Times New Roman"/>
          <w:i/>
          <w:iCs/>
          <w:sz w:val="18"/>
        </w:rPr>
        <w:t xml:space="preserve">                                                     </w:t>
      </w:r>
      <w:r w:rsidR="00D20F39" w:rsidRPr="00B16476">
        <w:rPr>
          <w:rFonts w:ascii="Arial" w:hAnsi="Arial" w:cs="Arial"/>
          <w:b/>
          <w:i/>
          <w:iCs/>
          <w:sz w:val="16"/>
        </w:rPr>
        <w:t>Figure 8</w:t>
      </w:r>
      <w:bookmarkEnd w:id="28"/>
      <w:r w:rsidRPr="00B16476">
        <w:rPr>
          <w:rFonts w:ascii="Arial" w:hAnsi="Arial" w:cs="Arial"/>
          <w:b/>
          <w:i/>
          <w:iCs/>
          <w:sz w:val="16"/>
        </w:rPr>
        <w:t>.</w:t>
      </w:r>
      <w:r w:rsidRPr="00B16476">
        <w:rPr>
          <w:rFonts w:ascii="Arial" w:hAnsi="Arial" w:cs="Arial"/>
          <w:b/>
          <w:bCs/>
          <w:i/>
          <w:iCs/>
          <w:sz w:val="16"/>
        </w:rPr>
        <w:t xml:space="preserve"> </w:t>
      </w:r>
      <w:r w:rsidR="006A62BE" w:rsidRPr="00B16476">
        <w:rPr>
          <w:rFonts w:ascii="Arial" w:hAnsi="Arial" w:cs="Arial"/>
          <w:i/>
          <w:iCs/>
          <w:sz w:val="16"/>
        </w:rPr>
        <w:t>Plot of</w:t>
      </w:r>
      <w:r w:rsidRPr="00B16476">
        <w:rPr>
          <w:rFonts w:ascii="Arial" w:hAnsi="Arial" w:cs="Arial"/>
          <w:i/>
          <w:iCs/>
          <w:sz w:val="16"/>
        </w:rPr>
        <w:t xml:space="preserve"> the pseudo-second order</w:t>
      </w:r>
    </w:p>
    <w:p w14:paraId="5B090AFA" w14:textId="2A8D82C2" w:rsidR="005C4E3B" w:rsidRPr="00B16476" w:rsidRDefault="008C224B" w:rsidP="00763CF1">
      <w:pPr>
        <w:spacing w:after="0"/>
        <w:jc w:val="both"/>
        <w:rPr>
          <w:rFonts w:ascii="Arial" w:hAnsi="Arial" w:cs="Arial"/>
          <w:b/>
          <w:bCs/>
          <w:sz w:val="20"/>
        </w:rPr>
      </w:pPr>
      <w:r w:rsidRPr="00B16476">
        <w:rPr>
          <w:rFonts w:ascii="Times New Roman" w:hAnsi="Times New Roman" w:cs="Times New Roman"/>
          <w:b/>
          <w:bCs/>
          <w:sz w:val="18"/>
        </w:rPr>
        <w:t xml:space="preserve">              </w:t>
      </w:r>
      <w:r w:rsidRPr="00B16476">
        <w:rPr>
          <w:rFonts w:ascii="Arial" w:hAnsi="Arial" w:cs="Arial"/>
          <w:b/>
          <w:bCs/>
          <w:sz w:val="16"/>
        </w:rPr>
        <w:t>Table I :</w:t>
      </w:r>
      <w:r w:rsidR="00936F66" w:rsidRPr="00B16476">
        <w:rPr>
          <w:rFonts w:ascii="Arial" w:hAnsi="Arial" w:cs="Arial"/>
          <w:b/>
          <w:bCs/>
          <w:sz w:val="16"/>
        </w:rPr>
        <w:t xml:space="preserve"> </w:t>
      </w:r>
      <w:r w:rsidR="00870759" w:rsidRPr="00B16476">
        <w:rPr>
          <w:rFonts w:ascii="Arial" w:hAnsi="Arial" w:cs="Arial"/>
          <w:b/>
          <w:bCs/>
          <w:sz w:val="16"/>
        </w:rPr>
        <w:t xml:space="preserve">Pseudo-first order </w:t>
      </w:r>
      <w:r w:rsidR="00625E0D" w:rsidRPr="00B16476">
        <w:rPr>
          <w:rFonts w:ascii="Arial" w:hAnsi="Arial" w:cs="Arial"/>
          <w:b/>
          <w:bCs/>
          <w:sz w:val="16"/>
        </w:rPr>
        <w:t xml:space="preserve">vs </w:t>
      </w:r>
      <w:r w:rsidR="00936F66" w:rsidRPr="00B16476">
        <w:rPr>
          <w:rFonts w:ascii="Arial" w:hAnsi="Arial" w:cs="Arial"/>
          <w:b/>
          <w:bCs/>
          <w:sz w:val="16"/>
        </w:rPr>
        <w:t>Pseudo-second order</w:t>
      </w:r>
      <w:r w:rsidR="001F3F0E" w:rsidRPr="00B16476">
        <w:rPr>
          <w:rFonts w:ascii="Arial" w:hAnsi="Arial" w:cs="Arial"/>
          <w:b/>
          <w:bCs/>
          <w:sz w:val="16"/>
        </w:rPr>
        <w:t xml:space="preserve"> model </w:t>
      </w:r>
    </w:p>
    <w:tbl>
      <w:tblPr>
        <w:tblStyle w:val="TableGrid"/>
        <w:tblpPr w:leftFromText="141" w:rightFromText="141" w:vertAnchor="text" w:horzAnchor="margin" w:tblpXSpec="center" w:tblpY="151"/>
        <w:tblW w:w="0" w:type="auto"/>
        <w:tblLook w:val="04A0" w:firstRow="1" w:lastRow="0" w:firstColumn="1" w:lastColumn="0" w:noHBand="0" w:noVBand="1"/>
      </w:tblPr>
      <w:tblGrid>
        <w:gridCol w:w="2265"/>
        <w:gridCol w:w="2265"/>
        <w:gridCol w:w="2553"/>
      </w:tblGrid>
      <w:tr w:rsidR="00DD0A06" w:rsidRPr="00B16476" w14:paraId="63EB1132" w14:textId="77777777" w:rsidTr="00DD0A06">
        <w:tc>
          <w:tcPr>
            <w:tcW w:w="2265" w:type="dxa"/>
          </w:tcPr>
          <w:p w14:paraId="04F71056" w14:textId="77777777" w:rsidR="00DD0A06" w:rsidRPr="00B16476" w:rsidRDefault="00DD0A06" w:rsidP="00DD0A06">
            <w:pPr>
              <w:spacing w:line="259" w:lineRule="auto"/>
              <w:jc w:val="both"/>
              <w:rPr>
                <w:rFonts w:ascii="Arial" w:hAnsi="Arial" w:cs="Arial"/>
                <w:b/>
                <w:bCs/>
                <w:sz w:val="18"/>
              </w:rPr>
            </w:pPr>
            <w:r w:rsidRPr="00B16476">
              <w:rPr>
                <w:rFonts w:ascii="Arial" w:hAnsi="Arial" w:cs="Arial"/>
                <w:b/>
                <w:bCs/>
                <w:sz w:val="18"/>
              </w:rPr>
              <w:t>Order</w:t>
            </w:r>
          </w:p>
        </w:tc>
        <w:tc>
          <w:tcPr>
            <w:tcW w:w="2265" w:type="dxa"/>
          </w:tcPr>
          <w:p w14:paraId="153A5BDB" w14:textId="77777777" w:rsidR="00DD0A06" w:rsidRPr="00B16476" w:rsidRDefault="00DD0A06" w:rsidP="00DD0A06">
            <w:pPr>
              <w:spacing w:line="259" w:lineRule="auto"/>
              <w:jc w:val="both"/>
              <w:rPr>
                <w:rFonts w:ascii="Arial" w:hAnsi="Arial" w:cs="Arial"/>
                <w:b/>
                <w:bCs/>
                <w:sz w:val="18"/>
              </w:rPr>
            </w:pPr>
            <w:r w:rsidRPr="00B16476">
              <w:rPr>
                <w:rFonts w:ascii="Arial" w:hAnsi="Arial" w:cs="Arial"/>
                <w:b/>
                <w:bCs/>
                <w:sz w:val="18"/>
              </w:rPr>
              <w:t>Pseudo-first order</w:t>
            </w:r>
          </w:p>
        </w:tc>
        <w:tc>
          <w:tcPr>
            <w:tcW w:w="2553" w:type="dxa"/>
          </w:tcPr>
          <w:p w14:paraId="7AE2A544" w14:textId="77777777" w:rsidR="00DD0A06" w:rsidRPr="00B16476" w:rsidRDefault="00DD0A06" w:rsidP="00DD0A06">
            <w:pPr>
              <w:spacing w:line="259" w:lineRule="auto"/>
              <w:jc w:val="both"/>
              <w:rPr>
                <w:rFonts w:ascii="Arial" w:hAnsi="Arial" w:cs="Arial"/>
                <w:b/>
                <w:bCs/>
                <w:sz w:val="18"/>
              </w:rPr>
            </w:pPr>
            <w:r w:rsidRPr="00B16476">
              <w:rPr>
                <w:rFonts w:ascii="Arial" w:hAnsi="Arial" w:cs="Arial"/>
                <w:b/>
                <w:bCs/>
                <w:sz w:val="18"/>
              </w:rPr>
              <w:t>Pseudo-second order</w:t>
            </w:r>
          </w:p>
        </w:tc>
      </w:tr>
      <w:tr w:rsidR="00DD0A06" w:rsidRPr="00B16476" w14:paraId="78D3B9D1" w14:textId="77777777" w:rsidTr="00DD0A06">
        <w:tc>
          <w:tcPr>
            <w:tcW w:w="2265" w:type="dxa"/>
          </w:tcPr>
          <w:p w14:paraId="4BFF8FCB" w14:textId="77777777" w:rsidR="00DD0A06" w:rsidRPr="00B16476" w:rsidRDefault="00DD0A06" w:rsidP="00DD0A06">
            <w:pPr>
              <w:spacing w:line="259" w:lineRule="auto"/>
              <w:jc w:val="both"/>
              <w:rPr>
                <w:rFonts w:ascii="Arial" w:hAnsi="Arial" w:cs="Arial"/>
                <w:b/>
                <w:bCs/>
                <w:sz w:val="18"/>
              </w:rPr>
            </w:pPr>
            <w:r w:rsidRPr="00B16476">
              <w:rPr>
                <w:rFonts w:ascii="Arial" w:hAnsi="Arial" w:cs="Arial"/>
                <w:b/>
                <w:bCs/>
                <w:sz w:val="18"/>
              </w:rPr>
              <w:t>R</w:t>
            </w:r>
            <w:r w:rsidRPr="00B16476">
              <w:rPr>
                <w:rFonts w:ascii="Arial" w:hAnsi="Arial" w:cs="Arial"/>
                <w:b/>
                <w:bCs/>
                <w:sz w:val="18"/>
                <w:vertAlign w:val="superscript"/>
              </w:rPr>
              <w:t>2</w:t>
            </w:r>
          </w:p>
        </w:tc>
        <w:tc>
          <w:tcPr>
            <w:tcW w:w="2265" w:type="dxa"/>
          </w:tcPr>
          <w:p w14:paraId="263C366A" w14:textId="77777777" w:rsidR="00DD0A06" w:rsidRPr="00B16476" w:rsidRDefault="0066536E" w:rsidP="00DD0A06">
            <w:pPr>
              <w:spacing w:line="259" w:lineRule="auto"/>
              <w:jc w:val="both"/>
              <w:rPr>
                <w:rFonts w:ascii="Arial" w:hAnsi="Arial" w:cs="Arial"/>
                <w:bCs/>
                <w:sz w:val="18"/>
              </w:rPr>
            </w:pPr>
            <w:r w:rsidRPr="00B16476">
              <w:rPr>
                <w:rFonts w:ascii="Arial" w:hAnsi="Arial" w:cs="Arial"/>
                <w:bCs/>
                <w:sz w:val="18"/>
              </w:rPr>
              <w:t>0.</w:t>
            </w:r>
            <w:r w:rsidR="00DD33BF" w:rsidRPr="00B16476">
              <w:rPr>
                <w:rFonts w:ascii="Arial" w:hAnsi="Arial" w:cs="Arial"/>
                <w:bCs/>
                <w:sz w:val="18"/>
              </w:rPr>
              <w:t>0</w:t>
            </w:r>
            <w:r w:rsidR="00DD0A06" w:rsidRPr="00B16476">
              <w:rPr>
                <w:rFonts w:ascii="Arial" w:hAnsi="Arial" w:cs="Arial"/>
                <w:bCs/>
                <w:sz w:val="18"/>
              </w:rPr>
              <w:t>9</w:t>
            </w:r>
            <w:r w:rsidR="00DD33BF" w:rsidRPr="00B16476">
              <w:rPr>
                <w:rFonts w:ascii="Arial" w:hAnsi="Arial" w:cs="Arial"/>
                <w:bCs/>
                <w:sz w:val="18"/>
              </w:rPr>
              <w:t>2</w:t>
            </w:r>
          </w:p>
        </w:tc>
        <w:tc>
          <w:tcPr>
            <w:tcW w:w="2553" w:type="dxa"/>
          </w:tcPr>
          <w:p w14:paraId="6F0047E9" w14:textId="77777777" w:rsidR="00DD0A06" w:rsidRPr="00B16476" w:rsidRDefault="0066536E" w:rsidP="00DD0A06">
            <w:pPr>
              <w:spacing w:line="259" w:lineRule="auto"/>
              <w:jc w:val="both"/>
              <w:rPr>
                <w:rFonts w:ascii="Arial" w:hAnsi="Arial" w:cs="Arial"/>
                <w:bCs/>
                <w:sz w:val="18"/>
              </w:rPr>
            </w:pPr>
            <w:r w:rsidRPr="00B16476">
              <w:rPr>
                <w:rFonts w:ascii="Arial" w:hAnsi="Arial" w:cs="Arial"/>
                <w:bCs/>
                <w:sz w:val="18"/>
              </w:rPr>
              <w:t>0.</w:t>
            </w:r>
            <w:r w:rsidR="00DD33BF" w:rsidRPr="00B16476">
              <w:rPr>
                <w:rFonts w:ascii="Arial" w:hAnsi="Arial" w:cs="Arial"/>
                <w:bCs/>
                <w:sz w:val="18"/>
              </w:rPr>
              <w:t>99</w:t>
            </w:r>
          </w:p>
        </w:tc>
      </w:tr>
      <w:tr w:rsidR="00DD0A06" w:rsidRPr="00B16476" w14:paraId="408BF42D" w14:textId="77777777" w:rsidTr="00DD0A06">
        <w:tc>
          <w:tcPr>
            <w:tcW w:w="2265" w:type="dxa"/>
          </w:tcPr>
          <w:p w14:paraId="6D8C70A6" w14:textId="77777777" w:rsidR="00DD0A06" w:rsidRPr="00B16476" w:rsidRDefault="00DD0A06" w:rsidP="00DD0A06">
            <w:pPr>
              <w:spacing w:line="259" w:lineRule="auto"/>
              <w:jc w:val="both"/>
              <w:rPr>
                <w:rFonts w:ascii="Arial" w:hAnsi="Arial" w:cs="Arial"/>
                <w:b/>
                <w:bCs/>
                <w:sz w:val="18"/>
              </w:rPr>
            </w:pPr>
            <w:r w:rsidRPr="00B16476">
              <w:rPr>
                <w:rFonts w:ascii="Arial" w:hAnsi="Arial" w:cs="Arial"/>
                <w:b/>
                <w:bCs/>
                <w:sz w:val="18"/>
              </w:rPr>
              <w:t>K</w:t>
            </w:r>
          </w:p>
        </w:tc>
        <w:tc>
          <w:tcPr>
            <w:tcW w:w="2265" w:type="dxa"/>
          </w:tcPr>
          <w:p w14:paraId="3FCA7588" w14:textId="77777777" w:rsidR="00DD0A06" w:rsidRPr="00B16476" w:rsidRDefault="0066536E" w:rsidP="00DD0A06">
            <w:pPr>
              <w:spacing w:line="259" w:lineRule="auto"/>
              <w:jc w:val="both"/>
              <w:rPr>
                <w:rFonts w:ascii="Arial" w:hAnsi="Arial" w:cs="Arial"/>
                <w:bCs/>
                <w:sz w:val="18"/>
              </w:rPr>
            </w:pPr>
            <w:r w:rsidRPr="00B16476">
              <w:rPr>
                <w:rFonts w:ascii="Arial" w:hAnsi="Arial" w:cs="Arial"/>
                <w:bCs/>
                <w:sz w:val="18"/>
              </w:rPr>
              <w:t>0.</w:t>
            </w:r>
            <w:r w:rsidR="00DD33BF" w:rsidRPr="00B16476">
              <w:rPr>
                <w:rFonts w:ascii="Arial" w:hAnsi="Arial" w:cs="Arial"/>
                <w:bCs/>
                <w:sz w:val="18"/>
              </w:rPr>
              <w:t>0000068</w:t>
            </w:r>
          </w:p>
        </w:tc>
        <w:tc>
          <w:tcPr>
            <w:tcW w:w="2553" w:type="dxa"/>
          </w:tcPr>
          <w:p w14:paraId="550BCB88" w14:textId="77777777" w:rsidR="00DD0A06" w:rsidRPr="00B16476" w:rsidRDefault="0066536E" w:rsidP="00DD0A06">
            <w:pPr>
              <w:spacing w:line="259" w:lineRule="auto"/>
              <w:jc w:val="both"/>
              <w:rPr>
                <w:rFonts w:ascii="Arial" w:hAnsi="Arial" w:cs="Arial"/>
                <w:bCs/>
                <w:sz w:val="18"/>
              </w:rPr>
            </w:pPr>
            <w:r w:rsidRPr="00B16476">
              <w:rPr>
                <w:rFonts w:ascii="Arial" w:hAnsi="Arial" w:cs="Arial"/>
                <w:bCs/>
                <w:sz w:val="18"/>
              </w:rPr>
              <w:t>0.</w:t>
            </w:r>
            <w:r w:rsidR="00DD33BF" w:rsidRPr="00B16476">
              <w:rPr>
                <w:rFonts w:ascii="Arial" w:hAnsi="Arial" w:cs="Arial"/>
                <w:bCs/>
                <w:sz w:val="18"/>
              </w:rPr>
              <w:t>39</w:t>
            </w:r>
          </w:p>
        </w:tc>
      </w:tr>
      <w:tr w:rsidR="00DD0A06" w:rsidRPr="00B16476" w14:paraId="5AC6D03E" w14:textId="77777777" w:rsidTr="00DD0A06">
        <w:tc>
          <w:tcPr>
            <w:tcW w:w="2265" w:type="dxa"/>
          </w:tcPr>
          <w:p w14:paraId="54233F08" w14:textId="77777777" w:rsidR="00DD0A06" w:rsidRPr="00B16476" w:rsidRDefault="00DD0A06" w:rsidP="00DD0A06">
            <w:pPr>
              <w:spacing w:line="259" w:lineRule="auto"/>
              <w:jc w:val="both"/>
              <w:rPr>
                <w:rFonts w:ascii="Arial" w:hAnsi="Arial" w:cs="Arial"/>
                <w:b/>
                <w:bCs/>
                <w:sz w:val="18"/>
              </w:rPr>
            </w:pPr>
            <w:r w:rsidRPr="00B16476">
              <w:rPr>
                <w:rFonts w:ascii="Arial" w:hAnsi="Arial" w:cs="Arial"/>
                <w:b/>
                <w:bCs/>
                <w:sz w:val="18"/>
              </w:rPr>
              <w:t>q</w:t>
            </w:r>
            <w:r w:rsidRPr="00B16476">
              <w:rPr>
                <w:rFonts w:ascii="Arial" w:hAnsi="Arial" w:cs="Arial"/>
                <w:b/>
                <w:bCs/>
                <w:sz w:val="18"/>
                <w:vertAlign w:val="subscript"/>
              </w:rPr>
              <w:t>e</w:t>
            </w:r>
          </w:p>
        </w:tc>
        <w:tc>
          <w:tcPr>
            <w:tcW w:w="2265" w:type="dxa"/>
          </w:tcPr>
          <w:p w14:paraId="67360A31" w14:textId="77777777" w:rsidR="00DD0A06" w:rsidRPr="00B16476" w:rsidRDefault="0066536E" w:rsidP="00DD0A06">
            <w:pPr>
              <w:spacing w:line="259" w:lineRule="auto"/>
              <w:jc w:val="both"/>
              <w:rPr>
                <w:rFonts w:ascii="Arial" w:hAnsi="Arial" w:cs="Arial"/>
                <w:bCs/>
                <w:sz w:val="18"/>
              </w:rPr>
            </w:pPr>
            <w:r w:rsidRPr="00B16476">
              <w:rPr>
                <w:rFonts w:ascii="Arial" w:hAnsi="Arial" w:cs="Arial"/>
                <w:bCs/>
                <w:sz w:val="18"/>
              </w:rPr>
              <w:t>11.</w:t>
            </w:r>
            <w:r w:rsidR="00DD33BF" w:rsidRPr="00B16476">
              <w:rPr>
                <w:rFonts w:ascii="Arial" w:hAnsi="Arial" w:cs="Arial"/>
                <w:bCs/>
                <w:sz w:val="18"/>
              </w:rPr>
              <w:t>0074</w:t>
            </w:r>
          </w:p>
        </w:tc>
        <w:tc>
          <w:tcPr>
            <w:tcW w:w="2553" w:type="dxa"/>
          </w:tcPr>
          <w:p w14:paraId="1F31F669" w14:textId="77777777" w:rsidR="00DD0A06" w:rsidRPr="00B16476" w:rsidRDefault="00DD33BF" w:rsidP="00DD0A06">
            <w:pPr>
              <w:spacing w:line="259" w:lineRule="auto"/>
              <w:jc w:val="both"/>
              <w:rPr>
                <w:rFonts w:ascii="Arial" w:hAnsi="Arial" w:cs="Arial"/>
                <w:bCs/>
                <w:sz w:val="18"/>
              </w:rPr>
            </w:pPr>
            <w:r w:rsidRPr="00B16476">
              <w:rPr>
                <w:rFonts w:ascii="Arial" w:hAnsi="Arial" w:cs="Arial"/>
                <w:bCs/>
                <w:sz w:val="18"/>
              </w:rPr>
              <w:t>49</w:t>
            </w:r>
            <w:r w:rsidR="0066536E" w:rsidRPr="00B16476">
              <w:rPr>
                <w:rFonts w:ascii="Arial" w:hAnsi="Arial" w:cs="Arial"/>
                <w:bCs/>
                <w:sz w:val="18"/>
              </w:rPr>
              <w:t>.</w:t>
            </w:r>
            <w:r w:rsidRPr="00B16476">
              <w:rPr>
                <w:rFonts w:ascii="Arial" w:hAnsi="Arial" w:cs="Arial"/>
                <w:bCs/>
                <w:sz w:val="18"/>
              </w:rPr>
              <w:t>8</w:t>
            </w:r>
            <w:r w:rsidR="00DD0A06" w:rsidRPr="00B16476">
              <w:rPr>
                <w:rFonts w:ascii="Arial" w:hAnsi="Arial" w:cs="Arial"/>
                <w:bCs/>
                <w:sz w:val="18"/>
              </w:rPr>
              <w:t>5</w:t>
            </w:r>
          </w:p>
        </w:tc>
      </w:tr>
    </w:tbl>
    <w:p w14:paraId="182FB9E9" w14:textId="77777777" w:rsidR="00DD0A06" w:rsidRPr="00B16476" w:rsidRDefault="00DD0A06" w:rsidP="00763CF1">
      <w:pPr>
        <w:spacing w:after="0"/>
        <w:jc w:val="both"/>
        <w:rPr>
          <w:rFonts w:ascii="Times New Roman" w:hAnsi="Times New Roman" w:cs="Times New Roman"/>
          <w:b/>
          <w:bCs/>
        </w:rPr>
      </w:pPr>
    </w:p>
    <w:p w14:paraId="79FBDBE2" w14:textId="77777777" w:rsidR="00DD0A06" w:rsidRPr="00B16476" w:rsidRDefault="00DD0A06" w:rsidP="00763CF1">
      <w:pPr>
        <w:spacing w:after="0"/>
        <w:jc w:val="both"/>
        <w:rPr>
          <w:rFonts w:ascii="Times New Roman" w:hAnsi="Times New Roman" w:cs="Times New Roman"/>
          <w:b/>
          <w:bCs/>
        </w:rPr>
      </w:pPr>
    </w:p>
    <w:p w14:paraId="4E2F6ECD" w14:textId="77777777" w:rsidR="00DD0A06" w:rsidRPr="00B16476" w:rsidRDefault="00DD0A06" w:rsidP="00763CF1">
      <w:pPr>
        <w:spacing w:after="0"/>
        <w:jc w:val="both"/>
        <w:rPr>
          <w:rFonts w:ascii="Times New Roman" w:hAnsi="Times New Roman" w:cs="Times New Roman"/>
          <w:b/>
          <w:bCs/>
        </w:rPr>
      </w:pPr>
    </w:p>
    <w:p w14:paraId="0CBA9880" w14:textId="77777777" w:rsidR="00DD0A06" w:rsidRPr="00B16476" w:rsidRDefault="00DD0A06" w:rsidP="00763CF1">
      <w:pPr>
        <w:spacing w:after="0"/>
        <w:jc w:val="both"/>
        <w:rPr>
          <w:rFonts w:ascii="Times New Roman" w:hAnsi="Times New Roman" w:cs="Times New Roman"/>
          <w:b/>
          <w:bCs/>
        </w:rPr>
      </w:pPr>
    </w:p>
    <w:p w14:paraId="6D791ACC" w14:textId="77777777" w:rsidR="005C4E3B" w:rsidRPr="00B16476" w:rsidRDefault="005C4E3B" w:rsidP="00763CF1">
      <w:pPr>
        <w:spacing w:after="0"/>
        <w:jc w:val="both"/>
        <w:rPr>
          <w:rFonts w:ascii="Times New Roman" w:hAnsi="Times New Roman" w:cs="Times New Roman"/>
          <w:b/>
          <w:bCs/>
        </w:rPr>
      </w:pPr>
    </w:p>
    <w:p w14:paraId="5A05FC11" w14:textId="77777777" w:rsidR="005C4E3B" w:rsidRPr="00B16476" w:rsidRDefault="008B5AED" w:rsidP="00763CF1">
      <w:pPr>
        <w:spacing w:after="0"/>
        <w:jc w:val="both"/>
        <w:rPr>
          <w:rFonts w:ascii="Times New Roman" w:hAnsi="Times New Roman" w:cs="Times New Roman"/>
          <w:b/>
          <w:bCs/>
        </w:rPr>
      </w:pPr>
      <w:r w:rsidRPr="00B16476">
        <w:rPr>
          <w:noProof/>
          <w:lang w:eastAsia="fr-FR"/>
        </w:rPr>
        <w:drawing>
          <wp:anchor distT="0" distB="0" distL="114300" distR="114300" simplePos="0" relativeHeight="251686912" behindDoc="0" locked="0" layoutInCell="1" allowOverlap="1" wp14:anchorId="7F39E3D0" wp14:editId="545BD322">
            <wp:simplePos x="0" y="0"/>
            <wp:positionH relativeFrom="column">
              <wp:posOffset>3522038</wp:posOffset>
            </wp:positionH>
            <wp:positionV relativeFrom="paragraph">
              <wp:posOffset>111125</wp:posOffset>
            </wp:positionV>
            <wp:extent cx="2556055" cy="2114550"/>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57495" cy="2115741"/>
                    </a:xfrm>
                    <a:prstGeom prst="rect">
                      <a:avLst/>
                    </a:prstGeom>
                  </pic:spPr>
                </pic:pic>
              </a:graphicData>
            </a:graphic>
            <wp14:sizeRelH relativeFrom="page">
              <wp14:pctWidth>0</wp14:pctWidth>
            </wp14:sizeRelH>
            <wp14:sizeRelV relativeFrom="page">
              <wp14:pctHeight>0</wp14:pctHeight>
            </wp14:sizeRelV>
          </wp:anchor>
        </w:drawing>
      </w:r>
      <w:r w:rsidRPr="00B16476">
        <w:rPr>
          <w:noProof/>
          <w:lang w:eastAsia="fr-FR"/>
        </w:rPr>
        <w:drawing>
          <wp:anchor distT="0" distB="0" distL="114300" distR="114300" simplePos="0" relativeHeight="251685888" behindDoc="0" locked="0" layoutInCell="1" allowOverlap="1" wp14:anchorId="07938017" wp14:editId="6EE7F982">
            <wp:simplePos x="0" y="0"/>
            <wp:positionH relativeFrom="column">
              <wp:posOffset>452120</wp:posOffset>
            </wp:positionH>
            <wp:positionV relativeFrom="paragraph">
              <wp:posOffset>53975</wp:posOffset>
            </wp:positionV>
            <wp:extent cx="2704787" cy="2171700"/>
            <wp:effectExtent l="0" t="0" r="635"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04787" cy="2171700"/>
                    </a:xfrm>
                    <a:prstGeom prst="rect">
                      <a:avLst/>
                    </a:prstGeom>
                  </pic:spPr>
                </pic:pic>
              </a:graphicData>
            </a:graphic>
            <wp14:sizeRelH relativeFrom="page">
              <wp14:pctWidth>0</wp14:pctWidth>
            </wp14:sizeRelH>
            <wp14:sizeRelV relativeFrom="page">
              <wp14:pctHeight>0</wp14:pctHeight>
            </wp14:sizeRelV>
          </wp:anchor>
        </w:drawing>
      </w:r>
    </w:p>
    <w:p w14:paraId="32A41109" w14:textId="77777777" w:rsidR="005C4E3B" w:rsidRPr="00B16476" w:rsidRDefault="005C4E3B" w:rsidP="00763CF1">
      <w:pPr>
        <w:spacing w:after="0"/>
        <w:jc w:val="both"/>
        <w:rPr>
          <w:rFonts w:ascii="Times New Roman" w:hAnsi="Times New Roman" w:cs="Times New Roman"/>
          <w:b/>
          <w:bCs/>
        </w:rPr>
      </w:pPr>
    </w:p>
    <w:p w14:paraId="5B2E5F95" w14:textId="77777777" w:rsidR="005C4E3B" w:rsidRPr="00B16476" w:rsidRDefault="005C4E3B" w:rsidP="00763CF1">
      <w:pPr>
        <w:spacing w:after="0"/>
        <w:jc w:val="both"/>
        <w:rPr>
          <w:rFonts w:ascii="Times New Roman" w:hAnsi="Times New Roman" w:cs="Times New Roman"/>
          <w:b/>
          <w:bCs/>
        </w:rPr>
      </w:pPr>
    </w:p>
    <w:p w14:paraId="1D15C4C0" w14:textId="77777777" w:rsidR="00D20F39" w:rsidRPr="00B16476" w:rsidRDefault="00D20F39" w:rsidP="00763CF1">
      <w:pPr>
        <w:spacing w:after="0"/>
        <w:jc w:val="both"/>
        <w:rPr>
          <w:rFonts w:ascii="Times New Roman" w:hAnsi="Times New Roman" w:cs="Times New Roman"/>
          <w:b/>
          <w:bCs/>
        </w:rPr>
      </w:pPr>
    </w:p>
    <w:p w14:paraId="6729C99F" w14:textId="77777777" w:rsidR="00D20F39" w:rsidRPr="00B16476" w:rsidRDefault="00D20F39" w:rsidP="00763CF1">
      <w:pPr>
        <w:spacing w:after="0"/>
        <w:jc w:val="both"/>
        <w:rPr>
          <w:rFonts w:ascii="Times New Roman" w:hAnsi="Times New Roman" w:cs="Times New Roman"/>
          <w:b/>
          <w:bCs/>
        </w:rPr>
      </w:pPr>
    </w:p>
    <w:p w14:paraId="4928CABA" w14:textId="77777777" w:rsidR="00D20F39" w:rsidRPr="00B16476" w:rsidRDefault="00D20F39" w:rsidP="00763CF1">
      <w:pPr>
        <w:spacing w:after="0"/>
        <w:jc w:val="both"/>
        <w:rPr>
          <w:rFonts w:ascii="Times New Roman" w:hAnsi="Times New Roman" w:cs="Times New Roman"/>
          <w:b/>
          <w:bCs/>
        </w:rPr>
      </w:pPr>
    </w:p>
    <w:p w14:paraId="3CF625FA" w14:textId="77777777" w:rsidR="00D20F39" w:rsidRPr="00B16476" w:rsidRDefault="00D20F39" w:rsidP="00763CF1">
      <w:pPr>
        <w:spacing w:after="0"/>
        <w:jc w:val="both"/>
        <w:rPr>
          <w:rFonts w:ascii="Times New Roman" w:hAnsi="Times New Roman" w:cs="Times New Roman"/>
          <w:b/>
          <w:bCs/>
        </w:rPr>
      </w:pPr>
    </w:p>
    <w:p w14:paraId="4A1BAA95" w14:textId="77777777" w:rsidR="00F5742D" w:rsidRPr="00B16476" w:rsidRDefault="00F5742D" w:rsidP="00763CF1">
      <w:pPr>
        <w:spacing w:after="0"/>
        <w:jc w:val="both"/>
        <w:rPr>
          <w:rFonts w:ascii="Times New Roman" w:hAnsi="Times New Roman" w:cs="Times New Roman"/>
          <w:b/>
          <w:bCs/>
        </w:rPr>
      </w:pPr>
    </w:p>
    <w:p w14:paraId="226BE9E7" w14:textId="77777777" w:rsidR="00F5742D" w:rsidRPr="00B16476" w:rsidRDefault="00F5742D" w:rsidP="00763CF1">
      <w:pPr>
        <w:spacing w:after="0"/>
        <w:jc w:val="both"/>
        <w:rPr>
          <w:rFonts w:ascii="Times New Roman" w:hAnsi="Times New Roman" w:cs="Times New Roman"/>
          <w:b/>
          <w:bCs/>
        </w:rPr>
      </w:pPr>
    </w:p>
    <w:p w14:paraId="20F8F93E" w14:textId="77777777" w:rsidR="00F5742D" w:rsidRPr="00B16476" w:rsidRDefault="00F5742D" w:rsidP="00763CF1">
      <w:pPr>
        <w:spacing w:after="0"/>
        <w:jc w:val="both"/>
        <w:rPr>
          <w:rFonts w:ascii="Times New Roman" w:hAnsi="Times New Roman" w:cs="Times New Roman"/>
          <w:b/>
          <w:bCs/>
        </w:rPr>
      </w:pPr>
    </w:p>
    <w:p w14:paraId="0A7E8D74" w14:textId="77777777" w:rsidR="00F5742D" w:rsidRPr="00B16476" w:rsidRDefault="00F5742D" w:rsidP="00763CF1">
      <w:pPr>
        <w:spacing w:after="0"/>
        <w:jc w:val="both"/>
        <w:rPr>
          <w:rFonts w:ascii="Times New Roman" w:hAnsi="Times New Roman" w:cs="Times New Roman"/>
          <w:b/>
          <w:bCs/>
        </w:rPr>
      </w:pPr>
    </w:p>
    <w:p w14:paraId="34054B05" w14:textId="77777777" w:rsidR="00F5742D" w:rsidRPr="00B16476" w:rsidRDefault="00F5742D" w:rsidP="00763CF1">
      <w:pPr>
        <w:spacing w:after="0"/>
        <w:jc w:val="both"/>
        <w:rPr>
          <w:rFonts w:ascii="Times New Roman" w:hAnsi="Times New Roman" w:cs="Times New Roman"/>
          <w:b/>
          <w:bCs/>
        </w:rPr>
      </w:pPr>
    </w:p>
    <w:p w14:paraId="4A1BDB47" w14:textId="77777777" w:rsidR="00F5742D" w:rsidRPr="00B16476" w:rsidRDefault="00F5742D" w:rsidP="00763CF1">
      <w:pPr>
        <w:spacing w:after="0"/>
        <w:jc w:val="both"/>
        <w:rPr>
          <w:rFonts w:ascii="Times New Roman" w:hAnsi="Times New Roman" w:cs="Times New Roman"/>
          <w:b/>
          <w:bCs/>
        </w:rPr>
      </w:pPr>
    </w:p>
    <w:p w14:paraId="29B8122E" w14:textId="77777777" w:rsidR="00D20F39" w:rsidRPr="00B16476" w:rsidRDefault="00D20F39" w:rsidP="00763CF1">
      <w:pPr>
        <w:spacing w:after="0"/>
        <w:jc w:val="both"/>
        <w:rPr>
          <w:rFonts w:ascii="Times New Roman" w:hAnsi="Times New Roman" w:cs="Times New Roman"/>
          <w:b/>
          <w:bCs/>
        </w:rPr>
      </w:pPr>
    </w:p>
    <w:p w14:paraId="159E2AF5" w14:textId="77777777" w:rsidR="000E0BFD" w:rsidRPr="00B16476" w:rsidRDefault="00DD0A06" w:rsidP="00F721BE">
      <w:pPr>
        <w:spacing w:after="0"/>
        <w:rPr>
          <w:rFonts w:ascii="Times New Roman" w:hAnsi="Times New Roman" w:cs="Times New Roman"/>
          <w:sz w:val="18"/>
        </w:rPr>
      </w:pPr>
      <w:r w:rsidRPr="00B16476">
        <w:rPr>
          <w:rFonts w:ascii="Times New Roman" w:hAnsi="Times New Roman" w:cs="Times New Roman"/>
          <w:b/>
          <w:bCs/>
          <w:sz w:val="18"/>
        </w:rPr>
        <w:t xml:space="preserve">                 </w:t>
      </w:r>
      <w:r w:rsidR="004E7387" w:rsidRPr="00B16476">
        <w:rPr>
          <w:rFonts w:ascii="Times New Roman" w:hAnsi="Times New Roman" w:cs="Times New Roman"/>
          <w:b/>
          <w:bCs/>
          <w:sz w:val="18"/>
        </w:rPr>
        <w:t xml:space="preserve">   </w:t>
      </w:r>
      <w:r w:rsidRPr="00B16476">
        <w:rPr>
          <w:rFonts w:ascii="Times New Roman" w:hAnsi="Times New Roman" w:cs="Times New Roman"/>
          <w:b/>
          <w:bCs/>
          <w:sz w:val="18"/>
        </w:rPr>
        <w:t xml:space="preserve"> </w:t>
      </w:r>
      <w:r w:rsidR="00F721BE" w:rsidRPr="00B16476">
        <w:rPr>
          <w:rFonts w:ascii="Arial" w:hAnsi="Arial" w:cs="Arial"/>
          <w:b/>
          <w:bCs/>
          <w:sz w:val="16"/>
        </w:rPr>
        <w:t>Figure 9.</w:t>
      </w:r>
      <w:r w:rsidR="008F0A2F" w:rsidRPr="00B16476">
        <w:rPr>
          <w:rFonts w:ascii="Arial" w:hAnsi="Arial" w:cs="Arial"/>
          <w:sz w:val="16"/>
        </w:rPr>
        <w:t xml:space="preserve">  Langmuir model</w:t>
      </w:r>
      <w:r w:rsidR="00F721BE" w:rsidRPr="00B16476">
        <w:rPr>
          <w:rFonts w:ascii="Arial" w:hAnsi="Arial" w:cs="Arial"/>
          <w:sz w:val="16"/>
        </w:rPr>
        <w:t xml:space="preserve"> </w:t>
      </w:r>
      <w:r w:rsidR="00F721BE" w:rsidRPr="00B16476">
        <w:rPr>
          <w:rFonts w:ascii="Times New Roman" w:hAnsi="Times New Roman" w:cs="Times New Roman"/>
          <w:sz w:val="18"/>
        </w:rPr>
        <w:t xml:space="preserve">                                                                     </w:t>
      </w:r>
      <w:r w:rsidR="004E7387" w:rsidRPr="00B16476">
        <w:rPr>
          <w:rFonts w:ascii="Times New Roman" w:hAnsi="Times New Roman" w:cs="Times New Roman"/>
          <w:sz w:val="18"/>
        </w:rPr>
        <w:t xml:space="preserve">          </w:t>
      </w:r>
      <w:r w:rsidR="00F721BE" w:rsidRPr="00B16476">
        <w:rPr>
          <w:rFonts w:ascii="Times New Roman" w:hAnsi="Times New Roman" w:cs="Times New Roman"/>
          <w:sz w:val="18"/>
        </w:rPr>
        <w:t xml:space="preserve">    </w:t>
      </w:r>
      <w:r w:rsidR="00F721BE" w:rsidRPr="00B16476">
        <w:rPr>
          <w:rFonts w:ascii="Arial" w:hAnsi="Arial" w:cs="Arial"/>
          <w:b/>
          <w:bCs/>
          <w:sz w:val="16"/>
        </w:rPr>
        <w:t>Figure 10.</w:t>
      </w:r>
      <w:r w:rsidR="008F0A2F" w:rsidRPr="00B16476">
        <w:rPr>
          <w:rFonts w:ascii="Arial" w:hAnsi="Arial" w:cs="Arial"/>
          <w:sz w:val="16"/>
        </w:rPr>
        <w:t xml:space="preserve">  Freundlich model</w:t>
      </w:r>
      <w:r w:rsidR="008F0A2F" w:rsidRPr="00B16476">
        <w:rPr>
          <w:rFonts w:ascii="Times New Roman" w:hAnsi="Times New Roman" w:cs="Times New Roman"/>
          <w:sz w:val="18"/>
        </w:rPr>
        <w:t>.</w:t>
      </w:r>
    </w:p>
    <w:p w14:paraId="6FE2ADFA" w14:textId="77777777" w:rsidR="00F5742D" w:rsidRPr="00B16476" w:rsidRDefault="00F5742D" w:rsidP="00763CF1">
      <w:pPr>
        <w:spacing w:after="0"/>
        <w:jc w:val="both"/>
        <w:rPr>
          <w:rFonts w:ascii="Arial" w:hAnsi="Arial" w:cs="Arial"/>
          <w:sz w:val="20"/>
        </w:rPr>
      </w:pPr>
    </w:p>
    <w:p w14:paraId="663939C4" w14:textId="0CB60B2A" w:rsidR="00D20F39" w:rsidRPr="00B16476" w:rsidRDefault="008C224B" w:rsidP="00F721BE">
      <w:pPr>
        <w:spacing w:after="0"/>
        <w:rPr>
          <w:rFonts w:ascii="Arial" w:hAnsi="Arial" w:cs="Arial"/>
          <w:b/>
          <w:sz w:val="16"/>
        </w:rPr>
      </w:pPr>
      <w:r w:rsidRPr="00B16476">
        <w:rPr>
          <w:rFonts w:ascii="Arial" w:hAnsi="Arial" w:cs="Arial"/>
          <w:b/>
          <w:sz w:val="16"/>
        </w:rPr>
        <w:t xml:space="preserve">             </w:t>
      </w:r>
      <w:r w:rsidR="00D20F39" w:rsidRPr="00B16476">
        <w:rPr>
          <w:rFonts w:ascii="Arial" w:hAnsi="Arial" w:cs="Arial"/>
          <w:b/>
          <w:sz w:val="16"/>
        </w:rPr>
        <w:t>Table 2 :</w:t>
      </w:r>
      <w:r w:rsidR="00870F92" w:rsidRPr="00B16476">
        <w:rPr>
          <w:rFonts w:ascii="Arial" w:hAnsi="Arial" w:cs="Arial"/>
          <w:b/>
          <w:sz w:val="16"/>
        </w:rPr>
        <w:t xml:space="preserve">  Langmuir vs Freundlich isotherm</w:t>
      </w:r>
    </w:p>
    <w:tbl>
      <w:tblPr>
        <w:tblW w:w="880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5"/>
        <w:gridCol w:w="7623"/>
      </w:tblGrid>
      <w:tr w:rsidR="00D20F39" w:rsidRPr="00B16476" w14:paraId="4BB7B5CC" w14:textId="77777777" w:rsidTr="00870F92">
        <w:trPr>
          <w:trHeight w:val="435"/>
        </w:trPr>
        <w:tc>
          <w:tcPr>
            <w:tcW w:w="8808" w:type="dxa"/>
            <w:gridSpan w:val="2"/>
          </w:tcPr>
          <w:p w14:paraId="3C6A0E69" w14:textId="77777777" w:rsidR="00D20F39" w:rsidRPr="00B16476" w:rsidRDefault="00D20F39" w:rsidP="00763CF1">
            <w:pPr>
              <w:spacing w:after="0"/>
              <w:jc w:val="both"/>
              <w:rPr>
                <w:rFonts w:ascii="Arial" w:hAnsi="Arial" w:cs="Arial"/>
                <w:sz w:val="18"/>
              </w:rPr>
            </w:pPr>
            <w:r w:rsidRPr="00B16476">
              <w:rPr>
                <w:rFonts w:ascii="Arial" w:hAnsi="Arial" w:cs="Arial"/>
                <w:b/>
                <w:sz w:val="18"/>
              </w:rPr>
              <w:t xml:space="preserve">           Langmuir isotherm </w:t>
            </w:r>
            <w:r w:rsidRPr="00B16476">
              <w:rPr>
                <w:rFonts w:ascii="Arial" w:hAnsi="Arial" w:cs="Arial"/>
                <w:sz w:val="18"/>
              </w:rPr>
              <w:t xml:space="preserve">                                                               </w:t>
            </w:r>
            <w:r w:rsidRPr="00B16476">
              <w:rPr>
                <w:rFonts w:ascii="Arial" w:hAnsi="Arial" w:cs="Arial"/>
                <w:b/>
                <w:sz w:val="18"/>
              </w:rPr>
              <w:t>Freundlich isotherm</w:t>
            </w:r>
          </w:p>
        </w:tc>
      </w:tr>
      <w:tr w:rsidR="00D20F39" w:rsidRPr="00B16476" w14:paraId="0FE18216" w14:textId="77777777" w:rsidTr="00870F92">
        <w:trPr>
          <w:trHeight w:val="450"/>
        </w:trPr>
        <w:tc>
          <w:tcPr>
            <w:tcW w:w="1185" w:type="dxa"/>
          </w:tcPr>
          <w:p w14:paraId="61C64346" w14:textId="77777777" w:rsidR="00D20F39" w:rsidRPr="00B16476" w:rsidRDefault="00D20F39" w:rsidP="00763CF1">
            <w:pPr>
              <w:spacing w:after="0"/>
              <w:jc w:val="both"/>
              <w:rPr>
                <w:rFonts w:ascii="Arial" w:hAnsi="Arial" w:cs="Arial"/>
                <w:b/>
                <w:sz w:val="18"/>
                <w:vertAlign w:val="superscript"/>
              </w:rPr>
            </w:pPr>
            <w:r w:rsidRPr="00B16476">
              <w:rPr>
                <w:rFonts w:ascii="Arial" w:hAnsi="Arial" w:cs="Arial"/>
                <w:b/>
                <w:sz w:val="18"/>
              </w:rPr>
              <w:t>R</w:t>
            </w:r>
            <w:r w:rsidRPr="00B16476">
              <w:rPr>
                <w:rFonts w:ascii="Arial" w:hAnsi="Arial" w:cs="Arial"/>
                <w:b/>
                <w:sz w:val="18"/>
                <w:vertAlign w:val="superscript"/>
              </w:rPr>
              <w:t>2</w:t>
            </w:r>
          </w:p>
        </w:tc>
        <w:tc>
          <w:tcPr>
            <w:tcW w:w="7623" w:type="dxa"/>
          </w:tcPr>
          <w:p w14:paraId="0E0FD16A" w14:textId="77777777" w:rsidR="00D20F39" w:rsidRPr="00B16476" w:rsidRDefault="00EF183A" w:rsidP="00763CF1">
            <w:pPr>
              <w:spacing w:after="0"/>
              <w:jc w:val="both"/>
              <w:rPr>
                <w:rFonts w:ascii="Arial" w:hAnsi="Arial" w:cs="Arial"/>
                <w:b/>
                <w:sz w:val="18"/>
              </w:rPr>
            </w:pPr>
            <w:r w:rsidRPr="00B16476">
              <w:rPr>
                <w:rFonts w:ascii="Arial" w:hAnsi="Arial" w:cs="Arial"/>
                <w:b/>
                <w:sz w:val="18"/>
              </w:rPr>
              <w:t>K</w:t>
            </w:r>
            <w:r w:rsidRPr="00B16476">
              <w:rPr>
                <w:rFonts w:ascii="Arial" w:hAnsi="Arial" w:cs="Arial"/>
                <w:b/>
                <w:sz w:val="18"/>
                <w:vertAlign w:val="subscript"/>
              </w:rPr>
              <w:t xml:space="preserve">L </w:t>
            </w:r>
            <w:r w:rsidRPr="00B16476">
              <w:rPr>
                <w:rFonts w:ascii="Arial" w:hAnsi="Arial" w:cs="Arial"/>
                <w:b/>
                <w:sz w:val="18"/>
              </w:rPr>
              <w:t>(</w:t>
            </w:r>
            <w:r w:rsidR="00D20F39" w:rsidRPr="00B16476">
              <w:rPr>
                <w:rFonts w:ascii="Arial" w:hAnsi="Arial" w:cs="Arial"/>
                <w:b/>
                <w:sz w:val="18"/>
              </w:rPr>
              <w:t>l/mg)      Q</w:t>
            </w:r>
            <w:r w:rsidR="00D20F39" w:rsidRPr="00B16476">
              <w:rPr>
                <w:rFonts w:ascii="Arial" w:hAnsi="Arial" w:cs="Arial"/>
                <w:b/>
                <w:sz w:val="18"/>
                <w:vertAlign w:val="subscript"/>
              </w:rPr>
              <w:t>max</w:t>
            </w:r>
            <w:r w:rsidR="00D20F39" w:rsidRPr="00B16476">
              <w:rPr>
                <w:rFonts w:ascii="Arial" w:hAnsi="Arial" w:cs="Arial"/>
                <w:b/>
                <w:sz w:val="18"/>
              </w:rPr>
              <w:t xml:space="preserve"> (mg/g)           R</w:t>
            </w:r>
            <w:r w:rsidR="00D20F39" w:rsidRPr="00B16476">
              <w:rPr>
                <w:rFonts w:ascii="Arial" w:hAnsi="Arial" w:cs="Arial"/>
                <w:b/>
                <w:sz w:val="18"/>
                <w:vertAlign w:val="subscript"/>
              </w:rPr>
              <w:t xml:space="preserve">L </w:t>
            </w:r>
            <w:r w:rsidRPr="00B16476">
              <w:rPr>
                <w:rFonts w:ascii="Arial" w:hAnsi="Arial" w:cs="Arial"/>
                <w:b/>
                <w:sz w:val="18"/>
              </w:rPr>
              <w:t xml:space="preserve">              </w:t>
            </w:r>
            <w:r w:rsidR="00D20F39" w:rsidRPr="00B16476">
              <w:rPr>
                <w:rFonts w:ascii="Arial" w:hAnsi="Arial" w:cs="Arial"/>
                <w:b/>
                <w:sz w:val="18"/>
              </w:rPr>
              <w:t xml:space="preserve"> R</w:t>
            </w:r>
            <w:r w:rsidR="00D20F39" w:rsidRPr="00B16476">
              <w:rPr>
                <w:rFonts w:ascii="Arial" w:hAnsi="Arial" w:cs="Arial"/>
                <w:b/>
                <w:sz w:val="18"/>
                <w:vertAlign w:val="superscript"/>
              </w:rPr>
              <w:t>2</w:t>
            </w:r>
            <w:r w:rsidR="00D20F39" w:rsidRPr="00B16476">
              <w:rPr>
                <w:rFonts w:ascii="Arial" w:hAnsi="Arial" w:cs="Arial"/>
                <w:b/>
                <w:sz w:val="18"/>
              </w:rPr>
              <w:t xml:space="preserve">              1/n                   n                          K</w:t>
            </w:r>
            <w:r w:rsidR="00D20F39" w:rsidRPr="00B16476">
              <w:rPr>
                <w:rFonts w:ascii="Arial" w:hAnsi="Arial" w:cs="Arial"/>
                <w:b/>
                <w:sz w:val="18"/>
                <w:vertAlign w:val="subscript"/>
              </w:rPr>
              <w:t>f</w:t>
            </w:r>
          </w:p>
        </w:tc>
      </w:tr>
      <w:tr w:rsidR="00D20F39" w:rsidRPr="00B16476" w14:paraId="7209E816" w14:textId="77777777" w:rsidTr="00870F92">
        <w:tblPrEx>
          <w:tblBorders>
            <w:left w:val="none" w:sz="0" w:space="0" w:color="auto"/>
            <w:bottom w:val="none" w:sz="0" w:space="0" w:color="auto"/>
            <w:right w:val="none" w:sz="0" w:space="0" w:color="auto"/>
            <w:insideH w:val="none" w:sz="0" w:space="0" w:color="auto"/>
            <w:insideV w:val="none" w:sz="0" w:space="0" w:color="auto"/>
          </w:tblBorders>
        </w:tblPrEx>
        <w:trPr>
          <w:trHeight w:val="60"/>
        </w:trPr>
        <w:tc>
          <w:tcPr>
            <w:tcW w:w="1185" w:type="dxa"/>
            <w:tcBorders>
              <w:top w:val="single" w:sz="4" w:space="0" w:color="auto"/>
              <w:bottom w:val="single" w:sz="4" w:space="0" w:color="auto"/>
              <w:right w:val="single" w:sz="4" w:space="0" w:color="auto"/>
            </w:tcBorders>
          </w:tcPr>
          <w:p w14:paraId="594850C5" w14:textId="77777777" w:rsidR="00D20F39" w:rsidRPr="00B16476" w:rsidRDefault="004B19FF" w:rsidP="00763CF1">
            <w:pPr>
              <w:spacing w:after="0"/>
              <w:jc w:val="both"/>
              <w:rPr>
                <w:rFonts w:ascii="Arial" w:hAnsi="Arial" w:cs="Arial"/>
                <w:sz w:val="18"/>
              </w:rPr>
            </w:pPr>
            <w:r w:rsidRPr="00B16476">
              <w:rPr>
                <w:rFonts w:ascii="Arial" w:hAnsi="Arial" w:cs="Arial"/>
                <w:sz w:val="18"/>
              </w:rPr>
              <w:t>0.95</w:t>
            </w:r>
          </w:p>
        </w:tc>
        <w:tc>
          <w:tcPr>
            <w:tcW w:w="7623" w:type="dxa"/>
            <w:tcBorders>
              <w:left w:val="single" w:sz="4" w:space="0" w:color="auto"/>
              <w:bottom w:val="single" w:sz="4" w:space="0" w:color="auto"/>
            </w:tcBorders>
          </w:tcPr>
          <w:p w14:paraId="464F7A0C" w14:textId="77777777" w:rsidR="00D20F39" w:rsidRPr="00B16476" w:rsidRDefault="004B19FF" w:rsidP="00763CF1">
            <w:pPr>
              <w:spacing w:after="0"/>
              <w:jc w:val="both"/>
              <w:rPr>
                <w:rFonts w:ascii="Arial" w:hAnsi="Arial" w:cs="Arial"/>
                <w:sz w:val="18"/>
              </w:rPr>
            </w:pPr>
            <w:r w:rsidRPr="00B16476">
              <w:rPr>
                <w:rFonts w:ascii="Arial" w:hAnsi="Arial" w:cs="Arial"/>
                <w:sz w:val="18"/>
              </w:rPr>
              <w:t>0.098               142.65</w:t>
            </w:r>
            <w:r w:rsidR="00D20F39" w:rsidRPr="00B16476">
              <w:rPr>
                <w:rFonts w:ascii="Arial" w:hAnsi="Arial" w:cs="Arial"/>
                <w:sz w:val="18"/>
              </w:rPr>
              <w:t xml:space="preserve">      </w:t>
            </w:r>
            <w:r w:rsidRPr="00B16476">
              <w:rPr>
                <w:rFonts w:ascii="Arial" w:hAnsi="Arial" w:cs="Arial"/>
                <w:sz w:val="18"/>
              </w:rPr>
              <w:t xml:space="preserve">         0.99</w:t>
            </w:r>
            <w:r w:rsidR="00EF183A" w:rsidRPr="00B16476">
              <w:rPr>
                <w:rFonts w:ascii="Arial" w:hAnsi="Arial" w:cs="Arial"/>
                <w:sz w:val="18"/>
              </w:rPr>
              <w:t xml:space="preserve">             </w:t>
            </w:r>
            <w:r w:rsidR="00257EF6" w:rsidRPr="00B16476">
              <w:rPr>
                <w:rFonts w:ascii="Arial" w:hAnsi="Arial" w:cs="Arial"/>
                <w:sz w:val="18"/>
              </w:rPr>
              <w:t xml:space="preserve"> 0.92           1.03               0.96                     781.78</w:t>
            </w:r>
          </w:p>
        </w:tc>
      </w:tr>
    </w:tbl>
    <w:p w14:paraId="01198A02" w14:textId="77777777" w:rsidR="00A5695E" w:rsidRPr="00B16476" w:rsidRDefault="00A5695E" w:rsidP="00A5695E">
      <w:pPr>
        <w:spacing w:after="0"/>
        <w:jc w:val="both"/>
        <w:rPr>
          <w:rFonts w:ascii="Arial" w:hAnsi="Arial" w:cs="Arial"/>
          <w:sz w:val="20"/>
        </w:rPr>
      </w:pPr>
    </w:p>
    <w:p w14:paraId="4BD02580" w14:textId="77777777" w:rsidR="00D20F39" w:rsidRPr="00B16476" w:rsidRDefault="00D20F39" w:rsidP="00763CF1">
      <w:pPr>
        <w:spacing w:after="0"/>
        <w:jc w:val="both"/>
        <w:rPr>
          <w:rFonts w:ascii="Times New Roman" w:hAnsi="Times New Roman" w:cs="Times New Roman"/>
        </w:rPr>
      </w:pPr>
    </w:p>
    <w:p w14:paraId="0B3B70E0" w14:textId="77777777" w:rsidR="006B090F" w:rsidRPr="00B16476" w:rsidRDefault="009B15CC" w:rsidP="00892DD7">
      <w:pPr>
        <w:spacing w:after="0"/>
        <w:jc w:val="both"/>
        <w:rPr>
          <w:rFonts w:ascii="Arial" w:hAnsi="Arial" w:cs="Arial"/>
          <w:b/>
        </w:rPr>
      </w:pPr>
      <w:r w:rsidRPr="00B16476">
        <w:rPr>
          <w:rFonts w:ascii="Arial" w:hAnsi="Arial" w:cs="Arial"/>
          <w:b/>
        </w:rPr>
        <w:t>4. CONCLUSION :</w:t>
      </w:r>
    </w:p>
    <w:p w14:paraId="7E5D4140" w14:textId="743A47B6" w:rsidR="00C8525E" w:rsidRPr="00B16476" w:rsidRDefault="00C8525E" w:rsidP="00C8525E">
      <w:pPr>
        <w:spacing w:after="0"/>
        <w:jc w:val="both"/>
        <w:rPr>
          <w:rFonts w:ascii="Arial" w:hAnsi="Arial" w:cs="Arial"/>
          <w:sz w:val="20"/>
        </w:rPr>
      </w:pPr>
      <w:r w:rsidRPr="00B16476">
        <w:rPr>
          <w:rFonts w:ascii="Arial" w:hAnsi="Arial" w:cs="Arial"/>
          <w:sz w:val="20"/>
        </w:rPr>
        <w:t>The adsorption capacity of nano-silica (SiO</w:t>
      </w:r>
      <w:r w:rsidRPr="00B16476">
        <w:rPr>
          <w:rFonts w:ascii="Cambria Math" w:hAnsi="Cambria Math" w:cs="Cambria Math"/>
          <w:sz w:val="20"/>
        </w:rPr>
        <w:t>₂</w:t>
      </w:r>
      <w:r w:rsidRPr="00B16476">
        <w:rPr>
          <w:rFonts w:ascii="Arial" w:hAnsi="Arial" w:cs="Arial"/>
          <w:sz w:val="20"/>
        </w:rPr>
        <w:t>) for methylene blue was demonstrated. The results show good agreement with the Langmuir isotherm model, while the adsorption kinetics are satisfactorily described by the pseudo-second-order model, suggesting a chemisorption-dominated adsorption mechanism. These observations confirm the potential of silica synthesized by this mineral process as an effective adsorbent material for the treatment of wastewater contaminated by organic dyes.</w:t>
      </w:r>
    </w:p>
    <w:p w14:paraId="02660A5C" w14:textId="3099DB35" w:rsidR="00BA5A9B" w:rsidRPr="00B16476" w:rsidRDefault="00BA5A9B" w:rsidP="00C421A8">
      <w:pPr>
        <w:spacing w:after="0"/>
        <w:jc w:val="both"/>
        <w:rPr>
          <w:rFonts w:ascii="Arial" w:hAnsi="Arial" w:cs="Arial"/>
          <w:sz w:val="20"/>
          <w:szCs w:val="20"/>
        </w:rPr>
      </w:pPr>
    </w:p>
    <w:p w14:paraId="1FA81BC1" w14:textId="77777777" w:rsidR="008C5DD2" w:rsidRPr="00B16476" w:rsidRDefault="008C5DD2" w:rsidP="006B090F">
      <w:pPr>
        <w:spacing w:after="0"/>
        <w:jc w:val="both"/>
        <w:rPr>
          <w:rFonts w:ascii="Times New Roman" w:hAnsi="Times New Roman" w:cs="Times New Roman"/>
        </w:rPr>
      </w:pPr>
    </w:p>
    <w:p w14:paraId="0F3D74AA" w14:textId="77777777" w:rsidR="00933509" w:rsidRPr="00B16476" w:rsidRDefault="009B15CC" w:rsidP="00933509">
      <w:pPr>
        <w:spacing w:after="0"/>
        <w:jc w:val="both"/>
        <w:rPr>
          <w:rFonts w:ascii="Arial" w:hAnsi="Arial" w:cs="Arial"/>
          <w:b/>
        </w:rPr>
      </w:pPr>
      <w:r w:rsidRPr="00B16476">
        <w:rPr>
          <w:rFonts w:ascii="Arial" w:hAnsi="Arial" w:cs="Arial"/>
          <w:b/>
        </w:rPr>
        <w:lastRenderedPageBreak/>
        <w:t>5. REFERENCES :</w:t>
      </w:r>
    </w:p>
    <w:p w14:paraId="4C60E71E" w14:textId="43BAF6DD" w:rsidR="005113CC" w:rsidRPr="00B16476" w:rsidRDefault="005113CC" w:rsidP="00026008">
      <w:pPr>
        <w:ind w:left="425"/>
        <w:rPr>
          <w:rFonts w:ascii="Times New Roman" w:hAnsi="Times New Roman" w:cs="Times New Roman"/>
        </w:rPr>
      </w:pPr>
      <w:r w:rsidRPr="00B16476">
        <w:rPr>
          <w:rFonts w:ascii="Times New Roman" w:hAnsi="Times New Roman" w:cs="Times New Roman"/>
        </w:rPr>
        <w:t xml:space="preserve">Kushwaha, A. K., Gupta, N., &amp; Chattopadhyaya, M. C. (2014). Enhanced adsorption of methylene blue on modified silica gel: equilibrium, kinetic, and thermodynamic studies. Desalination and Water Treatment, 52(22-24), 4527-4537. </w:t>
      </w:r>
      <w:hyperlink r:id="rId17" w:history="1">
        <w:r w:rsidRPr="00B16476">
          <w:rPr>
            <w:rStyle w:val="Hyperlink"/>
            <w:rFonts w:ascii="Times New Roman" w:hAnsi="Times New Roman" w:cs="Times New Roman"/>
          </w:rPr>
          <w:t>https://doi.org/10.1080/19443994.2013.803319</w:t>
        </w:r>
      </w:hyperlink>
    </w:p>
    <w:p w14:paraId="0518D5E1" w14:textId="670A6D7D" w:rsidR="00933509" w:rsidRPr="00B16476" w:rsidRDefault="005113CC" w:rsidP="00026008">
      <w:pPr>
        <w:ind w:left="425"/>
        <w:rPr>
          <w:rFonts w:ascii="Times New Roman" w:hAnsi="Times New Roman" w:cs="Times New Roman"/>
        </w:rPr>
      </w:pPr>
      <w:r w:rsidRPr="00B16476">
        <w:rPr>
          <w:rFonts w:ascii="Times New Roman" w:hAnsi="Times New Roman" w:cs="Times New Roman"/>
        </w:rPr>
        <w:t xml:space="preserve">Srinivasan, A., &amp; Viraraghavan, T. (2010). Decolorization of dye wastewaters by biosorbents: a review. Journal of Environmental Management, 91(10), 1915-1929. </w:t>
      </w:r>
      <w:hyperlink r:id="rId18" w:history="1">
        <w:r w:rsidRPr="00B16476">
          <w:rPr>
            <w:rStyle w:val="Hyperlink"/>
            <w:rFonts w:ascii="Times New Roman" w:hAnsi="Times New Roman" w:cs="Times New Roman"/>
          </w:rPr>
          <w:t>https://doi.org/10.1016/j.jenvman.2010.05.003</w:t>
        </w:r>
      </w:hyperlink>
      <w:r w:rsidRPr="00B16476">
        <w:rPr>
          <w:rFonts w:ascii="Times New Roman" w:hAnsi="Times New Roman" w:cs="Times New Roman"/>
        </w:rPr>
        <w:t xml:space="preserve"> </w:t>
      </w:r>
      <w:r w:rsidR="00933509" w:rsidRPr="00B16476">
        <w:rPr>
          <w:rFonts w:ascii="Times New Roman" w:hAnsi="Times New Roman" w:cs="Times New Roman"/>
        </w:rPr>
        <w:t xml:space="preserve">; </w:t>
      </w:r>
    </w:p>
    <w:p w14:paraId="233D2AE0" w14:textId="796DDDA7" w:rsidR="005113CC" w:rsidRPr="00B16476" w:rsidRDefault="005113CC" w:rsidP="00026008">
      <w:pPr>
        <w:ind w:left="425"/>
        <w:rPr>
          <w:rFonts w:ascii="Times New Roman" w:hAnsi="Times New Roman" w:cs="Times New Roman"/>
        </w:rPr>
      </w:pPr>
      <w:r w:rsidRPr="00B16476">
        <w:rPr>
          <w:rFonts w:ascii="Times New Roman" w:hAnsi="Times New Roman" w:cs="Times New Roman"/>
        </w:rPr>
        <w:t xml:space="preserve">Younes, S. B., Bouallagui, Z., &amp; Sayadi, S. (2012). Catalytic behavior and detoxifying ability of an atypical homotrimeric laccase from the thermophilic strain Scytalidium thermophilum on selected azo and triarylmethane dyes. Journal of Molecular Catalysis B: Enzymatic, 79, 41-48. </w:t>
      </w:r>
      <w:hyperlink r:id="rId19" w:history="1">
        <w:r w:rsidRPr="00B16476">
          <w:rPr>
            <w:rStyle w:val="Hyperlink"/>
            <w:rFonts w:ascii="Times New Roman" w:hAnsi="Times New Roman" w:cs="Times New Roman"/>
          </w:rPr>
          <w:t>https://doi.org/10.1016/j.molcatb.2012.03.017</w:t>
        </w:r>
      </w:hyperlink>
    </w:p>
    <w:p w14:paraId="3F9ABA22" w14:textId="7AC10267" w:rsidR="005113CC" w:rsidRPr="00B16476" w:rsidRDefault="005113CC" w:rsidP="00026008">
      <w:pPr>
        <w:ind w:left="425"/>
        <w:jc w:val="both"/>
        <w:rPr>
          <w:rFonts w:ascii="Times New Roman" w:hAnsi="Times New Roman" w:cs="Times New Roman"/>
        </w:rPr>
      </w:pPr>
      <w:r w:rsidRPr="00B16476">
        <w:rPr>
          <w:rFonts w:ascii="Times New Roman" w:hAnsi="Times New Roman" w:cs="Times New Roman"/>
          <w:i/>
          <w:iCs/>
        </w:rPr>
        <w:t xml:space="preserve">Salimi, F., Rahimi, H., &amp; Karami, C. (2019). Removal of methylene blue from water solution by modified nano-goethite by Cu. Desalination and Water Treatment. </w:t>
      </w:r>
      <w:hyperlink r:id="rId20" w:history="1">
        <w:r w:rsidRPr="00B16476">
          <w:rPr>
            <w:rStyle w:val="Hyperlink"/>
            <w:rFonts w:ascii="Times New Roman" w:hAnsi="Times New Roman" w:cs="Times New Roman"/>
            <w:i/>
            <w:iCs/>
          </w:rPr>
          <w:t>https://doi.org/10.5004/dwt.2019.22922</w:t>
        </w:r>
      </w:hyperlink>
    </w:p>
    <w:p w14:paraId="7351AC80" w14:textId="1B941CCB" w:rsidR="00933509" w:rsidRPr="00B16476" w:rsidRDefault="005113CC" w:rsidP="00026008">
      <w:pPr>
        <w:ind w:left="425"/>
        <w:jc w:val="both"/>
        <w:rPr>
          <w:rFonts w:ascii="Times New Roman" w:hAnsi="Times New Roman" w:cs="Times New Roman"/>
        </w:rPr>
      </w:pPr>
      <w:r w:rsidRPr="00B16476">
        <w:rPr>
          <w:rFonts w:ascii="Times New Roman" w:hAnsi="Times New Roman" w:cs="Times New Roman"/>
        </w:rPr>
        <w:t xml:space="preserve">Yagub, M. T., Sen, T. K., Afroze, S., &amp; Ang, H. M. (2014). Dye and its removal from aqueous solution by adsorption: a review. Advances in Colloid and Interface Science, 209, 172–184. </w:t>
      </w:r>
      <w:hyperlink r:id="rId21" w:history="1">
        <w:r w:rsidRPr="00B16476">
          <w:rPr>
            <w:rStyle w:val="Hyperlink"/>
            <w:rFonts w:ascii="Times New Roman" w:hAnsi="Times New Roman" w:cs="Times New Roman"/>
          </w:rPr>
          <w:t>https://doi.org/10.1016/j.cis.2014.04.002</w:t>
        </w:r>
      </w:hyperlink>
      <w:r w:rsidRPr="00B16476">
        <w:rPr>
          <w:rFonts w:ascii="Times New Roman" w:hAnsi="Times New Roman" w:cs="Times New Roman"/>
        </w:rPr>
        <w:t xml:space="preserve"> </w:t>
      </w:r>
      <w:r w:rsidR="00933509" w:rsidRPr="00B16476">
        <w:rPr>
          <w:rFonts w:ascii="Times New Roman" w:hAnsi="Times New Roman" w:cs="Times New Roman"/>
        </w:rPr>
        <w:t>;</w:t>
      </w:r>
    </w:p>
    <w:p w14:paraId="4C775AB3" w14:textId="196C34F3" w:rsidR="005113CC" w:rsidRPr="00B16476" w:rsidRDefault="005113CC" w:rsidP="00026008">
      <w:pPr>
        <w:ind w:left="425"/>
        <w:rPr>
          <w:rFonts w:ascii="Times New Roman" w:hAnsi="Times New Roman" w:cs="Times New Roman"/>
        </w:rPr>
      </w:pPr>
      <w:r w:rsidRPr="00B16476">
        <w:rPr>
          <w:rFonts w:ascii="Times New Roman" w:hAnsi="Times New Roman" w:cs="Times New Roman"/>
        </w:rPr>
        <w:t xml:space="preserve">Park, C., Lee, M., Lee, B., Kim, S.-W., Chase, H. A., Lee, J., &amp; Kim, S. (2007). Biodegradation and biosorption for decolorization of synthetic dyes by Funalia trogii. Biochemical Engineering Journal, 36(1), 59–65. </w:t>
      </w:r>
      <w:hyperlink r:id="rId22" w:history="1">
        <w:r w:rsidRPr="00B16476">
          <w:rPr>
            <w:rStyle w:val="Hyperlink"/>
            <w:rFonts w:ascii="Times New Roman" w:hAnsi="Times New Roman" w:cs="Times New Roman"/>
          </w:rPr>
          <w:t>https://doi.org/10.1016/j.bej.2006.06.007</w:t>
        </w:r>
      </w:hyperlink>
    </w:p>
    <w:p w14:paraId="6372FF0E" w14:textId="6CD0FF3F" w:rsidR="00933509" w:rsidRPr="00B16476" w:rsidRDefault="005113CC" w:rsidP="00026008">
      <w:pPr>
        <w:ind w:left="425"/>
        <w:rPr>
          <w:rFonts w:ascii="Times New Roman" w:hAnsi="Times New Roman" w:cs="Times New Roman"/>
        </w:rPr>
      </w:pPr>
      <w:r w:rsidRPr="00B16476">
        <w:rPr>
          <w:rFonts w:ascii="Times New Roman" w:hAnsi="Times New Roman" w:cs="Times New Roman"/>
        </w:rPr>
        <w:t xml:space="preserve">Taha, M., Adetutu, E., Shahsavari, E., Smith, A., &amp; Ball, A. (2014). Azo and anthraquinone dye mixture decolourization at elevated temperature and concentration by a newly isolated thermophilic fungus, Thermomucor indicae-seudaticae. Journal of Environmental Chemical Engineering, 2(1), 415–423. </w:t>
      </w:r>
      <w:hyperlink r:id="rId23" w:history="1">
        <w:r w:rsidRPr="00B16476">
          <w:rPr>
            <w:rStyle w:val="Hyperlink"/>
            <w:rFonts w:ascii="Times New Roman" w:hAnsi="Times New Roman" w:cs="Times New Roman"/>
          </w:rPr>
          <w:t>https://doi.org/10.1016/j.jece.2014.01.015</w:t>
        </w:r>
      </w:hyperlink>
      <w:r w:rsidRPr="00B16476">
        <w:rPr>
          <w:rFonts w:ascii="Times New Roman" w:hAnsi="Times New Roman" w:cs="Times New Roman"/>
        </w:rPr>
        <w:t xml:space="preserve"> </w:t>
      </w:r>
      <w:r w:rsidR="00933509" w:rsidRPr="00B16476">
        <w:rPr>
          <w:rFonts w:ascii="Times New Roman" w:hAnsi="Times New Roman" w:cs="Times New Roman"/>
        </w:rPr>
        <w:t>.</w:t>
      </w:r>
    </w:p>
    <w:p w14:paraId="58A0B60D" w14:textId="6885F4EB" w:rsidR="005113CC" w:rsidRPr="00B16476" w:rsidRDefault="005113CC" w:rsidP="00026008">
      <w:pPr>
        <w:ind w:left="425"/>
        <w:rPr>
          <w:rFonts w:ascii="Times New Roman" w:hAnsi="Times New Roman" w:cs="Times New Roman"/>
        </w:rPr>
      </w:pPr>
      <w:r w:rsidRPr="00B16476">
        <w:rPr>
          <w:rFonts w:ascii="Times New Roman" w:hAnsi="Times New Roman" w:cs="Times New Roman"/>
        </w:rPr>
        <w:t xml:space="preserve">Cornell, R. M., &amp; Schwertmann, U. (2003). Dissolution. In *The iron </w:t>
      </w:r>
      <w:proofErr w:type="gramStart"/>
      <w:r w:rsidRPr="00B16476">
        <w:rPr>
          <w:rFonts w:ascii="Times New Roman" w:hAnsi="Times New Roman" w:cs="Times New Roman"/>
        </w:rPr>
        <w:t>oxides:</w:t>
      </w:r>
      <w:proofErr w:type="gramEnd"/>
      <w:r w:rsidRPr="00B16476">
        <w:rPr>
          <w:rFonts w:ascii="Times New Roman" w:hAnsi="Times New Roman" w:cs="Times New Roman"/>
        </w:rPr>
        <w:t xml:space="preserve"> Structure, properties, reactions, occurrences and uses* (2nd ed., pp. 297–344). Wiley-VCH. </w:t>
      </w:r>
      <w:hyperlink r:id="rId24" w:history="1">
        <w:r w:rsidRPr="00B16476">
          <w:rPr>
            <w:rStyle w:val="Hyperlink"/>
            <w:rFonts w:ascii="Times New Roman" w:hAnsi="Times New Roman" w:cs="Times New Roman"/>
          </w:rPr>
          <w:t>https://doi.org/10.1002/3527602097</w:t>
        </w:r>
      </w:hyperlink>
    </w:p>
    <w:p w14:paraId="67BDACBD" w14:textId="0675A2D4" w:rsidR="00933509" w:rsidRPr="00B16476" w:rsidRDefault="005113CC" w:rsidP="00026008">
      <w:pPr>
        <w:ind w:left="425"/>
        <w:rPr>
          <w:rFonts w:ascii="Times New Roman" w:hAnsi="Times New Roman" w:cs="Times New Roman"/>
        </w:rPr>
      </w:pPr>
      <w:r w:rsidRPr="00B16476">
        <w:rPr>
          <w:rFonts w:ascii="Times New Roman" w:hAnsi="Times New Roman" w:cs="Times New Roman"/>
        </w:rPr>
        <w:t xml:space="preserve">Kumar, P. S., Sivaranjanee, R., Vinothini, U., Raghavi, M., Rajasekar, K., &amp; Ramakrishnan, K. (2014). Adsorption of dye onto raw and surface modified tamarind seeds: isotherms, process design, kinetics and mechanism. Desalination and Water Treatment, 52, 2620–2633. </w:t>
      </w:r>
      <w:hyperlink r:id="rId25" w:history="1">
        <w:r w:rsidRPr="00B16476">
          <w:rPr>
            <w:rStyle w:val="Hyperlink"/>
            <w:rFonts w:ascii="Times New Roman" w:hAnsi="Times New Roman" w:cs="Times New Roman"/>
          </w:rPr>
          <w:t>https://doi.org/10.1080/19443994.2013.792016</w:t>
        </w:r>
      </w:hyperlink>
      <w:r w:rsidRPr="00B16476">
        <w:rPr>
          <w:rFonts w:ascii="Times New Roman" w:hAnsi="Times New Roman" w:cs="Times New Roman"/>
        </w:rPr>
        <w:t xml:space="preserve"> </w:t>
      </w:r>
      <w:r w:rsidR="00933509" w:rsidRPr="00B16476">
        <w:rPr>
          <w:rFonts w:ascii="Times New Roman" w:hAnsi="Times New Roman" w:cs="Times New Roman"/>
        </w:rPr>
        <w:t xml:space="preserve">. ; </w:t>
      </w:r>
    </w:p>
    <w:p w14:paraId="7298AB6B" w14:textId="41D324F3" w:rsidR="00933509" w:rsidRPr="00B16476" w:rsidRDefault="005113CC" w:rsidP="00026008">
      <w:pPr>
        <w:ind w:left="425"/>
        <w:rPr>
          <w:rFonts w:ascii="Times New Roman" w:hAnsi="Times New Roman" w:cs="Times New Roman"/>
        </w:rPr>
      </w:pPr>
      <w:r w:rsidRPr="00B16476">
        <w:rPr>
          <w:rFonts w:ascii="Times New Roman" w:hAnsi="Times New Roman" w:cs="Times New Roman"/>
        </w:rPr>
        <w:t xml:space="preserve">Kumar, P. S., Pavithra, J., Suriya, S., Ramesh, M., &amp; Kumar, K. A. (2015). Sargassum wightii, a marine alga is the source for the production of algal oil, bio-oil, and application in the dye wastewater treatment. Desalination and Water Treatment, 55(5), 1342–1358. </w:t>
      </w:r>
      <w:hyperlink r:id="rId26" w:history="1">
        <w:r w:rsidRPr="00B16476">
          <w:rPr>
            <w:rStyle w:val="Hyperlink"/>
            <w:rFonts w:ascii="Times New Roman" w:hAnsi="Times New Roman" w:cs="Times New Roman"/>
          </w:rPr>
          <w:t>https://doi.org/10.5004/dwt.2015.00800</w:t>
        </w:r>
      </w:hyperlink>
      <w:r w:rsidRPr="00B16476">
        <w:rPr>
          <w:rFonts w:ascii="Times New Roman" w:hAnsi="Times New Roman" w:cs="Times New Roman"/>
        </w:rPr>
        <w:t xml:space="preserve"> </w:t>
      </w:r>
      <w:r w:rsidR="00933509" w:rsidRPr="00B16476">
        <w:rPr>
          <w:rFonts w:ascii="Times New Roman" w:hAnsi="Times New Roman" w:cs="Times New Roman"/>
        </w:rPr>
        <w:t xml:space="preserve">; </w:t>
      </w:r>
    </w:p>
    <w:p w14:paraId="6B32B7F4" w14:textId="03AA1F05" w:rsidR="00026008" w:rsidRPr="00B16476" w:rsidRDefault="00026008" w:rsidP="00026008">
      <w:pPr>
        <w:ind w:left="425"/>
        <w:rPr>
          <w:rFonts w:ascii="Times New Roman" w:hAnsi="Times New Roman" w:cs="Times New Roman"/>
        </w:rPr>
      </w:pPr>
      <w:r w:rsidRPr="00B16476">
        <w:rPr>
          <w:rFonts w:ascii="Times New Roman" w:hAnsi="Times New Roman" w:cs="Times New Roman"/>
        </w:rPr>
        <w:t xml:space="preserve">Mathivanan, V., Geetha Manjari, S., Ineya, R., Saravanathamizhan, R., Senthil Kumar, P., &amp; Ramakrishnan, K. (2016). Enhanced photocatalytic decolorization of reactive red by sonocatalysis using TiO2 catalyst: factorial design of experiments. Desalination and Water Treatment, 57(15), 7120–7129. </w:t>
      </w:r>
      <w:hyperlink r:id="rId27" w:history="1">
        <w:r w:rsidRPr="00B16476">
          <w:rPr>
            <w:rStyle w:val="Hyperlink"/>
            <w:rFonts w:ascii="Times New Roman" w:hAnsi="Times New Roman" w:cs="Times New Roman"/>
          </w:rPr>
          <w:t>https://doi.org/10.1080/19443994.2014.983182</w:t>
        </w:r>
      </w:hyperlink>
    </w:p>
    <w:p w14:paraId="0B552F05" w14:textId="0DA9798A" w:rsidR="00026008" w:rsidRPr="00B16476" w:rsidRDefault="00026008" w:rsidP="00026008">
      <w:pPr>
        <w:ind w:left="425"/>
        <w:rPr>
          <w:rFonts w:ascii="Times New Roman" w:hAnsi="Times New Roman" w:cs="Times New Roman"/>
        </w:rPr>
      </w:pPr>
      <w:r w:rsidRPr="00B16476">
        <w:rPr>
          <w:rFonts w:ascii="Times New Roman" w:hAnsi="Times New Roman" w:cs="Times New Roman"/>
        </w:rPr>
        <w:t xml:space="preserve">Salimi, F., Eskandari, M., &amp; Karami, C. (2017). Investigation of methylene blue adsorption in wastewater using nano-zeolite modified with copper. *Desalination and Water Treatment*, *85*, 206–214. </w:t>
      </w:r>
      <w:hyperlink r:id="rId28" w:history="1">
        <w:r w:rsidRPr="00B16476">
          <w:rPr>
            <w:rStyle w:val="Hyperlink"/>
            <w:rFonts w:ascii="Times New Roman" w:hAnsi="Times New Roman" w:cs="Times New Roman"/>
          </w:rPr>
          <w:t>https://doi.org/10.5004/dwt.2017.21248</w:t>
        </w:r>
      </w:hyperlink>
    </w:p>
    <w:p w14:paraId="46960D5A" w14:textId="3492FBCB" w:rsidR="00026008" w:rsidRPr="00B16476" w:rsidRDefault="00026008" w:rsidP="00026008">
      <w:pPr>
        <w:ind w:left="425"/>
        <w:rPr>
          <w:rFonts w:ascii="Times New Roman" w:hAnsi="Times New Roman" w:cs="Times New Roman"/>
        </w:rPr>
      </w:pPr>
      <w:r w:rsidRPr="00B16476">
        <w:rPr>
          <w:rFonts w:ascii="Times New Roman" w:hAnsi="Times New Roman" w:cs="Times New Roman"/>
        </w:rPr>
        <w:lastRenderedPageBreak/>
        <w:t xml:space="preserve">Salimi, F., Tahmasobi, K., Karami, C., &amp; Jahangiri, A. (2017). Preparation of Modified nano-SiO2 by Bismuth and Iron as a novel Remover of Methylene Blue from Water Solution. Journal of the Mexican Chemical Society, 61(3), 250–259. </w:t>
      </w:r>
      <w:hyperlink r:id="rId29" w:history="1">
        <w:r w:rsidRPr="00B16476">
          <w:rPr>
            <w:rStyle w:val="Hyperlink"/>
            <w:rFonts w:ascii="Times New Roman" w:hAnsi="Times New Roman" w:cs="Times New Roman"/>
          </w:rPr>
          <w:t>https://doi.org/10.29356/jmcs.v61i3.351</w:t>
        </w:r>
      </w:hyperlink>
    </w:p>
    <w:p w14:paraId="7C206D47" w14:textId="22F21E9F" w:rsidR="00026008" w:rsidRPr="00B16476" w:rsidRDefault="00026008" w:rsidP="00026008">
      <w:pPr>
        <w:ind w:left="425"/>
        <w:jc w:val="both"/>
        <w:rPr>
          <w:rFonts w:ascii="Times New Roman" w:hAnsi="Times New Roman" w:cs="Times New Roman"/>
        </w:rPr>
      </w:pPr>
      <w:r w:rsidRPr="00B16476">
        <w:rPr>
          <w:rFonts w:ascii="Times New Roman" w:hAnsi="Times New Roman" w:cs="Times New Roman"/>
        </w:rPr>
        <w:t xml:space="preserve">Yaya, I. M., Valery, D. T., &amp; Abdellah, E. (2025). Adsorption of Methylene Blue from Water Solution on Mesoporous Pseudoboehmite (γ-AlOOH) Synthesized Via a Mineral Route. Advances in Nanoparticles, 14, 142-157. </w:t>
      </w:r>
      <w:hyperlink r:id="rId30" w:history="1">
        <w:r w:rsidRPr="00B16476">
          <w:rPr>
            <w:rStyle w:val="Hyperlink"/>
            <w:rFonts w:ascii="Times New Roman" w:hAnsi="Times New Roman" w:cs="Times New Roman"/>
          </w:rPr>
          <w:t>https://doi.org/10.4236/anp.2025.144009</w:t>
        </w:r>
      </w:hyperlink>
    </w:p>
    <w:p w14:paraId="224E7510" w14:textId="422E0FC9" w:rsidR="00676533" w:rsidRPr="00B16476" w:rsidRDefault="00933509" w:rsidP="00026008">
      <w:pPr>
        <w:ind w:left="425"/>
        <w:jc w:val="both"/>
        <w:rPr>
          <w:rFonts w:ascii="Times New Roman" w:hAnsi="Times New Roman" w:cs="Times New Roman"/>
        </w:rPr>
      </w:pPr>
      <w:r w:rsidRPr="00B16476">
        <w:rPr>
          <w:rFonts w:ascii="Times New Roman" w:hAnsi="Times New Roman" w:cs="Times New Roman"/>
        </w:rPr>
        <w:t xml:space="preserve">Idriss Mahamat Yaya and </w:t>
      </w:r>
      <w:r w:rsidR="00B167C6" w:rsidRPr="00B16476">
        <w:rPr>
          <w:rFonts w:ascii="Times New Roman" w:hAnsi="Times New Roman" w:cs="Times New Roman"/>
        </w:rPr>
        <w:t xml:space="preserve">al. </w:t>
      </w:r>
      <w:r w:rsidR="003112B0" w:rsidRPr="00B16476">
        <w:rPr>
          <w:rFonts w:ascii="Times New Roman" w:hAnsi="Times New Roman" w:cs="Times New Roman"/>
          <w:bCs/>
        </w:rPr>
        <w:t>Synthesis and Characterization of Silica from</w:t>
      </w:r>
      <w:r w:rsidR="003112B0" w:rsidRPr="00B16476">
        <w:rPr>
          <w:rFonts w:ascii="Times New Roman" w:hAnsi="Times New Roman" w:cs="Times New Roman"/>
          <w:bCs/>
        </w:rPr>
        <w:br/>
        <w:t>Clay via a Mineral Sol</w:t>
      </w:r>
      <w:r w:rsidR="003112B0" w:rsidRPr="00B16476">
        <w:rPr>
          <w:rFonts w:ascii="Times New Roman" w:hAnsi="Times New Roman" w:cs="Times New Roman"/>
        </w:rPr>
        <w:t xml:space="preserve">. </w:t>
      </w:r>
      <w:r w:rsidRPr="00B16476">
        <w:rPr>
          <w:rFonts w:ascii="Times New Roman" w:hAnsi="Times New Roman" w:cs="Times New Roman"/>
        </w:rPr>
        <w:t xml:space="preserve">Research Journal of Chemistry and Environment Vol. 24 (4) April (2020) </w:t>
      </w:r>
      <w:r w:rsidR="00AD5E15" w:rsidRPr="00B16476">
        <w:rPr>
          <w:rFonts w:ascii="Times New Roman" w:hAnsi="Times New Roman" w:cs="Times New Roman"/>
        </w:rPr>
        <w:t>Res. J. Chem. Environ.</w:t>
      </w:r>
    </w:p>
    <w:p w14:paraId="2B4D574C" w14:textId="0F6AFE0E" w:rsidR="00026008" w:rsidRPr="00B16476" w:rsidRDefault="00026008" w:rsidP="00026008">
      <w:pPr>
        <w:spacing w:before="100" w:beforeAutospacing="1" w:after="100" w:afterAutospacing="1" w:line="240" w:lineRule="auto"/>
        <w:ind w:left="425"/>
        <w:rPr>
          <w:rFonts w:ascii="Times New Roman" w:hAnsi="Times New Roman" w:cs="Times New Roman"/>
        </w:rPr>
      </w:pPr>
      <w:r w:rsidRPr="00B16476">
        <w:rPr>
          <w:rFonts w:ascii="Times New Roman" w:hAnsi="Times New Roman" w:cs="Times New Roman"/>
        </w:rPr>
        <w:t xml:space="preserve">Revellame, E. D., Fortela, D. L., Sharp, W., Hernandez, R., &amp; Zappi, M. E. (2020). Adsorption kinetic modeling using pseudo-first order and pseudo-second order rate laws: A review. Cleaner Engineering and Technology. </w:t>
      </w:r>
      <w:hyperlink r:id="rId31" w:history="1">
        <w:r w:rsidRPr="00B16476">
          <w:rPr>
            <w:rStyle w:val="Hyperlink"/>
            <w:rFonts w:ascii="Times New Roman" w:hAnsi="Times New Roman" w:cs="Times New Roman"/>
          </w:rPr>
          <w:t>https://doi.org/10.1016/j.clet.2020.100032</w:t>
        </w:r>
      </w:hyperlink>
    </w:p>
    <w:p w14:paraId="543F1AD0" w14:textId="36425F43" w:rsidR="00084665" w:rsidRPr="00B16476" w:rsidRDefault="00084665" w:rsidP="00026008">
      <w:pPr>
        <w:spacing w:before="100" w:beforeAutospacing="1" w:after="100" w:afterAutospacing="1" w:line="240" w:lineRule="auto"/>
        <w:ind w:left="425"/>
        <w:rPr>
          <w:rFonts w:ascii="Times New Roman" w:hAnsi="Times New Roman" w:cs="Times New Roman"/>
        </w:rPr>
      </w:pPr>
      <w:r w:rsidRPr="00B16476">
        <w:rPr>
          <w:rFonts w:ascii="Times New Roman" w:hAnsi="Times New Roman" w:cs="Times New Roman"/>
        </w:rPr>
        <w:t>El-Sayed, H. A., Ibrahim, M. S., &amp; Hassan, A. M. (2024). Adsorption of methylene blue on amorphous nanosilica: Kinetic, isotherm, and thermodynamic studies. Environmental Nanotechnology, Monitoring &amp; Management, 24, 101131.</w:t>
      </w:r>
    </w:p>
    <w:p w14:paraId="5399AC4B" w14:textId="4931F7D5" w:rsidR="00026008" w:rsidRPr="00B16476" w:rsidRDefault="00026008" w:rsidP="00026008">
      <w:pPr>
        <w:spacing w:after="0"/>
        <w:ind w:left="425"/>
        <w:jc w:val="both"/>
        <w:rPr>
          <w:rFonts w:ascii="Times New Roman" w:hAnsi="Times New Roman" w:cs="Times New Roman"/>
          <w:bCs/>
        </w:rPr>
      </w:pPr>
      <w:r w:rsidRPr="00B16476">
        <w:rPr>
          <w:rFonts w:ascii="Times New Roman" w:hAnsi="Times New Roman" w:cs="Times New Roman"/>
          <w:bCs/>
        </w:rPr>
        <w:t xml:space="preserve">Sun, Y., Ding, C., Cheng, W., &amp; Wang, X. (2014). Simultaneous adsorption and reduction of U(VI) on reduced graphene oxide-supported nanoscale zerovalent iron. Journal of Hazardous Materials, 280, 399–408. </w:t>
      </w:r>
      <w:hyperlink r:id="rId32" w:history="1">
        <w:r w:rsidRPr="00B16476">
          <w:rPr>
            <w:rStyle w:val="Hyperlink"/>
            <w:rFonts w:ascii="Times New Roman" w:hAnsi="Times New Roman" w:cs="Times New Roman"/>
            <w:bCs/>
          </w:rPr>
          <w:t>https://doi.org/10.1016/j.jhazmat.2014.08.023</w:t>
        </w:r>
      </w:hyperlink>
    </w:p>
    <w:p w14:paraId="05332358" w14:textId="30AE1F52" w:rsidR="00026008" w:rsidRPr="00B16476" w:rsidRDefault="00026008" w:rsidP="00026008">
      <w:pPr>
        <w:spacing w:after="0"/>
        <w:ind w:left="425"/>
        <w:jc w:val="both"/>
        <w:rPr>
          <w:rFonts w:ascii="Times New Roman" w:hAnsi="Times New Roman" w:cs="Times New Roman"/>
        </w:rPr>
      </w:pPr>
      <w:r w:rsidRPr="00B16476">
        <w:rPr>
          <w:rFonts w:ascii="Times New Roman" w:hAnsi="Times New Roman" w:cs="Times New Roman"/>
        </w:rPr>
        <w:t xml:space="preserve">Ciopec, M., Davidescu, C. M., Negrea, A., Grozav, I., Lupa, L., Negrea, P., &amp; Popa, A. (2012). Adsorption studies of Cr(III) ions from aqueous solutions by DEHPA impregnated onto Amberlite XAD7 – Factorial design analysis. Chemical Engineering Research and Design, 90, 1660–1670. </w:t>
      </w:r>
      <w:hyperlink r:id="rId33" w:history="1">
        <w:r w:rsidRPr="00B16476">
          <w:rPr>
            <w:rStyle w:val="Hyperlink"/>
            <w:rFonts w:ascii="Times New Roman" w:hAnsi="Times New Roman" w:cs="Times New Roman"/>
          </w:rPr>
          <w:t>https://doi.org/10.1016/j.cherd.2012.01.016</w:t>
        </w:r>
      </w:hyperlink>
    </w:p>
    <w:p w14:paraId="25C06EA4" w14:textId="54315FC0" w:rsidR="003918F2" w:rsidRPr="00B16476" w:rsidRDefault="00946E7C" w:rsidP="00026008">
      <w:pPr>
        <w:spacing w:after="0"/>
        <w:ind w:left="425"/>
        <w:jc w:val="both"/>
        <w:rPr>
          <w:rFonts w:ascii="Times New Roman" w:hAnsi="Times New Roman" w:cs="Times New Roman"/>
        </w:rPr>
      </w:pPr>
      <w:r w:rsidRPr="00B16476">
        <w:rPr>
          <w:rFonts w:ascii="Times New Roman" w:hAnsi="Times New Roman" w:cs="Times New Roman"/>
        </w:rPr>
        <w:t>.</w:t>
      </w:r>
    </w:p>
    <w:p w14:paraId="4C219DB3" w14:textId="3FDBFD00" w:rsidR="00933509" w:rsidRPr="00084665" w:rsidRDefault="00026008" w:rsidP="00084665">
      <w:pPr>
        <w:spacing w:after="0" w:line="256" w:lineRule="auto"/>
        <w:ind w:left="425"/>
        <w:jc w:val="both"/>
        <w:rPr>
          <w:rFonts w:ascii="Times New Roman" w:hAnsi="Times New Roman" w:cs="Times New Roman"/>
        </w:rPr>
      </w:pPr>
      <w:r w:rsidRPr="00B16476">
        <w:rPr>
          <w:rFonts w:ascii="Times New Roman" w:hAnsi="Times New Roman" w:cs="Times New Roman"/>
        </w:rPr>
        <w:t xml:space="preserve">Danesh, N., Hosseini, M., Ghorbani, M., &amp; Marjani, A. (2016). Fabrication, characterization and physical properties of a novel magnetite graphene oxide/Lauric acid nanoparticles modified by ethylenediaminetetraacetic acid and its applications as an adsorbent for the removal of Pb(II) ions. Synthetic Metals, 220, 508-523. </w:t>
      </w:r>
      <w:hyperlink r:id="rId34" w:history="1">
        <w:r w:rsidRPr="00B16476">
          <w:rPr>
            <w:rStyle w:val="Hyperlink"/>
            <w:rFonts w:ascii="Times New Roman" w:hAnsi="Times New Roman" w:cs="Times New Roman"/>
          </w:rPr>
          <w:t>https://doi.org/10.1016/j.synthmet.2016.07.025</w:t>
        </w:r>
      </w:hyperlink>
      <w:r>
        <w:rPr>
          <w:rFonts w:ascii="Times New Roman" w:hAnsi="Times New Roman" w:cs="Times New Roman"/>
        </w:rPr>
        <w:t xml:space="preserve"> </w:t>
      </w:r>
    </w:p>
    <w:sectPr w:rsidR="00933509" w:rsidRPr="00084665">
      <w:headerReference w:type="even" r:id="rId35"/>
      <w:headerReference w:type="default" r:id="rId36"/>
      <w:footerReference w:type="even" r:id="rId37"/>
      <w:footerReference w:type="default" r:id="rId38"/>
      <w:headerReference w:type="first" r:id="rId39"/>
      <w:footerReference w:type="firs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5A219" w14:textId="77777777" w:rsidR="006034FB" w:rsidRDefault="006034FB" w:rsidP="00736B34">
      <w:pPr>
        <w:spacing w:after="0" w:line="240" w:lineRule="auto"/>
      </w:pPr>
      <w:r>
        <w:separator/>
      </w:r>
    </w:p>
  </w:endnote>
  <w:endnote w:type="continuationSeparator" w:id="0">
    <w:p w14:paraId="7ED430DF" w14:textId="77777777" w:rsidR="006034FB" w:rsidRDefault="006034FB" w:rsidP="00736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URWPalladioL-Roma">
    <w:altName w:val="Times New Roman"/>
    <w:panose1 w:val="00000000000000000000"/>
    <w:charset w:val="00"/>
    <w:family w:val="roman"/>
    <w:notTrueType/>
    <w:pitch w:val="default"/>
  </w:font>
  <w:font w:name="CMSY10">
    <w:altName w:val="Arial Unicode MS"/>
    <w:panose1 w:val="00000000000000000000"/>
    <w:charset w:val="00"/>
    <w:family w:val="roman"/>
    <w:notTrueType/>
    <w:pitch w:val="default"/>
  </w:font>
  <w:font w:name="PalatinoLinotype">
    <w:altName w:val="Times New Roman"/>
    <w:panose1 w:val="00000000000000000000"/>
    <w:charset w:val="00"/>
    <w:family w:val="roman"/>
    <w:notTrueType/>
    <w:pitch w:val="default"/>
  </w:font>
  <w:font w:name="URWPalladioL-Bold">
    <w:altName w:val="Times New Roman"/>
    <w:panose1 w:val="00000000000000000000"/>
    <w:charset w:val="00"/>
    <w:family w:val="roman"/>
    <w:notTrueType/>
    <w:pitch w:val="default"/>
  </w:font>
  <w:font w:name="EURM1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134C" w14:textId="77777777" w:rsidR="00941270" w:rsidRDefault="00941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0130682"/>
      <w:docPartObj>
        <w:docPartGallery w:val="Page Numbers (Bottom of Page)"/>
        <w:docPartUnique/>
      </w:docPartObj>
    </w:sdtPr>
    <w:sdtEndPr/>
    <w:sdtContent>
      <w:p w14:paraId="4C562705" w14:textId="0D140B33" w:rsidR="00431484" w:rsidRDefault="00431484">
        <w:pPr>
          <w:pStyle w:val="Footer"/>
          <w:jc w:val="right"/>
        </w:pPr>
        <w:r>
          <w:fldChar w:fldCharType="begin"/>
        </w:r>
        <w:r>
          <w:instrText>PAGE   \* MERGEFORMAT</w:instrText>
        </w:r>
        <w:r>
          <w:fldChar w:fldCharType="separate"/>
        </w:r>
        <w:r w:rsidR="00FE0ACA">
          <w:rPr>
            <w:noProof/>
          </w:rPr>
          <w:t>8</w:t>
        </w:r>
        <w:r>
          <w:fldChar w:fldCharType="end"/>
        </w:r>
      </w:p>
    </w:sdtContent>
  </w:sdt>
  <w:p w14:paraId="2023BD8A" w14:textId="77777777" w:rsidR="00431484" w:rsidRDefault="004314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322F3" w14:textId="77777777" w:rsidR="00941270" w:rsidRDefault="00941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2F827" w14:textId="77777777" w:rsidR="006034FB" w:rsidRDefault="006034FB" w:rsidP="00736B34">
      <w:pPr>
        <w:spacing w:after="0" w:line="240" w:lineRule="auto"/>
      </w:pPr>
      <w:r>
        <w:separator/>
      </w:r>
    </w:p>
  </w:footnote>
  <w:footnote w:type="continuationSeparator" w:id="0">
    <w:p w14:paraId="276FBD8E" w14:textId="77777777" w:rsidR="006034FB" w:rsidRDefault="006034FB" w:rsidP="00736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1FA39" w14:textId="7E82227C" w:rsidR="00941270" w:rsidRDefault="00941270">
    <w:pPr>
      <w:pStyle w:val="Header"/>
    </w:pPr>
    <w:r>
      <w:rPr>
        <w:noProof/>
      </w:rPr>
      <w:pict w14:anchorId="1980D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99657"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C57FC" w14:textId="7E890865" w:rsidR="00941270" w:rsidRDefault="00941270">
    <w:pPr>
      <w:pStyle w:val="Header"/>
    </w:pPr>
    <w:r>
      <w:rPr>
        <w:noProof/>
      </w:rPr>
      <w:pict w14:anchorId="52E6E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99658"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D0EB6" w14:textId="68CA7239" w:rsidR="00941270" w:rsidRDefault="00941270">
    <w:pPr>
      <w:pStyle w:val="Header"/>
    </w:pPr>
    <w:r>
      <w:rPr>
        <w:noProof/>
      </w:rPr>
      <w:pict w14:anchorId="0FCDE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499656"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4DC8"/>
    <w:multiLevelType w:val="hybridMultilevel"/>
    <w:tmpl w:val="1F2AD28E"/>
    <w:lvl w:ilvl="0" w:tplc="E76A4EF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105D51"/>
    <w:multiLevelType w:val="multilevel"/>
    <w:tmpl w:val="71A2C56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438AE"/>
    <w:multiLevelType w:val="hybridMultilevel"/>
    <w:tmpl w:val="470864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2C6821"/>
    <w:multiLevelType w:val="multilevel"/>
    <w:tmpl w:val="125A6C88"/>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624DDB"/>
    <w:multiLevelType w:val="hybridMultilevel"/>
    <w:tmpl w:val="1EDC4990"/>
    <w:lvl w:ilvl="0" w:tplc="8B1069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9E095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475F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341ED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34673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98AEF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D4FCC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22637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C89F9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B87826"/>
    <w:multiLevelType w:val="hybridMultilevel"/>
    <w:tmpl w:val="C0504340"/>
    <w:lvl w:ilvl="0" w:tplc="AECA10F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E8880A">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BE3FC0">
      <w:start w:val="65535"/>
      <w:numFmt w:val="bullet"/>
      <w:lvlText w:val="-"/>
      <w:lvlJc w:val="left"/>
      <w:pPr>
        <w:ind w:left="72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341A27C8">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2031DC">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5AB292">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085140">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C031CA">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16B93A">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891E31"/>
    <w:multiLevelType w:val="hybridMultilevel"/>
    <w:tmpl w:val="EA986162"/>
    <w:lvl w:ilvl="0" w:tplc="D5A835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007CA2"/>
    <w:multiLevelType w:val="multilevel"/>
    <w:tmpl w:val="2E9C71A8"/>
    <w:lvl w:ilvl="0">
      <w:start w:val="3"/>
      <w:numFmt w:val="decimal"/>
      <w:lvlText w:val="%1"/>
      <w:lvlJc w:val="left"/>
      <w:pPr>
        <w:ind w:left="360" w:hanging="360"/>
      </w:pPr>
      <w:rPr>
        <w:rFonts w:hint="default"/>
        <w:i/>
      </w:rPr>
    </w:lvl>
    <w:lvl w:ilvl="1">
      <w:start w:val="5"/>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8" w15:restartNumberingAfterBreak="0">
    <w:nsid w:val="32313EF7"/>
    <w:multiLevelType w:val="hybridMultilevel"/>
    <w:tmpl w:val="421CB28E"/>
    <w:lvl w:ilvl="0" w:tplc="C6D805B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4379D3"/>
    <w:multiLevelType w:val="hybridMultilevel"/>
    <w:tmpl w:val="9770263A"/>
    <w:lvl w:ilvl="0" w:tplc="EB7C7714">
      <w:start w:val="1"/>
      <w:numFmt w:val="decimal"/>
      <w:lvlText w:val="%1."/>
      <w:lvlJc w:val="left"/>
      <w:pPr>
        <w:ind w:left="785"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A4E7E8D"/>
    <w:multiLevelType w:val="hybridMultilevel"/>
    <w:tmpl w:val="120CD7F8"/>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BB239FF"/>
    <w:multiLevelType w:val="multilevel"/>
    <w:tmpl w:val="3EF0F6E6"/>
    <w:lvl w:ilvl="0">
      <w:start w:val="3"/>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4C2C79B2"/>
    <w:multiLevelType w:val="hybridMultilevel"/>
    <w:tmpl w:val="962C7F2E"/>
    <w:lvl w:ilvl="0" w:tplc="1326DBB2">
      <w:start w:val="65535"/>
      <w:numFmt w:val="bullet"/>
      <w:lvlText w:val="-"/>
      <w:lvlJc w:val="left"/>
      <w:pPr>
        <w:ind w:left="0"/>
      </w:pPr>
      <w:rPr>
        <w:rFonts w:ascii="Times New Roman" w:hAnsi="Times New Roman" w:cs="Times New Roman" w:hint="default"/>
        <w:b/>
        <w:bCs/>
        <w:i w:val="0"/>
        <w:strike w:val="0"/>
        <w:dstrike w:val="0"/>
        <w:color w:val="000000"/>
        <w:sz w:val="32"/>
        <w:szCs w:val="32"/>
        <w:u w:val="none" w:color="000000"/>
        <w:bdr w:val="none" w:sz="0" w:space="0" w:color="auto"/>
        <w:shd w:val="clear" w:color="auto" w:fill="auto"/>
        <w:vertAlign w:val="baseline"/>
      </w:rPr>
    </w:lvl>
    <w:lvl w:ilvl="1" w:tplc="704474EC">
      <w:start w:val="1"/>
      <w:numFmt w:val="bullet"/>
      <w:lvlText w:val="o"/>
      <w:lvlJc w:val="left"/>
      <w:pPr>
        <w:ind w:left="1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07E9FEC">
      <w:start w:val="1"/>
      <w:numFmt w:val="bullet"/>
      <w:lvlText w:val="▪"/>
      <w:lvlJc w:val="left"/>
      <w:pPr>
        <w:ind w:left="18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D9E6C32">
      <w:start w:val="1"/>
      <w:numFmt w:val="bullet"/>
      <w:lvlText w:val="•"/>
      <w:lvlJc w:val="left"/>
      <w:pPr>
        <w:ind w:left="25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6EE8DE">
      <w:start w:val="1"/>
      <w:numFmt w:val="bullet"/>
      <w:lvlText w:val="o"/>
      <w:lvlJc w:val="left"/>
      <w:pPr>
        <w:ind w:left="3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282AA78">
      <w:start w:val="1"/>
      <w:numFmt w:val="bullet"/>
      <w:lvlText w:val="▪"/>
      <w:lvlJc w:val="left"/>
      <w:pPr>
        <w:ind w:left="39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7C0A7C6">
      <w:start w:val="1"/>
      <w:numFmt w:val="bullet"/>
      <w:lvlText w:val="•"/>
      <w:lvlJc w:val="left"/>
      <w:pPr>
        <w:ind w:left="46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9147E4C">
      <w:start w:val="1"/>
      <w:numFmt w:val="bullet"/>
      <w:lvlText w:val="o"/>
      <w:lvlJc w:val="left"/>
      <w:pPr>
        <w:ind w:left="54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FEEF0CC">
      <w:start w:val="1"/>
      <w:numFmt w:val="bullet"/>
      <w:lvlText w:val="▪"/>
      <w:lvlJc w:val="left"/>
      <w:pPr>
        <w:ind w:left="6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794E54"/>
    <w:multiLevelType w:val="hybridMultilevel"/>
    <w:tmpl w:val="7B62FB54"/>
    <w:lvl w:ilvl="0" w:tplc="54D8566A">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6E45F4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B8685C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EE030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DA23EA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E4069C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B7A69A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870E1D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3EEC86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55D082D"/>
    <w:multiLevelType w:val="multilevel"/>
    <w:tmpl w:val="8E641A6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725774"/>
    <w:multiLevelType w:val="hybridMultilevel"/>
    <w:tmpl w:val="A42A6C7A"/>
    <w:lvl w:ilvl="0" w:tplc="EC7876E0">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AB5D8">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0B6E17A">
      <w:start w:val="1"/>
      <w:numFmt w:val="bullet"/>
      <w:lvlText w:val="▪"/>
      <w:lvlJc w:val="left"/>
      <w:pPr>
        <w:ind w:left="16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9440A96">
      <w:start w:val="1"/>
      <w:numFmt w:val="bullet"/>
      <w:lvlText w:val="•"/>
      <w:lvlJc w:val="left"/>
      <w:pPr>
        <w:ind w:left="2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5A0FC20">
      <w:start w:val="1"/>
      <w:numFmt w:val="bullet"/>
      <w:lvlText w:val="o"/>
      <w:lvlJc w:val="left"/>
      <w:pPr>
        <w:ind w:left="3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C304116">
      <w:start w:val="1"/>
      <w:numFmt w:val="bullet"/>
      <w:lvlText w:val="▪"/>
      <w:lvlJc w:val="left"/>
      <w:pPr>
        <w:ind w:left="3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AAFACE">
      <w:start w:val="1"/>
      <w:numFmt w:val="bullet"/>
      <w:lvlText w:val="•"/>
      <w:lvlJc w:val="left"/>
      <w:pPr>
        <w:ind w:left="4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4964146">
      <w:start w:val="1"/>
      <w:numFmt w:val="bullet"/>
      <w:lvlText w:val="o"/>
      <w:lvlJc w:val="left"/>
      <w:pPr>
        <w:ind w:left="52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55C6CC0">
      <w:start w:val="1"/>
      <w:numFmt w:val="bullet"/>
      <w:lvlText w:val="▪"/>
      <w:lvlJc w:val="left"/>
      <w:pPr>
        <w:ind w:left="59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92E704B"/>
    <w:multiLevelType w:val="multilevel"/>
    <w:tmpl w:val="7712496E"/>
    <w:lvl w:ilvl="0">
      <w:start w:val="3"/>
      <w:numFmt w:val="decimal"/>
      <w:lvlText w:val="%1-"/>
      <w:lvlJc w:val="left"/>
      <w:pPr>
        <w:ind w:left="390" w:hanging="390"/>
      </w:pPr>
      <w:rPr>
        <w:rFonts w:hint="default"/>
      </w:rPr>
    </w:lvl>
    <w:lvl w:ilvl="1">
      <w:start w:val="2"/>
      <w:numFmt w:val="decimal"/>
      <w:lvlText w:val="%1-%2-"/>
      <w:lvlJc w:val="left"/>
      <w:pPr>
        <w:ind w:left="1785" w:hanging="72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4275" w:hanging="108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765" w:hanging="144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9255" w:hanging="1800"/>
      </w:pPr>
      <w:rPr>
        <w:rFonts w:hint="default"/>
      </w:rPr>
    </w:lvl>
    <w:lvl w:ilvl="8">
      <w:start w:val="1"/>
      <w:numFmt w:val="decimal"/>
      <w:lvlText w:val="%1-%2-%3.%4.%5.%6.%7.%8.%9."/>
      <w:lvlJc w:val="left"/>
      <w:pPr>
        <w:ind w:left="10320" w:hanging="1800"/>
      </w:pPr>
      <w:rPr>
        <w:rFonts w:hint="default"/>
      </w:rPr>
    </w:lvl>
  </w:abstractNum>
  <w:abstractNum w:abstractNumId="17" w15:restartNumberingAfterBreak="0">
    <w:nsid w:val="631159F5"/>
    <w:multiLevelType w:val="hybridMultilevel"/>
    <w:tmpl w:val="ED185EB8"/>
    <w:lvl w:ilvl="0" w:tplc="09E4EE2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41F376E"/>
    <w:multiLevelType w:val="hybridMultilevel"/>
    <w:tmpl w:val="5A6C42C6"/>
    <w:lvl w:ilvl="0" w:tplc="04B62CBA">
      <w:start w:val="1"/>
      <w:numFmt w:val="bullet"/>
      <w:lvlText w:val="•"/>
      <w:lvlJc w:val="left"/>
      <w:pPr>
        <w:ind w:left="1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C0209A">
      <w:start w:val="1"/>
      <w:numFmt w:val="bullet"/>
      <w:lvlText w:val="o"/>
      <w:lvlJc w:val="left"/>
      <w:pPr>
        <w:ind w:left="1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67E3916">
      <w:start w:val="1"/>
      <w:numFmt w:val="bullet"/>
      <w:lvlText w:val="▪"/>
      <w:lvlJc w:val="left"/>
      <w:pPr>
        <w:ind w:left="2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72A426">
      <w:start w:val="1"/>
      <w:numFmt w:val="bullet"/>
      <w:lvlText w:val="•"/>
      <w:lvlJc w:val="left"/>
      <w:pPr>
        <w:ind w:left="2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E09B58">
      <w:start w:val="1"/>
      <w:numFmt w:val="bullet"/>
      <w:lvlText w:val="o"/>
      <w:lvlJc w:val="left"/>
      <w:pPr>
        <w:ind w:left="3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EA13D2">
      <w:start w:val="1"/>
      <w:numFmt w:val="bullet"/>
      <w:lvlText w:val="▪"/>
      <w:lvlJc w:val="left"/>
      <w:pPr>
        <w:ind w:left="4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7CA45E">
      <w:start w:val="1"/>
      <w:numFmt w:val="bullet"/>
      <w:lvlText w:val="•"/>
      <w:lvlJc w:val="left"/>
      <w:pPr>
        <w:ind w:left="4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EAC33C">
      <w:start w:val="1"/>
      <w:numFmt w:val="bullet"/>
      <w:lvlText w:val="o"/>
      <w:lvlJc w:val="left"/>
      <w:pPr>
        <w:ind w:left="5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060BE6">
      <w:start w:val="1"/>
      <w:numFmt w:val="bullet"/>
      <w:lvlText w:val="▪"/>
      <w:lvlJc w:val="left"/>
      <w:pPr>
        <w:ind w:left="6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AF462D8"/>
    <w:multiLevelType w:val="multilevel"/>
    <w:tmpl w:val="82F2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E07543"/>
    <w:multiLevelType w:val="hybridMultilevel"/>
    <w:tmpl w:val="241CCD84"/>
    <w:lvl w:ilvl="0" w:tplc="0C2C780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5F876AB"/>
    <w:multiLevelType w:val="hybridMultilevel"/>
    <w:tmpl w:val="3808DC70"/>
    <w:lvl w:ilvl="0" w:tplc="EDE867D8">
      <w:start w:val="2"/>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D7C5F08"/>
    <w:multiLevelType w:val="multilevel"/>
    <w:tmpl w:val="DB748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2"/>
  </w:num>
  <w:num w:numId="3">
    <w:abstractNumId w:val="5"/>
  </w:num>
  <w:num w:numId="4">
    <w:abstractNumId w:val="4"/>
  </w:num>
  <w:num w:numId="5">
    <w:abstractNumId w:val="18"/>
  </w:num>
  <w:num w:numId="6">
    <w:abstractNumId w:val="6"/>
  </w:num>
  <w:num w:numId="7">
    <w:abstractNumId w:val="13"/>
  </w:num>
  <w:num w:numId="8">
    <w:abstractNumId w:val="2"/>
  </w:num>
  <w:num w:numId="9">
    <w:abstractNumId w:val="16"/>
  </w:num>
  <w:num w:numId="10">
    <w:abstractNumId w:val="3"/>
  </w:num>
  <w:num w:numId="11">
    <w:abstractNumId w:val="20"/>
  </w:num>
  <w:num w:numId="12">
    <w:abstractNumId w:val="11"/>
  </w:num>
  <w:num w:numId="13">
    <w:abstractNumId w:val="14"/>
  </w:num>
  <w:num w:numId="14">
    <w:abstractNumId w:val="9"/>
  </w:num>
  <w:num w:numId="15">
    <w:abstractNumId w:val="8"/>
  </w:num>
  <w:num w:numId="16">
    <w:abstractNumId w:val="19"/>
  </w:num>
  <w:num w:numId="17">
    <w:abstractNumId w:val="21"/>
  </w:num>
  <w:num w:numId="18">
    <w:abstractNumId w:val="0"/>
  </w:num>
  <w:num w:numId="19">
    <w:abstractNumId w:val="17"/>
  </w:num>
  <w:num w:numId="20">
    <w:abstractNumId w:val="1"/>
  </w:num>
  <w:num w:numId="21">
    <w:abstractNumId w:val="1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activeWritingStyle w:appName="MSWord" w:lang="fr-FR" w:vendorID="64" w:dllVersion="6" w:nlCheck="1" w:checkStyle="1"/>
  <w:activeWritingStyle w:appName="MSWord" w:lang="fr-FR" w:vendorID="64" w:dllVersion="4096" w:nlCheck="1" w:checkStyle="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CwMLU0tjQ2NDU2MjVV0lEKTi0uzszPAykwrAUAZxWS5SwAAAA="/>
  </w:docVars>
  <w:rsids>
    <w:rsidRoot w:val="00D20F39"/>
    <w:rsid w:val="0000736B"/>
    <w:rsid w:val="000224D3"/>
    <w:rsid w:val="00026008"/>
    <w:rsid w:val="000309E2"/>
    <w:rsid w:val="00031169"/>
    <w:rsid w:val="00036041"/>
    <w:rsid w:val="0004119F"/>
    <w:rsid w:val="00050291"/>
    <w:rsid w:val="00051B11"/>
    <w:rsid w:val="00057AFB"/>
    <w:rsid w:val="00072A56"/>
    <w:rsid w:val="00074491"/>
    <w:rsid w:val="00076A9B"/>
    <w:rsid w:val="000779FF"/>
    <w:rsid w:val="00084665"/>
    <w:rsid w:val="000906CD"/>
    <w:rsid w:val="000914F7"/>
    <w:rsid w:val="00094A8F"/>
    <w:rsid w:val="000A4123"/>
    <w:rsid w:val="000A794B"/>
    <w:rsid w:val="000A7CAD"/>
    <w:rsid w:val="000B3F1D"/>
    <w:rsid w:val="000B52DE"/>
    <w:rsid w:val="000B5BC4"/>
    <w:rsid w:val="000C3F68"/>
    <w:rsid w:val="000C5736"/>
    <w:rsid w:val="000E0BFD"/>
    <w:rsid w:val="000E655D"/>
    <w:rsid w:val="000E771B"/>
    <w:rsid w:val="00101AE2"/>
    <w:rsid w:val="00107338"/>
    <w:rsid w:val="00107748"/>
    <w:rsid w:val="0011023A"/>
    <w:rsid w:val="00116DEE"/>
    <w:rsid w:val="00132069"/>
    <w:rsid w:val="00137683"/>
    <w:rsid w:val="001433A4"/>
    <w:rsid w:val="00145A88"/>
    <w:rsid w:val="001514CF"/>
    <w:rsid w:val="001625F8"/>
    <w:rsid w:val="00163DEF"/>
    <w:rsid w:val="0016564D"/>
    <w:rsid w:val="00166B42"/>
    <w:rsid w:val="00170AB7"/>
    <w:rsid w:val="001772A1"/>
    <w:rsid w:val="001800AB"/>
    <w:rsid w:val="00183C9C"/>
    <w:rsid w:val="0018671B"/>
    <w:rsid w:val="00191287"/>
    <w:rsid w:val="00193346"/>
    <w:rsid w:val="00195FFA"/>
    <w:rsid w:val="001A1D4E"/>
    <w:rsid w:val="001A2869"/>
    <w:rsid w:val="001A5019"/>
    <w:rsid w:val="001B3F88"/>
    <w:rsid w:val="001B639E"/>
    <w:rsid w:val="001C5C92"/>
    <w:rsid w:val="001C75E8"/>
    <w:rsid w:val="001D5855"/>
    <w:rsid w:val="001D63BC"/>
    <w:rsid w:val="001E2D33"/>
    <w:rsid w:val="001E2D48"/>
    <w:rsid w:val="001E4FD6"/>
    <w:rsid w:val="001E6FFB"/>
    <w:rsid w:val="001F3F0E"/>
    <w:rsid w:val="001F4056"/>
    <w:rsid w:val="001F6B49"/>
    <w:rsid w:val="001F6FFD"/>
    <w:rsid w:val="002006A2"/>
    <w:rsid w:val="002013F1"/>
    <w:rsid w:val="002066D5"/>
    <w:rsid w:val="00221F86"/>
    <w:rsid w:val="00223B30"/>
    <w:rsid w:val="00223CA6"/>
    <w:rsid w:val="002361BB"/>
    <w:rsid w:val="002439F3"/>
    <w:rsid w:val="002445B6"/>
    <w:rsid w:val="0024623D"/>
    <w:rsid w:val="0025321D"/>
    <w:rsid w:val="0025616F"/>
    <w:rsid w:val="00257EF6"/>
    <w:rsid w:val="00264B8A"/>
    <w:rsid w:val="00266F8F"/>
    <w:rsid w:val="00267554"/>
    <w:rsid w:val="0027346D"/>
    <w:rsid w:val="002770C6"/>
    <w:rsid w:val="002872EE"/>
    <w:rsid w:val="002971B4"/>
    <w:rsid w:val="002A61C9"/>
    <w:rsid w:val="002B2002"/>
    <w:rsid w:val="002B3FDB"/>
    <w:rsid w:val="002B5DA2"/>
    <w:rsid w:val="002E1FCF"/>
    <w:rsid w:val="002E33F8"/>
    <w:rsid w:val="002E5A15"/>
    <w:rsid w:val="002E62D9"/>
    <w:rsid w:val="002F22FD"/>
    <w:rsid w:val="002F32EE"/>
    <w:rsid w:val="002F4ED5"/>
    <w:rsid w:val="002F64EB"/>
    <w:rsid w:val="0030443E"/>
    <w:rsid w:val="003112B0"/>
    <w:rsid w:val="003129F0"/>
    <w:rsid w:val="00314790"/>
    <w:rsid w:val="00325844"/>
    <w:rsid w:val="003267D9"/>
    <w:rsid w:val="00335C90"/>
    <w:rsid w:val="00343490"/>
    <w:rsid w:val="00344252"/>
    <w:rsid w:val="0034571D"/>
    <w:rsid w:val="00347667"/>
    <w:rsid w:val="003544D1"/>
    <w:rsid w:val="00357337"/>
    <w:rsid w:val="00367193"/>
    <w:rsid w:val="00371E78"/>
    <w:rsid w:val="0037634C"/>
    <w:rsid w:val="00384278"/>
    <w:rsid w:val="00384E86"/>
    <w:rsid w:val="00387743"/>
    <w:rsid w:val="0039091C"/>
    <w:rsid w:val="0039162C"/>
    <w:rsid w:val="003918F2"/>
    <w:rsid w:val="00392D0C"/>
    <w:rsid w:val="003A2144"/>
    <w:rsid w:val="003A37DD"/>
    <w:rsid w:val="003A7A89"/>
    <w:rsid w:val="003B3878"/>
    <w:rsid w:val="003C51B6"/>
    <w:rsid w:val="003C6089"/>
    <w:rsid w:val="003C6780"/>
    <w:rsid w:val="003D23DB"/>
    <w:rsid w:val="003D2EB2"/>
    <w:rsid w:val="003E7714"/>
    <w:rsid w:val="003F0325"/>
    <w:rsid w:val="003F50F3"/>
    <w:rsid w:val="0040017A"/>
    <w:rsid w:val="00401ECB"/>
    <w:rsid w:val="00401EEB"/>
    <w:rsid w:val="004036AD"/>
    <w:rsid w:val="00404145"/>
    <w:rsid w:val="004043B2"/>
    <w:rsid w:val="004069CF"/>
    <w:rsid w:val="0041304A"/>
    <w:rsid w:val="00414CE1"/>
    <w:rsid w:val="00414DDC"/>
    <w:rsid w:val="00417A4F"/>
    <w:rsid w:val="00422240"/>
    <w:rsid w:val="004232E2"/>
    <w:rsid w:val="00426A73"/>
    <w:rsid w:val="00431484"/>
    <w:rsid w:val="004328E8"/>
    <w:rsid w:val="00445EA2"/>
    <w:rsid w:val="00452C78"/>
    <w:rsid w:val="00453E91"/>
    <w:rsid w:val="0045560C"/>
    <w:rsid w:val="00471CA6"/>
    <w:rsid w:val="00476297"/>
    <w:rsid w:val="00476EE7"/>
    <w:rsid w:val="00477644"/>
    <w:rsid w:val="00487173"/>
    <w:rsid w:val="00490431"/>
    <w:rsid w:val="00493E17"/>
    <w:rsid w:val="004A572A"/>
    <w:rsid w:val="004A67C4"/>
    <w:rsid w:val="004A7B7D"/>
    <w:rsid w:val="004A7C80"/>
    <w:rsid w:val="004B19FF"/>
    <w:rsid w:val="004B29B8"/>
    <w:rsid w:val="004B3E9C"/>
    <w:rsid w:val="004C2423"/>
    <w:rsid w:val="004D1BE9"/>
    <w:rsid w:val="004D4375"/>
    <w:rsid w:val="004D4690"/>
    <w:rsid w:val="004D7608"/>
    <w:rsid w:val="004E22AE"/>
    <w:rsid w:val="004E352B"/>
    <w:rsid w:val="004E5052"/>
    <w:rsid w:val="004E6B03"/>
    <w:rsid w:val="004E7387"/>
    <w:rsid w:val="004F43A3"/>
    <w:rsid w:val="004F5A2C"/>
    <w:rsid w:val="004F659C"/>
    <w:rsid w:val="005046E9"/>
    <w:rsid w:val="005113CC"/>
    <w:rsid w:val="005175C1"/>
    <w:rsid w:val="005178B8"/>
    <w:rsid w:val="00527468"/>
    <w:rsid w:val="00527A0A"/>
    <w:rsid w:val="00533E40"/>
    <w:rsid w:val="00534EC9"/>
    <w:rsid w:val="005354F9"/>
    <w:rsid w:val="00535CB5"/>
    <w:rsid w:val="00541E95"/>
    <w:rsid w:val="00545EC9"/>
    <w:rsid w:val="005551DF"/>
    <w:rsid w:val="005556AE"/>
    <w:rsid w:val="005558D7"/>
    <w:rsid w:val="00556163"/>
    <w:rsid w:val="00565415"/>
    <w:rsid w:val="00565C3F"/>
    <w:rsid w:val="00571565"/>
    <w:rsid w:val="00574351"/>
    <w:rsid w:val="00574424"/>
    <w:rsid w:val="00577935"/>
    <w:rsid w:val="0058096B"/>
    <w:rsid w:val="00591CF8"/>
    <w:rsid w:val="005A08F0"/>
    <w:rsid w:val="005A11B6"/>
    <w:rsid w:val="005A4E32"/>
    <w:rsid w:val="005B31D8"/>
    <w:rsid w:val="005B4A2F"/>
    <w:rsid w:val="005B7B9A"/>
    <w:rsid w:val="005C4E3B"/>
    <w:rsid w:val="005C5A1E"/>
    <w:rsid w:val="005C616A"/>
    <w:rsid w:val="005C7B4D"/>
    <w:rsid w:val="005D045C"/>
    <w:rsid w:val="005D0BB9"/>
    <w:rsid w:val="005D45DC"/>
    <w:rsid w:val="005D4F10"/>
    <w:rsid w:val="005D4FA9"/>
    <w:rsid w:val="005D6236"/>
    <w:rsid w:val="005D6382"/>
    <w:rsid w:val="005D74B1"/>
    <w:rsid w:val="005D7721"/>
    <w:rsid w:val="005E1CBC"/>
    <w:rsid w:val="005E50AE"/>
    <w:rsid w:val="005F0E71"/>
    <w:rsid w:val="00600AD2"/>
    <w:rsid w:val="006030D3"/>
    <w:rsid w:val="006034FB"/>
    <w:rsid w:val="00604C7E"/>
    <w:rsid w:val="00604D09"/>
    <w:rsid w:val="006077AA"/>
    <w:rsid w:val="006107F4"/>
    <w:rsid w:val="00623227"/>
    <w:rsid w:val="00625E0D"/>
    <w:rsid w:val="00627A57"/>
    <w:rsid w:val="00627B29"/>
    <w:rsid w:val="006331D3"/>
    <w:rsid w:val="0064408D"/>
    <w:rsid w:val="00647BE4"/>
    <w:rsid w:val="00654F83"/>
    <w:rsid w:val="00660F5D"/>
    <w:rsid w:val="0066536E"/>
    <w:rsid w:val="006661B6"/>
    <w:rsid w:val="0066637F"/>
    <w:rsid w:val="00667631"/>
    <w:rsid w:val="00676533"/>
    <w:rsid w:val="00682AA6"/>
    <w:rsid w:val="00685658"/>
    <w:rsid w:val="00685D3E"/>
    <w:rsid w:val="00692858"/>
    <w:rsid w:val="00692AFA"/>
    <w:rsid w:val="006949ED"/>
    <w:rsid w:val="00696CFF"/>
    <w:rsid w:val="006A162D"/>
    <w:rsid w:val="006A62BE"/>
    <w:rsid w:val="006B090F"/>
    <w:rsid w:val="006B0CEF"/>
    <w:rsid w:val="006B2F6D"/>
    <w:rsid w:val="006B346A"/>
    <w:rsid w:val="006B3FCE"/>
    <w:rsid w:val="006C2504"/>
    <w:rsid w:val="006C2674"/>
    <w:rsid w:val="006C3BC3"/>
    <w:rsid w:val="006C3CA0"/>
    <w:rsid w:val="006D00B5"/>
    <w:rsid w:val="006D1219"/>
    <w:rsid w:val="006D28A1"/>
    <w:rsid w:val="006E1293"/>
    <w:rsid w:val="006E17AD"/>
    <w:rsid w:val="006E26C6"/>
    <w:rsid w:val="006E4DBD"/>
    <w:rsid w:val="006E5D3A"/>
    <w:rsid w:val="006F49A9"/>
    <w:rsid w:val="006F7DBE"/>
    <w:rsid w:val="00700221"/>
    <w:rsid w:val="00704789"/>
    <w:rsid w:val="00705D06"/>
    <w:rsid w:val="00713C7D"/>
    <w:rsid w:val="00723C07"/>
    <w:rsid w:val="0072452E"/>
    <w:rsid w:val="007272D1"/>
    <w:rsid w:val="00727F5E"/>
    <w:rsid w:val="00730A34"/>
    <w:rsid w:val="00731EF3"/>
    <w:rsid w:val="00736B34"/>
    <w:rsid w:val="00746C58"/>
    <w:rsid w:val="00747A3E"/>
    <w:rsid w:val="007538C4"/>
    <w:rsid w:val="00754BAC"/>
    <w:rsid w:val="00760698"/>
    <w:rsid w:val="007631E4"/>
    <w:rsid w:val="00763CF1"/>
    <w:rsid w:val="00767376"/>
    <w:rsid w:val="00767FB3"/>
    <w:rsid w:val="00774ECD"/>
    <w:rsid w:val="007766B8"/>
    <w:rsid w:val="00781C70"/>
    <w:rsid w:val="007926AB"/>
    <w:rsid w:val="007941E4"/>
    <w:rsid w:val="007943B6"/>
    <w:rsid w:val="007A12F8"/>
    <w:rsid w:val="007A199B"/>
    <w:rsid w:val="007B0EB8"/>
    <w:rsid w:val="007B366F"/>
    <w:rsid w:val="007B3C6E"/>
    <w:rsid w:val="007B6C89"/>
    <w:rsid w:val="007B71D1"/>
    <w:rsid w:val="007C2BD1"/>
    <w:rsid w:val="007C55FE"/>
    <w:rsid w:val="007D02CE"/>
    <w:rsid w:val="007E0FB4"/>
    <w:rsid w:val="007E2205"/>
    <w:rsid w:val="007F70F6"/>
    <w:rsid w:val="007F79EF"/>
    <w:rsid w:val="00800318"/>
    <w:rsid w:val="00802A5C"/>
    <w:rsid w:val="00804541"/>
    <w:rsid w:val="0080726F"/>
    <w:rsid w:val="00810668"/>
    <w:rsid w:val="008146CC"/>
    <w:rsid w:val="008160C5"/>
    <w:rsid w:val="00820222"/>
    <w:rsid w:val="00820803"/>
    <w:rsid w:val="00823712"/>
    <w:rsid w:val="00823AC4"/>
    <w:rsid w:val="0082635C"/>
    <w:rsid w:val="00826F5F"/>
    <w:rsid w:val="00833DD7"/>
    <w:rsid w:val="0083463B"/>
    <w:rsid w:val="0085249D"/>
    <w:rsid w:val="00853801"/>
    <w:rsid w:val="0085404F"/>
    <w:rsid w:val="00856404"/>
    <w:rsid w:val="008566F6"/>
    <w:rsid w:val="00861A75"/>
    <w:rsid w:val="00861D11"/>
    <w:rsid w:val="00865598"/>
    <w:rsid w:val="00870759"/>
    <w:rsid w:val="00870F92"/>
    <w:rsid w:val="00872CB7"/>
    <w:rsid w:val="008737BD"/>
    <w:rsid w:val="00877382"/>
    <w:rsid w:val="008822E7"/>
    <w:rsid w:val="0088689A"/>
    <w:rsid w:val="00892DD7"/>
    <w:rsid w:val="0089337E"/>
    <w:rsid w:val="00895E1D"/>
    <w:rsid w:val="00895E30"/>
    <w:rsid w:val="008A0497"/>
    <w:rsid w:val="008A2F35"/>
    <w:rsid w:val="008A3059"/>
    <w:rsid w:val="008A323B"/>
    <w:rsid w:val="008B0DB6"/>
    <w:rsid w:val="008B1899"/>
    <w:rsid w:val="008B1D6E"/>
    <w:rsid w:val="008B1F2D"/>
    <w:rsid w:val="008B21DC"/>
    <w:rsid w:val="008B29DC"/>
    <w:rsid w:val="008B2DAD"/>
    <w:rsid w:val="008B3675"/>
    <w:rsid w:val="008B3C64"/>
    <w:rsid w:val="008B5AED"/>
    <w:rsid w:val="008B6E1E"/>
    <w:rsid w:val="008B78F0"/>
    <w:rsid w:val="008C1AC5"/>
    <w:rsid w:val="008C224B"/>
    <w:rsid w:val="008C3162"/>
    <w:rsid w:val="008C4663"/>
    <w:rsid w:val="008C5DD2"/>
    <w:rsid w:val="008C6779"/>
    <w:rsid w:val="008D0411"/>
    <w:rsid w:val="008D77F8"/>
    <w:rsid w:val="008E27E9"/>
    <w:rsid w:val="008E3331"/>
    <w:rsid w:val="008E3D5C"/>
    <w:rsid w:val="008E40A0"/>
    <w:rsid w:val="008E594B"/>
    <w:rsid w:val="008E6124"/>
    <w:rsid w:val="008E6214"/>
    <w:rsid w:val="008E7E09"/>
    <w:rsid w:val="008F0786"/>
    <w:rsid w:val="008F0A2F"/>
    <w:rsid w:val="008F4F10"/>
    <w:rsid w:val="008F6180"/>
    <w:rsid w:val="00900E98"/>
    <w:rsid w:val="00901218"/>
    <w:rsid w:val="00907B29"/>
    <w:rsid w:val="009147C4"/>
    <w:rsid w:val="00915554"/>
    <w:rsid w:val="009159C0"/>
    <w:rsid w:val="00915E1B"/>
    <w:rsid w:val="00925318"/>
    <w:rsid w:val="00926BFF"/>
    <w:rsid w:val="009332AD"/>
    <w:rsid w:val="00933509"/>
    <w:rsid w:val="009358C1"/>
    <w:rsid w:val="00936E5A"/>
    <w:rsid w:val="00936F66"/>
    <w:rsid w:val="00941270"/>
    <w:rsid w:val="009458B2"/>
    <w:rsid w:val="00946E7C"/>
    <w:rsid w:val="009521C7"/>
    <w:rsid w:val="0095317F"/>
    <w:rsid w:val="00953EB6"/>
    <w:rsid w:val="00956DAA"/>
    <w:rsid w:val="00961161"/>
    <w:rsid w:val="00974DDF"/>
    <w:rsid w:val="00976046"/>
    <w:rsid w:val="00977DB4"/>
    <w:rsid w:val="00981486"/>
    <w:rsid w:val="0098360E"/>
    <w:rsid w:val="00994EBB"/>
    <w:rsid w:val="009A243E"/>
    <w:rsid w:val="009B008A"/>
    <w:rsid w:val="009B15CC"/>
    <w:rsid w:val="009B2D86"/>
    <w:rsid w:val="009C3A9F"/>
    <w:rsid w:val="009D3228"/>
    <w:rsid w:val="009E1207"/>
    <w:rsid w:val="009E3933"/>
    <w:rsid w:val="009E5D17"/>
    <w:rsid w:val="009E657E"/>
    <w:rsid w:val="009E6C79"/>
    <w:rsid w:val="009F6DB6"/>
    <w:rsid w:val="00A12459"/>
    <w:rsid w:val="00A15380"/>
    <w:rsid w:val="00A34A25"/>
    <w:rsid w:val="00A4417F"/>
    <w:rsid w:val="00A474E5"/>
    <w:rsid w:val="00A543D2"/>
    <w:rsid w:val="00A5567F"/>
    <w:rsid w:val="00A5695E"/>
    <w:rsid w:val="00A65DF8"/>
    <w:rsid w:val="00A672A9"/>
    <w:rsid w:val="00A70A8D"/>
    <w:rsid w:val="00A76846"/>
    <w:rsid w:val="00A8574F"/>
    <w:rsid w:val="00A8676B"/>
    <w:rsid w:val="00A86A8F"/>
    <w:rsid w:val="00A87115"/>
    <w:rsid w:val="00A9404E"/>
    <w:rsid w:val="00A95C1E"/>
    <w:rsid w:val="00A97419"/>
    <w:rsid w:val="00AA3618"/>
    <w:rsid w:val="00AA3C69"/>
    <w:rsid w:val="00AA77AD"/>
    <w:rsid w:val="00AB3C23"/>
    <w:rsid w:val="00AC3CD4"/>
    <w:rsid w:val="00AC46DD"/>
    <w:rsid w:val="00AC67D7"/>
    <w:rsid w:val="00AD5E15"/>
    <w:rsid w:val="00AF1B15"/>
    <w:rsid w:val="00AF2597"/>
    <w:rsid w:val="00B01960"/>
    <w:rsid w:val="00B030D3"/>
    <w:rsid w:val="00B0503C"/>
    <w:rsid w:val="00B05F8F"/>
    <w:rsid w:val="00B16476"/>
    <w:rsid w:val="00B167C6"/>
    <w:rsid w:val="00B27B29"/>
    <w:rsid w:val="00B30B85"/>
    <w:rsid w:val="00B3121A"/>
    <w:rsid w:val="00B35B0A"/>
    <w:rsid w:val="00B47EBF"/>
    <w:rsid w:val="00B7612F"/>
    <w:rsid w:val="00B77DEF"/>
    <w:rsid w:val="00B872EA"/>
    <w:rsid w:val="00B87CF4"/>
    <w:rsid w:val="00B93E7F"/>
    <w:rsid w:val="00B959E9"/>
    <w:rsid w:val="00B96112"/>
    <w:rsid w:val="00BA0603"/>
    <w:rsid w:val="00BA5A9B"/>
    <w:rsid w:val="00BA5C0F"/>
    <w:rsid w:val="00BA5C95"/>
    <w:rsid w:val="00BA68C4"/>
    <w:rsid w:val="00BB36DB"/>
    <w:rsid w:val="00BB6C20"/>
    <w:rsid w:val="00BB7279"/>
    <w:rsid w:val="00BC0209"/>
    <w:rsid w:val="00BC4EA1"/>
    <w:rsid w:val="00BC663C"/>
    <w:rsid w:val="00BD695E"/>
    <w:rsid w:val="00BE79F6"/>
    <w:rsid w:val="00BF0984"/>
    <w:rsid w:val="00BF2CB4"/>
    <w:rsid w:val="00BF498D"/>
    <w:rsid w:val="00BF4D47"/>
    <w:rsid w:val="00BF52A7"/>
    <w:rsid w:val="00BF66B9"/>
    <w:rsid w:val="00BF6B13"/>
    <w:rsid w:val="00C05908"/>
    <w:rsid w:val="00C24F42"/>
    <w:rsid w:val="00C421A8"/>
    <w:rsid w:val="00C43631"/>
    <w:rsid w:val="00C45B30"/>
    <w:rsid w:val="00C46FD7"/>
    <w:rsid w:val="00C52036"/>
    <w:rsid w:val="00C548FD"/>
    <w:rsid w:val="00C55C0E"/>
    <w:rsid w:val="00C62B93"/>
    <w:rsid w:val="00C70DA8"/>
    <w:rsid w:val="00C70F33"/>
    <w:rsid w:val="00C8525E"/>
    <w:rsid w:val="00C86FEF"/>
    <w:rsid w:val="00C9494D"/>
    <w:rsid w:val="00CA75C5"/>
    <w:rsid w:val="00CB6D94"/>
    <w:rsid w:val="00CC0545"/>
    <w:rsid w:val="00CC50BF"/>
    <w:rsid w:val="00CD2245"/>
    <w:rsid w:val="00CD5299"/>
    <w:rsid w:val="00CE682B"/>
    <w:rsid w:val="00CE7226"/>
    <w:rsid w:val="00CF235D"/>
    <w:rsid w:val="00CF269C"/>
    <w:rsid w:val="00CF3A5F"/>
    <w:rsid w:val="00D0225F"/>
    <w:rsid w:val="00D050E9"/>
    <w:rsid w:val="00D106C9"/>
    <w:rsid w:val="00D20F39"/>
    <w:rsid w:val="00D20FDE"/>
    <w:rsid w:val="00D26BED"/>
    <w:rsid w:val="00D276C2"/>
    <w:rsid w:val="00D33422"/>
    <w:rsid w:val="00D36B2C"/>
    <w:rsid w:val="00D3757F"/>
    <w:rsid w:val="00D57D8A"/>
    <w:rsid w:val="00D765ED"/>
    <w:rsid w:val="00D80BE1"/>
    <w:rsid w:val="00D82FDA"/>
    <w:rsid w:val="00D836E1"/>
    <w:rsid w:val="00D86D87"/>
    <w:rsid w:val="00D9239D"/>
    <w:rsid w:val="00D951F5"/>
    <w:rsid w:val="00D97525"/>
    <w:rsid w:val="00DA3785"/>
    <w:rsid w:val="00DB01CF"/>
    <w:rsid w:val="00DB1757"/>
    <w:rsid w:val="00DC3E3A"/>
    <w:rsid w:val="00DD0A06"/>
    <w:rsid w:val="00DD19B0"/>
    <w:rsid w:val="00DD33BF"/>
    <w:rsid w:val="00DD37EA"/>
    <w:rsid w:val="00DD46F4"/>
    <w:rsid w:val="00DE3401"/>
    <w:rsid w:val="00DE77ED"/>
    <w:rsid w:val="00DE79D4"/>
    <w:rsid w:val="00DE7AC8"/>
    <w:rsid w:val="00DF6E80"/>
    <w:rsid w:val="00E03F80"/>
    <w:rsid w:val="00E1060C"/>
    <w:rsid w:val="00E1419F"/>
    <w:rsid w:val="00E141F9"/>
    <w:rsid w:val="00E147F9"/>
    <w:rsid w:val="00E155F7"/>
    <w:rsid w:val="00E16412"/>
    <w:rsid w:val="00E26E5C"/>
    <w:rsid w:val="00E3223E"/>
    <w:rsid w:val="00E37907"/>
    <w:rsid w:val="00E452FB"/>
    <w:rsid w:val="00E567C7"/>
    <w:rsid w:val="00E56B50"/>
    <w:rsid w:val="00E57FD0"/>
    <w:rsid w:val="00E646A5"/>
    <w:rsid w:val="00E6487E"/>
    <w:rsid w:val="00E65748"/>
    <w:rsid w:val="00E65A0A"/>
    <w:rsid w:val="00E7325C"/>
    <w:rsid w:val="00E73778"/>
    <w:rsid w:val="00E77DDF"/>
    <w:rsid w:val="00E844F1"/>
    <w:rsid w:val="00E87484"/>
    <w:rsid w:val="00E879AF"/>
    <w:rsid w:val="00E90C3B"/>
    <w:rsid w:val="00E90CF6"/>
    <w:rsid w:val="00E912AB"/>
    <w:rsid w:val="00E924EF"/>
    <w:rsid w:val="00E92ADC"/>
    <w:rsid w:val="00EA1472"/>
    <w:rsid w:val="00EA1D1A"/>
    <w:rsid w:val="00EA2674"/>
    <w:rsid w:val="00EA320B"/>
    <w:rsid w:val="00EB7D20"/>
    <w:rsid w:val="00EC0011"/>
    <w:rsid w:val="00EC13F7"/>
    <w:rsid w:val="00EF0EA9"/>
    <w:rsid w:val="00EF183A"/>
    <w:rsid w:val="00F0247F"/>
    <w:rsid w:val="00F11F6F"/>
    <w:rsid w:val="00F15717"/>
    <w:rsid w:val="00F21412"/>
    <w:rsid w:val="00F25EDB"/>
    <w:rsid w:val="00F269E7"/>
    <w:rsid w:val="00F26D9E"/>
    <w:rsid w:val="00F31D92"/>
    <w:rsid w:val="00F34AB2"/>
    <w:rsid w:val="00F34FD0"/>
    <w:rsid w:val="00F50C08"/>
    <w:rsid w:val="00F5742D"/>
    <w:rsid w:val="00F64333"/>
    <w:rsid w:val="00F6554E"/>
    <w:rsid w:val="00F65EB2"/>
    <w:rsid w:val="00F721BE"/>
    <w:rsid w:val="00F74BEA"/>
    <w:rsid w:val="00F76E44"/>
    <w:rsid w:val="00F77F13"/>
    <w:rsid w:val="00F77F32"/>
    <w:rsid w:val="00F83938"/>
    <w:rsid w:val="00F853E1"/>
    <w:rsid w:val="00F871CB"/>
    <w:rsid w:val="00F9013C"/>
    <w:rsid w:val="00F93591"/>
    <w:rsid w:val="00F9521E"/>
    <w:rsid w:val="00F96399"/>
    <w:rsid w:val="00F9665A"/>
    <w:rsid w:val="00F97283"/>
    <w:rsid w:val="00F97EBF"/>
    <w:rsid w:val="00FA20CD"/>
    <w:rsid w:val="00FA2B36"/>
    <w:rsid w:val="00FA5358"/>
    <w:rsid w:val="00FA72D3"/>
    <w:rsid w:val="00FB7994"/>
    <w:rsid w:val="00FC3A83"/>
    <w:rsid w:val="00FD0BFB"/>
    <w:rsid w:val="00FD59A1"/>
    <w:rsid w:val="00FD614C"/>
    <w:rsid w:val="00FE0ACA"/>
    <w:rsid w:val="00FE325B"/>
    <w:rsid w:val="00FF16FD"/>
    <w:rsid w:val="00FF2987"/>
    <w:rsid w:val="00FF4453"/>
    <w:rsid w:val="00FF663E"/>
    <w:rsid w:val="00FF76E6"/>
    <w:rsid w:val="00FF7D83"/>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4C89BF"/>
  <w15:chartTrackingRefBased/>
  <w15:docId w15:val="{260BE0F3-0858-4899-950D-9478F435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772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20F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0F39"/>
  </w:style>
  <w:style w:type="paragraph" w:styleId="Header">
    <w:name w:val="header"/>
    <w:basedOn w:val="Normal"/>
    <w:link w:val="HeaderChar"/>
    <w:uiPriority w:val="99"/>
    <w:unhideWhenUsed/>
    <w:rsid w:val="00736B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6B34"/>
  </w:style>
  <w:style w:type="paragraph" w:styleId="ListParagraph">
    <w:name w:val="List Paragraph"/>
    <w:basedOn w:val="Normal"/>
    <w:uiPriority w:val="34"/>
    <w:qFormat/>
    <w:rsid w:val="001A1D4E"/>
    <w:pPr>
      <w:ind w:left="720"/>
      <w:contextualSpacing/>
    </w:pPr>
  </w:style>
  <w:style w:type="character" w:customStyle="1" w:styleId="fontstyle01">
    <w:name w:val="fontstyle01"/>
    <w:basedOn w:val="DefaultParagraphFont"/>
    <w:rsid w:val="00C52036"/>
    <w:rPr>
      <w:rFonts w:ascii="URWPalladioL-Roma" w:hAnsi="URWPalladioL-Roma" w:hint="default"/>
      <w:b w:val="0"/>
      <w:bCs w:val="0"/>
      <w:i w:val="0"/>
      <w:iCs w:val="0"/>
      <w:color w:val="000000"/>
      <w:sz w:val="20"/>
      <w:szCs w:val="20"/>
    </w:rPr>
  </w:style>
  <w:style w:type="character" w:customStyle="1" w:styleId="fontstyle21">
    <w:name w:val="fontstyle21"/>
    <w:basedOn w:val="DefaultParagraphFont"/>
    <w:rsid w:val="00C52036"/>
    <w:rPr>
      <w:rFonts w:ascii="CMSY10" w:hAnsi="CMSY10" w:hint="default"/>
      <w:b w:val="0"/>
      <w:bCs w:val="0"/>
      <w:i/>
      <w:iCs/>
      <w:color w:val="000000"/>
      <w:sz w:val="16"/>
      <w:szCs w:val="16"/>
    </w:rPr>
  </w:style>
  <w:style w:type="character" w:customStyle="1" w:styleId="fontstyle31">
    <w:name w:val="fontstyle31"/>
    <w:basedOn w:val="DefaultParagraphFont"/>
    <w:rsid w:val="00F77F13"/>
    <w:rPr>
      <w:rFonts w:ascii="PalatinoLinotype" w:hAnsi="PalatinoLinotype" w:hint="default"/>
      <w:b w:val="0"/>
      <w:bCs w:val="0"/>
      <w:i/>
      <w:iCs/>
      <w:color w:val="000000"/>
      <w:sz w:val="18"/>
      <w:szCs w:val="18"/>
    </w:rPr>
  </w:style>
  <w:style w:type="character" w:customStyle="1" w:styleId="fontstyle41">
    <w:name w:val="fontstyle41"/>
    <w:basedOn w:val="DefaultParagraphFont"/>
    <w:rsid w:val="00F77F13"/>
    <w:rPr>
      <w:rFonts w:ascii="URWPalladioL-Bold" w:hAnsi="URWPalladioL-Bold" w:hint="default"/>
      <w:b/>
      <w:bCs/>
      <w:i w:val="0"/>
      <w:iCs w:val="0"/>
      <w:color w:val="000000"/>
      <w:sz w:val="18"/>
      <w:szCs w:val="18"/>
    </w:rPr>
  </w:style>
  <w:style w:type="character" w:customStyle="1" w:styleId="fontstyle51">
    <w:name w:val="fontstyle51"/>
    <w:basedOn w:val="DefaultParagraphFont"/>
    <w:rsid w:val="00F77F13"/>
    <w:rPr>
      <w:rFonts w:ascii="URWPalladioL-Roma" w:hAnsi="URWPalladioL-Roma" w:hint="default"/>
      <w:b w:val="0"/>
      <w:bCs w:val="0"/>
      <w:i w:val="0"/>
      <w:iCs w:val="0"/>
      <w:color w:val="000000"/>
      <w:sz w:val="18"/>
      <w:szCs w:val="18"/>
    </w:rPr>
  </w:style>
  <w:style w:type="character" w:customStyle="1" w:styleId="fontstyle61">
    <w:name w:val="fontstyle61"/>
    <w:basedOn w:val="DefaultParagraphFont"/>
    <w:rsid w:val="00F77F13"/>
    <w:rPr>
      <w:rFonts w:ascii="EURM10" w:hAnsi="EURM10" w:hint="default"/>
      <w:b w:val="0"/>
      <w:bCs w:val="0"/>
      <w:i w:val="0"/>
      <w:iCs w:val="0"/>
      <w:color w:val="000000"/>
      <w:sz w:val="18"/>
      <w:szCs w:val="18"/>
    </w:rPr>
  </w:style>
  <w:style w:type="character" w:customStyle="1" w:styleId="fontstyle71">
    <w:name w:val="fontstyle71"/>
    <w:basedOn w:val="DefaultParagraphFont"/>
    <w:rsid w:val="00F77F13"/>
    <w:rPr>
      <w:rFonts w:ascii="CMSY10" w:hAnsi="CMSY10" w:hint="default"/>
      <w:b w:val="0"/>
      <w:bCs w:val="0"/>
      <w:i/>
      <w:iCs/>
      <w:color w:val="000000"/>
      <w:sz w:val="20"/>
      <w:szCs w:val="20"/>
    </w:rPr>
  </w:style>
  <w:style w:type="character" w:customStyle="1" w:styleId="Heading3Char">
    <w:name w:val="Heading 3 Char"/>
    <w:basedOn w:val="DefaultParagraphFont"/>
    <w:link w:val="Heading3"/>
    <w:uiPriority w:val="9"/>
    <w:semiHidden/>
    <w:rsid w:val="001772A1"/>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933509"/>
    <w:rPr>
      <w:color w:val="0563C1" w:themeColor="hyperlink"/>
      <w:u w:val="single"/>
    </w:rPr>
  </w:style>
  <w:style w:type="character" w:customStyle="1" w:styleId="UnresolvedMention1">
    <w:name w:val="Unresolved Mention1"/>
    <w:basedOn w:val="DefaultParagraphFont"/>
    <w:uiPriority w:val="99"/>
    <w:semiHidden/>
    <w:unhideWhenUsed/>
    <w:rsid w:val="005113CC"/>
    <w:rPr>
      <w:color w:val="605E5C"/>
      <w:shd w:val="clear" w:color="auto" w:fill="E1DFDD"/>
    </w:rPr>
  </w:style>
  <w:style w:type="paragraph" w:styleId="NormalWeb">
    <w:name w:val="Normal (Web)"/>
    <w:basedOn w:val="Normal"/>
    <w:uiPriority w:val="99"/>
    <w:semiHidden/>
    <w:unhideWhenUsed/>
    <w:rsid w:val="005C7B4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9873">
      <w:bodyDiv w:val="1"/>
      <w:marLeft w:val="0"/>
      <w:marRight w:val="0"/>
      <w:marTop w:val="0"/>
      <w:marBottom w:val="0"/>
      <w:divBdr>
        <w:top w:val="none" w:sz="0" w:space="0" w:color="auto"/>
        <w:left w:val="none" w:sz="0" w:space="0" w:color="auto"/>
        <w:bottom w:val="none" w:sz="0" w:space="0" w:color="auto"/>
        <w:right w:val="none" w:sz="0" w:space="0" w:color="auto"/>
      </w:divBdr>
    </w:div>
    <w:div w:id="69694996">
      <w:bodyDiv w:val="1"/>
      <w:marLeft w:val="0"/>
      <w:marRight w:val="0"/>
      <w:marTop w:val="0"/>
      <w:marBottom w:val="0"/>
      <w:divBdr>
        <w:top w:val="none" w:sz="0" w:space="0" w:color="auto"/>
        <w:left w:val="none" w:sz="0" w:space="0" w:color="auto"/>
        <w:bottom w:val="none" w:sz="0" w:space="0" w:color="auto"/>
        <w:right w:val="none" w:sz="0" w:space="0" w:color="auto"/>
      </w:divBdr>
    </w:div>
    <w:div w:id="141238824">
      <w:bodyDiv w:val="1"/>
      <w:marLeft w:val="0"/>
      <w:marRight w:val="0"/>
      <w:marTop w:val="0"/>
      <w:marBottom w:val="0"/>
      <w:divBdr>
        <w:top w:val="none" w:sz="0" w:space="0" w:color="auto"/>
        <w:left w:val="none" w:sz="0" w:space="0" w:color="auto"/>
        <w:bottom w:val="none" w:sz="0" w:space="0" w:color="auto"/>
        <w:right w:val="none" w:sz="0" w:space="0" w:color="auto"/>
      </w:divBdr>
    </w:div>
    <w:div w:id="158468037">
      <w:bodyDiv w:val="1"/>
      <w:marLeft w:val="0"/>
      <w:marRight w:val="0"/>
      <w:marTop w:val="0"/>
      <w:marBottom w:val="0"/>
      <w:divBdr>
        <w:top w:val="none" w:sz="0" w:space="0" w:color="auto"/>
        <w:left w:val="none" w:sz="0" w:space="0" w:color="auto"/>
        <w:bottom w:val="none" w:sz="0" w:space="0" w:color="auto"/>
        <w:right w:val="none" w:sz="0" w:space="0" w:color="auto"/>
      </w:divBdr>
    </w:div>
    <w:div w:id="188877993">
      <w:bodyDiv w:val="1"/>
      <w:marLeft w:val="0"/>
      <w:marRight w:val="0"/>
      <w:marTop w:val="0"/>
      <w:marBottom w:val="0"/>
      <w:divBdr>
        <w:top w:val="none" w:sz="0" w:space="0" w:color="auto"/>
        <w:left w:val="none" w:sz="0" w:space="0" w:color="auto"/>
        <w:bottom w:val="none" w:sz="0" w:space="0" w:color="auto"/>
        <w:right w:val="none" w:sz="0" w:space="0" w:color="auto"/>
      </w:divBdr>
    </w:div>
    <w:div w:id="226378060">
      <w:bodyDiv w:val="1"/>
      <w:marLeft w:val="0"/>
      <w:marRight w:val="0"/>
      <w:marTop w:val="0"/>
      <w:marBottom w:val="0"/>
      <w:divBdr>
        <w:top w:val="none" w:sz="0" w:space="0" w:color="auto"/>
        <w:left w:val="none" w:sz="0" w:space="0" w:color="auto"/>
        <w:bottom w:val="none" w:sz="0" w:space="0" w:color="auto"/>
        <w:right w:val="none" w:sz="0" w:space="0" w:color="auto"/>
      </w:divBdr>
    </w:div>
    <w:div w:id="248583390">
      <w:bodyDiv w:val="1"/>
      <w:marLeft w:val="0"/>
      <w:marRight w:val="0"/>
      <w:marTop w:val="0"/>
      <w:marBottom w:val="0"/>
      <w:divBdr>
        <w:top w:val="none" w:sz="0" w:space="0" w:color="auto"/>
        <w:left w:val="none" w:sz="0" w:space="0" w:color="auto"/>
        <w:bottom w:val="none" w:sz="0" w:space="0" w:color="auto"/>
        <w:right w:val="none" w:sz="0" w:space="0" w:color="auto"/>
      </w:divBdr>
    </w:div>
    <w:div w:id="308823908">
      <w:bodyDiv w:val="1"/>
      <w:marLeft w:val="0"/>
      <w:marRight w:val="0"/>
      <w:marTop w:val="0"/>
      <w:marBottom w:val="0"/>
      <w:divBdr>
        <w:top w:val="none" w:sz="0" w:space="0" w:color="auto"/>
        <w:left w:val="none" w:sz="0" w:space="0" w:color="auto"/>
        <w:bottom w:val="none" w:sz="0" w:space="0" w:color="auto"/>
        <w:right w:val="none" w:sz="0" w:space="0" w:color="auto"/>
      </w:divBdr>
    </w:div>
    <w:div w:id="326370776">
      <w:bodyDiv w:val="1"/>
      <w:marLeft w:val="0"/>
      <w:marRight w:val="0"/>
      <w:marTop w:val="0"/>
      <w:marBottom w:val="0"/>
      <w:divBdr>
        <w:top w:val="none" w:sz="0" w:space="0" w:color="auto"/>
        <w:left w:val="none" w:sz="0" w:space="0" w:color="auto"/>
        <w:bottom w:val="none" w:sz="0" w:space="0" w:color="auto"/>
        <w:right w:val="none" w:sz="0" w:space="0" w:color="auto"/>
      </w:divBdr>
    </w:div>
    <w:div w:id="357581895">
      <w:bodyDiv w:val="1"/>
      <w:marLeft w:val="0"/>
      <w:marRight w:val="0"/>
      <w:marTop w:val="0"/>
      <w:marBottom w:val="0"/>
      <w:divBdr>
        <w:top w:val="none" w:sz="0" w:space="0" w:color="auto"/>
        <w:left w:val="none" w:sz="0" w:space="0" w:color="auto"/>
        <w:bottom w:val="none" w:sz="0" w:space="0" w:color="auto"/>
        <w:right w:val="none" w:sz="0" w:space="0" w:color="auto"/>
      </w:divBdr>
    </w:div>
    <w:div w:id="359861296">
      <w:bodyDiv w:val="1"/>
      <w:marLeft w:val="0"/>
      <w:marRight w:val="0"/>
      <w:marTop w:val="0"/>
      <w:marBottom w:val="0"/>
      <w:divBdr>
        <w:top w:val="none" w:sz="0" w:space="0" w:color="auto"/>
        <w:left w:val="none" w:sz="0" w:space="0" w:color="auto"/>
        <w:bottom w:val="none" w:sz="0" w:space="0" w:color="auto"/>
        <w:right w:val="none" w:sz="0" w:space="0" w:color="auto"/>
      </w:divBdr>
    </w:div>
    <w:div w:id="360478708">
      <w:bodyDiv w:val="1"/>
      <w:marLeft w:val="0"/>
      <w:marRight w:val="0"/>
      <w:marTop w:val="0"/>
      <w:marBottom w:val="0"/>
      <w:divBdr>
        <w:top w:val="none" w:sz="0" w:space="0" w:color="auto"/>
        <w:left w:val="none" w:sz="0" w:space="0" w:color="auto"/>
        <w:bottom w:val="none" w:sz="0" w:space="0" w:color="auto"/>
        <w:right w:val="none" w:sz="0" w:space="0" w:color="auto"/>
      </w:divBdr>
    </w:div>
    <w:div w:id="383338054">
      <w:bodyDiv w:val="1"/>
      <w:marLeft w:val="0"/>
      <w:marRight w:val="0"/>
      <w:marTop w:val="0"/>
      <w:marBottom w:val="0"/>
      <w:divBdr>
        <w:top w:val="none" w:sz="0" w:space="0" w:color="auto"/>
        <w:left w:val="none" w:sz="0" w:space="0" w:color="auto"/>
        <w:bottom w:val="none" w:sz="0" w:space="0" w:color="auto"/>
        <w:right w:val="none" w:sz="0" w:space="0" w:color="auto"/>
      </w:divBdr>
    </w:div>
    <w:div w:id="398014928">
      <w:bodyDiv w:val="1"/>
      <w:marLeft w:val="0"/>
      <w:marRight w:val="0"/>
      <w:marTop w:val="0"/>
      <w:marBottom w:val="0"/>
      <w:divBdr>
        <w:top w:val="none" w:sz="0" w:space="0" w:color="auto"/>
        <w:left w:val="none" w:sz="0" w:space="0" w:color="auto"/>
        <w:bottom w:val="none" w:sz="0" w:space="0" w:color="auto"/>
        <w:right w:val="none" w:sz="0" w:space="0" w:color="auto"/>
      </w:divBdr>
    </w:div>
    <w:div w:id="408625649">
      <w:bodyDiv w:val="1"/>
      <w:marLeft w:val="0"/>
      <w:marRight w:val="0"/>
      <w:marTop w:val="0"/>
      <w:marBottom w:val="0"/>
      <w:divBdr>
        <w:top w:val="none" w:sz="0" w:space="0" w:color="auto"/>
        <w:left w:val="none" w:sz="0" w:space="0" w:color="auto"/>
        <w:bottom w:val="none" w:sz="0" w:space="0" w:color="auto"/>
        <w:right w:val="none" w:sz="0" w:space="0" w:color="auto"/>
      </w:divBdr>
    </w:div>
    <w:div w:id="474297000">
      <w:bodyDiv w:val="1"/>
      <w:marLeft w:val="0"/>
      <w:marRight w:val="0"/>
      <w:marTop w:val="0"/>
      <w:marBottom w:val="0"/>
      <w:divBdr>
        <w:top w:val="none" w:sz="0" w:space="0" w:color="auto"/>
        <w:left w:val="none" w:sz="0" w:space="0" w:color="auto"/>
        <w:bottom w:val="none" w:sz="0" w:space="0" w:color="auto"/>
        <w:right w:val="none" w:sz="0" w:space="0" w:color="auto"/>
      </w:divBdr>
    </w:div>
    <w:div w:id="476410649">
      <w:bodyDiv w:val="1"/>
      <w:marLeft w:val="0"/>
      <w:marRight w:val="0"/>
      <w:marTop w:val="0"/>
      <w:marBottom w:val="0"/>
      <w:divBdr>
        <w:top w:val="none" w:sz="0" w:space="0" w:color="auto"/>
        <w:left w:val="none" w:sz="0" w:space="0" w:color="auto"/>
        <w:bottom w:val="none" w:sz="0" w:space="0" w:color="auto"/>
        <w:right w:val="none" w:sz="0" w:space="0" w:color="auto"/>
      </w:divBdr>
    </w:div>
    <w:div w:id="495608143">
      <w:bodyDiv w:val="1"/>
      <w:marLeft w:val="0"/>
      <w:marRight w:val="0"/>
      <w:marTop w:val="0"/>
      <w:marBottom w:val="0"/>
      <w:divBdr>
        <w:top w:val="none" w:sz="0" w:space="0" w:color="auto"/>
        <w:left w:val="none" w:sz="0" w:space="0" w:color="auto"/>
        <w:bottom w:val="none" w:sz="0" w:space="0" w:color="auto"/>
        <w:right w:val="none" w:sz="0" w:space="0" w:color="auto"/>
      </w:divBdr>
    </w:div>
    <w:div w:id="526673449">
      <w:bodyDiv w:val="1"/>
      <w:marLeft w:val="0"/>
      <w:marRight w:val="0"/>
      <w:marTop w:val="0"/>
      <w:marBottom w:val="0"/>
      <w:divBdr>
        <w:top w:val="none" w:sz="0" w:space="0" w:color="auto"/>
        <w:left w:val="none" w:sz="0" w:space="0" w:color="auto"/>
        <w:bottom w:val="none" w:sz="0" w:space="0" w:color="auto"/>
        <w:right w:val="none" w:sz="0" w:space="0" w:color="auto"/>
      </w:divBdr>
    </w:div>
    <w:div w:id="566960201">
      <w:bodyDiv w:val="1"/>
      <w:marLeft w:val="0"/>
      <w:marRight w:val="0"/>
      <w:marTop w:val="0"/>
      <w:marBottom w:val="0"/>
      <w:divBdr>
        <w:top w:val="none" w:sz="0" w:space="0" w:color="auto"/>
        <w:left w:val="none" w:sz="0" w:space="0" w:color="auto"/>
        <w:bottom w:val="none" w:sz="0" w:space="0" w:color="auto"/>
        <w:right w:val="none" w:sz="0" w:space="0" w:color="auto"/>
      </w:divBdr>
    </w:div>
    <w:div w:id="592472666">
      <w:bodyDiv w:val="1"/>
      <w:marLeft w:val="0"/>
      <w:marRight w:val="0"/>
      <w:marTop w:val="0"/>
      <w:marBottom w:val="0"/>
      <w:divBdr>
        <w:top w:val="none" w:sz="0" w:space="0" w:color="auto"/>
        <w:left w:val="none" w:sz="0" w:space="0" w:color="auto"/>
        <w:bottom w:val="none" w:sz="0" w:space="0" w:color="auto"/>
        <w:right w:val="none" w:sz="0" w:space="0" w:color="auto"/>
      </w:divBdr>
    </w:div>
    <w:div w:id="608700280">
      <w:bodyDiv w:val="1"/>
      <w:marLeft w:val="0"/>
      <w:marRight w:val="0"/>
      <w:marTop w:val="0"/>
      <w:marBottom w:val="0"/>
      <w:divBdr>
        <w:top w:val="none" w:sz="0" w:space="0" w:color="auto"/>
        <w:left w:val="none" w:sz="0" w:space="0" w:color="auto"/>
        <w:bottom w:val="none" w:sz="0" w:space="0" w:color="auto"/>
        <w:right w:val="none" w:sz="0" w:space="0" w:color="auto"/>
      </w:divBdr>
    </w:div>
    <w:div w:id="616563370">
      <w:bodyDiv w:val="1"/>
      <w:marLeft w:val="0"/>
      <w:marRight w:val="0"/>
      <w:marTop w:val="0"/>
      <w:marBottom w:val="0"/>
      <w:divBdr>
        <w:top w:val="none" w:sz="0" w:space="0" w:color="auto"/>
        <w:left w:val="none" w:sz="0" w:space="0" w:color="auto"/>
        <w:bottom w:val="none" w:sz="0" w:space="0" w:color="auto"/>
        <w:right w:val="none" w:sz="0" w:space="0" w:color="auto"/>
      </w:divBdr>
    </w:div>
    <w:div w:id="636834428">
      <w:bodyDiv w:val="1"/>
      <w:marLeft w:val="0"/>
      <w:marRight w:val="0"/>
      <w:marTop w:val="0"/>
      <w:marBottom w:val="0"/>
      <w:divBdr>
        <w:top w:val="none" w:sz="0" w:space="0" w:color="auto"/>
        <w:left w:val="none" w:sz="0" w:space="0" w:color="auto"/>
        <w:bottom w:val="none" w:sz="0" w:space="0" w:color="auto"/>
        <w:right w:val="none" w:sz="0" w:space="0" w:color="auto"/>
      </w:divBdr>
    </w:div>
    <w:div w:id="650256430">
      <w:bodyDiv w:val="1"/>
      <w:marLeft w:val="0"/>
      <w:marRight w:val="0"/>
      <w:marTop w:val="0"/>
      <w:marBottom w:val="0"/>
      <w:divBdr>
        <w:top w:val="none" w:sz="0" w:space="0" w:color="auto"/>
        <w:left w:val="none" w:sz="0" w:space="0" w:color="auto"/>
        <w:bottom w:val="none" w:sz="0" w:space="0" w:color="auto"/>
        <w:right w:val="none" w:sz="0" w:space="0" w:color="auto"/>
      </w:divBdr>
    </w:div>
    <w:div w:id="663631660">
      <w:bodyDiv w:val="1"/>
      <w:marLeft w:val="0"/>
      <w:marRight w:val="0"/>
      <w:marTop w:val="0"/>
      <w:marBottom w:val="0"/>
      <w:divBdr>
        <w:top w:val="none" w:sz="0" w:space="0" w:color="auto"/>
        <w:left w:val="none" w:sz="0" w:space="0" w:color="auto"/>
        <w:bottom w:val="none" w:sz="0" w:space="0" w:color="auto"/>
        <w:right w:val="none" w:sz="0" w:space="0" w:color="auto"/>
      </w:divBdr>
    </w:div>
    <w:div w:id="666245310">
      <w:bodyDiv w:val="1"/>
      <w:marLeft w:val="0"/>
      <w:marRight w:val="0"/>
      <w:marTop w:val="0"/>
      <w:marBottom w:val="0"/>
      <w:divBdr>
        <w:top w:val="none" w:sz="0" w:space="0" w:color="auto"/>
        <w:left w:val="none" w:sz="0" w:space="0" w:color="auto"/>
        <w:bottom w:val="none" w:sz="0" w:space="0" w:color="auto"/>
        <w:right w:val="none" w:sz="0" w:space="0" w:color="auto"/>
      </w:divBdr>
    </w:div>
    <w:div w:id="666323781">
      <w:bodyDiv w:val="1"/>
      <w:marLeft w:val="0"/>
      <w:marRight w:val="0"/>
      <w:marTop w:val="0"/>
      <w:marBottom w:val="0"/>
      <w:divBdr>
        <w:top w:val="none" w:sz="0" w:space="0" w:color="auto"/>
        <w:left w:val="none" w:sz="0" w:space="0" w:color="auto"/>
        <w:bottom w:val="none" w:sz="0" w:space="0" w:color="auto"/>
        <w:right w:val="none" w:sz="0" w:space="0" w:color="auto"/>
      </w:divBdr>
    </w:div>
    <w:div w:id="685136687">
      <w:bodyDiv w:val="1"/>
      <w:marLeft w:val="0"/>
      <w:marRight w:val="0"/>
      <w:marTop w:val="0"/>
      <w:marBottom w:val="0"/>
      <w:divBdr>
        <w:top w:val="none" w:sz="0" w:space="0" w:color="auto"/>
        <w:left w:val="none" w:sz="0" w:space="0" w:color="auto"/>
        <w:bottom w:val="none" w:sz="0" w:space="0" w:color="auto"/>
        <w:right w:val="none" w:sz="0" w:space="0" w:color="auto"/>
      </w:divBdr>
    </w:div>
    <w:div w:id="702096396">
      <w:bodyDiv w:val="1"/>
      <w:marLeft w:val="0"/>
      <w:marRight w:val="0"/>
      <w:marTop w:val="0"/>
      <w:marBottom w:val="0"/>
      <w:divBdr>
        <w:top w:val="none" w:sz="0" w:space="0" w:color="auto"/>
        <w:left w:val="none" w:sz="0" w:space="0" w:color="auto"/>
        <w:bottom w:val="none" w:sz="0" w:space="0" w:color="auto"/>
        <w:right w:val="none" w:sz="0" w:space="0" w:color="auto"/>
      </w:divBdr>
    </w:div>
    <w:div w:id="708266118">
      <w:bodyDiv w:val="1"/>
      <w:marLeft w:val="0"/>
      <w:marRight w:val="0"/>
      <w:marTop w:val="0"/>
      <w:marBottom w:val="0"/>
      <w:divBdr>
        <w:top w:val="none" w:sz="0" w:space="0" w:color="auto"/>
        <w:left w:val="none" w:sz="0" w:space="0" w:color="auto"/>
        <w:bottom w:val="none" w:sz="0" w:space="0" w:color="auto"/>
        <w:right w:val="none" w:sz="0" w:space="0" w:color="auto"/>
      </w:divBdr>
    </w:div>
    <w:div w:id="714888876">
      <w:bodyDiv w:val="1"/>
      <w:marLeft w:val="0"/>
      <w:marRight w:val="0"/>
      <w:marTop w:val="0"/>
      <w:marBottom w:val="0"/>
      <w:divBdr>
        <w:top w:val="none" w:sz="0" w:space="0" w:color="auto"/>
        <w:left w:val="none" w:sz="0" w:space="0" w:color="auto"/>
        <w:bottom w:val="none" w:sz="0" w:space="0" w:color="auto"/>
        <w:right w:val="none" w:sz="0" w:space="0" w:color="auto"/>
      </w:divBdr>
    </w:div>
    <w:div w:id="744574659">
      <w:bodyDiv w:val="1"/>
      <w:marLeft w:val="0"/>
      <w:marRight w:val="0"/>
      <w:marTop w:val="0"/>
      <w:marBottom w:val="0"/>
      <w:divBdr>
        <w:top w:val="none" w:sz="0" w:space="0" w:color="auto"/>
        <w:left w:val="none" w:sz="0" w:space="0" w:color="auto"/>
        <w:bottom w:val="none" w:sz="0" w:space="0" w:color="auto"/>
        <w:right w:val="none" w:sz="0" w:space="0" w:color="auto"/>
      </w:divBdr>
    </w:div>
    <w:div w:id="744912525">
      <w:bodyDiv w:val="1"/>
      <w:marLeft w:val="0"/>
      <w:marRight w:val="0"/>
      <w:marTop w:val="0"/>
      <w:marBottom w:val="0"/>
      <w:divBdr>
        <w:top w:val="none" w:sz="0" w:space="0" w:color="auto"/>
        <w:left w:val="none" w:sz="0" w:space="0" w:color="auto"/>
        <w:bottom w:val="none" w:sz="0" w:space="0" w:color="auto"/>
        <w:right w:val="none" w:sz="0" w:space="0" w:color="auto"/>
      </w:divBdr>
    </w:div>
    <w:div w:id="747925864">
      <w:bodyDiv w:val="1"/>
      <w:marLeft w:val="0"/>
      <w:marRight w:val="0"/>
      <w:marTop w:val="0"/>
      <w:marBottom w:val="0"/>
      <w:divBdr>
        <w:top w:val="none" w:sz="0" w:space="0" w:color="auto"/>
        <w:left w:val="none" w:sz="0" w:space="0" w:color="auto"/>
        <w:bottom w:val="none" w:sz="0" w:space="0" w:color="auto"/>
        <w:right w:val="none" w:sz="0" w:space="0" w:color="auto"/>
      </w:divBdr>
    </w:div>
    <w:div w:id="798378636">
      <w:bodyDiv w:val="1"/>
      <w:marLeft w:val="0"/>
      <w:marRight w:val="0"/>
      <w:marTop w:val="0"/>
      <w:marBottom w:val="0"/>
      <w:divBdr>
        <w:top w:val="none" w:sz="0" w:space="0" w:color="auto"/>
        <w:left w:val="none" w:sz="0" w:space="0" w:color="auto"/>
        <w:bottom w:val="none" w:sz="0" w:space="0" w:color="auto"/>
        <w:right w:val="none" w:sz="0" w:space="0" w:color="auto"/>
      </w:divBdr>
    </w:div>
    <w:div w:id="799036154">
      <w:bodyDiv w:val="1"/>
      <w:marLeft w:val="0"/>
      <w:marRight w:val="0"/>
      <w:marTop w:val="0"/>
      <w:marBottom w:val="0"/>
      <w:divBdr>
        <w:top w:val="none" w:sz="0" w:space="0" w:color="auto"/>
        <w:left w:val="none" w:sz="0" w:space="0" w:color="auto"/>
        <w:bottom w:val="none" w:sz="0" w:space="0" w:color="auto"/>
        <w:right w:val="none" w:sz="0" w:space="0" w:color="auto"/>
      </w:divBdr>
    </w:div>
    <w:div w:id="857693006">
      <w:bodyDiv w:val="1"/>
      <w:marLeft w:val="0"/>
      <w:marRight w:val="0"/>
      <w:marTop w:val="0"/>
      <w:marBottom w:val="0"/>
      <w:divBdr>
        <w:top w:val="none" w:sz="0" w:space="0" w:color="auto"/>
        <w:left w:val="none" w:sz="0" w:space="0" w:color="auto"/>
        <w:bottom w:val="none" w:sz="0" w:space="0" w:color="auto"/>
        <w:right w:val="none" w:sz="0" w:space="0" w:color="auto"/>
      </w:divBdr>
    </w:div>
    <w:div w:id="920722605">
      <w:bodyDiv w:val="1"/>
      <w:marLeft w:val="0"/>
      <w:marRight w:val="0"/>
      <w:marTop w:val="0"/>
      <w:marBottom w:val="0"/>
      <w:divBdr>
        <w:top w:val="none" w:sz="0" w:space="0" w:color="auto"/>
        <w:left w:val="none" w:sz="0" w:space="0" w:color="auto"/>
        <w:bottom w:val="none" w:sz="0" w:space="0" w:color="auto"/>
        <w:right w:val="none" w:sz="0" w:space="0" w:color="auto"/>
      </w:divBdr>
    </w:div>
    <w:div w:id="924605833">
      <w:bodyDiv w:val="1"/>
      <w:marLeft w:val="0"/>
      <w:marRight w:val="0"/>
      <w:marTop w:val="0"/>
      <w:marBottom w:val="0"/>
      <w:divBdr>
        <w:top w:val="none" w:sz="0" w:space="0" w:color="auto"/>
        <w:left w:val="none" w:sz="0" w:space="0" w:color="auto"/>
        <w:bottom w:val="none" w:sz="0" w:space="0" w:color="auto"/>
        <w:right w:val="none" w:sz="0" w:space="0" w:color="auto"/>
      </w:divBdr>
    </w:div>
    <w:div w:id="985401449">
      <w:bodyDiv w:val="1"/>
      <w:marLeft w:val="0"/>
      <w:marRight w:val="0"/>
      <w:marTop w:val="0"/>
      <w:marBottom w:val="0"/>
      <w:divBdr>
        <w:top w:val="none" w:sz="0" w:space="0" w:color="auto"/>
        <w:left w:val="none" w:sz="0" w:space="0" w:color="auto"/>
        <w:bottom w:val="none" w:sz="0" w:space="0" w:color="auto"/>
        <w:right w:val="none" w:sz="0" w:space="0" w:color="auto"/>
      </w:divBdr>
    </w:div>
    <w:div w:id="995230754">
      <w:bodyDiv w:val="1"/>
      <w:marLeft w:val="0"/>
      <w:marRight w:val="0"/>
      <w:marTop w:val="0"/>
      <w:marBottom w:val="0"/>
      <w:divBdr>
        <w:top w:val="none" w:sz="0" w:space="0" w:color="auto"/>
        <w:left w:val="none" w:sz="0" w:space="0" w:color="auto"/>
        <w:bottom w:val="none" w:sz="0" w:space="0" w:color="auto"/>
        <w:right w:val="none" w:sz="0" w:space="0" w:color="auto"/>
      </w:divBdr>
    </w:div>
    <w:div w:id="1026902183">
      <w:bodyDiv w:val="1"/>
      <w:marLeft w:val="0"/>
      <w:marRight w:val="0"/>
      <w:marTop w:val="0"/>
      <w:marBottom w:val="0"/>
      <w:divBdr>
        <w:top w:val="none" w:sz="0" w:space="0" w:color="auto"/>
        <w:left w:val="none" w:sz="0" w:space="0" w:color="auto"/>
        <w:bottom w:val="none" w:sz="0" w:space="0" w:color="auto"/>
        <w:right w:val="none" w:sz="0" w:space="0" w:color="auto"/>
      </w:divBdr>
    </w:div>
    <w:div w:id="1037703095">
      <w:bodyDiv w:val="1"/>
      <w:marLeft w:val="0"/>
      <w:marRight w:val="0"/>
      <w:marTop w:val="0"/>
      <w:marBottom w:val="0"/>
      <w:divBdr>
        <w:top w:val="none" w:sz="0" w:space="0" w:color="auto"/>
        <w:left w:val="none" w:sz="0" w:space="0" w:color="auto"/>
        <w:bottom w:val="none" w:sz="0" w:space="0" w:color="auto"/>
        <w:right w:val="none" w:sz="0" w:space="0" w:color="auto"/>
      </w:divBdr>
    </w:div>
    <w:div w:id="1093935193">
      <w:bodyDiv w:val="1"/>
      <w:marLeft w:val="0"/>
      <w:marRight w:val="0"/>
      <w:marTop w:val="0"/>
      <w:marBottom w:val="0"/>
      <w:divBdr>
        <w:top w:val="none" w:sz="0" w:space="0" w:color="auto"/>
        <w:left w:val="none" w:sz="0" w:space="0" w:color="auto"/>
        <w:bottom w:val="none" w:sz="0" w:space="0" w:color="auto"/>
        <w:right w:val="none" w:sz="0" w:space="0" w:color="auto"/>
      </w:divBdr>
    </w:div>
    <w:div w:id="1156728987">
      <w:bodyDiv w:val="1"/>
      <w:marLeft w:val="0"/>
      <w:marRight w:val="0"/>
      <w:marTop w:val="0"/>
      <w:marBottom w:val="0"/>
      <w:divBdr>
        <w:top w:val="none" w:sz="0" w:space="0" w:color="auto"/>
        <w:left w:val="none" w:sz="0" w:space="0" w:color="auto"/>
        <w:bottom w:val="none" w:sz="0" w:space="0" w:color="auto"/>
        <w:right w:val="none" w:sz="0" w:space="0" w:color="auto"/>
      </w:divBdr>
    </w:div>
    <w:div w:id="1191381116">
      <w:bodyDiv w:val="1"/>
      <w:marLeft w:val="0"/>
      <w:marRight w:val="0"/>
      <w:marTop w:val="0"/>
      <w:marBottom w:val="0"/>
      <w:divBdr>
        <w:top w:val="none" w:sz="0" w:space="0" w:color="auto"/>
        <w:left w:val="none" w:sz="0" w:space="0" w:color="auto"/>
        <w:bottom w:val="none" w:sz="0" w:space="0" w:color="auto"/>
        <w:right w:val="none" w:sz="0" w:space="0" w:color="auto"/>
      </w:divBdr>
    </w:div>
    <w:div w:id="1200436720">
      <w:bodyDiv w:val="1"/>
      <w:marLeft w:val="0"/>
      <w:marRight w:val="0"/>
      <w:marTop w:val="0"/>
      <w:marBottom w:val="0"/>
      <w:divBdr>
        <w:top w:val="none" w:sz="0" w:space="0" w:color="auto"/>
        <w:left w:val="none" w:sz="0" w:space="0" w:color="auto"/>
        <w:bottom w:val="none" w:sz="0" w:space="0" w:color="auto"/>
        <w:right w:val="none" w:sz="0" w:space="0" w:color="auto"/>
      </w:divBdr>
    </w:div>
    <w:div w:id="1201432754">
      <w:bodyDiv w:val="1"/>
      <w:marLeft w:val="0"/>
      <w:marRight w:val="0"/>
      <w:marTop w:val="0"/>
      <w:marBottom w:val="0"/>
      <w:divBdr>
        <w:top w:val="none" w:sz="0" w:space="0" w:color="auto"/>
        <w:left w:val="none" w:sz="0" w:space="0" w:color="auto"/>
        <w:bottom w:val="none" w:sz="0" w:space="0" w:color="auto"/>
        <w:right w:val="none" w:sz="0" w:space="0" w:color="auto"/>
      </w:divBdr>
    </w:div>
    <w:div w:id="1217160967">
      <w:bodyDiv w:val="1"/>
      <w:marLeft w:val="0"/>
      <w:marRight w:val="0"/>
      <w:marTop w:val="0"/>
      <w:marBottom w:val="0"/>
      <w:divBdr>
        <w:top w:val="none" w:sz="0" w:space="0" w:color="auto"/>
        <w:left w:val="none" w:sz="0" w:space="0" w:color="auto"/>
        <w:bottom w:val="none" w:sz="0" w:space="0" w:color="auto"/>
        <w:right w:val="none" w:sz="0" w:space="0" w:color="auto"/>
      </w:divBdr>
    </w:div>
    <w:div w:id="1247882374">
      <w:bodyDiv w:val="1"/>
      <w:marLeft w:val="0"/>
      <w:marRight w:val="0"/>
      <w:marTop w:val="0"/>
      <w:marBottom w:val="0"/>
      <w:divBdr>
        <w:top w:val="none" w:sz="0" w:space="0" w:color="auto"/>
        <w:left w:val="none" w:sz="0" w:space="0" w:color="auto"/>
        <w:bottom w:val="none" w:sz="0" w:space="0" w:color="auto"/>
        <w:right w:val="none" w:sz="0" w:space="0" w:color="auto"/>
      </w:divBdr>
    </w:div>
    <w:div w:id="1287469026">
      <w:bodyDiv w:val="1"/>
      <w:marLeft w:val="0"/>
      <w:marRight w:val="0"/>
      <w:marTop w:val="0"/>
      <w:marBottom w:val="0"/>
      <w:divBdr>
        <w:top w:val="none" w:sz="0" w:space="0" w:color="auto"/>
        <w:left w:val="none" w:sz="0" w:space="0" w:color="auto"/>
        <w:bottom w:val="none" w:sz="0" w:space="0" w:color="auto"/>
        <w:right w:val="none" w:sz="0" w:space="0" w:color="auto"/>
      </w:divBdr>
    </w:div>
    <w:div w:id="1302611758">
      <w:bodyDiv w:val="1"/>
      <w:marLeft w:val="0"/>
      <w:marRight w:val="0"/>
      <w:marTop w:val="0"/>
      <w:marBottom w:val="0"/>
      <w:divBdr>
        <w:top w:val="none" w:sz="0" w:space="0" w:color="auto"/>
        <w:left w:val="none" w:sz="0" w:space="0" w:color="auto"/>
        <w:bottom w:val="none" w:sz="0" w:space="0" w:color="auto"/>
        <w:right w:val="none" w:sz="0" w:space="0" w:color="auto"/>
      </w:divBdr>
    </w:div>
    <w:div w:id="1303391963">
      <w:bodyDiv w:val="1"/>
      <w:marLeft w:val="0"/>
      <w:marRight w:val="0"/>
      <w:marTop w:val="0"/>
      <w:marBottom w:val="0"/>
      <w:divBdr>
        <w:top w:val="none" w:sz="0" w:space="0" w:color="auto"/>
        <w:left w:val="none" w:sz="0" w:space="0" w:color="auto"/>
        <w:bottom w:val="none" w:sz="0" w:space="0" w:color="auto"/>
        <w:right w:val="none" w:sz="0" w:space="0" w:color="auto"/>
      </w:divBdr>
    </w:div>
    <w:div w:id="1359627447">
      <w:bodyDiv w:val="1"/>
      <w:marLeft w:val="0"/>
      <w:marRight w:val="0"/>
      <w:marTop w:val="0"/>
      <w:marBottom w:val="0"/>
      <w:divBdr>
        <w:top w:val="none" w:sz="0" w:space="0" w:color="auto"/>
        <w:left w:val="none" w:sz="0" w:space="0" w:color="auto"/>
        <w:bottom w:val="none" w:sz="0" w:space="0" w:color="auto"/>
        <w:right w:val="none" w:sz="0" w:space="0" w:color="auto"/>
      </w:divBdr>
    </w:div>
    <w:div w:id="1433864873">
      <w:bodyDiv w:val="1"/>
      <w:marLeft w:val="0"/>
      <w:marRight w:val="0"/>
      <w:marTop w:val="0"/>
      <w:marBottom w:val="0"/>
      <w:divBdr>
        <w:top w:val="none" w:sz="0" w:space="0" w:color="auto"/>
        <w:left w:val="none" w:sz="0" w:space="0" w:color="auto"/>
        <w:bottom w:val="none" w:sz="0" w:space="0" w:color="auto"/>
        <w:right w:val="none" w:sz="0" w:space="0" w:color="auto"/>
      </w:divBdr>
    </w:div>
    <w:div w:id="1493179535">
      <w:bodyDiv w:val="1"/>
      <w:marLeft w:val="0"/>
      <w:marRight w:val="0"/>
      <w:marTop w:val="0"/>
      <w:marBottom w:val="0"/>
      <w:divBdr>
        <w:top w:val="none" w:sz="0" w:space="0" w:color="auto"/>
        <w:left w:val="none" w:sz="0" w:space="0" w:color="auto"/>
        <w:bottom w:val="none" w:sz="0" w:space="0" w:color="auto"/>
        <w:right w:val="none" w:sz="0" w:space="0" w:color="auto"/>
      </w:divBdr>
    </w:div>
    <w:div w:id="1518959548">
      <w:bodyDiv w:val="1"/>
      <w:marLeft w:val="0"/>
      <w:marRight w:val="0"/>
      <w:marTop w:val="0"/>
      <w:marBottom w:val="0"/>
      <w:divBdr>
        <w:top w:val="none" w:sz="0" w:space="0" w:color="auto"/>
        <w:left w:val="none" w:sz="0" w:space="0" w:color="auto"/>
        <w:bottom w:val="none" w:sz="0" w:space="0" w:color="auto"/>
        <w:right w:val="none" w:sz="0" w:space="0" w:color="auto"/>
      </w:divBdr>
    </w:div>
    <w:div w:id="1545865782">
      <w:bodyDiv w:val="1"/>
      <w:marLeft w:val="0"/>
      <w:marRight w:val="0"/>
      <w:marTop w:val="0"/>
      <w:marBottom w:val="0"/>
      <w:divBdr>
        <w:top w:val="none" w:sz="0" w:space="0" w:color="auto"/>
        <w:left w:val="none" w:sz="0" w:space="0" w:color="auto"/>
        <w:bottom w:val="none" w:sz="0" w:space="0" w:color="auto"/>
        <w:right w:val="none" w:sz="0" w:space="0" w:color="auto"/>
      </w:divBdr>
    </w:div>
    <w:div w:id="1605846794">
      <w:bodyDiv w:val="1"/>
      <w:marLeft w:val="0"/>
      <w:marRight w:val="0"/>
      <w:marTop w:val="0"/>
      <w:marBottom w:val="0"/>
      <w:divBdr>
        <w:top w:val="none" w:sz="0" w:space="0" w:color="auto"/>
        <w:left w:val="none" w:sz="0" w:space="0" w:color="auto"/>
        <w:bottom w:val="none" w:sz="0" w:space="0" w:color="auto"/>
        <w:right w:val="none" w:sz="0" w:space="0" w:color="auto"/>
      </w:divBdr>
    </w:div>
    <w:div w:id="1634822751">
      <w:bodyDiv w:val="1"/>
      <w:marLeft w:val="0"/>
      <w:marRight w:val="0"/>
      <w:marTop w:val="0"/>
      <w:marBottom w:val="0"/>
      <w:divBdr>
        <w:top w:val="none" w:sz="0" w:space="0" w:color="auto"/>
        <w:left w:val="none" w:sz="0" w:space="0" w:color="auto"/>
        <w:bottom w:val="none" w:sz="0" w:space="0" w:color="auto"/>
        <w:right w:val="none" w:sz="0" w:space="0" w:color="auto"/>
      </w:divBdr>
    </w:div>
    <w:div w:id="1650599370">
      <w:bodyDiv w:val="1"/>
      <w:marLeft w:val="0"/>
      <w:marRight w:val="0"/>
      <w:marTop w:val="0"/>
      <w:marBottom w:val="0"/>
      <w:divBdr>
        <w:top w:val="none" w:sz="0" w:space="0" w:color="auto"/>
        <w:left w:val="none" w:sz="0" w:space="0" w:color="auto"/>
        <w:bottom w:val="none" w:sz="0" w:space="0" w:color="auto"/>
        <w:right w:val="none" w:sz="0" w:space="0" w:color="auto"/>
      </w:divBdr>
    </w:div>
    <w:div w:id="1681733931">
      <w:bodyDiv w:val="1"/>
      <w:marLeft w:val="0"/>
      <w:marRight w:val="0"/>
      <w:marTop w:val="0"/>
      <w:marBottom w:val="0"/>
      <w:divBdr>
        <w:top w:val="none" w:sz="0" w:space="0" w:color="auto"/>
        <w:left w:val="none" w:sz="0" w:space="0" w:color="auto"/>
        <w:bottom w:val="none" w:sz="0" w:space="0" w:color="auto"/>
        <w:right w:val="none" w:sz="0" w:space="0" w:color="auto"/>
      </w:divBdr>
    </w:div>
    <w:div w:id="1712265802">
      <w:bodyDiv w:val="1"/>
      <w:marLeft w:val="0"/>
      <w:marRight w:val="0"/>
      <w:marTop w:val="0"/>
      <w:marBottom w:val="0"/>
      <w:divBdr>
        <w:top w:val="none" w:sz="0" w:space="0" w:color="auto"/>
        <w:left w:val="none" w:sz="0" w:space="0" w:color="auto"/>
        <w:bottom w:val="none" w:sz="0" w:space="0" w:color="auto"/>
        <w:right w:val="none" w:sz="0" w:space="0" w:color="auto"/>
      </w:divBdr>
    </w:div>
    <w:div w:id="1713918496">
      <w:bodyDiv w:val="1"/>
      <w:marLeft w:val="0"/>
      <w:marRight w:val="0"/>
      <w:marTop w:val="0"/>
      <w:marBottom w:val="0"/>
      <w:divBdr>
        <w:top w:val="none" w:sz="0" w:space="0" w:color="auto"/>
        <w:left w:val="none" w:sz="0" w:space="0" w:color="auto"/>
        <w:bottom w:val="none" w:sz="0" w:space="0" w:color="auto"/>
        <w:right w:val="none" w:sz="0" w:space="0" w:color="auto"/>
      </w:divBdr>
    </w:div>
    <w:div w:id="1719737553">
      <w:bodyDiv w:val="1"/>
      <w:marLeft w:val="0"/>
      <w:marRight w:val="0"/>
      <w:marTop w:val="0"/>
      <w:marBottom w:val="0"/>
      <w:divBdr>
        <w:top w:val="none" w:sz="0" w:space="0" w:color="auto"/>
        <w:left w:val="none" w:sz="0" w:space="0" w:color="auto"/>
        <w:bottom w:val="none" w:sz="0" w:space="0" w:color="auto"/>
        <w:right w:val="none" w:sz="0" w:space="0" w:color="auto"/>
      </w:divBdr>
    </w:div>
    <w:div w:id="1730378885">
      <w:bodyDiv w:val="1"/>
      <w:marLeft w:val="0"/>
      <w:marRight w:val="0"/>
      <w:marTop w:val="0"/>
      <w:marBottom w:val="0"/>
      <w:divBdr>
        <w:top w:val="none" w:sz="0" w:space="0" w:color="auto"/>
        <w:left w:val="none" w:sz="0" w:space="0" w:color="auto"/>
        <w:bottom w:val="none" w:sz="0" w:space="0" w:color="auto"/>
        <w:right w:val="none" w:sz="0" w:space="0" w:color="auto"/>
      </w:divBdr>
    </w:div>
    <w:div w:id="1733044946">
      <w:bodyDiv w:val="1"/>
      <w:marLeft w:val="0"/>
      <w:marRight w:val="0"/>
      <w:marTop w:val="0"/>
      <w:marBottom w:val="0"/>
      <w:divBdr>
        <w:top w:val="none" w:sz="0" w:space="0" w:color="auto"/>
        <w:left w:val="none" w:sz="0" w:space="0" w:color="auto"/>
        <w:bottom w:val="none" w:sz="0" w:space="0" w:color="auto"/>
        <w:right w:val="none" w:sz="0" w:space="0" w:color="auto"/>
      </w:divBdr>
    </w:div>
    <w:div w:id="1815365449">
      <w:bodyDiv w:val="1"/>
      <w:marLeft w:val="0"/>
      <w:marRight w:val="0"/>
      <w:marTop w:val="0"/>
      <w:marBottom w:val="0"/>
      <w:divBdr>
        <w:top w:val="none" w:sz="0" w:space="0" w:color="auto"/>
        <w:left w:val="none" w:sz="0" w:space="0" w:color="auto"/>
        <w:bottom w:val="none" w:sz="0" w:space="0" w:color="auto"/>
        <w:right w:val="none" w:sz="0" w:space="0" w:color="auto"/>
      </w:divBdr>
    </w:div>
    <w:div w:id="1826628958">
      <w:bodyDiv w:val="1"/>
      <w:marLeft w:val="0"/>
      <w:marRight w:val="0"/>
      <w:marTop w:val="0"/>
      <w:marBottom w:val="0"/>
      <w:divBdr>
        <w:top w:val="none" w:sz="0" w:space="0" w:color="auto"/>
        <w:left w:val="none" w:sz="0" w:space="0" w:color="auto"/>
        <w:bottom w:val="none" w:sz="0" w:space="0" w:color="auto"/>
        <w:right w:val="none" w:sz="0" w:space="0" w:color="auto"/>
      </w:divBdr>
    </w:div>
    <w:div w:id="1830946160">
      <w:bodyDiv w:val="1"/>
      <w:marLeft w:val="0"/>
      <w:marRight w:val="0"/>
      <w:marTop w:val="0"/>
      <w:marBottom w:val="0"/>
      <w:divBdr>
        <w:top w:val="none" w:sz="0" w:space="0" w:color="auto"/>
        <w:left w:val="none" w:sz="0" w:space="0" w:color="auto"/>
        <w:bottom w:val="none" w:sz="0" w:space="0" w:color="auto"/>
        <w:right w:val="none" w:sz="0" w:space="0" w:color="auto"/>
      </w:divBdr>
    </w:div>
    <w:div w:id="1845171618">
      <w:bodyDiv w:val="1"/>
      <w:marLeft w:val="0"/>
      <w:marRight w:val="0"/>
      <w:marTop w:val="0"/>
      <w:marBottom w:val="0"/>
      <w:divBdr>
        <w:top w:val="none" w:sz="0" w:space="0" w:color="auto"/>
        <w:left w:val="none" w:sz="0" w:space="0" w:color="auto"/>
        <w:bottom w:val="none" w:sz="0" w:space="0" w:color="auto"/>
        <w:right w:val="none" w:sz="0" w:space="0" w:color="auto"/>
      </w:divBdr>
    </w:div>
    <w:div w:id="1866751705">
      <w:bodyDiv w:val="1"/>
      <w:marLeft w:val="0"/>
      <w:marRight w:val="0"/>
      <w:marTop w:val="0"/>
      <w:marBottom w:val="0"/>
      <w:divBdr>
        <w:top w:val="none" w:sz="0" w:space="0" w:color="auto"/>
        <w:left w:val="none" w:sz="0" w:space="0" w:color="auto"/>
        <w:bottom w:val="none" w:sz="0" w:space="0" w:color="auto"/>
        <w:right w:val="none" w:sz="0" w:space="0" w:color="auto"/>
      </w:divBdr>
    </w:div>
    <w:div w:id="1869833482">
      <w:bodyDiv w:val="1"/>
      <w:marLeft w:val="0"/>
      <w:marRight w:val="0"/>
      <w:marTop w:val="0"/>
      <w:marBottom w:val="0"/>
      <w:divBdr>
        <w:top w:val="none" w:sz="0" w:space="0" w:color="auto"/>
        <w:left w:val="none" w:sz="0" w:space="0" w:color="auto"/>
        <w:bottom w:val="none" w:sz="0" w:space="0" w:color="auto"/>
        <w:right w:val="none" w:sz="0" w:space="0" w:color="auto"/>
      </w:divBdr>
    </w:div>
    <w:div w:id="1881478715">
      <w:bodyDiv w:val="1"/>
      <w:marLeft w:val="0"/>
      <w:marRight w:val="0"/>
      <w:marTop w:val="0"/>
      <w:marBottom w:val="0"/>
      <w:divBdr>
        <w:top w:val="none" w:sz="0" w:space="0" w:color="auto"/>
        <w:left w:val="none" w:sz="0" w:space="0" w:color="auto"/>
        <w:bottom w:val="none" w:sz="0" w:space="0" w:color="auto"/>
        <w:right w:val="none" w:sz="0" w:space="0" w:color="auto"/>
      </w:divBdr>
    </w:div>
    <w:div w:id="1883901352">
      <w:bodyDiv w:val="1"/>
      <w:marLeft w:val="0"/>
      <w:marRight w:val="0"/>
      <w:marTop w:val="0"/>
      <w:marBottom w:val="0"/>
      <w:divBdr>
        <w:top w:val="none" w:sz="0" w:space="0" w:color="auto"/>
        <w:left w:val="none" w:sz="0" w:space="0" w:color="auto"/>
        <w:bottom w:val="none" w:sz="0" w:space="0" w:color="auto"/>
        <w:right w:val="none" w:sz="0" w:space="0" w:color="auto"/>
      </w:divBdr>
    </w:div>
    <w:div w:id="1927153774">
      <w:bodyDiv w:val="1"/>
      <w:marLeft w:val="0"/>
      <w:marRight w:val="0"/>
      <w:marTop w:val="0"/>
      <w:marBottom w:val="0"/>
      <w:divBdr>
        <w:top w:val="none" w:sz="0" w:space="0" w:color="auto"/>
        <w:left w:val="none" w:sz="0" w:space="0" w:color="auto"/>
        <w:bottom w:val="none" w:sz="0" w:space="0" w:color="auto"/>
        <w:right w:val="none" w:sz="0" w:space="0" w:color="auto"/>
      </w:divBdr>
    </w:div>
    <w:div w:id="1995522366">
      <w:bodyDiv w:val="1"/>
      <w:marLeft w:val="0"/>
      <w:marRight w:val="0"/>
      <w:marTop w:val="0"/>
      <w:marBottom w:val="0"/>
      <w:divBdr>
        <w:top w:val="none" w:sz="0" w:space="0" w:color="auto"/>
        <w:left w:val="none" w:sz="0" w:space="0" w:color="auto"/>
        <w:bottom w:val="none" w:sz="0" w:space="0" w:color="auto"/>
        <w:right w:val="none" w:sz="0" w:space="0" w:color="auto"/>
      </w:divBdr>
    </w:div>
    <w:div w:id="2023167861">
      <w:bodyDiv w:val="1"/>
      <w:marLeft w:val="0"/>
      <w:marRight w:val="0"/>
      <w:marTop w:val="0"/>
      <w:marBottom w:val="0"/>
      <w:divBdr>
        <w:top w:val="none" w:sz="0" w:space="0" w:color="auto"/>
        <w:left w:val="none" w:sz="0" w:space="0" w:color="auto"/>
        <w:bottom w:val="none" w:sz="0" w:space="0" w:color="auto"/>
        <w:right w:val="none" w:sz="0" w:space="0" w:color="auto"/>
      </w:divBdr>
    </w:div>
    <w:div w:id="2041591288">
      <w:bodyDiv w:val="1"/>
      <w:marLeft w:val="0"/>
      <w:marRight w:val="0"/>
      <w:marTop w:val="0"/>
      <w:marBottom w:val="0"/>
      <w:divBdr>
        <w:top w:val="none" w:sz="0" w:space="0" w:color="auto"/>
        <w:left w:val="none" w:sz="0" w:space="0" w:color="auto"/>
        <w:bottom w:val="none" w:sz="0" w:space="0" w:color="auto"/>
        <w:right w:val="none" w:sz="0" w:space="0" w:color="auto"/>
      </w:divBdr>
    </w:div>
    <w:div w:id="2061436475">
      <w:bodyDiv w:val="1"/>
      <w:marLeft w:val="0"/>
      <w:marRight w:val="0"/>
      <w:marTop w:val="0"/>
      <w:marBottom w:val="0"/>
      <w:divBdr>
        <w:top w:val="none" w:sz="0" w:space="0" w:color="auto"/>
        <w:left w:val="none" w:sz="0" w:space="0" w:color="auto"/>
        <w:bottom w:val="none" w:sz="0" w:space="0" w:color="auto"/>
        <w:right w:val="none" w:sz="0" w:space="0" w:color="auto"/>
      </w:divBdr>
    </w:div>
    <w:div w:id="2063206747">
      <w:bodyDiv w:val="1"/>
      <w:marLeft w:val="0"/>
      <w:marRight w:val="0"/>
      <w:marTop w:val="0"/>
      <w:marBottom w:val="0"/>
      <w:divBdr>
        <w:top w:val="none" w:sz="0" w:space="0" w:color="auto"/>
        <w:left w:val="none" w:sz="0" w:space="0" w:color="auto"/>
        <w:bottom w:val="none" w:sz="0" w:space="0" w:color="auto"/>
        <w:right w:val="none" w:sz="0" w:space="0" w:color="auto"/>
      </w:divBdr>
    </w:div>
    <w:div w:id="2109303006">
      <w:bodyDiv w:val="1"/>
      <w:marLeft w:val="0"/>
      <w:marRight w:val="0"/>
      <w:marTop w:val="0"/>
      <w:marBottom w:val="0"/>
      <w:divBdr>
        <w:top w:val="none" w:sz="0" w:space="0" w:color="auto"/>
        <w:left w:val="none" w:sz="0" w:space="0" w:color="auto"/>
        <w:bottom w:val="none" w:sz="0" w:space="0" w:color="auto"/>
        <w:right w:val="none" w:sz="0" w:space="0" w:color="auto"/>
      </w:divBdr>
    </w:div>
    <w:div w:id="211061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1016/j.jenvman.2010.05.003" TargetMode="External"/><Relationship Id="rId26" Type="http://schemas.openxmlformats.org/officeDocument/2006/relationships/hyperlink" Target="https://doi.org/10.5004/dwt.2015.00800" TargetMode="External"/><Relationship Id="rId39" Type="http://schemas.openxmlformats.org/officeDocument/2006/relationships/header" Target="header3.xml"/><Relationship Id="rId21" Type="http://schemas.openxmlformats.org/officeDocument/2006/relationships/hyperlink" Target="https://doi.org/10.1016/j.cis.2014.04.002" TargetMode="External"/><Relationship Id="rId34" Type="http://schemas.openxmlformats.org/officeDocument/2006/relationships/hyperlink" Target="https://doi.org/10.1016/j.synthmet.2016.07.025"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doi.org/10.5004/dwt.2019.22922" TargetMode="External"/><Relationship Id="rId29" Type="http://schemas.openxmlformats.org/officeDocument/2006/relationships/hyperlink" Target="https://doi.org/10.29356/jmcs.v61i3.35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02/3527602097" TargetMode="External"/><Relationship Id="rId32" Type="http://schemas.openxmlformats.org/officeDocument/2006/relationships/hyperlink" Target="https://doi.org/10.1016/j.jhazmat.2014.08.023"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016/j.jece.2014.01.015" TargetMode="External"/><Relationship Id="rId28" Type="http://schemas.openxmlformats.org/officeDocument/2006/relationships/hyperlink" Target="https://doi.org/10.5004/dwt.2017.21248" TargetMode="External"/><Relationship Id="rId36"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hyperlink" Target="https://doi.org/10.1016/j.molcatb.2012.03.017" TargetMode="External"/><Relationship Id="rId31" Type="http://schemas.openxmlformats.org/officeDocument/2006/relationships/hyperlink" Target="https://doi.org/10.1016/j.clet.2020.10003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1016/j.bej.2006.06.007" TargetMode="External"/><Relationship Id="rId27" Type="http://schemas.openxmlformats.org/officeDocument/2006/relationships/hyperlink" Target="https://doi.org/10.1080/19443994.2014.983182" TargetMode="External"/><Relationship Id="rId30" Type="http://schemas.openxmlformats.org/officeDocument/2006/relationships/hyperlink" Target="https://doi.org/10.4236/anp.2025.144009" TargetMode="External"/><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080/19443994.2013.803319" TargetMode="External"/><Relationship Id="rId25" Type="http://schemas.openxmlformats.org/officeDocument/2006/relationships/hyperlink" Target="https://doi.org/10.1080/19443994.2013.792016" TargetMode="External"/><Relationship Id="rId33" Type="http://schemas.openxmlformats.org/officeDocument/2006/relationships/hyperlink" Target="https://doi.org/10.1016/j.cherd.2012.01.016" TargetMode="External"/><Relationship Id="rId38"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8</Pages>
  <Words>2982</Words>
  <Characters>17000</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SDI 1084</cp:lastModifiedBy>
  <cp:revision>40</cp:revision>
  <dcterms:created xsi:type="dcterms:W3CDTF">2025-12-04T08:47:00Z</dcterms:created>
  <dcterms:modified xsi:type="dcterms:W3CDTF">2025-12-24T09:54:00Z</dcterms:modified>
</cp:coreProperties>
</file>