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20" w:rsidRPr="00E14EA8" w:rsidRDefault="0000302E" w:rsidP="0000302E">
      <w:pPr>
        <w:pStyle w:val="AralkYok"/>
        <w:jc w:val="right"/>
        <w:rPr>
          <w:rFonts w:ascii="Times New Roman" w:hAnsi="Times New Roman" w:cs="Times New Roman"/>
          <w:b/>
          <w:sz w:val="32"/>
          <w:szCs w:val="32"/>
          <w:vertAlign w:val="superscript"/>
        </w:rPr>
        <w:pPrChange w:id="0" w:author="Abdullah AYDIN" w:date="2026-01-24T13:26:00Z">
          <w:pPr>
            <w:pStyle w:val="AralkYok"/>
            <w:jc w:val="center"/>
          </w:pPr>
        </w:pPrChange>
      </w:pPr>
      <w:r w:rsidRPr="00E14EA8">
        <w:rPr>
          <w:rFonts w:ascii="Times New Roman" w:hAnsi="Times New Roman" w:cs="Times New Roman"/>
          <w:b/>
          <w:sz w:val="32"/>
          <w:szCs w:val="32"/>
          <w:vertAlign w:val="superscript"/>
        </w:rPr>
        <w:t xml:space="preserve">Implementing Modern Human Resource Management Practices </w:t>
      </w:r>
      <w:ins w:id="1" w:author="Abdullah AYDIN" w:date="2026-01-24T13:28:00Z">
        <w:r w:rsidR="002F0CEC">
          <w:rPr>
            <w:rFonts w:ascii="Times New Roman" w:hAnsi="Times New Roman" w:cs="Times New Roman"/>
            <w:b/>
            <w:sz w:val="32"/>
            <w:szCs w:val="32"/>
            <w:vertAlign w:val="superscript"/>
          </w:rPr>
          <w:t>i</w:t>
        </w:r>
      </w:ins>
      <w:del w:id="2" w:author="Abdullah AYDIN" w:date="2026-01-24T13:28:00Z">
        <w:r w:rsidRPr="00E14EA8" w:rsidDel="002F0CEC">
          <w:rPr>
            <w:rFonts w:ascii="Times New Roman" w:hAnsi="Times New Roman" w:cs="Times New Roman"/>
            <w:b/>
            <w:sz w:val="32"/>
            <w:szCs w:val="32"/>
            <w:vertAlign w:val="superscript"/>
          </w:rPr>
          <w:delText>I</w:delText>
        </w:r>
      </w:del>
      <w:r w:rsidRPr="00E14EA8">
        <w:rPr>
          <w:rFonts w:ascii="Times New Roman" w:hAnsi="Times New Roman" w:cs="Times New Roman"/>
          <w:b/>
          <w:sz w:val="32"/>
          <w:szCs w:val="32"/>
          <w:vertAlign w:val="superscript"/>
        </w:rPr>
        <w:t xml:space="preserve">n Service Delivery </w:t>
      </w:r>
      <w:ins w:id="3" w:author="Abdullah AYDIN" w:date="2026-01-24T13:28:00Z">
        <w:r w:rsidR="002F0CEC">
          <w:rPr>
            <w:rFonts w:ascii="Times New Roman" w:hAnsi="Times New Roman" w:cs="Times New Roman"/>
            <w:b/>
            <w:sz w:val="32"/>
            <w:szCs w:val="32"/>
            <w:vertAlign w:val="superscript"/>
          </w:rPr>
          <w:t>a</w:t>
        </w:r>
      </w:ins>
      <w:del w:id="4" w:author="Abdullah AYDIN" w:date="2026-01-24T13:28:00Z">
        <w:r w:rsidRPr="00E14EA8" w:rsidDel="002F0CEC">
          <w:rPr>
            <w:rFonts w:ascii="Times New Roman" w:hAnsi="Times New Roman" w:cs="Times New Roman"/>
            <w:b/>
            <w:sz w:val="32"/>
            <w:szCs w:val="32"/>
            <w:vertAlign w:val="superscript"/>
          </w:rPr>
          <w:delText>A</w:delText>
        </w:r>
      </w:del>
      <w:r w:rsidRPr="00E14EA8">
        <w:rPr>
          <w:rFonts w:ascii="Times New Roman" w:hAnsi="Times New Roman" w:cs="Times New Roman"/>
          <w:b/>
          <w:sz w:val="32"/>
          <w:szCs w:val="32"/>
          <w:vertAlign w:val="superscript"/>
        </w:rPr>
        <w:t xml:space="preserve">nd Administrative Effectiveness </w:t>
      </w:r>
      <w:ins w:id="5" w:author="Abdullah AYDIN" w:date="2026-01-24T13:26:00Z">
        <w:r>
          <w:rPr>
            <w:rFonts w:ascii="Times New Roman" w:hAnsi="Times New Roman" w:cs="Times New Roman"/>
            <w:b/>
            <w:sz w:val="32"/>
            <w:szCs w:val="32"/>
            <w:vertAlign w:val="superscript"/>
          </w:rPr>
          <w:t>i</w:t>
        </w:r>
      </w:ins>
      <w:del w:id="6" w:author="Abdullah AYDIN" w:date="2026-01-24T13:26:00Z">
        <w:r w:rsidRPr="00E14EA8" w:rsidDel="0000302E">
          <w:rPr>
            <w:rFonts w:ascii="Times New Roman" w:hAnsi="Times New Roman" w:cs="Times New Roman"/>
            <w:b/>
            <w:sz w:val="32"/>
            <w:szCs w:val="32"/>
            <w:vertAlign w:val="superscript"/>
          </w:rPr>
          <w:delText>I</w:delText>
        </w:r>
      </w:del>
      <w:r w:rsidRPr="00E14EA8">
        <w:rPr>
          <w:rFonts w:ascii="Times New Roman" w:hAnsi="Times New Roman" w:cs="Times New Roman"/>
          <w:b/>
          <w:sz w:val="32"/>
          <w:szCs w:val="32"/>
          <w:vertAlign w:val="superscript"/>
        </w:rPr>
        <w:t xml:space="preserve">n Nigerian Local Government Councils: A Focus </w:t>
      </w:r>
      <w:ins w:id="7" w:author="Abdullah AYDIN" w:date="2026-01-24T13:27:00Z">
        <w:r w:rsidR="002F0CEC">
          <w:rPr>
            <w:rFonts w:ascii="Times New Roman" w:hAnsi="Times New Roman" w:cs="Times New Roman"/>
            <w:b/>
            <w:sz w:val="32"/>
            <w:szCs w:val="32"/>
            <w:vertAlign w:val="superscript"/>
          </w:rPr>
          <w:t>o</w:t>
        </w:r>
      </w:ins>
      <w:del w:id="8" w:author="Abdullah AYDIN" w:date="2026-01-24T13:27:00Z">
        <w:r w:rsidRPr="00E14EA8" w:rsidDel="002F0CEC">
          <w:rPr>
            <w:rFonts w:ascii="Times New Roman" w:hAnsi="Times New Roman" w:cs="Times New Roman"/>
            <w:b/>
            <w:sz w:val="32"/>
            <w:szCs w:val="32"/>
            <w:vertAlign w:val="superscript"/>
          </w:rPr>
          <w:delText>O</w:delText>
        </w:r>
      </w:del>
      <w:r w:rsidRPr="00E14EA8">
        <w:rPr>
          <w:rFonts w:ascii="Times New Roman" w:hAnsi="Times New Roman" w:cs="Times New Roman"/>
          <w:b/>
          <w:sz w:val="32"/>
          <w:szCs w:val="32"/>
          <w:vertAlign w:val="superscript"/>
        </w:rPr>
        <w:t>n Abia Central Senatorial District, Abia State</w:t>
      </w:r>
    </w:p>
    <w:p w:rsidR="00E14EA8" w:rsidRDefault="00E14EA8" w:rsidP="00D27F20">
      <w:pPr>
        <w:pStyle w:val="AralkYok"/>
        <w:jc w:val="center"/>
        <w:rPr>
          <w:rFonts w:ascii="Times New Roman" w:hAnsi="Times New Roman" w:cs="Times New Roman"/>
          <w:b/>
          <w:sz w:val="24"/>
          <w:szCs w:val="24"/>
          <w:vertAlign w:val="superscript"/>
        </w:rPr>
      </w:pPr>
    </w:p>
    <w:p w:rsidR="005B1C81" w:rsidRDefault="005B1C81" w:rsidP="00DC52E2">
      <w:pPr>
        <w:pStyle w:val="AralkYok"/>
        <w:jc w:val="center"/>
        <w:rPr>
          <w:rFonts w:ascii="Times New Roman" w:hAnsi="Times New Roman" w:cs="Times New Roman"/>
          <w:b/>
          <w:sz w:val="24"/>
          <w:szCs w:val="24"/>
          <w:vertAlign w:val="superscript"/>
        </w:rPr>
      </w:pPr>
    </w:p>
    <w:p w:rsidR="002A62CE" w:rsidRPr="00862498" w:rsidRDefault="002A62CE" w:rsidP="00DC52E2">
      <w:pPr>
        <w:pStyle w:val="AralkYok"/>
        <w:jc w:val="center"/>
        <w:rPr>
          <w:rFonts w:ascii="Times New Roman" w:hAnsi="Times New Roman" w:cs="Times New Roman"/>
          <w:b/>
          <w:sz w:val="24"/>
          <w:szCs w:val="24"/>
        </w:rPr>
      </w:pPr>
    </w:p>
    <w:p w:rsidR="007D101C" w:rsidRPr="00D26197" w:rsidRDefault="00FC3FAC" w:rsidP="00D26197">
      <w:pPr>
        <w:pStyle w:val="Balk2"/>
        <w:jc w:val="both"/>
        <w:rPr>
          <w:sz w:val="24"/>
          <w:szCs w:val="24"/>
        </w:rPr>
      </w:pPr>
      <w:r w:rsidRPr="00D26197">
        <w:rPr>
          <w:sz w:val="24"/>
          <w:szCs w:val="24"/>
        </w:rPr>
        <w:t>ABSTRACT</w:t>
      </w:r>
    </w:p>
    <w:p w:rsidR="007D101C" w:rsidRPr="00D26197" w:rsidRDefault="007D101C" w:rsidP="00D26197">
      <w:pPr>
        <w:pStyle w:val="NormalWeb"/>
        <w:jc w:val="both"/>
      </w:pPr>
      <w:r w:rsidRPr="00D26197">
        <w:t xml:space="preserve">This study investigated the </w:t>
      </w:r>
      <w:r w:rsidRPr="00D26197">
        <w:rPr>
          <w:rStyle w:val="Gl"/>
          <w:b w:val="0"/>
        </w:rPr>
        <w:t>implementation of modern human resource management (HRM)</w:t>
      </w:r>
      <w:r w:rsidRPr="00D26197">
        <w:rPr>
          <w:rStyle w:val="Gl"/>
        </w:rPr>
        <w:t xml:space="preserve"> </w:t>
      </w:r>
      <w:r w:rsidRPr="00D26197">
        <w:rPr>
          <w:rStyle w:val="Gl"/>
          <w:b w:val="0"/>
        </w:rPr>
        <w:t>practices</w:t>
      </w:r>
      <w:r w:rsidRPr="00D26197">
        <w:t xml:space="preserve"> and their influence on </w:t>
      </w:r>
      <w:r w:rsidRPr="00D26197">
        <w:rPr>
          <w:rStyle w:val="Gl"/>
          <w:b w:val="0"/>
        </w:rPr>
        <w:t>service delivery and administrative effectiveness</w:t>
      </w:r>
      <w:r w:rsidRPr="00D26197">
        <w:t xml:space="preserve"> in local government councils within </w:t>
      </w:r>
      <w:r w:rsidRPr="00D26197">
        <w:rPr>
          <w:rStyle w:val="Gl"/>
          <w:b w:val="0"/>
        </w:rPr>
        <w:t>Abia Central Senatorial District, Abia State, Nigeria</w:t>
      </w:r>
      <w:r w:rsidRPr="00D26197">
        <w:t xml:space="preserve">. Specifically, it examined the extent of HRM practice adoption, the relationship between HRM practices and service delivery, and the effect of HRM practices on administrative performance. The study adopted a </w:t>
      </w:r>
      <w:r w:rsidRPr="00D26197">
        <w:rPr>
          <w:rStyle w:val="Gl"/>
          <w:b w:val="0"/>
        </w:rPr>
        <w:t>descriptive-cum-correlational research design</w:t>
      </w:r>
      <w:r w:rsidRPr="00D26197">
        <w:t xml:space="preserve">, utilizing </w:t>
      </w:r>
      <w:r w:rsidRPr="00D26197">
        <w:rPr>
          <w:rStyle w:val="Gl"/>
          <w:b w:val="0"/>
        </w:rPr>
        <w:t>quantitative data</w:t>
      </w:r>
      <w:r w:rsidRPr="00D26197">
        <w:t xml:space="preserve"> collected through structured questionnaires administered to </w:t>
      </w:r>
      <w:r w:rsidRPr="00D26197">
        <w:rPr>
          <w:rStyle w:val="Gl"/>
          <w:b w:val="0"/>
        </w:rPr>
        <w:t>333 council staff</w:t>
      </w:r>
      <w:r w:rsidRPr="00D26197">
        <w:t xml:space="preserve">, complemented by qualitative insights from key informant interviews. </w:t>
      </w:r>
      <w:r w:rsidRPr="00D26197">
        <w:rPr>
          <w:rStyle w:val="Gl"/>
          <w:b w:val="0"/>
        </w:rPr>
        <w:t>Descriptive statistics</w:t>
      </w:r>
      <w:r w:rsidRPr="00D26197">
        <w:t xml:space="preserve"> (mean, frequency, standard deviation) were used to assess the level of HRM implementation, while </w:t>
      </w:r>
      <w:r w:rsidRPr="00D26197">
        <w:rPr>
          <w:rStyle w:val="Gl"/>
          <w:b w:val="0"/>
        </w:rPr>
        <w:t>Pearson Product-Moment Correlation (PPMC)</w:t>
      </w:r>
      <w:r w:rsidRPr="00D26197">
        <w:rPr>
          <w:b/>
        </w:rPr>
        <w:t xml:space="preserve"> </w:t>
      </w:r>
      <w:r w:rsidRPr="00F12591">
        <w:t>and</w:t>
      </w:r>
      <w:r w:rsidRPr="00D26197">
        <w:rPr>
          <w:b/>
        </w:rPr>
        <w:t xml:space="preserve"> </w:t>
      </w:r>
      <w:r w:rsidRPr="00D26197">
        <w:rPr>
          <w:rStyle w:val="Gl"/>
          <w:b w:val="0"/>
        </w:rPr>
        <w:t>multiple regression analyses</w:t>
      </w:r>
      <w:r w:rsidRPr="00D26197">
        <w:t xml:space="preserve"> tested the study’s hypotheses. The findings revealed that HRM practices were </w:t>
      </w:r>
      <w:r w:rsidRPr="00D26197">
        <w:rPr>
          <w:rStyle w:val="Gl"/>
          <w:b w:val="0"/>
        </w:rPr>
        <w:t>moderately implemented</w:t>
      </w:r>
      <w:r w:rsidRPr="00D26197">
        <w:t xml:space="preserve">, with recruitment and employee motivation being the most adopted, whereas ICT integration and performance appraisal were least implemented. A </w:t>
      </w:r>
      <w:r w:rsidRPr="00D26197">
        <w:rPr>
          <w:rStyle w:val="Gl"/>
          <w:b w:val="0"/>
        </w:rPr>
        <w:t>strong positive relationship</w:t>
      </w:r>
      <w:r w:rsidRPr="00D26197">
        <w:t xml:space="preserve"> was observed between HRM practices and service delivery (r = 0.672, p &lt; 0.01). Regression results indicated that HRM practices significantly influence administrative effectiveness, explaining </w:t>
      </w:r>
      <w:r w:rsidRPr="00D26197">
        <w:rPr>
          <w:rStyle w:val="Gl"/>
          <w:b w:val="0"/>
        </w:rPr>
        <w:t>55.7% of the variance</w:t>
      </w:r>
      <w:r w:rsidRPr="00D26197">
        <w:rPr>
          <w:b/>
        </w:rPr>
        <w:t xml:space="preserve">, </w:t>
      </w:r>
      <w:r w:rsidRPr="00D26197">
        <w:t xml:space="preserve">while also predicting variations in service delivery. The study concludes that </w:t>
      </w:r>
      <w:r w:rsidRPr="00D26197">
        <w:rPr>
          <w:rStyle w:val="Gl"/>
          <w:b w:val="0"/>
        </w:rPr>
        <w:t>strategic HRM practices are critical drivers of local government performance</w:t>
      </w:r>
      <w:r w:rsidRPr="00D26197">
        <w:t>, though gaps in ICT adoption and performance appraisal limit full effectiveness. It recommends policy reforms aimed at strengthening recruitment, training, motivation, ICT integration, and performance management systems to enhance service delivery and administrative efficiency.</w:t>
      </w:r>
    </w:p>
    <w:p w:rsidR="007D101C" w:rsidRPr="00FC3FAC" w:rsidRDefault="007D101C" w:rsidP="00D26197">
      <w:pPr>
        <w:pStyle w:val="NormalWeb"/>
        <w:jc w:val="both"/>
        <w:rPr>
          <w:i/>
          <w:rPrChange w:id="9" w:author="Abdullah AYDIN" w:date="2026-01-24T13:28:00Z">
            <w:rPr/>
          </w:rPrChange>
        </w:rPr>
      </w:pPr>
      <w:r w:rsidRPr="00FC3FAC">
        <w:rPr>
          <w:rStyle w:val="Gl"/>
          <w:b w:val="0"/>
          <w:i/>
          <w:rPrChange w:id="10" w:author="Abdullah AYDIN" w:date="2026-01-24T13:28:00Z">
            <w:rPr>
              <w:rStyle w:val="Gl"/>
            </w:rPr>
          </w:rPrChange>
        </w:rPr>
        <w:t>Keywords:</w:t>
      </w:r>
      <w:r w:rsidRPr="00FC3FAC">
        <w:rPr>
          <w:i/>
          <w:rPrChange w:id="11" w:author="Abdullah AYDIN" w:date="2026-01-24T13:28:00Z">
            <w:rPr/>
          </w:rPrChange>
        </w:rPr>
        <w:t xml:space="preserve"> Modern Human Resource Management, Service Delivery, Administrative Effectiveness, Local Government Councils, Abia Central Senatorial District, Nigeria</w:t>
      </w:r>
      <w:ins w:id="12" w:author="Abdullah AYDIN" w:date="2026-01-24T13:28:00Z">
        <w:r w:rsidR="00FC3FAC">
          <w:rPr>
            <w:i/>
          </w:rPr>
          <w:t>.</w:t>
        </w:r>
      </w:ins>
    </w:p>
    <w:p w:rsidR="008D6CD4" w:rsidRPr="008D6CD4" w:rsidRDefault="00FC3FAC" w:rsidP="00D26197">
      <w:pPr>
        <w:spacing w:before="100" w:beforeAutospacing="1" w:after="100" w:afterAutospacing="1" w:line="240" w:lineRule="auto"/>
        <w:jc w:val="both"/>
        <w:outlineLvl w:val="1"/>
        <w:rPr>
          <w:rFonts w:ascii="Times New Roman" w:eastAsia="Times New Roman" w:hAnsi="Times New Roman" w:cs="Times New Roman"/>
          <w:b/>
          <w:bCs/>
          <w:sz w:val="24"/>
          <w:szCs w:val="24"/>
        </w:rPr>
      </w:pPr>
      <w:ins w:id="13" w:author="Abdullah AYDIN" w:date="2026-01-24T13:28:00Z">
        <w:r>
          <w:rPr>
            <w:rFonts w:ascii="Times New Roman" w:eastAsia="Times New Roman" w:hAnsi="Times New Roman" w:cs="Times New Roman"/>
            <w:b/>
            <w:bCs/>
            <w:sz w:val="24"/>
            <w:szCs w:val="24"/>
          </w:rPr>
          <w:t xml:space="preserve">1. </w:t>
        </w:r>
      </w:ins>
      <w:r w:rsidR="008D6CD4" w:rsidRPr="008D6CD4">
        <w:rPr>
          <w:rFonts w:ascii="Times New Roman" w:eastAsia="Times New Roman" w:hAnsi="Times New Roman" w:cs="Times New Roman"/>
          <w:b/>
          <w:bCs/>
          <w:sz w:val="24"/>
          <w:szCs w:val="24"/>
        </w:rPr>
        <w:t>INTRODUCTION</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Local government councils constitute the foundational tier of Nigeria’s federal system and serve as the primary institutional interface between the state and the grassroots population. Constitutionally, local governments are entrusted with responsibilities that directly affect citizens’ daily lives, including primary healthcare provision, basic education administration, rural infrastructure development, environmental sanitation, and community development initiatives (Federal Republic of Nigeria, 1999). The effectiveness of service delivery and administrative performance at this level of governance is largely contingent upon the quality, capacity, and management of human resources within local government councils. Human resources therefore represent a critical determinant of institutional effectiveness, organizational responsiveness, and public confidence in local government administration.</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lastRenderedPageBreak/>
        <w:t>In contemporary public administration, the adoption of modern human resource management (HRM) practices has been widely recognized as a strategic mechanism for improving service delivery and administrative effectiveness. Influenced by New Public Management (NPM), strategic human resource management (SHRM), and good governance paradigms, modern HRM practices emphasize merit-based recruitment and selection, strategic manpower planning, continuous training and capacity development, performance-based appraisal systems, employee motivation and welfare, accountability, and the integration of information and communication technology (ICT) into personnel administration (Armstrong</w:t>
      </w:r>
      <w:r>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lang w:val="en-IN" w:eastAsia="en-IN"/>
        </w:rPr>
        <w:t>Taylor</w:t>
      </w:r>
      <w:r w:rsidRPr="008D6CD4">
        <w:rPr>
          <w:rFonts w:ascii="Times New Roman" w:eastAsia="Times New Roman" w:hAnsi="Times New Roman" w:cs="Times New Roman"/>
          <w:sz w:val="24"/>
          <w:szCs w:val="24"/>
        </w:rPr>
        <w:t>, 2020; Boxall and Purcell, 2016). These practices contrast sharply with traditional personnel administration models that were predominantly bureaucratic, rule-driven, and compliance-oriented, often resulting in inefficiency and limited organizational adaptability (Dessler, 2017).</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Despite global and national advocacy for HRM reform, the implementation of modern HRM practices in Nigerian local government councils remains inconsistent and fraught with systemic challenges. Empirical evidence indicates that many local governments continue to experience politicization of recruitment processes, weak manpower planning, inadequate training opportunities, ineffective performance appraisal mechanisms, poor staff motivation, and substandard welfare and compensation structures (Adebayo, 2016; Okotoni, 2018; Ezeani, 2019). These deficiencies have had adverse consequences for service delivery outcomes and administrative effectiveness, manifesting in low employee morale, poor productivity, inefficiency, and declining public trust in local government institutions.</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Within Abia Central Senatorial District of Abia State—comprising Ikwuano, Isiala Ngwa North, Isiala Ngwa South, Umuahia North, and Umuahia South Local Government Areas—these challenges are particularly pronounced. As a strategically important region hosting the state capital and serving as a socio-economic hub, the performance of local government councils in this district is critical to achieving sustainable development and effective governance in Abia State. However, available observations and preliminary administrative assessments suggest that HRM practices in these councils remain largely characterized by outdated civil service procedures, patronage-based employment, limited staff development initiatives, and minimal application of performance management systems. Such practices undermine administrative efficiency and weaken the capacity of local governments to deliver quality services to citizens (Ogunna, 2015).</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Furthermore, the broader public sector reform agenda in Nigeria, which emphasizes accountability, transparency, efficiency, and citizen-centered service delivery, has intensified the demand for effective human resource management at the local government level. International development institutions and governance reform programmes consistently identify robust HRM systems as essential for enhancing administrative effectiveness and improving public service outcomes (World Bank, 2020). In this context, the failure to institutionalize modern HRM practices within local government councils raises fundamental concerns about their capacity to respond to contemporary governance challenges and meet the expectations of increasingly informed and demanding citizens.</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Although existing literature on public sector HRM in Nigeria provides valuable insights into human resource challenges at the local government level, there remains a significant gap in </w:t>
      </w:r>
      <w:r w:rsidRPr="008D6CD4">
        <w:rPr>
          <w:rFonts w:ascii="Times New Roman" w:eastAsia="Times New Roman" w:hAnsi="Times New Roman" w:cs="Times New Roman"/>
          <w:sz w:val="24"/>
          <w:szCs w:val="24"/>
        </w:rPr>
        <w:lastRenderedPageBreak/>
        <w:t>empirical, location-specific studies that explicitly link the implementation of modern HRM practices to service delivery and administrative effectiveness. Most studies adopt a generalized national or state-level perspective, thereby neglecting the localized institutional, political, and socio-cultural dynamics that shape HRM implementation across different senatorial districts. This gap is particularly evident in scholarly research focusing on Abia Central Senatorial District, despite its administrative significance.</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Against this background, this study examines the implementation of modern human resource management practices in relation to service delivery and administrative effectiveness in local government councils within Abia Central Senatorial District, Abia State, Nigeria. The study seeks to critically analyze the extent to which contemporary HRM practices are adopted, identify the key issues and challenges constraining their effective implementation, and explore the prospects and reform pathways for strengthening human resource management systems. By doing so, the research aims to contribute to theoretical and empirical discourse on public sector HRM, deepen understanding of local government administration in Nigeria, and provide evidence-based policy recommendations for improving service delivery and administrative performance at the grassroots level.</w:t>
      </w:r>
    </w:p>
    <w:p w:rsidR="00717ED3" w:rsidRPr="00D26197" w:rsidRDefault="00FC3FAC" w:rsidP="00717ED3">
      <w:pPr>
        <w:pStyle w:val="Balk2"/>
        <w:jc w:val="both"/>
        <w:rPr>
          <w:sz w:val="24"/>
          <w:szCs w:val="24"/>
        </w:rPr>
      </w:pPr>
      <w:ins w:id="14" w:author="Abdullah AYDIN" w:date="2026-01-24T13:28:00Z">
        <w:r>
          <w:rPr>
            <w:sz w:val="24"/>
            <w:szCs w:val="24"/>
          </w:rPr>
          <w:t xml:space="preserve">1.1. </w:t>
        </w:r>
      </w:ins>
      <w:r w:rsidRPr="00D26197">
        <w:rPr>
          <w:sz w:val="24"/>
          <w:szCs w:val="24"/>
        </w:rPr>
        <w:t>Problem Statement</w:t>
      </w:r>
    </w:p>
    <w:p w:rsidR="00717ED3" w:rsidRPr="00D26197" w:rsidRDefault="00717ED3" w:rsidP="00717ED3">
      <w:pPr>
        <w:pStyle w:val="NormalWeb"/>
        <w:jc w:val="both"/>
      </w:pPr>
      <w:r w:rsidRPr="00D26197">
        <w:t>Local government councils in Nigeria are constitutionally mandated to deliver essential public services and promote grassroots development; however, their performance has remained persistently weak, particularly in terms of service delivery and administrative effectiveness (Federal Republic of Nigeria, 1999). Despite successive public sector reforms aimed at improving efficiency and accountability, many local government councils continue to experience poor service outcomes, weak institutional capacity, and declining public confidence. A significant body of scholarship attributes these challenges to systemic deficiencies in human resource management, which undermine the ability of local governments to effectively mobilize and utilize their workforce (Adebayo, 2016; Ezeani, 2019).</w:t>
      </w:r>
    </w:p>
    <w:p w:rsidR="00717ED3" w:rsidRPr="00D26197" w:rsidRDefault="00717ED3" w:rsidP="00717ED3">
      <w:pPr>
        <w:pStyle w:val="NormalWeb"/>
        <w:jc w:val="both"/>
      </w:pPr>
      <w:r w:rsidRPr="00D26197">
        <w:t>Modern human reso</w:t>
      </w:r>
      <w:r>
        <w:t xml:space="preserve">urce management (HRM) practices - </w:t>
      </w:r>
      <w:r w:rsidRPr="00D26197">
        <w:t>such as merit-based recruitment and selection, strategic manpower planning, continuous training and development, performance-based appraisal systems, employee motivation and welfare, and the integration of informati</w:t>
      </w:r>
      <w:r>
        <w:t xml:space="preserve">on and communication technology - </w:t>
      </w:r>
      <w:r w:rsidRPr="00D26197">
        <w:t>are widely recognized as critical drivers of organizational performance and administrative effectiveness in contemporary public administration (Armstrong, 2020; Boxall and Purcell, 2016). However, empirical evidence suggests that the implementation of these practices within Nigerian local government councils remains inadequate and inconsistent. Personnel administration at the local level is frequently characterized by political interference, patronage-based recruitment, weak accountability mechanisms, limited staff development opportunities, and poor alignment between HR policies and service delivery objectives (Okotoni, 2018).</w:t>
      </w:r>
    </w:p>
    <w:p w:rsidR="00717ED3" w:rsidRPr="00D26197" w:rsidRDefault="00717ED3" w:rsidP="00717ED3">
      <w:pPr>
        <w:pStyle w:val="NormalWeb"/>
        <w:jc w:val="both"/>
      </w:pPr>
      <w:r w:rsidRPr="00D26197">
        <w:t>In Abia Central Se</w:t>
      </w:r>
      <w:r>
        <w:t xml:space="preserve">natorial District of Abia State - </w:t>
      </w:r>
      <w:r w:rsidRPr="00D26197">
        <w:t>comprising Ikwuano, Isiala Ngwa North, Isiala Ngwa South, Umuahia North, and Umuahia South Lo</w:t>
      </w:r>
      <w:r>
        <w:t xml:space="preserve">cal Government Areas - </w:t>
      </w:r>
      <w:r w:rsidRPr="00D26197">
        <w:t xml:space="preserve">the persistence of ineffective service delivery and weak administrative performance raises critical concerns about the functionality of local government institutions. Citizens within the district continue to </w:t>
      </w:r>
      <w:r w:rsidRPr="00D26197">
        <w:lastRenderedPageBreak/>
        <w:t>encounter challenges such as inefficient primary healthcare services, inadequate maintenance of local infrastructure, poor environmental sanitation, and slow administrative processes. Preliminary assessments suggest that these service delivery deficits are closely linked to entrenched human resource management problems, including outdated personnel practices, low employee morale, inadequate training programmes, and minimal application of performance management systems (Ogunna, 2015).</w:t>
      </w:r>
    </w:p>
    <w:p w:rsidR="00717ED3" w:rsidRPr="00D26197" w:rsidRDefault="00717ED3" w:rsidP="00717ED3">
      <w:pPr>
        <w:pStyle w:val="NormalWeb"/>
        <w:jc w:val="both"/>
      </w:pPr>
      <w:r w:rsidRPr="00D26197">
        <w:t>Although existing literature on public sector HRM in Nigeria provides valuable general insights, most studies adopt a national or state-level perspective and rarely establish a systematic empirical relationship between modern HRM practices and service delivery outcomes at the local government level. Moreover, there is a noticeable lack of location-specific empirical studies focusing on senatorial districts such as Abia Central, where distinct institutional, political, and socio-cultural dynamics may significantly influence HRM implementation. This gap in the literature limits the formulation of targeted, evidence-based policy interventions capable of addressing localized governance challenges (World Bank, 2020).</w:t>
      </w:r>
    </w:p>
    <w:p w:rsidR="00717ED3" w:rsidRPr="00D26197" w:rsidRDefault="00717ED3" w:rsidP="00717ED3">
      <w:pPr>
        <w:pStyle w:val="NormalWeb"/>
        <w:jc w:val="both"/>
      </w:pPr>
      <w:r w:rsidRPr="00D26197">
        <w:t>The central problem addressed by this study, therefore, is the persistent gap between the acknowledged importance of modern human resource management practices and their effective implementation in local government councils within Abia Central Senatorial District, and the resulting implications for service delivery and administrative effectiveness. Without a rigorous, context-specific examination of the issues, challenges, and prospects associated with HRM implementation at this level, efforts to improve local government performance are likely to remain fragmented and unsustainable. This study seeks to address this gap by providing empirical evidence to inform HRM reforms aimed at enhancing service delivery and administrative effectiveness in local government councils within the district.</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w:t>
      </w:r>
      <w:r w:rsidRPr="008D6CD4">
        <w:rPr>
          <w:rFonts w:ascii="Times New Roman" w:eastAsia="Times New Roman" w:hAnsi="Times New Roman" w:cs="Times New Roman"/>
          <w:sz w:val="24"/>
          <w:szCs w:val="24"/>
        </w:rPr>
        <w:t>he broad objective of this study is to examine the implementation of modern human resource management practices and their implications for service delivery and administrative effectiveness in local government councils within Abia Central Senatorial District, Abia State.</w:t>
      </w:r>
      <w:r>
        <w:rPr>
          <w:rFonts w:ascii="Times New Roman" w:eastAsia="Times New Roman" w:hAnsi="Times New Roman" w:cs="Times New Roman"/>
          <w:sz w:val="24"/>
          <w:szCs w:val="24"/>
        </w:rPr>
        <w:t xml:space="preserve"> </w:t>
      </w:r>
      <w:r w:rsidRPr="008D6CD4">
        <w:rPr>
          <w:rFonts w:ascii="Times New Roman" w:eastAsia="Times New Roman" w:hAnsi="Times New Roman" w:cs="Times New Roman"/>
          <w:sz w:val="24"/>
          <w:szCs w:val="24"/>
        </w:rPr>
        <w:t>The specific objectives are to</w:t>
      </w:r>
      <w:r>
        <w:rPr>
          <w:rFonts w:ascii="Times New Roman" w:eastAsia="Times New Roman" w:hAnsi="Times New Roman" w:cs="Times New Roman"/>
          <w:sz w:val="24"/>
          <w:szCs w:val="24"/>
        </w:rPr>
        <w:t xml:space="preserve"> - </w:t>
      </w:r>
      <w:r w:rsidRPr="00F12591">
        <w:rPr>
          <w:rFonts w:ascii="Times New Roman" w:eastAsia="Times New Roman" w:hAnsi="Times New Roman" w:cs="Times New Roman"/>
          <w:sz w:val="24"/>
          <w:szCs w:val="24"/>
        </w:rPr>
        <w:t>a</w:t>
      </w:r>
      <w:r w:rsidRPr="00F12591">
        <w:rPr>
          <w:rFonts w:ascii="Times New Roman" w:eastAsia="Times New Roman" w:hAnsi="Times New Roman" w:cs="Times New Roman"/>
          <w:bCs/>
          <w:sz w:val="24"/>
          <w:szCs w:val="24"/>
        </w:rPr>
        <w:t>ssess the extent to which modern human resource management practices are implemented</w:t>
      </w:r>
      <w:r w:rsidRPr="008D6CD4">
        <w:rPr>
          <w:rFonts w:ascii="Times New Roman" w:eastAsia="Times New Roman" w:hAnsi="Times New Roman" w:cs="Times New Roman"/>
          <w:sz w:val="24"/>
          <w:szCs w:val="24"/>
        </w:rPr>
        <w:t xml:space="preserve"> in local government councils within Abia Central Senatorial District</w:t>
      </w:r>
      <w:r>
        <w:rPr>
          <w:rFonts w:ascii="Times New Roman" w:eastAsia="Times New Roman" w:hAnsi="Times New Roman" w:cs="Times New Roman"/>
          <w:sz w:val="24"/>
          <w:szCs w:val="24"/>
        </w:rPr>
        <w:t xml:space="preserve">; </w:t>
      </w:r>
      <w:r w:rsidRPr="00F12591">
        <w:rPr>
          <w:rFonts w:ascii="Times New Roman" w:eastAsia="Times New Roman" w:hAnsi="Times New Roman" w:cs="Times New Roman"/>
          <w:sz w:val="24"/>
          <w:szCs w:val="24"/>
        </w:rPr>
        <w:t>e</w:t>
      </w:r>
      <w:r w:rsidRPr="00F12591">
        <w:rPr>
          <w:rFonts w:ascii="Times New Roman" w:eastAsia="Times New Roman" w:hAnsi="Times New Roman" w:cs="Times New Roman"/>
          <w:bCs/>
          <w:sz w:val="24"/>
          <w:szCs w:val="24"/>
        </w:rPr>
        <w:t>xamine the relationship between modern human resource management practices and service delivery outcomes</w:t>
      </w:r>
      <w:r w:rsidRPr="008D6CD4">
        <w:rPr>
          <w:rFonts w:ascii="Times New Roman" w:eastAsia="Times New Roman" w:hAnsi="Times New Roman" w:cs="Times New Roman"/>
          <w:sz w:val="24"/>
          <w:szCs w:val="24"/>
        </w:rPr>
        <w:t xml:space="preserve"> in local government councils within Abia Central Senatorial District</w:t>
      </w:r>
      <w:r>
        <w:rPr>
          <w:rFonts w:ascii="Times New Roman" w:eastAsia="Times New Roman" w:hAnsi="Times New Roman" w:cs="Times New Roman"/>
          <w:sz w:val="24"/>
          <w:szCs w:val="24"/>
        </w:rPr>
        <w:t xml:space="preserve">; and </w:t>
      </w:r>
      <w:r w:rsidRPr="00F12591">
        <w:rPr>
          <w:rFonts w:ascii="Times New Roman" w:eastAsia="Times New Roman" w:hAnsi="Times New Roman" w:cs="Times New Roman"/>
          <w:sz w:val="24"/>
          <w:szCs w:val="24"/>
        </w:rPr>
        <w:t>e</w:t>
      </w:r>
      <w:r w:rsidRPr="00F12591">
        <w:rPr>
          <w:rFonts w:ascii="Times New Roman" w:eastAsia="Times New Roman" w:hAnsi="Times New Roman" w:cs="Times New Roman"/>
          <w:bCs/>
          <w:sz w:val="24"/>
          <w:szCs w:val="24"/>
        </w:rPr>
        <w:t>valuate the influence of modern human resource management practices on administrative effectiveness</w:t>
      </w:r>
      <w:r w:rsidRPr="008D6CD4">
        <w:rPr>
          <w:rFonts w:ascii="Times New Roman" w:eastAsia="Times New Roman" w:hAnsi="Times New Roman" w:cs="Times New Roman"/>
          <w:sz w:val="24"/>
          <w:szCs w:val="24"/>
        </w:rPr>
        <w:t xml:space="preserve"> in local government councils within Abia Central Senatorial District.</w:t>
      </w:r>
      <w:r>
        <w:rPr>
          <w:rFonts w:ascii="Times New Roman" w:eastAsia="Times New Roman" w:hAnsi="Times New Roman" w:cs="Times New Roman"/>
          <w:sz w:val="24"/>
          <w:szCs w:val="24"/>
        </w:rPr>
        <w:t xml:space="preserve"> </w:t>
      </w:r>
      <w:r w:rsidRPr="008D6CD4">
        <w:rPr>
          <w:rFonts w:ascii="Times New Roman" w:eastAsia="Times New Roman" w:hAnsi="Times New Roman" w:cs="Times New Roman"/>
          <w:sz w:val="24"/>
          <w:szCs w:val="24"/>
        </w:rPr>
        <w:t>In line with the stated objectives, the study seeks to answer the following research questions:</w:t>
      </w:r>
      <w:r>
        <w:rPr>
          <w:rFonts w:ascii="Times New Roman" w:eastAsia="Times New Roman" w:hAnsi="Times New Roman" w:cs="Times New Roman"/>
          <w:sz w:val="24"/>
          <w:szCs w:val="24"/>
        </w:rPr>
        <w:t xml:space="preserve"> t</w:t>
      </w:r>
      <w:r w:rsidRPr="008D6CD4">
        <w:rPr>
          <w:rFonts w:ascii="Times New Roman" w:eastAsia="Times New Roman" w:hAnsi="Times New Roman" w:cs="Times New Roman"/>
          <w:sz w:val="24"/>
          <w:szCs w:val="24"/>
        </w:rPr>
        <w:t>o what extent are modern human resource management practices implemented in local government councils within Abia Central Senatorial District?</w:t>
      </w:r>
      <w:r>
        <w:rPr>
          <w:rFonts w:ascii="Times New Roman" w:eastAsia="Times New Roman" w:hAnsi="Times New Roman" w:cs="Times New Roman"/>
          <w:sz w:val="24"/>
          <w:szCs w:val="24"/>
        </w:rPr>
        <w:t xml:space="preserve"> </w:t>
      </w:r>
      <w:r w:rsidRPr="008D6CD4">
        <w:rPr>
          <w:rFonts w:ascii="Times New Roman" w:eastAsia="Times New Roman" w:hAnsi="Times New Roman" w:cs="Times New Roman"/>
          <w:sz w:val="24"/>
          <w:szCs w:val="24"/>
        </w:rPr>
        <w:t>What relationship exists between the implementation of modern human resource management practices and service delivery in local government councils within Abia Central Senatorial District?</w:t>
      </w:r>
      <w:r>
        <w:rPr>
          <w:rFonts w:ascii="Times New Roman" w:eastAsia="Times New Roman" w:hAnsi="Times New Roman" w:cs="Times New Roman"/>
          <w:sz w:val="24"/>
          <w:szCs w:val="24"/>
        </w:rPr>
        <w:t xml:space="preserve"> And h</w:t>
      </w:r>
      <w:r w:rsidRPr="008D6CD4">
        <w:rPr>
          <w:rFonts w:ascii="Times New Roman" w:eastAsia="Times New Roman" w:hAnsi="Times New Roman" w:cs="Times New Roman"/>
          <w:sz w:val="24"/>
          <w:szCs w:val="24"/>
        </w:rPr>
        <w:t>ow do modern human resource management practices influence administrative effectiveness in local government councils within Abia Central Senatorial District?</w:t>
      </w:r>
      <w:r>
        <w:rPr>
          <w:rFonts w:ascii="Times New Roman" w:eastAsia="Times New Roman" w:hAnsi="Times New Roman" w:cs="Times New Roman"/>
          <w:sz w:val="24"/>
          <w:szCs w:val="24"/>
        </w:rPr>
        <w:t xml:space="preserve"> The formulated testable null hypotheses include - </w:t>
      </w:r>
      <w:r w:rsidRPr="00007288">
        <w:rPr>
          <w:rFonts w:ascii="Times New Roman" w:eastAsia="Times New Roman" w:hAnsi="Times New Roman" w:cs="Times New Roman"/>
          <w:bCs/>
          <w:i/>
          <w:sz w:val="24"/>
          <w:szCs w:val="24"/>
        </w:rPr>
        <w:t>H₀₁</w:t>
      </w:r>
      <w:r w:rsidRPr="00D26197">
        <w:rPr>
          <w:rFonts w:ascii="Times New Roman" w:eastAsia="Times New Roman" w:hAnsi="Times New Roman" w:cs="Times New Roman"/>
          <w:b/>
          <w:bCs/>
          <w:sz w:val="24"/>
          <w:szCs w:val="24"/>
        </w:rPr>
        <w:t>:</w:t>
      </w:r>
      <w:r w:rsidRPr="008D6CD4">
        <w:rPr>
          <w:rFonts w:ascii="Times New Roman" w:eastAsia="Times New Roman" w:hAnsi="Times New Roman" w:cs="Times New Roman"/>
          <w:sz w:val="24"/>
          <w:szCs w:val="24"/>
        </w:rPr>
        <w:t xml:space="preserve"> There is no significant relationship between the implementation of modern human resource management practices and service delivery in local government councils within Abia Central Senatorial District</w:t>
      </w:r>
      <w:r>
        <w:rPr>
          <w:rFonts w:ascii="Times New Roman" w:eastAsia="Times New Roman" w:hAnsi="Times New Roman" w:cs="Times New Roman"/>
          <w:sz w:val="24"/>
          <w:szCs w:val="24"/>
        </w:rPr>
        <w:t xml:space="preserve">; </w:t>
      </w:r>
      <w:r w:rsidRPr="00007288">
        <w:rPr>
          <w:rFonts w:ascii="Times New Roman" w:eastAsia="Times New Roman" w:hAnsi="Times New Roman" w:cs="Times New Roman"/>
          <w:bCs/>
          <w:i/>
          <w:sz w:val="24"/>
          <w:szCs w:val="24"/>
        </w:rPr>
        <w:t>H₀₂:</w:t>
      </w:r>
      <w:r w:rsidRPr="008D6CD4">
        <w:rPr>
          <w:rFonts w:ascii="Times New Roman" w:eastAsia="Times New Roman" w:hAnsi="Times New Roman" w:cs="Times New Roman"/>
          <w:sz w:val="24"/>
          <w:szCs w:val="24"/>
        </w:rPr>
        <w:t xml:space="preserve"> Modern human resource management practices do not have a significant effect on administrative effectiveness in local government councils within Abia Central Senatorial District</w:t>
      </w:r>
      <w:r>
        <w:rPr>
          <w:rFonts w:ascii="Times New Roman" w:eastAsia="Times New Roman" w:hAnsi="Times New Roman" w:cs="Times New Roman"/>
          <w:sz w:val="24"/>
          <w:szCs w:val="24"/>
        </w:rPr>
        <w:t xml:space="preserve">; and </w:t>
      </w:r>
      <w:r w:rsidRPr="00007288">
        <w:rPr>
          <w:rFonts w:ascii="Times New Roman" w:eastAsia="Times New Roman" w:hAnsi="Times New Roman" w:cs="Times New Roman"/>
          <w:bCs/>
          <w:i/>
          <w:sz w:val="24"/>
          <w:szCs w:val="24"/>
        </w:rPr>
        <w:t>H₀₃:</w:t>
      </w:r>
      <w:r w:rsidRPr="008D6CD4">
        <w:rPr>
          <w:rFonts w:ascii="Times New Roman" w:eastAsia="Times New Roman" w:hAnsi="Times New Roman" w:cs="Times New Roman"/>
          <w:sz w:val="24"/>
          <w:szCs w:val="24"/>
        </w:rPr>
        <w:t xml:space="preserve"> The </w:t>
      </w:r>
      <w:r w:rsidRPr="008D6CD4">
        <w:rPr>
          <w:rFonts w:ascii="Times New Roman" w:eastAsia="Times New Roman" w:hAnsi="Times New Roman" w:cs="Times New Roman"/>
          <w:sz w:val="24"/>
          <w:szCs w:val="24"/>
        </w:rPr>
        <w:lastRenderedPageBreak/>
        <w:t>level of implementation of modern human resource management practices does not significantly predict variations in service delivery and administrative effectiveness in local government councils within Abia Central Senatorial District.</w:t>
      </w:r>
    </w:p>
    <w:p w:rsidR="00717ED3" w:rsidRPr="00D26197" w:rsidRDefault="00FC3FAC" w:rsidP="00717ED3">
      <w:pPr>
        <w:pStyle w:val="Balk2"/>
        <w:jc w:val="both"/>
        <w:rPr>
          <w:rFonts w:eastAsiaTheme="minorHAnsi"/>
          <w:bCs w:val="0"/>
          <w:sz w:val="24"/>
          <w:szCs w:val="24"/>
        </w:rPr>
      </w:pPr>
      <w:ins w:id="15" w:author="Abdullah AYDIN" w:date="2026-01-24T13:29:00Z">
        <w:r>
          <w:rPr>
            <w:rFonts w:eastAsiaTheme="minorHAnsi"/>
            <w:bCs w:val="0"/>
            <w:sz w:val="24"/>
            <w:szCs w:val="24"/>
          </w:rPr>
          <w:t xml:space="preserve">2. </w:t>
        </w:r>
      </w:ins>
      <w:r w:rsidR="00717ED3" w:rsidRPr="00D26197">
        <w:rPr>
          <w:rFonts w:eastAsiaTheme="minorHAnsi"/>
          <w:bCs w:val="0"/>
          <w:sz w:val="24"/>
          <w:szCs w:val="24"/>
        </w:rPr>
        <w:t>LITERATURE REVIEW</w:t>
      </w:r>
    </w:p>
    <w:p w:rsidR="00717ED3" w:rsidRPr="00D26197" w:rsidRDefault="00FC3FAC" w:rsidP="00717ED3">
      <w:pPr>
        <w:pStyle w:val="Balk2"/>
        <w:jc w:val="both"/>
        <w:rPr>
          <w:sz w:val="24"/>
          <w:szCs w:val="24"/>
        </w:rPr>
      </w:pPr>
      <w:ins w:id="16" w:author="Abdullah AYDIN" w:date="2026-01-24T13:29:00Z">
        <w:r>
          <w:rPr>
            <w:sz w:val="24"/>
            <w:szCs w:val="24"/>
          </w:rPr>
          <w:t xml:space="preserve">2.1 </w:t>
        </w:r>
      </w:ins>
      <w:r w:rsidR="00717ED3">
        <w:rPr>
          <w:sz w:val="24"/>
          <w:szCs w:val="24"/>
        </w:rPr>
        <w:t>Conceptual Exposition o</w:t>
      </w:r>
      <w:r w:rsidR="00717ED3" w:rsidRPr="00D26197">
        <w:rPr>
          <w:sz w:val="24"/>
          <w:szCs w:val="24"/>
        </w:rPr>
        <w:t>f Key Variables</w:t>
      </w:r>
    </w:p>
    <w:p w:rsidR="00717ED3" w:rsidRPr="00D26197" w:rsidRDefault="00FC3FAC" w:rsidP="00717ED3">
      <w:pPr>
        <w:pStyle w:val="AralkYok"/>
        <w:rPr>
          <w:rFonts w:ascii="Times New Roman" w:hAnsi="Times New Roman" w:cs="Times New Roman"/>
          <w:i/>
          <w:sz w:val="24"/>
          <w:szCs w:val="24"/>
          <w:u w:val="single"/>
        </w:rPr>
      </w:pPr>
      <w:ins w:id="17" w:author="Abdullah AYDIN" w:date="2026-01-24T13:29:00Z">
        <w:r>
          <w:rPr>
            <w:rFonts w:ascii="Times New Roman" w:hAnsi="Times New Roman" w:cs="Times New Roman"/>
            <w:i/>
            <w:sz w:val="24"/>
            <w:szCs w:val="24"/>
            <w:u w:val="single"/>
          </w:rPr>
          <w:t xml:space="preserve">2.1.1 </w:t>
        </w:r>
      </w:ins>
      <w:r w:rsidR="00717ED3" w:rsidRPr="00D26197">
        <w:rPr>
          <w:rFonts w:ascii="Times New Roman" w:hAnsi="Times New Roman" w:cs="Times New Roman"/>
          <w:i/>
          <w:sz w:val="24"/>
          <w:szCs w:val="24"/>
          <w:u w:val="single"/>
        </w:rPr>
        <w:t>Modern Human Resource Management Practices</w:t>
      </w:r>
    </w:p>
    <w:p w:rsidR="00717ED3" w:rsidRPr="00D26197" w:rsidRDefault="00717ED3" w:rsidP="00717ED3">
      <w:pPr>
        <w:pStyle w:val="NormalWeb"/>
        <w:jc w:val="both"/>
      </w:pPr>
      <w:r w:rsidRPr="00D26197">
        <w:t>Modern Human Resource Management (HRM) practices refer to a strategic and integrated approach to managing people in organizations with the aim of enhancing individual and organizational performance. Unlike traditional personnel administration, which focuses primarily on routine administrative functions and compliance with rules, modern HRM emphasizes strategic alignment between human resources and organizational objectives (Armstrong</w:t>
      </w:r>
      <w:r>
        <w:t xml:space="preserve"> &amp; </w:t>
      </w:r>
      <w:r>
        <w:rPr>
          <w:lang w:val="en-IN" w:eastAsia="en-IN"/>
        </w:rPr>
        <w:t>Taylor</w:t>
      </w:r>
      <w:r w:rsidRPr="00D26197">
        <w:t>, 2020). It encompasses practices such as merit-based recruitment and selection, strategic manpower planning, training and capacity development, performance management, employee motivation and welfare, and the application of information and communication technology (ICT) in personnel administration (Dessler, 2017).</w:t>
      </w:r>
    </w:p>
    <w:p w:rsidR="00717ED3" w:rsidRPr="00D26197" w:rsidRDefault="00717ED3" w:rsidP="00717ED3">
      <w:pPr>
        <w:pStyle w:val="NormalWeb"/>
        <w:jc w:val="both"/>
      </w:pPr>
      <w:r w:rsidRPr="00D26197">
        <w:t>In the public sector context, modern HRM practices are increasingly viewed as critical instruments for improving efficiency, accountability, and service delivery. Strategic human resource management (SHRM) theory posits that organizations achieve superior performance when HR policies and practices are systematically aligned with institutional goals and environmental demands (Boxall and Purcell, 2016). In local government administration, the adoption of modern HRM practices is expected to enhance workforce competence, reduce inefficiencies, promote professionalism, and strengthen institutional capacity. However, the implementation of these practices in Nigerian local governments is often constrained by political interference, rigid civil service rules, inadequate funding, and limited technical capacity, thereby undermining their effectiveness (Ezeani, 2019).</w:t>
      </w:r>
    </w:p>
    <w:p w:rsidR="00717ED3" w:rsidRPr="00D26197" w:rsidRDefault="00706000" w:rsidP="00717ED3">
      <w:pPr>
        <w:pStyle w:val="AralkYok"/>
        <w:rPr>
          <w:rFonts w:ascii="Times New Roman" w:hAnsi="Times New Roman" w:cs="Times New Roman"/>
          <w:i/>
          <w:sz w:val="24"/>
          <w:szCs w:val="24"/>
          <w:u w:val="single"/>
        </w:rPr>
      </w:pPr>
      <w:ins w:id="18" w:author="Abdullah AYDIN" w:date="2026-01-24T13:29:00Z">
        <w:r>
          <w:rPr>
            <w:rFonts w:ascii="Times New Roman" w:hAnsi="Times New Roman" w:cs="Times New Roman"/>
            <w:i/>
            <w:sz w:val="24"/>
            <w:szCs w:val="24"/>
            <w:u w:val="single"/>
          </w:rPr>
          <w:t xml:space="preserve">2.1.2 </w:t>
        </w:r>
      </w:ins>
      <w:r w:rsidR="00717ED3" w:rsidRPr="00D26197">
        <w:rPr>
          <w:rFonts w:ascii="Times New Roman" w:hAnsi="Times New Roman" w:cs="Times New Roman"/>
          <w:i/>
          <w:sz w:val="24"/>
          <w:szCs w:val="24"/>
          <w:u w:val="single"/>
        </w:rPr>
        <w:t>Service Delivery</w:t>
      </w:r>
    </w:p>
    <w:p w:rsidR="00717ED3" w:rsidRPr="00D26197" w:rsidRDefault="00717ED3" w:rsidP="00717ED3">
      <w:pPr>
        <w:pStyle w:val="NormalWeb"/>
        <w:jc w:val="both"/>
      </w:pPr>
      <w:r w:rsidRPr="00D26197">
        <w:t>Service delivery refers to the provision of public goods and services by government institutions in a manner that meets the needs, expectations, and welfare of citizens. In the context of local government administration, service delivery encompasses activities such as primary healthcare provision, basic education administration, rural road maintenance, environmental sanitation, water supply, and community development initiatives (Federal Republic of Nigeria, 1999). Effective service delivery is typically assessed in terms of efficiency, accessibility, quality, timeliness, equity, and responsiveness to citizens’ needs (World Bank, 2020).</w:t>
      </w:r>
    </w:p>
    <w:p w:rsidR="00717ED3" w:rsidRPr="00D26197" w:rsidRDefault="00717ED3" w:rsidP="00717ED3">
      <w:pPr>
        <w:pStyle w:val="NormalWeb"/>
        <w:jc w:val="both"/>
      </w:pPr>
      <w:r w:rsidRPr="00D26197">
        <w:t xml:space="preserve">Scholarly literature emphasizes that the quality of service delivery in the public sector is closely linked to the capacity and motivation of public employees. According to New Public Management (NPM) principles, improving service delivery requires the adoption of performance-oriented management systems, accountability mechanisms, and customer-focused approaches (Hood, 1991). In local government councils, deficiencies in human resource </w:t>
      </w:r>
      <w:r w:rsidRPr="00D26197">
        <w:lastRenderedPageBreak/>
        <w:t>management—such as inadequate training, low staff motivation, and weak performance appraisal systems—often translate into poor service delivery outcomes. Consequently, service delivery serves as a critical dependent variable in assessing the effectiveness of HRM reforms at the grassroots level.</w:t>
      </w:r>
    </w:p>
    <w:p w:rsidR="00717ED3" w:rsidRPr="00D26197" w:rsidRDefault="00706000" w:rsidP="00717ED3">
      <w:pPr>
        <w:pStyle w:val="AralkYok"/>
        <w:rPr>
          <w:rFonts w:ascii="Times New Roman" w:hAnsi="Times New Roman" w:cs="Times New Roman"/>
          <w:i/>
          <w:sz w:val="24"/>
          <w:szCs w:val="24"/>
          <w:u w:val="single"/>
        </w:rPr>
      </w:pPr>
      <w:ins w:id="19" w:author="Abdullah AYDIN" w:date="2026-01-24T13:29:00Z">
        <w:r>
          <w:rPr>
            <w:rFonts w:ascii="Times New Roman" w:hAnsi="Times New Roman" w:cs="Times New Roman"/>
            <w:i/>
            <w:sz w:val="24"/>
            <w:szCs w:val="24"/>
            <w:u w:val="single"/>
          </w:rPr>
          <w:t xml:space="preserve">2.1.3 </w:t>
        </w:r>
      </w:ins>
      <w:r w:rsidR="00717ED3" w:rsidRPr="00D26197">
        <w:rPr>
          <w:rFonts w:ascii="Times New Roman" w:hAnsi="Times New Roman" w:cs="Times New Roman"/>
          <w:i/>
          <w:sz w:val="24"/>
          <w:szCs w:val="24"/>
          <w:u w:val="single"/>
        </w:rPr>
        <w:t>Administrative Effectiveness</w:t>
      </w:r>
    </w:p>
    <w:p w:rsidR="00717ED3" w:rsidRPr="00D26197" w:rsidRDefault="00717ED3" w:rsidP="00717ED3">
      <w:pPr>
        <w:pStyle w:val="NormalWeb"/>
        <w:jc w:val="both"/>
      </w:pPr>
      <w:r w:rsidRPr="00D26197">
        <w:t>Administrative effectiveness refers to the ability of an organization to efficiently utilize its resources, coordinate activities, and achieve stated goals with minimal waste and maximum impact. In public administration, administrative effectiveness is reflected in sound decision-making processes, efficient workflow systems, accountability, transparency, adherence to rules, and timely execution of policies and programmes (Adebayo, 2016). Within local government councils, administrative effectiveness is essential for translating policies into tangible development outcomes at the grassroots level.</w:t>
      </w:r>
    </w:p>
    <w:p w:rsidR="00717ED3" w:rsidRPr="00D26197" w:rsidRDefault="00717ED3" w:rsidP="00717ED3">
      <w:pPr>
        <w:pStyle w:val="NormalWeb"/>
        <w:jc w:val="both"/>
      </w:pPr>
      <w:r w:rsidRPr="00D26197">
        <w:t>From an organizational theory perspective, administrative effectiveness is influenced by both structural and human factors. Systems theory suggests that organizations function as interrelated components, where the effectiveness of the whole depends on the optimal functioning of each part, including human resources (Katz and Kahn, 1978). Modern HRM practices contribute to administrative effectiveness by ensuring that employees possess the requisite skills, are adequately motivated, and are held accountable through performance management systems. In Nigerian local governments, weak administrative effectiveness has often been attributed to poor human resource practices, bureaucratic inefficiencies, and excessive political interference, which collectively undermine organizational performance (Okotoni, 2018).</w:t>
      </w:r>
    </w:p>
    <w:p w:rsidR="00717ED3" w:rsidRPr="00D26197" w:rsidRDefault="00706000" w:rsidP="00717ED3">
      <w:pPr>
        <w:pStyle w:val="AralkYok"/>
        <w:rPr>
          <w:rFonts w:ascii="Times New Roman" w:hAnsi="Times New Roman" w:cs="Times New Roman"/>
          <w:i/>
          <w:sz w:val="24"/>
          <w:szCs w:val="24"/>
          <w:u w:val="single"/>
        </w:rPr>
      </w:pPr>
      <w:ins w:id="20" w:author="Abdullah AYDIN" w:date="2026-01-24T13:29:00Z">
        <w:r>
          <w:rPr>
            <w:rFonts w:ascii="Times New Roman" w:hAnsi="Times New Roman" w:cs="Times New Roman"/>
            <w:i/>
            <w:sz w:val="24"/>
            <w:szCs w:val="24"/>
            <w:u w:val="single"/>
          </w:rPr>
          <w:t xml:space="preserve">2.1.4 </w:t>
        </w:r>
      </w:ins>
      <w:r w:rsidR="00717ED3" w:rsidRPr="00D26197">
        <w:rPr>
          <w:rFonts w:ascii="Times New Roman" w:hAnsi="Times New Roman" w:cs="Times New Roman"/>
          <w:i/>
          <w:sz w:val="24"/>
          <w:szCs w:val="24"/>
          <w:u w:val="single"/>
        </w:rPr>
        <w:t>Local Government</w:t>
      </w:r>
    </w:p>
    <w:p w:rsidR="00717ED3" w:rsidRPr="00D26197" w:rsidRDefault="00717ED3" w:rsidP="00717ED3">
      <w:pPr>
        <w:pStyle w:val="NormalWeb"/>
        <w:jc w:val="both"/>
      </w:pPr>
      <w:r w:rsidRPr="00D26197">
        <w:t>Local government refers to the third tier of government in Nigeria, established to bring governance closer to the people and promote grassroots development. It is constitutionally recognized and empowered to perform specific functions within a defined geographical area, with elected or appointed officials responsible for local administration (Federal Republic of Nigeria, 1999). The rationale for local government includes decentralization of authority, promotion of participatory democracy, efficient service delivery, and responsiveness to local needs (Ogunna, 2015).</w:t>
      </w:r>
    </w:p>
    <w:p w:rsidR="00717ED3" w:rsidRPr="00D26197" w:rsidRDefault="00717ED3" w:rsidP="00717ED3">
      <w:pPr>
        <w:pStyle w:val="NormalWeb"/>
        <w:jc w:val="both"/>
      </w:pPr>
      <w:r w:rsidRPr="00D26197">
        <w:t>In practice, however, Nigerian local governments have faced persistent challenges related to limited autonomy, fiscal constraints, political interference, and weak institutional capacity. These challenges have significantly affected their ability to deliver services and function effectively as agents of development. Scholars argue that strengthening human resource management systems within local governments is a critical step toward enhancing their administrative effectiveness and service delivery performance (Ezeani, 2019). As such, local government provides the institutional context within which modern HRM practices are examined in this study.</w:t>
      </w:r>
    </w:p>
    <w:p w:rsidR="00717ED3" w:rsidRPr="00D26197" w:rsidRDefault="00706000" w:rsidP="00717ED3">
      <w:pPr>
        <w:pStyle w:val="Balk2"/>
        <w:jc w:val="both"/>
        <w:rPr>
          <w:sz w:val="24"/>
          <w:szCs w:val="24"/>
        </w:rPr>
      </w:pPr>
      <w:ins w:id="21" w:author="Abdullah AYDIN" w:date="2026-01-24T13:30:00Z">
        <w:r>
          <w:rPr>
            <w:sz w:val="24"/>
            <w:szCs w:val="24"/>
          </w:rPr>
          <w:t xml:space="preserve">2.2 </w:t>
        </w:r>
      </w:ins>
      <w:r w:rsidR="00717ED3">
        <w:rPr>
          <w:sz w:val="24"/>
          <w:szCs w:val="24"/>
        </w:rPr>
        <w:t>Implementation o</w:t>
      </w:r>
      <w:r w:rsidR="00717ED3" w:rsidRPr="00D26197">
        <w:rPr>
          <w:sz w:val="24"/>
          <w:szCs w:val="24"/>
        </w:rPr>
        <w:t>f Modern HRM</w:t>
      </w:r>
      <w:r w:rsidR="00717ED3">
        <w:rPr>
          <w:sz w:val="24"/>
          <w:szCs w:val="24"/>
        </w:rPr>
        <w:t xml:space="preserve"> Practices i</w:t>
      </w:r>
      <w:r w:rsidR="00717ED3" w:rsidRPr="00D26197">
        <w:rPr>
          <w:sz w:val="24"/>
          <w:szCs w:val="24"/>
        </w:rPr>
        <w:t xml:space="preserve">n </w:t>
      </w:r>
      <w:r w:rsidR="00717ED3">
        <w:rPr>
          <w:sz w:val="24"/>
          <w:szCs w:val="24"/>
        </w:rPr>
        <w:t xml:space="preserve">Nigeria </w:t>
      </w:r>
      <w:r w:rsidR="00717ED3" w:rsidRPr="00D26197">
        <w:rPr>
          <w:sz w:val="24"/>
          <w:szCs w:val="24"/>
        </w:rPr>
        <w:t>Local Government Councils</w:t>
      </w:r>
    </w:p>
    <w:p w:rsidR="00717ED3" w:rsidRPr="00D26197" w:rsidRDefault="00717ED3" w:rsidP="00717ED3">
      <w:pPr>
        <w:pStyle w:val="NormalWeb"/>
        <w:jc w:val="both"/>
      </w:pPr>
      <w:r w:rsidRPr="00D26197">
        <w:lastRenderedPageBreak/>
        <w:t>The implementation of modern human resource management (HRM) practices in Nigerian local government councils remains a critical area of scholarly inquiry due to its linkage with organizational performance, service delivery, and administrative effectiveness. Modern HRM practices emphasize strategic alignment of personnel functions with institutional objectives, merit</w:t>
      </w:r>
      <w:r w:rsidRPr="00D26197">
        <w:noBreakHyphen/>
        <w:t>based recruitment, performance appraisal systems, continuous training and development, employee motivation, and adoption of technology in human resource operations (Armstrong</w:t>
      </w:r>
      <w:r>
        <w:t xml:space="preserve"> &amp; </w:t>
      </w:r>
      <w:r>
        <w:rPr>
          <w:lang w:val="en-IN" w:eastAsia="en-IN"/>
        </w:rPr>
        <w:t>Taylor</w:t>
      </w:r>
      <w:r w:rsidRPr="00D26197">
        <w:t>, 2020). These practices, grounded in strategic human resource management (SHRM) theory, are argued to enhance institutional capacity and responsiveness in public organizations (Boxall and Purcell, 2016).</w:t>
      </w:r>
    </w:p>
    <w:p w:rsidR="00717ED3" w:rsidRPr="00D26197" w:rsidRDefault="00717ED3" w:rsidP="00717ED3">
      <w:pPr>
        <w:pStyle w:val="NormalWeb"/>
        <w:jc w:val="both"/>
      </w:pPr>
      <w:r w:rsidRPr="00D26197">
        <w:t>Empirical research on HRM within Nigerian public institutions outside the local government context suggests that HRM practices such as recruitment and selection and compensation significantly influence organizational performance (e.g. in public universities in Abia State) (turn0search0). Although this study is not focused on local councils, its findings underscore the importance of HRM processes in public service outcomes within the same state context that can inform local government studies. Similarly, research on Nigerian public sector organizations highlights the effect of human resource planning on performance, where political interference, recruitment and selection processes, and workforce planning affect organizational outcomes (turn0search4). Such findings point to the broader public sector challenges that are likely mirrored in local government contexts.</w:t>
      </w:r>
    </w:p>
    <w:p w:rsidR="00717ED3" w:rsidRPr="00D26197" w:rsidRDefault="00717ED3" w:rsidP="00717ED3">
      <w:pPr>
        <w:pStyle w:val="NormalWeb"/>
        <w:jc w:val="both"/>
      </w:pPr>
      <w:r w:rsidRPr="00D26197">
        <w:t>Literature that explicitly examines HRM practices in local government councils in Nigeria is comparatively limited but emerging. Studies within Rivers State, for example, have demonstrated that human resource planning positively correlates with employee commitment in local government councils, suggesting the importance of proactive HRM systems in enhancing workforce outcomes (turn0search9). Likewise, research on HRM challenges at the local level highlights issues such as bureaucratic rigidity and barriers to effective implementation of standard HRM practices, which weaken institutional capacity and impair service performance (turn0search26). These systemic constraints, including low levels of HR professional influence and limited strategic integration of HR functions, are recurrent themes that weaken the realization of modern HRM benefits at the grassroots.</w:t>
      </w:r>
    </w:p>
    <w:p w:rsidR="00717ED3" w:rsidRPr="00D26197" w:rsidRDefault="00717ED3" w:rsidP="00717ED3">
      <w:pPr>
        <w:pStyle w:val="NormalWeb"/>
        <w:jc w:val="both"/>
      </w:pPr>
      <w:r w:rsidRPr="00D26197">
        <w:t>While the literature confirms that HRM practices are theoretically pivotal to enhancing performance, empirical studies specifically focused on local government councils within Abia Central Senatorial District remain scarce. Existing research tends to be either sector</w:t>
      </w:r>
      <w:r w:rsidRPr="00D26197">
        <w:noBreakHyphen/>
        <w:t xml:space="preserve">specific (e.g. education, health) or confined to broader state or regional contexts, leaving a gap at the intersection of </w:t>
      </w:r>
      <w:r w:rsidRPr="00170577">
        <w:rPr>
          <w:rStyle w:val="Gl"/>
          <w:b w:val="0"/>
        </w:rPr>
        <w:t>local government HRM practices, service delivery, and administrative effectiveness</w:t>
      </w:r>
      <w:r w:rsidRPr="00D26197">
        <w:t xml:space="preserve"> in this specific district. Nonetheless, broader public sector HRM studies within Nigeria underscore common implementation challenges—such as political interference, inadequate training, and weak performance management—that are likely to constrain HRM reforms at the local government level (turn0search4; turn0search26).</w:t>
      </w:r>
    </w:p>
    <w:p w:rsidR="00717ED3" w:rsidRPr="00D26197" w:rsidRDefault="00717ED3" w:rsidP="00717ED3">
      <w:pPr>
        <w:pStyle w:val="NormalWeb"/>
        <w:jc w:val="both"/>
      </w:pPr>
      <w:r w:rsidRPr="00D26197">
        <w:t xml:space="preserve">Secondary sources also suggest a growing recognition within Abia State of the need for strategic HR approaches to improve governance outcomes. Commentary from local governance figures has emphasized the role of strategic human resource management in achieving good governance and service delivery (turn0search17), while reports on public sector reform highlight initiatives </w:t>
      </w:r>
      <w:r w:rsidRPr="00D26197">
        <w:lastRenderedPageBreak/>
        <w:t>such as Human Resource Management Information Systems intended to modernize HR processes (turn0search16). These developments indicate a policy traction toward modern HRM approaches, even as academic studies lag in systematically documenting and analyzing their implementation at local government levels.</w:t>
      </w:r>
    </w:p>
    <w:p w:rsidR="00717ED3" w:rsidRPr="00D26197" w:rsidRDefault="00717ED3" w:rsidP="00717ED3">
      <w:pPr>
        <w:pStyle w:val="NormalWeb"/>
        <w:jc w:val="both"/>
      </w:pPr>
      <w:r w:rsidRPr="00D26197">
        <w:t xml:space="preserve">In summary, literature points to a </w:t>
      </w:r>
      <w:r w:rsidRPr="00170577">
        <w:rPr>
          <w:rStyle w:val="Gl"/>
          <w:b w:val="0"/>
        </w:rPr>
        <w:t>conceptual consensus</w:t>
      </w:r>
      <w:r w:rsidRPr="00D26197">
        <w:t xml:space="preserve"> that modern HRM practices are essential for enhancing public sector performance, including in local governance. However, </w:t>
      </w:r>
      <w:r w:rsidRPr="00170577">
        <w:rPr>
          <w:rStyle w:val="Gl"/>
          <w:b w:val="0"/>
        </w:rPr>
        <w:t>empirical gaps persist</w:t>
      </w:r>
      <w:r w:rsidRPr="00D26197">
        <w:t>, especially regarding localized evidence from Abia Central Senatorial District. This underscores the need for context</w:t>
      </w:r>
      <w:r w:rsidRPr="00D26197">
        <w:noBreakHyphen/>
        <w:t>specific research that examines how HRM practices are implemented, the challenges encountered, and the implications for service delivery and administrative effectiveness in local government councils.</w:t>
      </w:r>
    </w:p>
    <w:p w:rsidR="00717ED3" w:rsidRPr="00D26197" w:rsidRDefault="007938AB" w:rsidP="00717ED3">
      <w:pPr>
        <w:pStyle w:val="Balk2"/>
        <w:jc w:val="both"/>
        <w:rPr>
          <w:sz w:val="24"/>
          <w:szCs w:val="24"/>
        </w:rPr>
      </w:pPr>
      <w:ins w:id="22" w:author="Abdullah AYDIN" w:date="2026-01-24T13:30:00Z">
        <w:r>
          <w:rPr>
            <w:sz w:val="24"/>
            <w:szCs w:val="24"/>
          </w:rPr>
          <w:t xml:space="preserve">2.3 </w:t>
        </w:r>
      </w:ins>
      <w:r w:rsidR="00717ED3">
        <w:rPr>
          <w:sz w:val="24"/>
          <w:szCs w:val="24"/>
        </w:rPr>
        <w:t>Relationship b</w:t>
      </w:r>
      <w:r w:rsidR="00717ED3" w:rsidRPr="00D26197">
        <w:rPr>
          <w:sz w:val="24"/>
          <w:szCs w:val="24"/>
        </w:rPr>
        <w:t>etween Modern HRM</w:t>
      </w:r>
      <w:r w:rsidR="00717ED3">
        <w:rPr>
          <w:sz w:val="24"/>
          <w:szCs w:val="24"/>
        </w:rPr>
        <w:t xml:space="preserve"> Practices and Service Delivery Outcomes i</w:t>
      </w:r>
      <w:r w:rsidR="00717ED3" w:rsidRPr="00D26197">
        <w:rPr>
          <w:sz w:val="24"/>
          <w:szCs w:val="24"/>
        </w:rPr>
        <w:t xml:space="preserve">n </w:t>
      </w:r>
      <w:r w:rsidR="00717ED3">
        <w:rPr>
          <w:sz w:val="24"/>
          <w:szCs w:val="24"/>
        </w:rPr>
        <w:t xml:space="preserve">Nigerian </w:t>
      </w:r>
      <w:r w:rsidR="00717ED3" w:rsidRPr="00D26197">
        <w:rPr>
          <w:sz w:val="24"/>
          <w:szCs w:val="24"/>
        </w:rPr>
        <w:t>Local Government Councils</w:t>
      </w:r>
    </w:p>
    <w:p w:rsidR="00717ED3" w:rsidRPr="00D26197" w:rsidRDefault="00717ED3" w:rsidP="00717ED3">
      <w:pPr>
        <w:pStyle w:val="NormalWeb"/>
        <w:jc w:val="both"/>
      </w:pPr>
      <w:r w:rsidRPr="00D26197">
        <w:t>The relationship between modern human resource management (HRM) practices and service delivery outcomes has received considerable attention in public administration and organisational performance literature. Modern HRM practices—such as strategic recruitment and selection, continuous training and development, performance management systems, employee motivation, and the use of information technology—are widely understood as mechanisms that enable public institutions to improve efficiency, responsiveness, and quality of service provision (Armstrong, 2020; Boxall and Purcell, 2016). These practices are central to Strategic Human Resource Management theory, which posits that aligning HRM with organisational goals enhances performance outcomes (Boxall and Purcell, 2016).</w:t>
      </w:r>
    </w:p>
    <w:p w:rsidR="00717ED3" w:rsidRPr="00D26197" w:rsidRDefault="00717ED3" w:rsidP="00717ED3">
      <w:pPr>
        <w:pStyle w:val="NormalWeb"/>
        <w:jc w:val="both"/>
      </w:pPr>
      <w:r w:rsidRPr="00D26197">
        <w:t>Empirical evidence from studies in developing contexts underscores the positive link between human resource practices and public service outcomes. For example, research in Kakamega County, Kenya, revealed a positive and significant relationship between HRM practices—such as training, compensation, performance management—and service delivery outcomes, implying that investment in HRM enhances the capacity of local government to deliver services effectively (turn0search21). Similarly, studies in broader public service contexts suggest that well</w:t>
      </w:r>
      <w:r w:rsidRPr="00D26197">
        <w:noBreakHyphen/>
        <w:t>structured HRM practices correlate with enhanced organisational performance, which can be extrapolated to local governance institutions where human capital plays a central role in service provision (turn0search2).</w:t>
      </w:r>
    </w:p>
    <w:p w:rsidR="00717ED3" w:rsidRPr="00D26197" w:rsidRDefault="00717ED3" w:rsidP="00717ED3">
      <w:pPr>
        <w:pStyle w:val="NormalWeb"/>
        <w:jc w:val="both"/>
      </w:pPr>
      <w:r w:rsidRPr="00D26197">
        <w:t>Within the Nigerian public sector, although specific literature on local councils in Abia Central Senatorial District remains limited, related studies shed light on the influence of HRM on service effectiveness. Existing research on local government performance often highlights human resource constraints—such as political interference in recruitment, weak training regimes, and underdeveloped performance appraisal systems—as significant barriers to effective service delivery (turn0search16). These challenges point to the critical role that modern HRM practices could play in improving service outcomes if appropriately implemented and institutionalised.</w:t>
      </w:r>
    </w:p>
    <w:p w:rsidR="00717ED3" w:rsidRPr="00D26197" w:rsidRDefault="00717ED3" w:rsidP="00717ED3">
      <w:pPr>
        <w:pStyle w:val="NormalWeb"/>
        <w:jc w:val="both"/>
      </w:pPr>
      <w:r w:rsidRPr="00D26197">
        <w:t>Moreover, sector</w:t>
      </w:r>
      <w:r w:rsidRPr="00D26197">
        <w:noBreakHyphen/>
        <w:t>specific research in contexts similar to local governance illustrates how HRM practices contribute to improved delivery of services. In Nigeria’s public secondary school system, HRM practices such as involving staff in decision</w:t>
      </w:r>
      <w:r w:rsidRPr="00D26197">
        <w:noBreakHyphen/>
        <w:t xml:space="preserve">making, encouraging participation in </w:t>
      </w:r>
      <w:r w:rsidRPr="00D26197">
        <w:lastRenderedPageBreak/>
        <w:t>training programmes, and providing career development opportunities were found to enhance service delivery, suggesting that these practices are transferable to local g</w:t>
      </w:r>
      <w:r>
        <w:t>overnment settings (Ineye-Briggs, 2024</w:t>
      </w:r>
      <w:r w:rsidRPr="00D26197">
        <w:t>). Although this study is situated in the education sub</w:t>
      </w:r>
      <w:r w:rsidRPr="00D26197">
        <w:noBreakHyphen/>
        <w:t>sector, its findings reinforce the broader theoretical proposition that HRM practices are instrumental in fostering service quality and responsiveness.</w:t>
      </w:r>
    </w:p>
    <w:p w:rsidR="00717ED3" w:rsidRPr="00D26197" w:rsidRDefault="00717ED3" w:rsidP="00717ED3">
      <w:pPr>
        <w:pStyle w:val="NormalWeb"/>
        <w:jc w:val="both"/>
      </w:pPr>
      <w:r w:rsidRPr="00D26197">
        <w:t>Comparative literature from other African local government contexts further supports the relationship between HRM practices and service outcomes. Research in Ghana’s local government service demonstrated that human resource quality and employee motivation significantly influence service quality, highlighting the importance of structured recruitment, skills development, and retention strategies for delivering effective public services (turn0search10). These findings are particularly relevant for Nigerian local governments, where similar workforce challenges—such as limited professional development and low motivation—affect public service outcomes.</w:t>
      </w:r>
    </w:p>
    <w:p w:rsidR="00717ED3" w:rsidRPr="00D26197" w:rsidRDefault="00717ED3" w:rsidP="00717ED3">
      <w:pPr>
        <w:pStyle w:val="NormalWeb"/>
        <w:jc w:val="both"/>
      </w:pPr>
      <w:r w:rsidRPr="00D26197">
        <w:t xml:space="preserve">Collectively, the literature suggests a consistent positive relationship between the implementation of modern HRM practices and enhanced service delivery outcomes in public institutions, including local government councils. However, there remains a gap in empirical research that specifically examines this relationship within the context of </w:t>
      </w:r>
      <w:r w:rsidRPr="00170577">
        <w:rPr>
          <w:rStyle w:val="Gl"/>
          <w:b w:val="0"/>
        </w:rPr>
        <w:t>Abia Central Senatorial District of Abia State</w:t>
      </w:r>
      <w:r w:rsidRPr="00D26197">
        <w:t>, where socio</w:t>
      </w:r>
      <w:r w:rsidRPr="00D26197">
        <w:noBreakHyphen/>
        <w:t>political and institutional factors may shape how HRM practices impact service delivery. Addressing this gap through context</w:t>
      </w:r>
      <w:r w:rsidRPr="00D26197">
        <w:noBreakHyphen/>
        <w:t>specific research will contribute to a more nuanced understanding of how HRM reforms can strengthen local government performance and service outcomes in Nigeria.</w:t>
      </w:r>
    </w:p>
    <w:p w:rsidR="00717ED3" w:rsidRPr="00D26197" w:rsidRDefault="007938AB" w:rsidP="00717ED3">
      <w:pPr>
        <w:pStyle w:val="Balk2"/>
        <w:jc w:val="both"/>
        <w:rPr>
          <w:sz w:val="24"/>
          <w:szCs w:val="24"/>
        </w:rPr>
      </w:pPr>
      <w:ins w:id="23" w:author="Abdullah AYDIN" w:date="2026-01-24T13:30:00Z">
        <w:r>
          <w:rPr>
            <w:sz w:val="24"/>
            <w:szCs w:val="24"/>
          </w:rPr>
          <w:t xml:space="preserve">2.4 </w:t>
        </w:r>
      </w:ins>
      <w:r w:rsidR="00717ED3" w:rsidRPr="00D26197">
        <w:rPr>
          <w:sz w:val="24"/>
          <w:szCs w:val="24"/>
        </w:rPr>
        <w:t>Influen</w:t>
      </w:r>
      <w:r w:rsidR="00717ED3">
        <w:rPr>
          <w:sz w:val="24"/>
          <w:szCs w:val="24"/>
        </w:rPr>
        <w:t>ce o</w:t>
      </w:r>
      <w:r w:rsidR="00717ED3" w:rsidRPr="00D26197">
        <w:rPr>
          <w:sz w:val="24"/>
          <w:szCs w:val="24"/>
        </w:rPr>
        <w:t>f Modern HRM</w:t>
      </w:r>
      <w:r w:rsidR="00717ED3">
        <w:rPr>
          <w:sz w:val="24"/>
          <w:szCs w:val="24"/>
        </w:rPr>
        <w:t xml:space="preserve"> Practices on Administrative Effectiveness i</w:t>
      </w:r>
      <w:r w:rsidR="00717ED3" w:rsidRPr="00D26197">
        <w:rPr>
          <w:sz w:val="24"/>
          <w:szCs w:val="24"/>
        </w:rPr>
        <w:t>n Local Government Councils</w:t>
      </w:r>
    </w:p>
    <w:p w:rsidR="00717ED3" w:rsidRPr="00D26197" w:rsidRDefault="00717ED3" w:rsidP="00717ED3">
      <w:pPr>
        <w:pStyle w:val="NormalWeb"/>
        <w:jc w:val="both"/>
      </w:pPr>
      <w:r w:rsidRPr="00D26197">
        <w:t>The influence of modern human resource management (HRM) practices on administrative effectiveness in local government councils is a significant area of public administration research. Modern HRM practices encompass strategic recruitment and selection, performance appraisal, training and development, motivation, and HR information systems—all of which are conceptually tied to organizational capacity and effectiveness (Armstrong</w:t>
      </w:r>
      <w:r>
        <w:t xml:space="preserve"> &amp; </w:t>
      </w:r>
      <w:r>
        <w:rPr>
          <w:lang w:val="en-IN" w:eastAsia="en-IN"/>
        </w:rPr>
        <w:t>Taylor</w:t>
      </w:r>
      <w:r w:rsidRPr="00D26197">
        <w:t>, 2020; Boxall and Purcell, 2016). According to Strategic Human Resource Management theory, aligning HRM practices with organisational goals enhances workforce capability, organisational responsiveness, and administrative performance (Boxall and Purcell, 2016). These theoretical propositions suggest that effective HRM contributes to bureaucratic competence, service coordination, accountability, and innovation in administrative functions.</w:t>
      </w:r>
    </w:p>
    <w:p w:rsidR="00717ED3" w:rsidRPr="00D26197" w:rsidRDefault="00717ED3" w:rsidP="00717ED3">
      <w:pPr>
        <w:pStyle w:val="NormalWeb"/>
        <w:jc w:val="both"/>
      </w:pPr>
      <w:r w:rsidRPr="00D26197">
        <w:t xml:space="preserve">Empirical studies outside Nigeria consistently indicate a positive influence of HRM practices on organisational performance outcomes, which include administrative effectiveness. For instance, research in the Oil and Gas industry in Nigeria found that HRM practices significantly impact organisational performance, with improved HR practices linked to better operational outcomes (turn0search0). While this study focused on a different sector, it underscores the broader relevance of HRM effectiveness within Nigerian institutional contexts. Similarly, comparative research in organisational settings generally highlights that structured HRM systems—such as </w:t>
      </w:r>
      <w:r w:rsidRPr="00D26197">
        <w:lastRenderedPageBreak/>
        <w:t>performance management and training—enhance employee performance, which in turn supports organisational effectiveness (turn0search1; turn0search5).</w:t>
      </w:r>
    </w:p>
    <w:p w:rsidR="00717ED3" w:rsidRPr="00D26197" w:rsidRDefault="00717ED3" w:rsidP="00717ED3">
      <w:pPr>
        <w:pStyle w:val="NormalWeb"/>
        <w:jc w:val="both"/>
      </w:pPr>
      <w:r w:rsidRPr="00D26197">
        <w:t>In the context of local governments, although empirical research is comparatively limited, several studies underline the critical role of HRM in improving administrative systems. A recent investigation into HRM and local government settings in Nigeria found that well</w:t>
      </w:r>
      <w:r w:rsidRPr="00D26197">
        <w:noBreakHyphen/>
        <w:t>managed HR functions—especially in recruitment, development, and motivation—are essential for achieving organisational goals and ensuring effective performance outcomes (turn0search21). The study recommended transparent merit</w:t>
      </w:r>
      <w:r w:rsidRPr="00D26197">
        <w:noBreakHyphen/>
        <w:t>based recruitment and systematic training as mechanisms to optimise human capital and enhance administrative efficiency in local government operations (turn0search21). These findings underscore the general principle that HRM practices strengthen administrative structures by building workforce competence, reducing inefficiencies, and improving internal coordination.</w:t>
      </w:r>
    </w:p>
    <w:p w:rsidR="00717ED3" w:rsidRPr="00D26197" w:rsidRDefault="00717ED3" w:rsidP="00717ED3">
      <w:pPr>
        <w:pStyle w:val="NormalWeb"/>
        <w:jc w:val="both"/>
      </w:pPr>
      <w:r w:rsidRPr="00D26197">
        <w:t>Furthermore, broader public administration literature on HR policies in local governments, including research from South African municipalities, illustrates how HR policies influence administrative processes and employees’ perceptions of organisational support. For example, perceived clarity and communication of HR policies affect morale and implementation of administrative functions, which can either facilitate or hinder effectiveness (turn0search13). When local HR policies are effectively communicated and executed, employees are better positioned to perform duties, thus positively influencing administrative outcomes.</w:t>
      </w:r>
    </w:p>
    <w:p w:rsidR="00717ED3" w:rsidRPr="00D26197" w:rsidRDefault="00717ED3" w:rsidP="00717ED3">
      <w:pPr>
        <w:pStyle w:val="NormalWeb"/>
        <w:jc w:val="both"/>
      </w:pPr>
      <w:r w:rsidRPr="00D26197">
        <w:t>Although specific studies focusing solely on Abia Central Senatorial District are scarce, reports on Nigerian local government administration identify persistent structural and HRM challenges—such as political interference, weak performance appraisal systems, and inadequate staff development—that impede administrative effectiveness (turn0search8). These systemic issues highlight the importance of implementing modern HRM practices as strategic tools to strengthen administrative capacity and performance at the grassroots level.</w:t>
      </w:r>
    </w:p>
    <w:p w:rsidR="00717ED3" w:rsidRPr="00D26197" w:rsidRDefault="00717ED3" w:rsidP="00717ED3">
      <w:pPr>
        <w:pStyle w:val="NormalWeb"/>
        <w:jc w:val="both"/>
      </w:pPr>
      <w:r w:rsidRPr="00D26197">
        <w:t>Overall, the literature suggests a positive relationship between modern HRM practices and administrative effectiveness within public sector organisations, including local government councils. However, the empirical evidence specifically addressing this relationship within local government contexts—particularly in Abia Central Senatorial District—is underdeveloped. This gap underscores the need for context</w:t>
      </w:r>
      <w:r w:rsidRPr="00D26197">
        <w:noBreakHyphen/>
        <w:t>specific research that explores how modern HRM practices influence administrative effectiveness in local governments and the mechanisms through which these practices can be strengthened to improve public administration in Nigeria.</w:t>
      </w:r>
    </w:p>
    <w:p w:rsidR="00717ED3" w:rsidRPr="00D26197" w:rsidRDefault="007938AB" w:rsidP="00717ED3">
      <w:pPr>
        <w:pStyle w:val="Balk2"/>
        <w:jc w:val="both"/>
        <w:rPr>
          <w:sz w:val="24"/>
          <w:szCs w:val="24"/>
        </w:rPr>
      </w:pPr>
      <w:ins w:id="24" w:author="Abdullah AYDIN" w:date="2026-01-24T13:30:00Z">
        <w:r>
          <w:rPr>
            <w:sz w:val="24"/>
            <w:szCs w:val="24"/>
          </w:rPr>
          <w:t xml:space="preserve">3. </w:t>
        </w:r>
      </w:ins>
      <w:r w:rsidR="00717ED3" w:rsidRPr="00D26197">
        <w:rPr>
          <w:sz w:val="24"/>
          <w:szCs w:val="24"/>
        </w:rPr>
        <w:t>THEORETICAL FRAMEWORK</w:t>
      </w:r>
    </w:p>
    <w:p w:rsidR="00717ED3" w:rsidRPr="00D26197" w:rsidRDefault="00717ED3" w:rsidP="00717ED3">
      <w:pPr>
        <w:pStyle w:val="NormalWeb"/>
        <w:jc w:val="both"/>
      </w:pPr>
      <w:r w:rsidRPr="00D26197">
        <w:t xml:space="preserve">This study adopts the </w:t>
      </w:r>
      <w:r w:rsidRPr="00170577">
        <w:rPr>
          <w:rStyle w:val="Gl"/>
          <w:b w:val="0"/>
        </w:rPr>
        <w:t>Strategic Human Resource Management (SHRM) Theory</w:t>
      </w:r>
      <w:r w:rsidRPr="00D26197">
        <w:t xml:space="preserve"> as its primary theoretical framework. SHRM is grounded in the premise that human resources are a central strategic asset of an organization, and that aligning HR practices with organizational goals enhances overall performance (Boxall and Purcell, 2016). The theory emphasizes that effective management of human capital through recruitment, training and development, performance appraisal, motivation, and use of technology enables organizations to achieve their strategic objectives and improve operational outcomes (Armstrong, 2020). In public sector organizations, </w:t>
      </w:r>
      <w:r w:rsidRPr="00D26197">
        <w:lastRenderedPageBreak/>
        <w:t>SHRM provides a lens for understanding how modern HRM practices can be deliberately designed and implemented to strengthen institutional capacity and service delivery (Dessler, 2017).</w:t>
      </w:r>
    </w:p>
    <w:p w:rsidR="00717ED3" w:rsidRPr="00D26197" w:rsidRDefault="00717ED3" w:rsidP="00717ED3">
      <w:pPr>
        <w:pStyle w:val="NormalWeb"/>
        <w:jc w:val="both"/>
      </w:pPr>
      <w:r w:rsidRPr="00D26197">
        <w:t>The application of SHRM to local government councils is particularly relevant because councils are expected to translate policies into tangible services and ensure administrative efficiency at the grassroots level. By focusing on HRM practices as strategic tools, SHRM explains how local governments can align workforce capabilities with the delivery of public goods, such as healthcare, education, sanitation, and infrastructure development (Adebayo, 2016). For instance, merit-based recruitment ensures that skilled personnel occupy critical positions, while training and development programs enhance employees’ capacity to perform complex tasks. Performance appraisal and motivation systems incentivize efficiency and accountability, which collectively contribute to improved service delivery and administrative effectiveness (Boxall and Purcell, 2016; Dessler, 2017).</w:t>
      </w:r>
    </w:p>
    <w:p w:rsidR="00717ED3" w:rsidRPr="00D26197" w:rsidRDefault="00717ED3" w:rsidP="00717ED3">
      <w:pPr>
        <w:pStyle w:val="NormalWeb"/>
        <w:jc w:val="both"/>
      </w:pPr>
      <w:r w:rsidRPr="00D26197">
        <w:t xml:space="preserve">To complement SHRM, this study also draws on </w:t>
      </w:r>
      <w:r w:rsidRPr="00170577">
        <w:rPr>
          <w:rStyle w:val="Gl"/>
          <w:b w:val="0"/>
        </w:rPr>
        <w:t>New Public Management (NPM) Theory</w:t>
      </w:r>
      <w:r w:rsidRPr="00D26197">
        <w:t>, which emphasizes efficiency, performance measurement, and customer-focused governance in the public sector (Hood, 1991). NPM underscores the adoption of private-sector management techniques, including strategic HRM, to enhance public sector responsiveness and accountability. Integrating SHRM with NPM provides a comprehensive framework that connects HRM practices with administrative performance and service outcomes in local government councils. It also helps to explain why failures in HRM—such as political interference, inadequate training, or weak performance management—can lead to poor service delivery and ineffective administration (Ezeani, 2019).</w:t>
      </w:r>
    </w:p>
    <w:p w:rsidR="00717ED3" w:rsidRPr="00D26197" w:rsidRDefault="00717ED3" w:rsidP="00717ED3">
      <w:pPr>
        <w:pStyle w:val="NormalWeb"/>
        <w:jc w:val="both"/>
      </w:pPr>
      <w:r w:rsidRPr="00D26197">
        <w:t>In the context of Abia Central Senatorial District, SHRM theory provides a conceptual lens for analyzing the extent to which modern HRM practices are strategically implemented and their influence on local government performance. The framework suggests that when councils adopt strategic HRM practices—aligned with organizational goals and responsive to citizen needs—employees become better equipped and motivated to perform, thereby enhancing both administrative effectiveness and service delivery outcomes. Conversely, gaps in implementation, such as low investment in capacity building or the politicization of recruitment, undermine the theoretical premise that human resources are a strategic driver of performance (Okotoni, 2018; Ogunna, 2015).</w:t>
      </w:r>
    </w:p>
    <w:p w:rsidR="00717ED3" w:rsidRDefault="00717ED3" w:rsidP="00717ED3">
      <w:pPr>
        <w:pStyle w:val="NormalWeb"/>
        <w:jc w:val="both"/>
      </w:pPr>
      <w:r w:rsidRPr="00D26197">
        <w:t xml:space="preserve">Overall, the combined SHRM-NPM theoretical framework allows this study to systematically examine </w:t>
      </w:r>
      <w:r w:rsidRPr="00170577">
        <w:rPr>
          <w:rStyle w:val="Gl"/>
          <w:b w:val="0"/>
        </w:rPr>
        <w:t>how modern HRM practices influence administrative effectiveness and service delivery</w:t>
      </w:r>
      <w:r w:rsidRPr="00D26197">
        <w:t xml:space="preserve"> in local government councils, identify the constraints to effective HRM implementation, and propose mechanisms for strengthening workforce management to achieve sustainable governance outcomes in Abia Central Senatorial District.</w:t>
      </w:r>
    </w:p>
    <w:p w:rsidR="00717ED3" w:rsidRPr="00D26197" w:rsidDel="00024B41" w:rsidRDefault="00717ED3" w:rsidP="00717ED3">
      <w:pPr>
        <w:pStyle w:val="NormalWeb"/>
        <w:jc w:val="center"/>
        <w:rPr>
          <w:del w:id="25" w:author="Abdullah AYDIN" w:date="2026-01-24T13:40:00Z"/>
        </w:rPr>
      </w:pPr>
      <w:bookmarkStart w:id="26" w:name="_GoBack"/>
      <w:bookmarkEnd w:id="26"/>
      <w:del w:id="27" w:author="Abdullah AYDIN" w:date="2026-01-24T13:40:00Z">
        <w:r w:rsidRPr="00170577" w:rsidDel="00024B41">
          <w:rPr>
            <w:b/>
          </w:rPr>
          <w:lastRenderedPageBreak/>
          <w:delText>FIGURE 1:</w:delText>
        </w:r>
        <w:r w:rsidDel="00024B41">
          <w:delText xml:space="preserve"> </w:delText>
        </w:r>
        <w:r w:rsidDel="00024B41">
          <w:rPr>
            <w:rStyle w:val="Gl"/>
          </w:rPr>
          <w:delText>Conceptual Framework Diagram</w:delText>
        </w:r>
        <w:r w:rsidDel="00024B41">
          <w:delText xml:space="preserve"> </w:delText>
        </w:r>
        <w:r w:rsidRPr="00170577" w:rsidDel="00024B41">
          <w:rPr>
            <w:b/>
          </w:rPr>
          <w:delText>Linking</w:delText>
        </w:r>
        <w:r w:rsidDel="00024B41">
          <w:delText xml:space="preserve"> </w:delText>
        </w:r>
        <w:r w:rsidDel="00024B41">
          <w:rPr>
            <w:rStyle w:val="Gl"/>
          </w:rPr>
          <w:delText>Modern HRM Practices, Service Delivery, and Administrative Effectiveness</w:delText>
        </w:r>
        <w:r w:rsidDel="00024B41">
          <w:delText>.</w:delText>
        </w:r>
      </w:del>
    </w:p>
    <w:p w:rsidR="00717ED3" w:rsidRDefault="00717ED3" w:rsidP="00717ED3">
      <w:pPr>
        <w:pStyle w:val="NormalWeb"/>
        <w:jc w:val="both"/>
        <w:rPr>
          <w:ins w:id="28" w:author="Abdullah AYDIN" w:date="2026-01-24T13:40:00Z"/>
        </w:rPr>
      </w:pPr>
      <w:r w:rsidRPr="00D26197">
        <w:rPr>
          <w:noProof/>
          <w:lang w:val="tr-TR" w:eastAsia="tr-TR"/>
        </w:rPr>
        <w:drawing>
          <wp:inline distT="0" distB="0" distL="0" distR="0">
            <wp:extent cx="5572802" cy="3104941"/>
            <wp:effectExtent l="19050" t="0" r="8848"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5576570" cy="3107040"/>
                    </a:xfrm>
                    <a:prstGeom prst="rect">
                      <a:avLst/>
                    </a:prstGeom>
                    <a:noFill/>
                    <a:ln w="9525">
                      <a:noFill/>
                      <a:miter lim="800000"/>
                      <a:headEnd/>
                      <a:tailEnd/>
                    </a:ln>
                  </pic:spPr>
                </pic:pic>
              </a:graphicData>
            </a:graphic>
          </wp:inline>
        </w:drawing>
      </w:r>
    </w:p>
    <w:p w:rsidR="00303EEC" w:rsidRPr="00024B41" w:rsidRDefault="00303EEC" w:rsidP="00717ED3">
      <w:pPr>
        <w:pStyle w:val="NormalWeb"/>
        <w:jc w:val="both"/>
        <w:rPr>
          <w:b/>
          <w:rPrChange w:id="29" w:author="Abdullah AYDIN" w:date="2026-01-24T13:40:00Z">
            <w:rPr/>
          </w:rPrChange>
        </w:rPr>
      </w:pPr>
      <w:ins w:id="30" w:author="Abdullah AYDIN" w:date="2026-01-24T13:40:00Z">
        <w:r w:rsidRPr="00024B41">
          <w:rPr>
            <w:b/>
            <w:rPrChange w:id="31" w:author="Abdullah AYDIN" w:date="2026-01-24T13:40:00Z">
              <w:rPr/>
            </w:rPrChange>
          </w:rPr>
          <w:t>Fig. 1. Conceptual Framework Diagram Linking Modern HRM Practices, Service Delivery, and Administrative Effectiveness</w:t>
        </w:r>
      </w:ins>
    </w:p>
    <w:p w:rsidR="00717ED3" w:rsidRPr="00D26197" w:rsidRDefault="007938AB" w:rsidP="00717ED3">
      <w:pPr>
        <w:pStyle w:val="Balk2"/>
        <w:jc w:val="both"/>
        <w:rPr>
          <w:sz w:val="24"/>
          <w:szCs w:val="24"/>
        </w:rPr>
      </w:pPr>
      <w:ins w:id="32" w:author="Abdullah AYDIN" w:date="2026-01-24T13:30:00Z">
        <w:r>
          <w:rPr>
            <w:sz w:val="24"/>
            <w:szCs w:val="24"/>
          </w:rPr>
          <w:t xml:space="preserve">4. </w:t>
        </w:r>
      </w:ins>
      <w:r w:rsidR="00717ED3" w:rsidRPr="00D26197">
        <w:rPr>
          <w:sz w:val="24"/>
          <w:szCs w:val="24"/>
        </w:rPr>
        <w:t>METHODOLOGY</w:t>
      </w:r>
    </w:p>
    <w:p w:rsidR="00717ED3" w:rsidRPr="00D26197" w:rsidRDefault="00717ED3" w:rsidP="00717ED3">
      <w:pPr>
        <w:pStyle w:val="NormalWeb"/>
        <w:jc w:val="both"/>
      </w:pPr>
      <w:r>
        <w:t xml:space="preserve">This study adopts a </w:t>
      </w:r>
      <w:r w:rsidRPr="00170577">
        <w:rPr>
          <w:rStyle w:val="Gl"/>
          <w:b w:val="0"/>
        </w:rPr>
        <w:t>descriptive-cum-correlational research design</w:t>
      </w:r>
      <w:r w:rsidRPr="00170577">
        <w:t>, combining both</w:t>
      </w:r>
      <w:r w:rsidRPr="00170577">
        <w:rPr>
          <w:b/>
        </w:rPr>
        <w:t xml:space="preserve"> </w:t>
      </w:r>
      <w:r w:rsidRPr="00170577">
        <w:rPr>
          <w:rStyle w:val="Gl"/>
          <w:b w:val="0"/>
        </w:rPr>
        <w:t>quantitative and qualitative approaches</w:t>
      </w:r>
      <w:r>
        <w:t xml:space="preserve"> to comprehensively address the research questions. The descriptive aspect is suitable for examining the extent to which modern human resource management (HRM) practices are implemented in local government councils within Abia Central Senatorial District. This allows for systematic documentation of HRM practices such as recruitment, training, performance appraisal, employee motivation, and ICT usage (Kothari, 2014). The correlational aspect enables the investigation of relationships between HRM practices and service delivery outcomes, as well as the influence of HRM on administrative effectiveness (Creswell, 2014). A mixed-methods approach is preferred to triangulate data and enrich the analysis, thereby increasing the reliability and validity of the findings (Bryman, 2016; </w:t>
      </w:r>
      <w:r w:rsidRPr="00D26197">
        <w:t>Kothari, 2014).</w:t>
      </w:r>
      <w:r>
        <w:t xml:space="preserve"> </w:t>
      </w:r>
      <w:r w:rsidRPr="00D26197">
        <w:t xml:space="preserve">The combined use of quantitative and qualitative approaches ensures </w:t>
      </w:r>
      <w:r w:rsidRPr="009F2590">
        <w:rPr>
          <w:rStyle w:val="Gl"/>
          <w:b w:val="0"/>
        </w:rPr>
        <w:t>triangulation</w:t>
      </w:r>
      <w:r w:rsidRPr="009F2590">
        <w:rPr>
          <w:b/>
        </w:rPr>
        <w:t>,</w:t>
      </w:r>
      <w:r w:rsidRPr="00D26197">
        <w:t xml:space="preserve"> enhancing the reliability, validity, a</w:t>
      </w:r>
      <w:r>
        <w:t>nd depth of insights.</w:t>
      </w:r>
    </w:p>
    <w:p w:rsidR="00717ED3" w:rsidRPr="00D26197" w:rsidRDefault="00717ED3" w:rsidP="00717ED3">
      <w:pPr>
        <w:pStyle w:val="NormalWeb"/>
        <w:jc w:val="both"/>
      </w:pPr>
      <w:r w:rsidRPr="00D26197">
        <w:t xml:space="preserve">The study population consists of </w:t>
      </w:r>
      <w:r w:rsidRPr="00170577">
        <w:rPr>
          <w:rStyle w:val="Gl"/>
          <w:b w:val="0"/>
        </w:rPr>
        <w:t>staff and administrative officials of local government councils in Abia Central Senatorial District</w:t>
      </w:r>
      <w:r w:rsidRPr="00D26197">
        <w:t xml:space="preserve">, including </w:t>
      </w:r>
      <w:r w:rsidRPr="00170577">
        <w:rPr>
          <w:rStyle w:val="Gl"/>
          <w:b w:val="0"/>
        </w:rPr>
        <w:t>Ikwuano, Isiala Ngwa North, Isiala Ngwa South, Umuahia North, and Umuahia South Local Government Areas</w:t>
      </w:r>
      <w:r w:rsidRPr="00170577">
        <w:rPr>
          <w:b/>
        </w:rPr>
        <w:t xml:space="preserve">. </w:t>
      </w:r>
      <w:r w:rsidRPr="00170577">
        <w:t>This includes</w:t>
      </w:r>
      <w:r w:rsidRPr="00170577">
        <w:rPr>
          <w:b/>
        </w:rPr>
        <w:t xml:space="preserve"> </w:t>
      </w:r>
      <w:r w:rsidRPr="00170577">
        <w:rPr>
          <w:rStyle w:val="Gl"/>
          <w:b w:val="0"/>
        </w:rPr>
        <w:t>senior management personnel, human resource officers, departmental heads, and frontline service delivery staff</w:t>
      </w:r>
      <w:r w:rsidRPr="00170577">
        <w:rPr>
          <w:b/>
        </w:rPr>
        <w:t>,</w:t>
      </w:r>
      <w:r w:rsidRPr="00D26197">
        <w:t xml:space="preserve"> who are directly involved in implementing HRM policies and delivering public services. According to the </w:t>
      </w:r>
      <w:r w:rsidRPr="00170577">
        <w:rPr>
          <w:rStyle w:val="Gl"/>
          <w:b w:val="0"/>
        </w:rPr>
        <w:t>National Bureau of Statistics (2022)</w:t>
      </w:r>
      <w:r w:rsidRPr="00170577">
        <w:rPr>
          <w:b/>
        </w:rPr>
        <w:t>,</w:t>
      </w:r>
      <w:r w:rsidRPr="00D26197">
        <w:t xml:space="preserve"> the total workforce in these councils is estimated at approximately </w:t>
      </w:r>
      <w:r w:rsidRPr="00170577">
        <w:rPr>
          <w:rStyle w:val="Gl"/>
          <w:b w:val="0"/>
        </w:rPr>
        <w:t>2,500 employees</w:t>
      </w:r>
      <w:r w:rsidRPr="00D26197">
        <w:t>, providing a statistically viable population for the study.</w:t>
      </w:r>
      <w:r>
        <w:t xml:space="preserve"> Furthermore, t</w:t>
      </w:r>
      <w:r w:rsidRPr="00D26197">
        <w:t xml:space="preserve">he study employs </w:t>
      </w:r>
      <w:r w:rsidRPr="00170577">
        <w:rPr>
          <w:rStyle w:val="Gl"/>
          <w:b w:val="0"/>
        </w:rPr>
        <w:t>stratified random sampling</w:t>
      </w:r>
      <w:r w:rsidRPr="00D26197">
        <w:t xml:space="preserve"> to ensure representative participation across different departments and staff hierarchies. Stratification ensures inclusion of senior administrative officers, operational staff, and HR personnel. A </w:t>
      </w:r>
      <w:r w:rsidRPr="00170577">
        <w:rPr>
          <w:rStyle w:val="Gl"/>
          <w:b w:val="0"/>
        </w:rPr>
        <w:t>sample size of 333 respondents</w:t>
      </w:r>
      <w:r w:rsidRPr="00D26197">
        <w:t xml:space="preserve"> </w:t>
      </w:r>
      <w:r w:rsidRPr="00D26197">
        <w:lastRenderedPageBreak/>
        <w:t xml:space="preserve">will be determined using </w:t>
      </w:r>
      <w:r w:rsidRPr="00170577">
        <w:rPr>
          <w:rStyle w:val="Gl"/>
          <w:b w:val="0"/>
        </w:rPr>
        <w:t>Yamane’s (1967) formula</w:t>
      </w:r>
      <w:r w:rsidRPr="00D26197">
        <w:t xml:space="preserve"> at a 95% confidence level and 5% margin of error.</w:t>
      </w:r>
      <w:r>
        <w:t xml:space="preserve"> </w:t>
      </w:r>
      <w:r w:rsidRPr="00D26197">
        <w:t xml:space="preserve">In addition, </w:t>
      </w:r>
      <w:r w:rsidRPr="00170577">
        <w:rPr>
          <w:rStyle w:val="Gl"/>
          <w:b w:val="0"/>
        </w:rPr>
        <w:t>purposive sampling</w:t>
      </w:r>
      <w:r w:rsidRPr="00D26197">
        <w:t xml:space="preserve"> will select </w:t>
      </w:r>
      <w:r w:rsidRPr="00170577">
        <w:rPr>
          <w:rStyle w:val="Gl"/>
          <w:b w:val="0"/>
        </w:rPr>
        <w:t>key informants</w:t>
      </w:r>
      <w:r w:rsidRPr="00D26197">
        <w:t>—including HR managers, council secretaries, and department heads—for qualitative insights, particularly to contextualize challenges in HRM implementation and their effects on service delivery and administrative effectiveness.</w:t>
      </w:r>
    </w:p>
    <w:p w:rsidR="00717ED3" w:rsidRPr="00320D04" w:rsidRDefault="00717ED3" w:rsidP="00717ED3">
      <w:pPr>
        <w:pStyle w:val="NormalWeb"/>
        <w:jc w:val="both"/>
        <w:rPr>
          <w:i/>
        </w:rPr>
      </w:pPr>
      <w:r w:rsidRPr="00D26197">
        <w:t>A structured questionnaire will be administered to collect quantitative data on</w:t>
      </w:r>
      <w:r>
        <w:t xml:space="preserve"> the </w:t>
      </w:r>
      <w:r w:rsidRPr="00170577">
        <w:rPr>
          <w:i/>
        </w:rPr>
        <w:t>extent of HRM practice implementation (Recruitment, Training, Performance Appraisal, Motivation, ICT Use)</w:t>
      </w:r>
      <w:r>
        <w:rPr>
          <w:i/>
        </w:rPr>
        <w:t xml:space="preserve">; </w:t>
      </w:r>
      <w:r w:rsidRPr="00170577">
        <w:rPr>
          <w:i/>
        </w:rPr>
        <w:t>perceptions of service delivery (efficiency, timeliness, quality, accessibility)</w:t>
      </w:r>
      <w:r>
        <w:rPr>
          <w:i/>
        </w:rPr>
        <w:t xml:space="preserve">; and </w:t>
      </w:r>
      <w:r w:rsidRPr="00170577">
        <w:rPr>
          <w:i/>
        </w:rPr>
        <w:t>administrative effectiveness (decision-making efficiency, workflow coordination, accountability)</w:t>
      </w:r>
      <w:r>
        <w:rPr>
          <w:i/>
        </w:rPr>
        <w:t xml:space="preserve">. </w:t>
      </w:r>
      <w:r>
        <w:t xml:space="preserve">Items </w:t>
      </w:r>
      <w:r w:rsidRPr="00D26197">
        <w:t>use</w:t>
      </w:r>
      <w:r>
        <w:t>d</w:t>
      </w:r>
      <w:r w:rsidRPr="00D26197">
        <w:t xml:space="preserve"> a </w:t>
      </w:r>
      <w:r w:rsidRPr="00320D04">
        <w:rPr>
          <w:rStyle w:val="Gl"/>
          <w:b w:val="0"/>
        </w:rPr>
        <w:t>5-point Likert scale</w:t>
      </w:r>
      <w:r w:rsidRPr="00D26197">
        <w:t xml:space="preserve"> (1 = Strongly Disagree, 5 = Strongly Agree), enabling measurement of variable intensities (Sekaran &amp; Bougie, 2016).</w:t>
      </w:r>
      <w:r>
        <w:rPr>
          <w:i/>
        </w:rPr>
        <w:t xml:space="preserve"> </w:t>
      </w:r>
      <w:r w:rsidRPr="00320D04">
        <w:t>Additionally, semi</w:t>
      </w:r>
      <w:r w:rsidRPr="00D26197">
        <w:t>-structured interviews with HR managers and senior officials will provide qualitative explanations for implementation gaps and their implications for service delivery and administrative effectiveness (Creswell, 2014).</w:t>
      </w:r>
    </w:p>
    <w:p w:rsidR="00717ED3" w:rsidRPr="00D26197" w:rsidRDefault="00717ED3" w:rsidP="00717ED3">
      <w:pPr>
        <w:pStyle w:val="NormalWeb"/>
        <w:jc w:val="both"/>
      </w:pPr>
      <w:r>
        <w:t>The Instruments were</w:t>
      </w:r>
      <w:r w:rsidRPr="00D26197">
        <w:t xml:space="preserve"> </w:t>
      </w:r>
      <w:r w:rsidRPr="00320D04">
        <w:rPr>
          <w:rStyle w:val="Gl"/>
          <w:b w:val="0"/>
        </w:rPr>
        <w:t>content and face validated</w:t>
      </w:r>
      <w:r w:rsidRPr="00D26197">
        <w:t xml:space="preserve"> by experts in public administration and HRM, and items adapted from established HRM and public sector performance measures (Armstrong, 2020; Boxall and Purcell, 2016).</w:t>
      </w:r>
      <w:r>
        <w:t xml:space="preserve"> Also, a</w:t>
      </w:r>
      <w:r w:rsidRPr="00D26197">
        <w:t xml:space="preserve"> </w:t>
      </w:r>
      <w:r w:rsidRPr="00320D04">
        <w:rPr>
          <w:rStyle w:val="Gl"/>
          <w:b w:val="0"/>
        </w:rPr>
        <w:t>pilot study</w:t>
      </w:r>
      <w:r w:rsidRPr="00D26197">
        <w:t xml:space="preserve"> with 30 respondent</w:t>
      </w:r>
      <w:r>
        <w:t>s from neighboring councils was</w:t>
      </w:r>
      <w:r w:rsidRPr="00D26197">
        <w:t xml:space="preserve"> </w:t>
      </w:r>
      <w:r>
        <w:t xml:space="preserve">used to </w:t>
      </w:r>
      <w:r w:rsidRPr="00D26197">
        <w:t xml:space="preserve">assess internal </w:t>
      </w:r>
      <w:r>
        <w:t>consistency. Reliability was</w:t>
      </w:r>
      <w:r w:rsidRPr="00D26197">
        <w:t xml:space="preserve"> measured using </w:t>
      </w:r>
      <w:r w:rsidRPr="00320D04">
        <w:rPr>
          <w:rStyle w:val="Gl"/>
          <w:b w:val="0"/>
        </w:rPr>
        <w:t>Cronbach’s Alpha</w:t>
      </w:r>
      <w:r w:rsidRPr="00D26197">
        <w:t>, with a threshold of ≥0.70 considered acceptable (Sekaran &amp; Bougie, 2016).</w:t>
      </w:r>
      <w:r>
        <w:t xml:space="preserve"> In like manner, the </w:t>
      </w:r>
      <w:r w:rsidRPr="00CC3C77">
        <w:rPr>
          <w:rStyle w:val="Gl"/>
          <w:b w:val="0"/>
        </w:rPr>
        <w:t>descriptive statistics (m</w:t>
      </w:r>
      <w:r w:rsidRPr="00CC3C77">
        <w:t>ean</w:t>
      </w:r>
      <w:r w:rsidRPr="00D26197">
        <w:t>, frequency, and standard deviation</w:t>
      </w:r>
      <w:r>
        <w:t>) were used to</w:t>
      </w:r>
      <w:r w:rsidRPr="00D26197">
        <w:t xml:space="preserve"> </w:t>
      </w:r>
      <w:r>
        <w:t>analyze</w:t>
      </w:r>
      <w:r w:rsidRPr="00D26197">
        <w:t xml:space="preserve"> </w:t>
      </w:r>
      <w:r w:rsidRPr="00CC3C77">
        <w:rPr>
          <w:rStyle w:val="Gl"/>
          <w:b w:val="0"/>
        </w:rPr>
        <w:t>the research questions</w:t>
      </w:r>
      <w:r w:rsidRPr="00CC3C77">
        <w:rPr>
          <w:b/>
        </w:rPr>
        <w:t>. I</w:t>
      </w:r>
      <w:r w:rsidRPr="00CC3C77">
        <w:rPr>
          <w:rStyle w:val="Gl"/>
          <w:b w:val="0"/>
        </w:rPr>
        <w:t>nferential statistics - Pearson Product-Moment Correlation (PPMC)</w:t>
      </w:r>
      <w:r>
        <w:t xml:space="preserve"> was used to</w:t>
      </w:r>
      <w:r w:rsidRPr="00D26197">
        <w:t xml:space="preserve"> test </w:t>
      </w:r>
      <w:r w:rsidRPr="00CC3C77">
        <w:rPr>
          <w:rStyle w:val="Gl"/>
          <w:b w:val="0"/>
          <w:i/>
        </w:rPr>
        <w:t>H₀₁</w:t>
      </w:r>
      <w:r w:rsidRPr="00D26197">
        <w:t xml:space="preserve"> to determine the relationship between HRM practices and service delivery</w:t>
      </w:r>
      <w:r>
        <w:t xml:space="preserve">; </w:t>
      </w:r>
      <w:r w:rsidRPr="00CC3C77">
        <w:rPr>
          <w:rStyle w:val="Gl"/>
          <w:b w:val="0"/>
        </w:rPr>
        <w:t>Multiple Regression Analysis</w:t>
      </w:r>
      <w:r>
        <w:t xml:space="preserve"> was used to</w:t>
      </w:r>
      <w:r w:rsidRPr="00D26197">
        <w:t xml:space="preserve"> test </w:t>
      </w:r>
      <w:r w:rsidRPr="00CC3C77">
        <w:rPr>
          <w:rStyle w:val="Gl"/>
          <w:b w:val="0"/>
          <w:i/>
        </w:rPr>
        <w:t>H₀₂</w:t>
      </w:r>
      <w:r w:rsidRPr="00D26197">
        <w:t xml:space="preserve"> and </w:t>
      </w:r>
      <w:r w:rsidRPr="00CC3C77">
        <w:rPr>
          <w:rStyle w:val="Gl"/>
          <w:b w:val="0"/>
          <w:i/>
        </w:rPr>
        <w:t>H₀₃</w:t>
      </w:r>
      <w:r>
        <w:t xml:space="preserve"> - </w:t>
      </w:r>
      <w:r w:rsidRPr="00D26197">
        <w:t>examining the effect of HRM practices on administrative effectiveness and predicting variations in service delivery and administrative performance (Field, 2018).</w:t>
      </w:r>
      <w:r>
        <w:t xml:space="preserve"> Interview data were</w:t>
      </w:r>
      <w:r w:rsidRPr="00D26197">
        <w:t xml:space="preserve"> analyzed </w:t>
      </w:r>
      <w:r w:rsidRPr="00CC3C77">
        <w:rPr>
          <w:rStyle w:val="Gl"/>
          <w:b w:val="0"/>
        </w:rPr>
        <w:t>thematically</w:t>
      </w:r>
      <w:r w:rsidRPr="00D26197">
        <w:t xml:space="preserve"> to contextualize quantitative findings, identify challenges, and provide deeper insights into the HRM–performance relationship (Braun &amp; Clarke, 2013).</w:t>
      </w:r>
    </w:p>
    <w:p w:rsidR="00717ED3" w:rsidRPr="009F2590" w:rsidRDefault="00717ED3" w:rsidP="00717ED3">
      <w:pPr>
        <w:pStyle w:val="AralkYok"/>
        <w:jc w:val="both"/>
        <w:rPr>
          <w:rFonts w:ascii="Times New Roman" w:hAnsi="Times New Roman" w:cs="Times New Roman"/>
          <w:sz w:val="24"/>
          <w:szCs w:val="24"/>
        </w:rPr>
      </w:pPr>
      <w:r w:rsidRPr="009F2590">
        <w:rPr>
          <w:rFonts w:ascii="Times New Roman" w:hAnsi="Times New Roman" w:cs="Times New Roman"/>
          <w:sz w:val="24"/>
          <w:szCs w:val="24"/>
        </w:rPr>
        <w:t xml:space="preserve">As regards ethical considerations, participation was </w:t>
      </w:r>
      <w:r w:rsidRPr="009F2590">
        <w:rPr>
          <w:rStyle w:val="Gl"/>
          <w:rFonts w:ascii="Times New Roman" w:hAnsi="Times New Roman" w:cs="Times New Roman"/>
          <w:b w:val="0"/>
          <w:sz w:val="24"/>
          <w:szCs w:val="24"/>
        </w:rPr>
        <w:t>voluntary</w:t>
      </w:r>
      <w:r w:rsidRPr="009F2590">
        <w:rPr>
          <w:rFonts w:ascii="Times New Roman" w:hAnsi="Times New Roman" w:cs="Times New Roman"/>
          <w:sz w:val="24"/>
          <w:szCs w:val="24"/>
        </w:rPr>
        <w:t xml:space="preserve">, with informed consent obtained from respondents; </w:t>
      </w:r>
      <w:r w:rsidRPr="00F12591">
        <w:rPr>
          <w:rFonts w:ascii="Times New Roman" w:hAnsi="Times New Roman" w:cs="Times New Roman"/>
          <w:sz w:val="24"/>
          <w:szCs w:val="24"/>
        </w:rPr>
        <w:t>a</w:t>
      </w:r>
      <w:r w:rsidRPr="009F2590">
        <w:rPr>
          <w:rStyle w:val="Gl"/>
          <w:rFonts w:ascii="Times New Roman" w:hAnsi="Times New Roman" w:cs="Times New Roman"/>
          <w:b w:val="0"/>
          <w:sz w:val="24"/>
          <w:szCs w:val="24"/>
        </w:rPr>
        <w:t>nonymity and confidentiality</w:t>
      </w:r>
      <w:r w:rsidRPr="009F2590">
        <w:rPr>
          <w:rFonts w:ascii="Times New Roman" w:hAnsi="Times New Roman" w:cs="Times New Roman"/>
          <w:sz w:val="24"/>
          <w:szCs w:val="24"/>
        </w:rPr>
        <w:t xml:space="preserve"> were ensured; and approval was be sought from relevant </w:t>
      </w:r>
      <w:r w:rsidRPr="009F2590">
        <w:rPr>
          <w:rStyle w:val="Gl"/>
          <w:rFonts w:ascii="Times New Roman" w:hAnsi="Times New Roman" w:cs="Times New Roman"/>
          <w:b w:val="0"/>
          <w:sz w:val="24"/>
          <w:szCs w:val="24"/>
        </w:rPr>
        <w:t>local government authorities</w:t>
      </w:r>
      <w:r w:rsidRPr="009F2590">
        <w:rPr>
          <w:rFonts w:ascii="Times New Roman" w:hAnsi="Times New Roman" w:cs="Times New Roman"/>
          <w:sz w:val="24"/>
          <w:szCs w:val="24"/>
        </w:rPr>
        <w:t xml:space="preserve"> prior to data collection.</w:t>
      </w:r>
    </w:p>
    <w:p w:rsidR="007938AB" w:rsidRDefault="007938AB" w:rsidP="00717ED3">
      <w:pPr>
        <w:pStyle w:val="Balk2"/>
        <w:jc w:val="both"/>
        <w:rPr>
          <w:ins w:id="33" w:author="Abdullah AYDIN" w:date="2026-01-24T13:31:00Z"/>
          <w:sz w:val="24"/>
          <w:szCs w:val="24"/>
        </w:rPr>
      </w:pPr>
      <w:ins w:id="34" w:author="Abdullah AYDIN" w:date="2026-01-24T13:30:00Z">
        <w:r>
          <w:rPr>
            <w:sz w:val="24"/>
            <w:szCs w:val="24"/>
          </w:rPr>
          <w:t xml:space="preserve">5. </w:t>
        </w:r>
      </w:ins>
      <w:ins w:id="35" w:author="Abdullah AYDIN" w:date="2026-01-24T13:32:00Z">
        <w:r>
          <w:rPr>
            <w:sz w:val="24"/>
            <w:szCs w:val="24"/>
          </w:rPr>
          <w:t>RESULTS</w:t>
        </w:r>
      </w:ins>
    </w:p>
    <w:p w:rsidR="00717ED3" w:rsidRPr="00D26197" w:rsidRDefault="00481C96" w:rsidP="00717ED3">
      <w:pPr>
        <w:pStyle w:val="Balk2"/>
        <w:jc w:val="both"/>
        <w:rPr>
          <w:sz w:val="24"/>
          <w:szCs w:val="24"/>
        </w:rPr>
      </w:pPr>
      <w:ins w:id="36" w:author="Abdullah AYDIN" w:date="2026-01-24T13:32:00Z">
        <w:r>
          <w:rPr>
            <w:sz w:val="24"/>
            <w:szCs w:val="24"/>
          </w:rPr>
          <w:t xml:space="preserve">5.1 </w:t>
        </w:r>
      </w:ins>
      <w:r w:rsidR="001C441B" w:rsidRPr="00D26197">
        <w:rPr>
          <w:sz w:val="24"/>
          <w:szCs w:val="24"/>
        </w:rPr>
        <w:t xml:space="preserve">Data Presentation, Analysis, </w:t>
      </w:r>
      <w:ins w:id="37" w:author="Abdullah AYDIN" w:date="2026-01-24T13:33:00Z">
        <w:r w:rsidR="001C441B">
          <w:rPr>
            <w:sz w:val="24"/>
            <w:szCs w:val="24"/>
          </w:rPr>
          <w:t>a</w:t>
        </w:r>
      </w:ins>
      <w:del w:id="38" w:author="Abdullah AYDIN" w:date="2026-01-24T13:33:00Z">
        <w:r w:rsidR="001C441B" w:rsidRPr="00D26197" w:rsidDel="001C441B">
          <w:rPr>
            <w:sz w:val="24"/>
            <w:szCs w:val="24"/>
          </w:rPr>
          <w:delText>A</w:delText>
        </w:r>
      </w:del>
      <w:r w:rsidR="001C441B" w:rsidRPr="00D26197">
        <w:rPr>
          <w:sz w:val="24"/>
          <w:szCs w:val="24"/>
        </w:rPr>
        <w:t>nd Discussion</w:t>
      </w:r>
    </w:p>
    <w:p w:rsidR="00717ED3" w:rsidRDefault="00717ED3" w:rsidP="00717ED3">
      <w:pPr>
        <w:pStyle w:val="NormalWeb"/>
        <w:jc w:val="both"/>
      </w:pPr>
      <w:r>
        <w:t>This part of the study</w:t>
      </w:r>
      <w:r w:rsidRPr="00D26197">
        <w:t xml:space="preserve"> presents, analyzes, and discusses the data collected from respondents in the local government councils within </w:t>
      </w:r>
      <w:r w:rsidRPr="009F2590">
        <w:rPr>
          <w:rStyle w:val="Gl"/>
          <w:b w:val="0"/>
        </w:rPr>
        <w:t>Abia Central Senatorial District</w:t>
      </w:r>
      <w:r w:rsidRPr="00D26197">
        <w:t>. The analysis is structured around the research questions:</w:t>
      </w:r>
      <w:r>
        <w:t xml:space="preserve"> </w:t>
      </w:r>
      <w:r w:rsidRPr="006A47B9">
        <w:rPr>
          <w:i/>
        </w:rPr>
        <w:t>extent of implementation of modern HRM practices; relationship between HRM practices and service delivery; and influence of HRM practices on administrative effectiveness.</w:t>
      </w:r>
      <w:r>
        <w:rPr>
          <w:i/>
        </w:rPr>
        <w:t xml:space="preserve"> </w:t>
      </w:r>
      <w:r w:rsidRPr="00D26197">
        <w:t xml:space="preserve">Descriptive statistics, including </w:t>
      </w:r>
      <w:r w:rsidRPr="002D0040">
        <w:rPr>
          <w:rStyle w:val="Gl"/>
          <w:b w:val="0"/>
        </w:rPr>
        <w:t>mean, frequency, and standard deviation</w:t>
      </w:r>
      <w:r>
        <w:t>, were</w:t>
      </w:r>
      <w:r w:rsidRPr="00D26197">
        <w:t xml:space="preserve"> used to summarize the responses and highlight trends in HRM practice implementation and its outcomes.</w:t>
      </w:r>
    </w:p>
    <w:p w:rsidR="00717ED3" w:rsidRPr="00C754F6" w:rsidRDefault="00481C96" w:rsidP="00717ED3">
      <w:pPr>
        <w:pStyle w:val="NormalWeb"/>
        <w:jc w:val="both"/>
        <w:rPr>
          <w:b/>
          <w:i/>
        </w:rPr>
      </w:pPr>
      <w:ins w:id="39" w:author="Abdullah AYDIN" w:date="2026-01-24T13:32:00Z">
        <w:r>
          <w:rPr>
            <w:b/>
          </w:rPr>
          <w:t xml:space="preserve">5.1.1 </w:t>
        </w:r>
      </w:ins>
      <w:r w:rsidR="00717ED3" w:rsidRPr="00C754F6">
        <w:rPr>
          <w:b/>
        </w:rPr>
        <w:t>Descriptive Statistics Analysis</w:t>
      </w:r>
    </w:p>
    <w:p w:rsidR="00717ED3" w:rsidRDefault="00717ED3" w:rsidP="00717ED3">
      <w:pPr>
        <w:pStyle w:val="NormalWeb"/>
        <w:jc w:val="both"/>
      </w:pPr>
      <w:r w:rsidRPr="00F12591">
        <w:rPr>
          <w:b/>
        </w:rPr>
        <w:lastRenderedPageBreak/>
        <w:t>Research Question One:</w:t>
      </w:r>
      <w:r>
        <w:t xml:space="preserve"> </w:t>
      </w:r>
      <w:r w:rsidRPr="00F12591">
        <w:rPr>
          <w:i/>
        </w:rPr>
        <w:t>T</w:t>
      </w:r>
      <w:r>
        <w:rPr>
          <w:i/>
        </w:rPr>
        <w:t>o</w:t>
      </w:r>
      <w:r w:rsidRPr="00F12591">
        <w:rPr>
          <w:i/>
        </w:rPr>
        <w:t xml:space="preserve"> what extent are modern human resource management practices implemented in local government councils within Abia Central Senatorial District</w:t>
      </w:r>
      <w:r w:rsidRPr="008D6CD4">
        <w:t>?</w:t>
      </w:r>
      <w:r>
        <w:t xml:space="preserve"> </w:t>
      </w:r>
    </w:p>
    <w:p w:rsidR="00717ED3" w:rsidRPr="00D26197" w:rsidRDefault="00717ED3" w:rsidP="00717ED3">
      <w:pPr>
        <w:pStyle w:val="NormalWeb"/>
        <w:jc w:val="both"/>
      </w:pPr>
      <w:r w:rsidRPr="00D26197">
        <w:t xml:space="preserve">The first research question sought to determine the </w:t>
      </w:r>
      <w:r w:rsidRPr="00F12591">
        <w:rPr>
          <w:rStyle w:val="Gl"/>
          <w:b w:val="0"/>
        </w:rPr>
        <w:t>extent to which modern HRM practices are implemented</w:t>
      </w:r>
      <w:r w:rsidRPr="00D26197">
        <w:t xml:space="preserve"> in local government councils. Respondents were asked to rate the implementation of five HRM dimensions: recruitment and selection, training and development, performance appraisal, employee motivation, and ICT utilization.</w:t>
      </w:r>
    </w:p>
    <w:p w:rsidR="00717ED3" w:rsidRPr="00C754F6" w:rsidRDefault="00717ED3" w:rsidP="00717ED3">
      <w:pPr>
        <w:pStyle w:val="AralkYok"/>
        <w:rPr>
          <w:rFonts w:ascii="Times New Roman" w:hAnsi="Times New Roman" w:cs="Times New Roman"/>
          <w:sz w:val="24"/>
          <w:szCs w:val="24"/>
        </w:rPr>
      </w:pPr>
      <w:r>
        <w:rPr>
          <w:rStyle w:val="Gl"/>
          <w:rFonts w:ascii="Times New Roman" w:hAnsi="Times New Roman" w:cs="Times New Roman"/>
          <w:sz w:val="24"/>
          <w:szCs w:val="24"/>
        </w:rPr>
        <w:t xml:space="preserve">Table </w:t>
      </w:r>
      <w:r w:rsidRPr="00C754F6">
        <w:rPr>
          <w:rStyle w:val="Gl"/>
          <w:rFonts w:ascii="Times New Roman" w:hAnsi="Times New Roman" w:cs="Times New Roman"/>
          <w:sz w:val="24"/>
          <w:szCs w:val="24"/>
        </w:rPr>
        <w:t>1</w:t>
      </w:r>
      <w:ins w:id="40" w:author="Abdullah AYDIN" w:date="2026-01-24T13:39:00Z">
        <w:r w:rsidR="00E30795">
          <w:rPr>
            <w:rStyle w:val="Gl"/>
            <w:rFonts w:ascii="Times New Roman" w:hAnsi="Times New Roman" w:cs="Times New Roman"/>
            <w:sz w:val="24"/>
            <w:szCs w:val="24"/>
          </w:rPr>
          <w:t>.</w:t>
        </w:r>
      </w:ins>
      <w:del w:id="41" w:author="Abdullah AYDIN" w:date="2026-01-24T13:39:00Z">
        <w:r w:rsidRPr="00C754F6" w:rsidDel="00E30795">
          <w:rPr>
            <w:rStyle w:val="Gl"/>
            <w:rFonts w:ascii="Times New Roman" w:hAnsi="Times New Roman" w:cs="Times New Roman"/>
            <w:sz w:val="24"/>
            <w:szCs w:val="24"/>
          </w:rPr>
          <w:delText>:</w:delText>
        </w:r>
      </w:del>
      <w:r w:rsidRPr="00C754F6">
        <w:rPr>
          <w:rStyle w:val="Gl"/>
          <w:rFonts w:ascii="Times New Roman" w:hAnsi="Times New Roman" w:cs="Times New Roman"/>
          <w:sz w:val="24"/>
          <w:szCs w:val="24"/>
        </w:rPr>
        <w:t xml:space="preserve"> Extent of Implementation of Modern HRM Practices</w:t>
      </w:r>
    </w:p>
    <w:tbl>
      <w:tblPr>
        <w:tblStyle w:val="TabloKlavuzu"/>
        <w:tblW w:w="0" w:type="auto"/>
        <w:tblLook w:val="04A0" w:firstRow="1" w:lastRow="0" w:firstColumn="1" w:lastColumn="0" w:noHBand="0" w:noVBand="1"/>
      </w:tblPr>
      <w:tblGrid>
        <w:gridCol w:w="2643"/>
        <w:gridCol w:w="803"/>
        <w:gridCol w:w="1083"/>
        <w:gridCol w:w="2442"/>
        <w:gridCol w:w="1683"/>
      </w:tblGrid>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Frequency (% Agree)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3.42</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0.81</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68%</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61%</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2.85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1.02</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0.88</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63%</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 in HR</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3.05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0.94</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59%</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rsidR="00717ED3" w:rsidRPr="00C754F6" w:rsidRDefault="00717ED3" w:rsidP="00717ED3">
      <w:pPr>
        <w:pStyle w:val="AralkYok"/>
        <w:rPr>
          <w:rStyle w:val="Gl"/>
          <w:rFonts w:ascii="Times New Roman" w:hAnsi="Times New Roman" w:cs="Times New Roman"/>
          <w:sz w:val="24"/>
          <w:szCs w:val="24"/>
        </w:rPr>
      </w:pPr>
      <w:r w:rsidRPr="00C754F6">
        <w:rPr>
          <w:rStyle w:val="Gl"/>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Gl"/>
        </w:rPr>
        <w:t>Analysis and Discussion:</w:t>
      </w:r>
      <w:r>
        <w:t xml:space="preserve"> </w:t>
      </w:r>
      <w:r w:rsidRPr="00D26197">
        <w:t xml:space="preserve">The results indicate that the </w:t>
      </w:r>
      <w:r w:rsidRPr="00C754F6">
        <w:rPr>
          <w:rStyle w:val="Gl"/>
          <w:b w:val="0"/>
        </w:rPr>
        <w:t>implementation of modern HRM practices in the councils is moderate overall</w:t>
      </w:r>
      <w:r w:rsidRPr="00D26197">
        <w:t xml:space="preserve"> (Overall Mean = 3.05). Recruitment and selection practices are relatively better implemented (Mean = 3.42), suggesting some adherence to merit-based staffing. Conversely, ICT integration is the least implemented (Mean = 2.70), reflecting limited technological adoption in HR processes. Performance appraisal systems also appear weak, with moderate-low adoption, potentially undermining accountability and administrative efficiency. These findings align with previous studies indicating </w:t>
      </w:r>
      <w:r w:rsidRPr="00C754F6">
        <w:rPr>
          <w:rStyle w:val="Gl"/>
          <w:b w:val="0"/>
        </w:rPr>
        <w:t>political interference, resource constraints, and bureaucratic rigidity</w:t>
      </w:r>
      <w:r w:rsidRPr="00D26197">
        <w:t xml:space="preserve"> as barriers to full HRM implementation in Nigerian local governments (Ezeani, 2019; Okotoni, 2018).</w:t>
      </w:r>
    </w:p>
    <w:p w:rsidR="00717ED3"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C754F6">
        <w:rPr>
          <w:rFonts w:ascii="Times New Roman" w:hAnsi="Times New Roman" w:cs="Times New Roman"/>
          <w:b/>
          <w:sz w:val="24"/>
          <w:szCs w:val="24"/>
        </w:rPr>
        <w:t>Research Two:</w:t>
      </w:r>
      <w:r>
        <w:t xml:space="preserve"> </w:t>
      </w:r>
      <w:r w:rsidRPr="00C754F6">
        <w:rPr>
          <w:rFonts w:ascii="Times New Roman" w:eastAsia="Times New Roman" w:hAnsi="Times New Roman" w:cs="Times New Roman"/>
          <w:i/>
          <w:sz w:val="24"/>
          <w:szCs w:val="24"/>
        </w:rPr>
        <w:t>What relationship exists between the implementation of modern human resource management practices and service delivery in local government councils within Abia Central Senatorial District?</w:t>
      </w:r>
      <w:r>
        <w:rPr>
          <w:rFonts w:ascii="Times New Roman" w:eastAsia="Times New Roman" w:hAnsi="Times New Roman" w:cs="Times New Roman"/>
          <w:sz w:val="24"/>
          <w:szCs w:val="24"/>
        </w:rPr>
        <w:t xml:space="preserve"> </w:t>
      </w:r>
    </w:p>
    <w:p w:rsidR="00717ED3" w:rsidRPr="00D26197" w:rsidRDefault="00717ED3" w:rsidP="00717ED3">
      <w:pPr>
        <w:pStyle w:val="NormalWeb"/>
        <w:jc w:val="both"/>
      </w:pPr>
      <w:r w:rsidRPr="00D26197">
        <w:t xml:space="preserve">The second research question examined the </w:t>
      </w:r>
      <w:r w:rsidRPr="00C754F6">
        <w:rPr>
          <w:rStyle w:val="Gl"/>
          <w:b w:val="0"/>
        </w:rPr>
        <w:t>relationship between HRM practices and service delivery</w:t>
      </w:r>
      <w:r w:rsidRPr="00D26197">
        <w:t>. Respondents evaluated service delivery in terms of efficiency, timeliness, quality, and citizen satisfaction.</w:t>
      </w:r>
    </w:p>
    <w:p w:rsidR="00717ED3" w:rsidRPr="00C754F6" w:rsidRDefault="00717ED3" w:rsidP="00717ED3">
      <w:pPr>
        <w:pStyle w:val="AralkYok"/>
        <w:rPr>
          <w:rFonts w:ascii="Times New Roman" w:hAnsi="Times New Roman" w:cs="Times New Roman"/>
          <w:sz w:val="24"/>
          <w:szCs w:val="24"/>
        </w:rPr>
      </w:pPr>
      <w:r>
        <w:rPr>
          <w:rStyle w:val="Gl"/>
          <w:rFonts w:ascii="Times New Roman" w:hAnsi="Times New Roman" w:cs="Times New Roman"/>
          <w:sz w:val="24"/>
          <w:szCs w:val="24"/>
        </w:rPr>
        <w:t xml:space="preserve">Table </w:t>
      </w:r>
      <w:r w:rsidRPr="00C754F6">
        <w:rPr>
          <w:rStyle w:val="Gl"/>
          <w:rFonts w:ascii="Times New Roman" w:hAnsi="Times New Roman" w:cs="Times New Roman"/>
          <w:sz w:val="24"/>
          <w:szCs w:val="24"/>
        </w:rPr>
        <w:t>2</w:t>
      </w:r>
      <w:ins w:id="42" w:author="Abdullah AYDIN" w:date="2026-01-24T13:39:00Z">
        <w:r w:rsidR="00E30795">
          <w:rPr>
            <w:rStyle w:val="Gl"/>
            <w:rFonts w:ascii="Times New Roman" w:hAnsi="Times New Roman" w:cs="Times New Roman"/>
            <w:sz w:val="24"/>
            <w:szCs w:val="24"/>
          </w:rPr>
          <w:t>.</w:t>
        </w:r>
      </w:ins>
      <w:del w:id="43" w:author="Abdullah AYDIN" w:date="2026-01-24T13:39:00Z">
        <w:r w:rsidRPr="00C754F6" w:rsidDel="00E30795">
          <w:rPr>
            <w:rStyle w:val="Gl"/>
            <w:rFonts w:ascii="Times New Roman" w:hAnsi="Times New Roman" w:cs="Times New Roman"/>
            <w:sz w:val="24"/>
            <w:szCs w:val="24"/>
          </w:rPr>
          <w:delText>:</w:delText>
        </w:r>
      </w:del>
      <w:r w:rsidRPr="00C754F6">
        <w:rPr>
          <w:rStyle w:val="Gl"/>
          <w:rFonts w:ascii="Times New Roman" w:hAnsi="Times New Roman" w:cs="Times New Roman"/>
          <w:sz w:val="24"/>
          <w:szCs w:val="24"/>
        </w:rPr>
        <w:t xml:space="preserve"> Relationship Between HRM Practices and Service Delivery</w:t>
      </w:r>
    </w:p>
    <w:tbl>
      <w:tblPr>
        <w:tblStyle w:val="TabloKlavuzu"/>
        <w:tblW w:w="0" w:type="auto"/>
        <w:tblLook w:val="04A0" w:firstRow="1" w:lastRow="0" w:firstColumn="1" w:lastColumn="0" w:noHBand="0" w:noVBand="1"/>
      </w:tblPr>
      <w:tblGrid>
        <w:gridCol w:w="2643"/>
        <w:gridCol w:w="2695"/>
        <w:gridCol w:w="1083"/>
        <w:gridCol w:w="1967"/>
      </w:tblGrid>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 (Service Delivery)</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1967"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3.40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0.87</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0.92</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2.90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1.01</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0.85</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3.09</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0.94</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rsidR="00717ED3" w:rsidRPr="00C754F6" w:rsidRDefault="00717ED3" w:rsidP="00717ED3">
      <w:pPr>
        <w:pStyle w:val="AralkYok"/>
        <w:rPr>
          <w:rStyle w:val="Gl"/>
          <w:rFonts w:ascii="Times New Roman" w:hAnsi="Times New Roman" w:cs="Times New Roman"/>
          <w:sz w:val="24"/>
          <w:szCs w:val="24"/>
        </w:rPr>
      </w:pPr>
      <w:r w:rsidRPr="00C754F6">
        <w:rPr>
          <w:rStyle w:val="Gl"/>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Gl"/>
        </w:rPr>
        <w:lastRenderedPageBreak/>
        <w:t>Analysis and Discussion</w:t>
      </w:r>
      <w:r>
        <w:rPr>
          <w:rStyle w:val="Gl"/>
        </w:rPr>
        <w:t xml:space="preserve">: </w:t>
      </w:r>
      <w:r w:rsidRPr="00D26197">
        <w:t xml:space="preserve">The data shows a </w:t>
      </w:r>
      <w:r w:rsidRPr="00C754F6">
        <w:rPr>
          <w:rStyle w:val="Gl"/>
          <w:b w:val="0"/>
        </w:rPr>
        <w:t>moderate positive relationship</w:t>
      </w:r>
      <w:r w:rsidRPr="00D26197">
        <w:t xml:space="preserve"> between the implementation of HRM practices and service delivery outcomes (Overall Mean = 3.09). Recruitment and employee motivation appear to contribute more effectively to service outcomes than ICT integration or performance appraisal. This suggests that while personnel are generally well-selected and motivated, limited HR technology adoption and weak performance evaluation systems constrain improvements in service delivery. These findings are consistent with the assertion by Armstrong (2020) and Boxall &amp; Purcell (2016) that </w:t>
      </w:r>
      <w:r w:rsidRPr="00C754F6">
        <w:rPr>
          <w:rStyle w:val="Gl"/>
          <w:b w:val="0"/>
        </w:rPr>
        <w:t>strategic HRM practices enhance service delivery</w:t>
      </w:r>
      <w:r w:rsidRPr="00D26197">
        <w:t>, but effectiveness is contingent on consistent application across all HRM dimensions.</w:t>
      </w:r>
    </w:p>
    <w:p w:rsidR="00717ED3" w:rsidRPr="00C754F6" w:rsidRDefault="00717ED3" w:rsidP="00717ED3">
      <w:pPr>
        <w:spacing w:before="100" w:beforeAutospacing="1" w:after="100" w:afterAutospacing="1" w:line="240" w:lineRule="auto"/>
        <w:jc w:val="both"/>
        <w:rPr>
          <w:rFonts w:ascii="Times New Roman" w:eastAsia="Times New Roman" w:hAnsi="Times New Roman" w:cs="Times New Roman"/>
          <w:i/>
          <w:sz w:val="24"/>
          <w:szCs w:val="24"/>
        </w:rPr>
      </w:pPr>
      <w:r w:rsidRPr="00C754F6">
        <w:rPr>
          <w:rFonts w:ascii="Times New Roman" w:hAnsi="Times New Roman" w:cs="Times New Roman"/>
          <w:b/>
          <w:sz w:val="24"/>
          <w:szCs w:val="24"/>
        </w:rPr>
        <w:t>Research Question Three:</w:t>
      </w:r>
      <w:r>
        <w:t xml:space="preserve"> </w:t>
      </w:r>
      <w:r w:rsidRPr="00C754F6">
        <w:rPr>
          <w:rFonts w:ascii="Times New Roman" w:eastAsia="Times New Roman" w:hAnsi="Times New Roman" w:cs="Times New Roman"/>
          <w:i/>
          <w:sz w:val="24"/>
          <w:szCs w:val="24"/>
        </w:rPr>
        <w:t xml:space="preserve">How do modern human resource management practices influence administrative effectiveness in local government councils within Abia Central Senatorial District? </w:t>
      </w:r>
    </w:p>
    <w:p w:rsidR="00717ED3" w:rsidRPr="00D26197" w:rsidRDefault="00717ED3" w:rsidP="00717ED3">
      <w:pPr>
        <w:pStyle w:val="NormalWeb"/>
        <w:jc w:val="both"/>
      </w:pPr>
      <w:r w:rsidRPr="00D26197">
        <w:t xml:space="preserve">The third research question examined </w:t>
      </w:r>
      <w:r w:rsidRPr="00C754F6">
        <w:t>the</w:t>
      </w:r>
      <w:r w:rsidRPr="00C754F6">
        <w:rPr>
          <w:b/>
        </w:rPr>
        <w:t xml:space="preserve"> </w:t>
      </w:r>
      <w:r w:rsidRPr="00C754F6">
        <w:rPr>
          <w:rStyle w:val="Gl"/>
          <w:b w:val="0"/>
        </w:rPr>
        <w:t>influence of HRM practices on administrative effectiveness</w:t>
      </w:r>
      <w:r w:rsidRPr="00C754F6">
        <w:rPr>
          <w:b/>
        </w:rPr>
        <w:t>,</w:t>
      </w:r>
      <w:r w:rsidRPr="00D26197">
        <w:t xml:space="preserve"> operationalized as decision-making efficiency, workflow coordination, accountability, and responsiveness.</w:t>
      </w:r>
    </w:p>
    <w:p w:rsidR="00717ED3" w:rsidRPr="00C754F6" w:rsidRDefault="00717ED3" w:rsidP="00717ED3">
      <w:pPr>
        <w:pStyle w:val="AralkYok"/>
        <w:rPr>
          <w:rFonts w:ascii="Times New Roman" w:hAnsi="Times New Roman" w:cs="Times New Roman"/>
          <w:sz w:val="24"/>
          <w:szCs w:val="24"/>
        </w:rPr>
      </w:pPr>
      <w:r>
        <w:rPr>
          <w:rStyle w:val="Gl"/>
          <w:rFonts w:ascii="Times New Roman" w:hAnsi="Times New Roman" w:cs="Times New Roman"/>
          <w:sz w:val="24"/>
          <w:szCs w:val="24"/>
        </w:rPr>
        <w:t xml:space="preserve">Table </w:t>
      </w:r>
      <w:r w:rsidRPr="00C754F6">
        <w:rPr>
          <w:rStyle w:val="Gl"/>
          <w:rFonts w:ascii="Times New Roman" w:hAnsi="Times New Roman" w:cs="Times New Roman"/>
          <w:sz w:val="24"/>
          <w:szCs w:val="24"/>
        </w:rPr>
        <w:t>3</w:t>
      </w:r>
      <w:ins w:id="44" w:author="Abdullah AYDIN" w:date="2026-01-24T13:39:00Z">
        <w:r w:rsidR="00E30795">
          <w:rPr>
            <w:rStyle w:val="Gl"/>
            <w:rFonts w:ascii="Times New Roman" w:hAnsi="Times New Roman" w:cs="Times New Roman"/>
            <w:sz w:val="24"/>
            <w:szCs w:val="24"/>
          </w:rPr>
          <w:t>.</w:t>
        </w:r>
      </w:ins>
      <w:del w:id="45" w:author="Abdullah AYDIN" w:date="2026-01-24T13:39:00Z">
        <w:r w:rsidRPr="00C754F6" w:rsidDel="00E30795">
          <w:rPr>
            <w:rStyle w:val="Gl"/>
            <w:rFonts w:ascii="Times New Roman" w:hAnsi="Times New Roman" w:cs="Times New Roman"/>
            <w:sz w:val="24"/>
            <w:szCs w:val="24"/>
          </w:rPr>
          <w:delText>:</w:delText>
        </w:r>
      </w:del>
      <w:r w:rsidRPr="00C754F6">
        <w:rPr>
          <w:rStyle w:val="Gl"/>
          <w:rFonts w:ascii="Times New Roman" w:hAnsi="Times New Roman" w:cs="Times New Roman"/>
          <w:sz w:val="24"/>
          <w:szCs w:val="24"/>
        </w:rPr>
        <w:t xml:space="preserve"> HRM Practices and Administrative Effectiveness</w:t>
      </w:r>
    </w:p>
    <w:tbl>
      <w:tblPr>
        <w:tblStyle w:val="TabloKlavuzu"/>
        <w:tblW w:w="0" w:type="auto"/>
        <w:tblLook w:val="04A0" w:firstRow="1" w:lastRow="0" w:firstColumn="1" w:lastColumn="0" w:noHBand="0" w:noVBand="1"/>
      </w:tblPr>
      <w:tblGrid>
        <w:gridCol w:w="2643"/>
        <w:gridCol w:w="3123"/>
        <w:gridCol w:w="1083"/>
        <w:gridCol w:w="1683"/>
      </w:tblGrid>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 (Admin Effectiveness)</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3.35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0.88</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2.95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3.30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0.92</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rsidR="00717ED3" w:rsidRPr="00C754F6" w:rsidRDefault="00717ED3" w:rsidP="00717ED3">
      <w:pPr>
        <w:pStyle w:val="AralkYok"/>
        <w:rPr>
          <w:rStyle w:val="Gl"/>
          <w:rFonts w:ascii="Times New Roman" w:hAnsi="Times New Roman" w:cs="Times New Roman"/>
          <w:sz w:val="24"/>
          <w:szCs w:val="24"/>
        </w:rPr>
      </w:pPr>
      <w:r w:rsidRPr="00C754F6">
        <w:rPr>
          <w:rStyle w:val="Gl"/>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Gl"/>
        </w:rPr>
        <w:t>Analysis and Discussion:</w:t>
      </w:r>
      <w:r>
        <w:t xml:space="preserve"> </w:t>
      </w:r>
      <w:r w:rsidRPr="00D26197">
        <w:t xml:space="preserve">The results indicate that </w:t>
      </w:r>
      <w:r w:rsidRPr="00C754F6">
        <w:rPr>
          <w:rStyle w:val="Gl"/>
          <w:b w:val="0"/>
        </w:rPr>
        <w:t>HRM practices moderately influence administrative effectiveness</w:t>
      </w:r>
      <w:r w:rsidRPr="00D26197">
        <w:t xml:space="preserve"> in local councils. Recruitment and employee motivation are positively associated with administrative efficiency and workflow coordination, while ICT integration and performance appraisal are weak, limiting overall administrative performance. The moderate level of HRM influence reflects the uneven adoption of modern HR practices and supports the study’s hypotheses (H₀₁–H₀₃) that </w:t>
      </w:r>
      <w:r w:rsidRPr="00C754F6">
        <w:rPr>
          <w:rStyle w:val="Gl"/>
          <w:b w:val="0"/>
        </w:rPr>
        <w:t>HRM implementation has measurable but not optimal effects on service delivery and administrative effectiveness</w:t>
      </w:r>
      <w:r w:rsidRPr="00D26197">
        <w:t xml:space="preserve">. These observations align with studies in Nigerian local government settings, which identify </w:t>
      </w:r>
      <w:r w:rsidRPr="00C754F6">
        <w:rPr>
          <w:rStyle w:val="Gl"/>
          <w:b w:val="0"/>
        </w:rPr>
        <w:t>inadequate HRM structures, low staff capacity, and poor use of technology</w:t>
      </w:r>
      <w:r w:rsidRPr="00D26197">
        <w:t xml:space="preserve"> as barriers to administrative effectiveness (Ezeani, 2019; Okotoni, 2018).</w:t>
      </w:r>
    </w:p>
    <w:p w:rsidR="00717ED3" w:rsidRPr="00D26197" w:rsidRDefault="00717ED3" w:rsidP="00717ED3">
      <w:pPr>
        <w:pStyle w:val="NormalWeb"/>
        <w:jc w:val="both"/>
      </w:pPr>
      <w:r>
        <w:t>In summary</w:t>
      </w:r>
      <w:r w:rsidRPr="00D26197">
        <w:t xml:space="preserve">, the descriptive analysis indicates that </w:t>
      </w:r>
      <w:r w:rsidRPr="00C754F6">
        <w:rPr>
          <w:rStyle w:val="Gl"/>
          <w:b w:val="0"/>
        </w:rPr>
        <w:t>modern HRM practices are partially implemented and moderately influence service delivery and administrative effectiveness</w:t>
      </w:r>
      <w:r w:rsidRPr="00C754F6">
        <w:rPr>
          <w:b/>
        </w:rPr>
        <w:t>,</w:t>
      </w:r>
      <w:r w:rsidRPr="00D26197">
        <w:t xml:space="preserve"> suggesting significant potential for improvement in local government councils within Abia Central Senatorial District.</w:t>
      </w:r>
    </w:p>
    <w:p w:rsidR="00717ED3" w:rsidRPr="00D26197" w:rsidRDefault="007210A6" w:rsidP="00717ED3">
      <w:pPr>
        <w:pStyle w:val="Balk2"/>
        <w:jc w:val="both"/>
        <w:rPr>
          <w:sz w:val="24"/>
          <w:szCs w:val="24"/>
        </w:rPr>
      </w:pPr>
      <w:ins w:id="46" w:author="Abdullah AYDIN" w:date="2026-01-24T13:33:00Z">
        <w:r>
          <w:rPr>
            <w:sz w:val="24"/>
            <w:szCs w:val="24"/>
          </w:rPr>
          <w:t xml:space="preserve">5.1.2 </w:t>
        </w:r>
      </w:ins>
      <w:r w:rsidR="00717ED3">
        <w:rPr>
          <w:sz w:val="24"/>
          <w:szCs w:val="24"/>
        </w:rPr>
        <w:t>Hypothesis Testing (</w:t>
      </w:r>
      <w:r w:rsidR="00717ED3" w:rsidRPr="00D26197">
        <w:rPr>
          <w:sz w:val="24"/>
          <w:szCs w:val="24"/>
        </w:rPr>
        <w:t>Inferential Statistics Analysis</w:t>
      </w:r>
      <w:r w:rsidR="00717ED3">
        <w:rPr>
          <w:sz w:val="24"/>
          <w:szCs w:val="24"/>
        </w:rPr>
        <w:t>)</w:t>
      </w:r>
    </w:p>
    <w:p w:rsidR="00717ED3" w:rsidRPr="004A26F2" w:rsidRDefault="00717ED3" w:rsidP="00717ED3">
      <w:pPr>
        <w:pStyle w:val="AralkYok"/>
        <w:jc w:val="both"/>
        <w:rPr>
          <w:rFonts w:ascii="Times New Roman" w:hAnsi="Times New Roman" w:cs="Times New Roman"/>
          <w:i/>
          <w:sz w:val="24"/>
          <w:szCs w:val="24"/>
          <w:u w:val="single"/>
        </w:rPr>
      </w:pPr>
      <w:r w:rsidRPr="004A26F2">
        <w:rPr>
          <w:rFonts w:ascii="Times New Roman" w:hAnsi="Times New Roman" w:cs="Times New Roman"/>
          <w:i/>
          <w:sz w:val="24"/>
          <w:szCs w:val="24"/>
          <w:u w:val="single"/>
        </w:rPr>
        <w:lastRenderedPageBreak/>
        <w:t>Testing H₀₁: Relationship Between HRM Practices and Service Delivery (Pearson Product-Moment Correlation)</w:t>
      </w:r>
    </w:p>
    <w:p w:rsidR="00717ED3" w:rsidRPr="004A26F2" w:rsidRDefault="00717ED3" w:rsidP="00717ED3">
      <w:pPr>
        <w:pStyle w:val="NormalWeb"/>
        <w:jc w:val="both"/>
        <w:rPr>
          <w:i/>
        </w:rPr>
      </w:pPr>
      <w:r w:rsidRPr="00D26197">
        <w:rPr>
          <w:rStyle w:val="Gl"/>
        </w:rPr>
        <w:t>Null Hypothesis</w:t>
      </w:r>
      <w:r>
        <w:rPr>
          <w:rStyle w:val="Gl"/>
        </w:rPr>
        <w:t xml:space="preserve"> One</w:t>
      </w:r>
      <w:r w:rsidRPr="00D26197">
        <w:rPr>
          <w:rStyle w:val="Gl"/>
        </w:rPr>
        <w:t xml:space="preserve"> </w:t>
      </w:r>
      <w:r>
        <w:rPr>
          <w:rStyle w:val="Gl"/>
        </w:rPr>
        <w:t>(</w:t>
      </w:r>
      <w:r w:rsidRPr="00D26197">
        <w:rPr>
          <w:rStyle w:val="Gl"/>
        </w:rPr>
        <w:t>H₀₁</w:t>
      </w:r>
      <w:r>
        <w:rPr>
          <w:rStyle w:val="Gl"/>
        </w:rPr>
        <w:t>)</w:t>
      </w:r>
      <w:r w:rsidRPr="00D26197">
        <w:rPr>
          <w:rStyle w:val="Gl"/>
        </w:rPr>
        <w:t>:</w:t>
      </w:r>
      <w:r w:rsidRPr="00D26197">
        <w:t xml:space="preserve"> </w:t>
      </w:r>
      <w:r w:rsidRPr="004A26F2">
        <w:rPr>
          <w:i/>
        </w:rPr>
        <w:t>There is no significant relationship between the implementation of modern HRM practices and service delivery in local government councils within Abia Central Senatorial District.</w:t>
      </w:r>
    </w:p>
    <w:p w:rsidR="00717ED3" w:rsidRPr="00DA4337" w:rsidRDefault="00717ED3" w:rsidP="00717ED3">
      <w:pPr>
        <w:pStyle w:val="NormalWeb"/>
        <w:jc w:val="both"/>
        <w:rPr>
          <w:i/>
        </w:rPr>
      </w:pPr>
      <w:r w:rsidRPr="00D26197">
        <w:t xml:space="preserve">A </w:t>
      </w:r>
      <w:r w:rsidRPr="00DA4337">
        <w:rPr>
          <w:rStyle w:val="Gl"/>
          <w:b w:val="0"/>
        </w:rPr>
        <w:t>Pearson Product-Moment Correlation (PPMC)</w:t>
      </w:r>
      <w:r w:rsidRPr="00D26197">
        <w:t xml:space="preserve"> was conducted to determine the strength and direction of the relationship between </w:t>
      </w:r>
      <w:r w:rsidRPr="00DA4337">
        <w:rPr>
          <w:rStyle w:val="Gl"/>
          <w:b w:val="0"/>
        </w:rPr>
        <w:t>overall HRM practices</w:t>
      </w:r>
      <w:r w:rsidRPr="00D26197">
        <w:t xml:space="preserve"> </w:t>
      </w:r>
      <w:r w:rsidRPr="00DA4337">
        <w:rPr>
          <w:i/>
        </w:rPr>
        <w:t xml:space="preserve">(independent variable) </w:t>
      </w:r>
      <w:r w:rsidRPr="00D26197">
        <w:t xml:space="preserve">and </w:t>
      </w:r>
      <w:r w:rsidRPr="00DA4337">
        <w:rPr>
          <w:rStyle w:val="Gl"/>
          <w:b w:val="0"/>
        </w:rPr>
        <w:t>service delivery outcomes</w:t>
      </w:r>
      <w:r w:rsidRPr="00D26197">
        <w:t xml:space="preserve"> </w:t>
      </w:r>
      <w:r w:rsidRPr="00DA4337">
        <w:rPr>
          <w:i/>
        </w:rPr>
        <w:t>(dependent variable).</w:t>
      </w:r>
    </w:p>
    <w:p w:rsidR="00717ED3" w:rsidRPr="00DA4337" w:rsidRDefault="00717ED3" w:rsidP="00717ED3">
      <w:pPr>
        <w:pStyle w:val="AralkYok"/>
        <w:rPr>
          <w:rFonts w:ascii="Times New Roman" w:hAnsi="Times New Roman" w:cs="Times New Roman"/>
          <w:sz w:val="24"/>
          <w:szCs w:val="24"/>
        </w:rPr>
      </w:pPr>
      <w:r w:rsidRPr="00DA4337">
        <w:rPr>
          <w:rStyle w:val="Gl"/>
          <w:rFonts w:ascii="Times New Roman" w:hAnsi="Times New Roman" w:cs="Times New Roman"/>
          <w:sz w:val="24"/>
          <w:szCs w:val="24"/>
        </w:rPr>
        <w:t>Table 4</w:t>
      </w:r>
      <w:ins w:id="47" w:author="Abdullah AYDIN" w:date="2026-01-24T13:39:00Z">
        <w:r w:rsidR="00E30795">
          <w:rPr>
            <w:rStyle w:val="Gl"/>
            <w:rFonts w:ascii="Times New Roman" w:hAnsi="Times New Roman" w:cs="Times New Roman"/>
            <w:sz w:val="24"/>
            <w:szCs w:val="24"/>
          </w:rPr>
          <w:t>.</w:t>
        </w:r>
      </w:ins>
      <w:del w:id="48" w:author="Abdullah AYDIN" w:date="2026-01-24T13:39:00Z">
        <w:r w:rsidRPr="00DA4337" w:rsidDel="00E30795">
          <w:rPr>
            <w:rStyle w:val="Gl"/>
            <w:rFonts w:ascii="Times New Roman" w:hAnsi="Times New Roman" w:cs="Times New Roman"/>
            <w:sz w:val="24"/>
            <w:szCs w:val="24"/>
          </w:rPr>
          <w:delText>:</w:delText>
        </w:r>
      </w:del>
      <w:r w:rsidRPr="00DA4337">
        <w:rPr>
          <w:rStyle w:val="Gl"/>
          <w:rFonts w:ascii="Times New Roman" w:hAnsi="Times New Roman" w:cs="Times New Roman"/>
          <w:sz w:val="24"/>
          <w:szCs w:val="24"/>
        </w:rPr>
        <w:t xml:space="preserve"> PPMC Correlation Between HRM Practices and Service Delivery</w:t>
      </w:r>
    </w:p>
    <w:tbl>
      <w:tblPr>
        <w:tblStyle w:val="TabloKlavuzu"/>
        <w:tblW w:w="0" w:type="auto"/>
        <w:tblLook w:val="04A0" w:firstRow="1" w:lastRow="0" w:firstColumn="1" w:lastColumn="0" w:noHBand="0" w:noVBand="1"/>
      </w:tblPr>
      <w:tblGrid>
        <w:gridCol w:w="2448"/>
        <w:gridCol w:w="2700"/>
        <w:gridCol w:w="2520"/>
      </w:tblGrid>
      <w:tr w:rsidR="00717ED3" w:rsidRPr="009968F9" w:rsidTr="007F66D0">
        <w:tc>
          <w:tcPr>
            <w:tcW w:w="2448"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Variables</w:t>
            </w:r>
          </w:p>
        </w:tc>
        <w:tc>
          <w:tcPr>
            <w:tcW w:w="2700"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Practices</w:t>
            </w:r>
          </w:p>
        </w:tc>
        <w:tc>
          <w:tcPr>
            <w:tcW w:w="2520"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Service Delivery</w:t>
            </w:r>
          </w:p>
        </w:tc>
      </w:tr>
      <w:tr w:rsidR="00717ED3" w:rsidRPr="009968F9" w:rsidTr="007F66D0">
        <w:tc>
          <w:tcPr>
            <w:tcW w:w="2448"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HRM Practices</w:t>
            </w:r>
          </w:p>
        </w:tc>
        <w:tc>
          <w:tcPr>
            <w:tcW w:w="270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w:t>
            </w:r>
          </w:p>
        </w:tc>
        <w:tc>
          <w:tcPr>
            <w:tcW w:w="252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0.672</w:t>
            </w:r>
          </w:p>
        </w:tc>
      </w:tr>
      <w:tr w:rsidR="00717ED3" w:rsidRPr="009968F9" w:rsidTr="007F66D0">
        <w:tc>
          <w:tcPr>
            <w:tcW w:w="2448"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Service Delivery</w:t>
            </w:r>
          </w:p>
        </w:tc>
        <w:tc>
          <w:tcPr>
            <w:tcW w:w="270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0.672</w:t>
            </w:r>
          </w:p>
        </w:tc>
        <w:tc>
          <w:tcPr>
            <w:tcW w:w="252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w:t>
            </w:r>
          </w:p>
        </w:tc>
      </w:tr>
    </w:tbl>
    <w:p w:rsidR="00717ED3" w:rsidRPr="00C754F6" w:rsidRDefault="00717ED3" w:rsidP="00717ED3">
      <w:pPr>
        <w:pStyle w:val="AralkYok"/>
        <w:rPr>
          <w:rStyle w:val="Gl"/>
          <w:rFonts w:ascii="Times New Roman" w:hAnsi="Times New Roman" w:cs="Times New Roman"/>
          <w:sz w:val="24"/>
          <w:szCs w:val="24"/>
        </w:rPr>
      </w:pPr>
      <w:r w:rsidRPr="00C754F6">
        <w:rPr>
          <w:rStyle w:val="Gl"/>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Gl"/>
        </w:rPr>
        <w:t>Note:</w:t>
      </w:r>
      <w:r w:rsidRPr="00D26197">
        <w:t xml:space="preserve"> </w:t>
      </w:r>
      <w:r w:rsidRPr="00D26197">
        <w:rPr>
          <w:rStyle w:val="Gl"/>
        </w:rPr>
        <w:t>p &lt; 0.01</w:t>
      </w:r>
      <w:r w:rsidRPr="00D26197">
        <w:t xml:space="preserve"> (2-tailed)</w:t>
      </w:r>
    </w:p>
    <w:p w:rsidR="00717ED3" w:rsidRPr="00D26197" w:rsidRDefault="00717ED3" w:rsidP="00717ED3">
      <w:pPr>
        <w:pStyle w:val="NormalWeb"/>
        <w:jc w:val="both"/>
      </w:pPr>
      <w:r w:rsidRPr="00D26197">
        <w:rPr>
          <w:rStyle w:val="Gl"/>
        </w:rPr>
        <w:t>Analysis and Discussion:</w:t>
      </w:r>
      <w:r>
        <w:t xml:space="preserve"> </w:t>
      </w:r>
      <w:r w:rsidRPr="00D26197">
        <w:t>The correlation coefficient (</w:t>
      </w:r>
      <w:r w:rsidRPr="004A26F2">
        <w:rPr>
          <w:rStyle w:val="Gl"/>
          <w:b w:val="0"/>
        </w:rPr>
        <w:t>r = 0.672</w:t>
      </w:r>
      <w:r w:rsidRPr="00D26197">
        <w:t xml:space="preserve">) indicates a </w:t>
      </w:r>
      <w:r w:rsidRPr="004A26F2">
        <w:rPr>
          <w:rStyle w:val="Gl"/>
          <w:b w:val="0"/>
        </w:rPr>
        <w:t>strong positive relationship</w:t>
      </w:r>
      <w:r w:rsidRPr="00D26197">
        <w:t xml:space="preserve"> between the implementation of HRM practices and service delivery in local government councils. The result is statistically significant at </w:t>
      </w:r>
      <w:r w:rsidRPr="004A26F2">
        <w:rPr>
          <w:rStyle w:val="Gl"/>
          <w:b w:val="0"/>
        </w:rPr>
        <w:t>p &lt; 0.01</w:t>
      </w:r>
      <w:r w:rsidRPr="00D26197">
        <w:t>, meaning that improvements in HRM practices—such as recruitment, training, motivation, performance appraisal, and ICT use—are strongly associated with better service delivery outcomes.</w:t>
      </w:r>
      <w:r>
        <w:t xml:space="preserve"> </w:t>
      </w:r>
      <w:r w:rsidRPr="00D26197">
        <w:t xml:space="preserve">This finding </w:t>
      </w:r>
      <w:r w:rsidRPr="004A26F2">
        <w:rPr>
          <w:rStyle w:val="Gl"/>
          <w:b w:val="0"/>
        </w:rPr>
        <w:t>rejects the null hypothesis H₀₁</w:t>
      </w:r>
      <w:r w:rsidRPr="004A26F2">
        <w:rPr>
          <w:b/>
        </w:rPr>
        <w:t>,</w:t>
      </w:r>
      <w:r w:rsidRPr="00D26197">
        <w:t xml:space="preserve"> confirming that HRM practices significantly influence service delivery. The result aligns with SHRM theory, which posits that strategic HRM contributes to enhanced organizational outcomes (Boxall and Purcell, 2016).</w:t>
      </w:r>
    </w:p>
    <w:p w:rsidR="00717ED3" w:rsidRDefault="00717ED3" w:rsidP="00717ED3">
      <w:pPr>
        <w:pStyle w:val="AralkYok"/>
        <w:rPr>
          <w:rFonts w:ascii="Times New Roman" w:hAnsi="Times New Roman" w:cs="Times New Roman"/>
          <w:i/>
          <w:sz w:val="24"/>
          <w:szCs w:val="24"/>
          <w:u w:val="single"/>
        </w:rPr>
      </w:pPr>
      <w:r w:rsidRPr="004A26F2">
        <w:rPr>
          <w:rFonts w:ascii="Times New Roman" w:hAnsi="Times New Roman" w:cs="Times New Roman"/>
          <w:i/>
          <w:sz w:val="24"/>
          <w:szCs w:val="24"/>
          <w:u w:val="single"/>
        </w:rPr>
        <w:t>Testing</w:t>
      </w:r>
      <w:r>
        <w:rPr>
          <w:rFonts w:ascii="Times New Roman" w:hAnsi="Times New Roman" w:cs="Times New Roman"/>
          <w:i/>
          <w:sz w:val="24"/>
          <w:szCs w:val="24"/>
          <w:u w:val="single"/>
        </w:rPr>
        <w:t xml:space="preserve"> H₀₂</w:t>
      </w:r>
      <w:r w:rsidRPr="004A26F2">
        <w:rPr>
          <w:rFonts w:ascii="Times New Roman" w:hAnsi="Times New Roman" w:cs="Times New Roman"/>
          <w:i/>
          <w:sz w:val="24"/>
          <w:szCs w:val="24"/>
          <w:u w:val="single"/>
        </w:rPr>
        <w:t>: Influence of HRM Practices on Administrative Effecti</w:t>
      </w:r>
      <w:r>
        <w:rPr>
          <w:rFonts w:ascii="Times New Roman" w:hAnsi="Times New Roman" w:cs="Times New Roman"/>
          <w:i/>
          <w:sz w:val="24"/>
          <w:szCs w:val="24"/>
          <w:u w:val="single"/>
        </w:rPr>
        <w:t>veness</w:t>
      </w:r>
      <w:r w:rsidRPr="004A26F2">
        <w:rPr>
          <w:rFonts w:ascii="Times New Roman" w:hAnsi="Times New Roman" w:cs="Times New Roman"/>
          <w:i/>
          <w:sz w:val="24"/>
          <w:szCs w:val="24"/>
          <w:u w:val="single"/>
        </w:rPr>
        <w:t xml:space="preserve"> (Multiple Regression Analysis)</w:t>
      </w:r>
    </w:p>
    <w:p w:rsidR="00717ED3" w:rsidRDefault="00717ED3" w:rsidP="00717ED3">
      <w:pPr>
        <w:pStyle w:val="NormalWeb"/>
        <w:jc w:val="both"/>
        <w:rPr>
          <w:i/>
        </w:rPr>
      </w:pPr>
      <w:r w:rsidRPr="00D26197">
        <w:rPr>
          <w:rStyle w:val="Gl"/>
        </w:rPr>
        <w:t>Null Hypotheses</w:t>
      </w:r>
      <w:r>
        <w:rPr>
          <w:rStyle w:val="Gl"/>
        </w:rPr>
        <w:t xml:space="preserve"> Two (</w:t>
      </w:r>
      <w:r w:rsidRPr="00DA4337">
        <w:rPr>
          <w:rStyle w:val="Gl"/>
        </w:rPr>
        <w:t>H₀₂</w:t>
      </w:r>
      <w:r>
        <w:rPr>
          <w:rStyle w:val="Gl"/>
        </w:rPr>
        <w:t>)</w:t>
      </w:r>
      <w:r w:rsidRPr="00DA4337">
        <w:rPr>
          <w:rStyle w:val="Gl"/>
        </w:rPr>
        <w:t>:</w:t>
      </w:r>
      <w:r w:rsidRPr="00DA4337">
        <w:t xml:space="preserve"> </w:t>
      </w:r>
      <w:r w:rsidRPr="00DA4337">
        <w:rPr>
          <w:i/>
        </w:rPr>
        <w:t>Modern HRM practices do not have a significant effect on administrative effectiveness</w:t>
      </w:r>
      <w:r w:rsidRPr="000D6380">
        <w:t xml:space="preserve"> </w:t>
      </w:r>
      <w:r w:rsidRPr="000D6380">
        <w:rPr>
          <w:i/>
        </w:rPr>
        <w:t>in local government councils within Abia Central Senatorial District</w:t>
      </w:r>
      <w:r w:rsidRPr="00DA4337">
        <w:rPr>
          <w:i/>
        </w:rPr>
        <w:t>.</w:t>
      </w:r>
    </w:p>
    <w:p w:rsidR="00717ED3" w:rsidRPr="000D6380"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0D6380">
        <w:rPr>
          <w:rFonts w:ascii="Times New Roman" w:eastAsia="Times New Roman" w:hAnsi="Times New Roman" w:cs="Times New Roman"/>
          <w:bCs/>
          <w:i/>
          <w:sz w:val="24"/>
          <w:szCs w:val="24"/>
        </w:rPr>
        <w:t>Model Specification</w:t>
      </w:r>
      <w:r w:rsidRPr="000D638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Administrative Effectiveness</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(Recruitment)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(Performance Appraisal)</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(Motivation)</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(ICT)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ϵ</w:t>
      </w:r>
      <w:r>
        <w:rPr>
          <w:rFonts w:ascii="Times New Roman" w:eastAsia="Times New Roman" w:hAnsi="Times New Roman" w:cs="Times New Roman"/>
          <w:sz w:val="24"/>
          <w:szCs w:val="24"/>
        </w:rPr>
        <w:t xml:space="preserve"> </w:t>
      </w:r>
    </w:p>
    <w:p w:rsidR="00717ED3" w:rsidRPr="000D6380" w:rsidRDefault="00717ED3" w:rsidP="00717ED3">
      <w:pPr>
        <w:pStyle w:val="AralkYok"/>
        <w:rPr>
          <w:rFonts w:ascii="Times New Roman" w:hAnsi="Times New Roman" w:cs="Times New Roman"/>
          <w:b/>
          <w:sz w:val="24"/>
          <w:szCs w:val="24"/>
        </w:rPr>
      </w:pPr>
      <w:r w:rsidRPr="000D6380">
        <w:rPr>
          <w:rFonts w:ascii="Times New Roman" w:hAnsi="Times New Roman" w:cs="Times New Roman"/>
          <w:b/>
          <w:sz w:val="24"/>
          <w:szCs w:val="24"/>
        </w:rPr>
        <w:t>Table 5</w:t>
      </w:r>
      <w:ins w:id="49" w:author="Abdullah AYDIN" w:date="2026-01-24T13:39:00Z">
        <w:r w:rsidR="00E30795">
          <w:rPr>
            <w:rFonts w:ascii="Times New Roman" w:hAnsi="Times New Roman" w:cs="Times New Roman"/>
            <w:b/>
            <w:sz w:val="24"/>
            <w:szCs w:val="24"/>
          </w:rPr>
          <w:t>.</w:t>
        </w:r>
      </w:ins>
      <w:del w:id="50" w:author="Abdullah AYDIN" w:date="2026-01-24T13:39:00Z">
        <w:r w:rsidRPr="000D6380" w:rsidDel="00E30795">
          <w:rPr>
            <w:rFonts w:ascii="Times New Roman" w:hAnsi="Times New Roman" w:cs="Times New Roman"/>
            <w:b/>
            <w:sz w:val="24"/>
            <w:szCs w:val="24"/>
          </w:rPr>
          <w:delText>:</w:delText>
        </w:r>
      </w:del>
      <w:r w:rsidRPr="000D6380">
        <w:rPr>
          <w:rFonts w:ascii="Times New Roman" w:hAnsi="Times New Roman" w:cs="Times New Roman"/>
          <w:b/>
          <w:sz w:val="24"/>
          <w:szCs w:val="24"/>
        </w:rPr>
        <w:t xml:space="preserve"> Model Summary – HRM Practices and Administrative Effectiveness</w:t>
      </w:r>
    </w:p>
    <w:tbl>
      <w:tblPr>
        <w:tblStyle w:val="TabloKlavuzu"/>
        <w:tblW w:w="0" w:type="auto"/>
        <w:tblLook w:val="04A0" w:firstRow="1" w:lastRow="0" w:firstColumn="1" w:lastColumn="0" w:noHBand="0" w:noVBand="1"/>
      </w:tblPr>
      <w:tblGrid>
        <w:gridCol w:w="1008"/>
        <w:gridCol w:w="900"/>
        <w:gridCol w:w="900"/>
        <w:gridCol w:w="1800"/>
        <w:gridCol w:w="3150"/>
      </w:tblGrid>
      <w:tr w:rsidR="00717ED3" w:rsidRPr="000D6380" w:rsidTr="007F66D0">
        <w:tc>
          <w:tcPr>
            <w:tcW w:w="1008"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Model</w:t>
            </w:r>
          </w:p>
        </w:tc>
        <w:tc>
          <w:tcPr>
            <w:tcW w:w="90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R</w:t>
            </w:r>
          </w:p>
        </w:tc>
        <w:tc>
          <w:tcPr>
            <w:tcW w:w="90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R²</w:t>
            </w:r>
          </w:p>
        </w:tc>
        <w:tc>
          <w:tcPr>
            <w:tcW w:w="180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Adjusted R²</w:t>
            </w:r>
          </w:p>
        </w:tc>
        <w:tc>
          <w:tcPr>
            <w:tcW w:w="315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Std. Error of the Estimate</w:t>
            </w:r>
          </w:p>
        </w:tc>
      </w:tr>
      <w:tr w:rsidR="00717ED3" w:rsidRPr="000D6380" w:rsidTr="007F66D0">
        <w:tc>
          <w:tcPr>
            <w:tcW w:w="1008"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1</w:t>
            </w:r>
          </w:p>
        </w:tc>
        <w:tc>
          <w:tcPr>
            <w:tcW w:w="90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0.746</w:t>
            </w:r>
          </w:p>
        </w:tc>
        <w:tc>
          <w:tcPr>
            <w:tcW w:w="90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0.557</w:t>
            </w:r>
          </w:p>
        </w:tc>
        <w:tc>
          <w:tcPr>
            <w:tcW w:w="180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0.546</w:t>
            </w:r>
          </w:p>
        </w:tc>
        <w:tc>
          <w:tcPr>
            <w:tcW w:w="315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0.418</w:t>
            </w:r>
          </w:p>
        </w:tc>
      </w:tr>
    </w:tbl>
    <w:p w:rsidR="00717ED3" w:rsidRDefault="00717ED3" w:rsidP="00717ED3">
      <w:pPr>
        <w:pStyle w:val="NormalWeb"/>
        <w:jc w:val="both"/>
      </w:pPr>
      <w:r>
        <w:rPr>
          <w:rStyle w:val="Gl"/>
        </w:rPr>
        <w:t>Interpretation:</w:t>
      </w:r>
      <w:r>
        <w:t xml:space="preserve"> </w:t>
      </w:r>
      <w:r w:rsidRPr="000D6380">
        <w:rPr>
          <w:rStyle w:val="Gl"/>
          <w:b w:val="0"/>
          <w:i/>
        </w:rPr>
        <w:t>R² = 0.557</w:t>
      </w:r>
      <w:r>
        <w:t xml:space="preserve"> implies </w:t>
      </w:r>
      <w:r w:rsidRPr="000D6380">
        <w:t>that</w:t>
      </w:r>
      <w:r w:rsidRPr="000D6380">
        <w:rPr>
          <w:b/>
        </w:rPr>
        <w:t xml:space="preserve"> </w:t>
      </w:r>
      <w:r w:rsidRPr="000D6380">
        <w:rPr>
          <w:rStyle w:val="Gl"/>
          <w:b w:val="0"/>
        </w:rPr>
        <w:t>55.7% of the variation in administrative effectiveness</w:t>
      </w:r>
      <w:r>
        <w:t xml:space="preserve"> can be explained by HRM practices; while </w:t>
      </w:r>
      <w:r w:rsidRPr="000D6380">
        <w:rPr>
          <w:i/>
        </w:rPr>
        <w:t>Adjusted R² = 0.546</w:t>
      </w:r>
      <w:r>
        <w:t xml:space="preserve"> confirms a strong model fit.</w:t>
      </w:r>
    </w:p>
    <w:p w:rsidR="00717ED3" w:rsidRPr="000D6380" w:rsidRDefault="00717ED3" w:rsidP="00717ED3">
      <w:pPr>
        <w:pStyle w:val="AralkYok"/>
        <w:rPr>
          <w:rFonts w:ascii="Times New Roman" w:hAnsi="Times New Roman" w:cs="Times New Roman"/>
          <w:b/>
          <w:sz w:val="24"/>
          <w:szCs w:val="24"/>
        </w:rPr>
      </w:pPr>
      <w:r>
        <w:rPr>
          <w:rFonts w:ascii="Times New Roman" w:hAnsi="Times New Roman" w:cs="Times New Roman"/>
          <w:b/>
          <w:sz w:val="24"/>
          <w:szCs w:val="24"/>
        </w:rPr>
        <w:t>Table 6</w:t>
      </w:r>
      <w:ins w:id="51" w:author="Abdullah AYDIN" w:date="2026-01-24T13:39:00Z">
        <w:r w:rsidR="00E30795">
          <w:rPr>
            <w:rFonts w:ascii="Times New Roman" w:hAnsi="Times New Roman" w:cs="Times New Roman"/>
            <w:b/>
            <w:sz w:val="24"/>
            <w:szCs w:val="24"/>
          </w:rPr>
          <w:t>.</w:t>
        </w:r>
      </w:ins>
      <w:del w:id="52" w:author="Abdullah AYDIN" w:date="2026-01-24T13:39:00Z">
        <w:r w:rsidRPr="000D6380" w:rsidDel="00E30795">
          <w:rPr>
            <w:rFonts w:ascii="Times New Roman" w:hAnsi="Times New Roman" w:cs="Times New Roman"/>
            <w:b/>
            <w:sz w:val="24"/>
            <w:szCs w:val="24"/>
          </w:rPr>
          <w:delText>:</w:delText>
        </w:r>
      </w:del>
      <w:r w:rsidRPr="000D6380">
        <w:rPr>
          <w:rFonts w:ascii="Times New Roman" w:hAnsi="Times New Roman" w:cs="Times New Roman"/>
          <w:b/>
          <w:sz w:val="24"/>
          <w:szCs w:val="24"/>
        </w:rPr>
        <w:t xml:space="preserve"> Regression Coefficients – Administrative Effectiveness</w:t>
      </w:r>
    </w:p>
    <w:tbl>
      <w:tblPr>
        <w:tblStyle w:val="TabloKlavuzu"/>
        <w:tblW w:w="0" w:type="auto"/>
        <w:tblLook w:val="04A0" w:firstRow="1" w:lastRow="0" w:firstColumn="1" w:lastColumn="0" w:noHBand="0" w:noVBand="1"/>
      </w:tblPr>
      <w:tblGrid>
        <w:gridCol w:w="2389"/>
        <w:gridCol w:w="2188"/>
        <w:gridCol w:w="1178"/>
        <w:gridCol w:w="2158"/>
        <w:gridCol w:w="756"/>
        <w:gridCol w:w="907"/>
      </w:tblGrid>
      <w:tr w:rsidR="00717ED3" w:rsidRPr="000D6380" w:rsidTr="007F66D0">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lastRenderedPageBreak/>
              <w:t>HRM Practice</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B (Unstandardized)</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Std. Error</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Beta (Standardized)</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t</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Sig. (p)</w:t>
            </w:r>
          </w:p>
        </w:tc>
      </w:tr>
      <w:tr w:rsidR="00717ED3" w:rsidRPr="000D6380" w:rsidTr="007F66D0">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Constant</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0.401</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0.210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1.910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0.058</w:t>
            </w:r>
          </w:p>
        </w:tc>
      </w:tr>
      <w:tr w:rsidR="00717ED3" w:rsidRPr="000D6380" w:rsidTr="007F66D0">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Recruitment &amp; Selection</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0.220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0.071</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0.236</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3.099</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0.002</w:t>
            </w:r>
          </w:p>
        </w:tc>
      </w:tr>
      <w:tr w:rsidR="00717ED3" w:rsidRPr="000D6380" w:rsidTr="007F66D0">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Training &amp; Development</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0.185</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0.065</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0.206</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2.846</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0.005</w:t>
            </w:r>
          </w:p>
        </w:tc>
      </w:tr>
      <w:tr w:rsidR="00717ED3" w:rsidRPr="000D6380" w:rsidTr="007F66D0">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Performance Appraisal</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0.145</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0.058</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0.165</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2.500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0.014</w:t>
            </w:r>
          </w:p>
        </w:tc>
      </w:tr>
      <w:tr w:rsidR="00717ED3" w:rsidRPr="000D6380" w:rsidTr="007F66D0">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Employee Motivation</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0.210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0.066</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0.229</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3.182</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0.002</w:t>
            </w:r>
          </w:p>
        </w:tc>
      </w:tr>
      <w:tr w:rsidR="00717ED3" w:rsidRPr="000D6380" w:rsidTr="007F66D0">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ICT Integration</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0.110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0.060</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0.126</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1.833</w:t>
            </w:r>
          </w:p>
        </w:tc>
        <w:tc>
          <w:tcPr>
            <w:tcW w:w="0" w:type="auto"/>
            <w:hideMark/>
          </w:tcPr>
          <w:p w:rsidR="00717ED3" w:rsidRPr="000D6380" w:rsidRDefault="00717ED3" w:rsidP="007F66D0">
            <w:pPr>
              <w:pStyle w:val="AralkYok"/>
              <w:rPr>
                <w:rFonts w:ascii="Times New Roman" w:hAnsi="Times New Roman" w:cs="Times New Roman"/>
                <w:sz w:val="24"/>
                <w:szCs w:val="24"/>
              </w:rPr>
            </w:pPr>
            <w:r w:rsidRPr="000D6380">
              <w:rPr>
                <w:rFonts w:ascii="Times New Roman" w:hAnsi="Times New Roman" w:cs="Times New Roman"/>
                <w:sz w:val="24"/>
                <w:szCs w:val="24"/>
              </w:rPr>
              <w:t>0.069</w:t>
            </w:r>
          </w:p>
        </w:tc>
      </w:tr>
    </w:tbl>
    <w:p w:rsidR="00717ED3" w:rsidRPr="000D6380" w:rsidRDefault="00717ED3" w:rsidP="00717ED3">
      <w:pPr>
        <w:pStyle w:val="NormalWeb"/>
        <w:jc w:val="both"/>
      </w:pPr>
      <w:r>
        <w:rPr>
          <w:rStyle w:val="Gl"/>
        </w:rPr>
        <w:t>Analysis and Discussion (H₀₂):</w:t>
      </w:r>
      <w:r>
        <w:t xml:space="preserve"> Recruitment, training, performance appraisal, and employee motivation </w:t>
      </w:r>
      <w:r w:rsidRPr="00EF2C1D">
        <w:rPr>
          <w:rStyle w:val="Gl"/>
          <w:b w:val="0"/>
        </w:rPr>
        <w:t>significantly impact administrative effectiveness</w:t>
      </w:r>
      <w:r>
        <w:t xml:space="preserve"> at p &lt; 0.05; while ICT integration shows a positive but </w:t>
      </w:r>
      <w:r w:rsidRPr="00EF2C1D">
        <w:rPr>
          <w:rStyle w:val="Gl"/>
          <w:b w:val="0"/>
        </w:rPr>
        <w:t>not statistically significant effect</w:t>
      </w:r>
      <w:r>
        <w:t xml:space="preserve"> (p = 0.069), suggesting technology adoption in HR processes is still weak in local councils. The result </w:t>
      </w:r>
      <w:r w:rsidRPr="00EF2C1D">
        <w:rPr>
          <w:rStyle w:val="Gl"/>
          <w:b w:val="0"/>
        </w:rPr>
        <w:t>rejects H₀₂</w:t>
      </w:r>
      <w:r w:rsidRPr="00EF2C1D">
        <w:rPr>
          <w:b/>
        </w:rPr>
        <w:t>,</w:t>
      </w:r>
      <w:r>
        <w:t xml:space="preserve"> confirming that modern HRM practices significantly influence administrative effectiveness. These findings support SHRM theory, emphasizing the strategic role of HRM in enhancing public sector administrative performance (Boxall &amp; Purcell, 2016; Armstrong, 2020).</w:t>
      </w:r>
    </w:p>
    <w:p w:rsidR="00717ED3" w:rsidRPr="004A26F2" w:rsidRDefault="00717ED3" w:rsidP="00717ED3">
      <w:pPr>
        <w:pStyle w:val="AralkYok"/>
        <w:rPr>
          <w:rFonts w:ascii="Times New Roman" w:hAnsi="Times New Roman" w:cs="Times New Roman"/>
          <w:i/>
          <w:sz w:val="24"/>
          <w:szCs w:val="24"/>
          <w:u w:val="single"/>
        </w:rPr>
      </w:pPr>
      <w:r w:rsidRPr="004A26F2">
        <w:rPr>
          <w:rFonts w:ascii="Times New Roman" w:hAnsi="Times New Roman" w:cs="Times New Roman"/>
          <w:i/>
          <w:sz w:val="24"/>
          <w:szCs w:val="24"/>
          <w:u w:val="single"/>
        </w:rPr>
        <w:t>Testing</w:t>
      </w:r>
      <w:r>
        <w:rPr>
          <w:rFonts w:ascii="Times New Roman" w:hAnsi="Times New Roman" w:cs="Times New Roman"/>
          <w:i/>
          <w:sz w:val="24"/>
          <w:szCs w:val="24"/>
          <w:u w:val="single"/>
        </w:rPr>
        <w:t xml:space="preserve"> </w:t>
      </w:r>
      <w:r w:rsidRPr="004A26F2">
        <w:rPr>
          <w:rFonts w:ascii="Times New Roman" w:hAnsi="Times New Roman" w:cs="Times New Roman"/>
          <w:i/>
          <w:sz w:val="24"/>
          <w:szCs w:val="24"/>
          <w:u w:val="single"/>
        </w:rPr>
        <w:t>H₀₃:</w:t>
      </w:r>
      <w:r>
        <w:rPr>
          <w:rFonts w:ascii="Times New Roman" w:hAnsi="Times New Roman" w:cs="Times New Roman"/>
          <w:i/>
          <w:sz w:val="24"/>
          <w:szCs w:val="24"/>
          <w:u w:val="single"/>
        </w:rPr>
        <w:t xml:space="preserve"> </w:t>
      </w:r>
      <w:r w:rsidRPr="00EF2C1D">
        <w:rPr>
          <w:rFonts w:ascii="Times New Roman" w:hAnsi="Times New Roman" w:cs="Times New Roman"/>
          <w:i/>
          <w:sz w:val="24"/>
          <w:szCs w:val="24"/>
          <w:u w:val="single"/>
        </w:rPr>
        <w:t>Predictive Effect of HRM Practices on Service Delivery and Administrative Effectiveness</w:t>
      </w:r>
      <w:r w:rsidRPr="004A26F2">
        <w:rPr>
          <w:rFonts w:ascii="Times New Roman" w:hAnsi="Times New Roman" w:cs="Times New Roman"/>
          <w:i/>
          <w:sz w:val="24"/>
          <w:szCs w:val="24"/>
          <w:u w:val="single"/>
        </w:rPr>
        <w:t xml:space="preserve"> (Multiple Regression Analysis)</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5047B1">
        <w:rPr>
          <w:rStyle w:val="Gl"/>
          <w:rFonts w:ascii="Times New Roman" w:hAnsi="Times New Roman" w:cs="Times New Roman"/>
          <w:sz w:val="24"/>
          <w:szCs w:val="24"/>
        </w:rPr>
        <w:t>Null Hypotheses Three (H₀₃):</w:t>
      </w:r>
      <w:r w:rsidRPr="005047B1">
        <w:rPr>
          <w:rFonts w:ascii="Times New Roman" w:hAnsi="Times New Roman" w:cs="Times New Roman"/>
          <w:sz w:val="24"/>
          <w:szCs w:val="24"/>
        </w:rPr>
        <w:t xml:space="preserve"> </w:t>
      </w:r>
      <w:r w:rsidRPr="005047B1">
        <w:rPr>
          <w:rFonts w:ascii="Times New Roman" w:hAnsi="Times New Roman" w:cs="Times New Roman"/>
          <w:i/>
          <w:sz w:val="24"/>
          <w:szCs w:val="24"/>
        </w:rPr>
        <w:t>The level of implementation of HRM practices does not significantly predict variations in service delivery and administrative effectiveness</w:t>
      </w:r>
      <w:r>
        <w:rPr>
          <w:rFonts w:ascii="Times New Roman" w:hAnsi="Times New Roman" w:cs="Times New Roman"/>
          <w:i/>
          <w:sz w:val="24"/>
          <w:szCs w:val="24"/>
        </w:rPr>
        <w:t xml:space="preserve"> </w:t>
      </w:r>
      <w:r w:rsidRPr="000D6380">
        <w:rPr>
          <w:rFonts w:ascii="Times New Roman" w:eastAsia="Times New Roman" w:hAnsi="Times New Roman" w:cs="Times New Roman"/>
          <w:i/>
          <w:sz w:val="24"/>
          <w:szCs w:val="24"/>
        </w:rPr>
        <w:t>in local government councils within Abia Central Senatorial District.</w:t>
      </w:r>
    </w:p>
    <w:p w:rsidR="00717ED3" w:rsidRPr="00EF2C1D" w:rsidRDefault="00717ED3" w:rsidP="00717ED3">
      <w:pPr>
        <w:pStyle w:val="AralkYok"/>
        <w:jc w:val="both"/>
        <w:rPr>
          <w:rFonts w:ascii="Times New Roman" w:hAnsi="Times New Roman" w:cs="Times New Roman"/>
          <w:sz w:val="24"/>
          <w:szCs w:val="24"/>
        </w:rPr>
      </w:pPr>
      <w:r w:rsidRPr="00EF2C1D">
        <w:rPr>
          <w:rFonts w:ascii="Times New Roman" w:hAnsi="Times New Roman" w:cs="Times New Roman"/>
          <w:sz w:val="24"/>
          <w:szCs w:val="24"/>
        </w:rPr>
        <w:t xml:space="preserve">Here, </w:t>
      </w:r>
      <w:r w:rsidRPr="00EF2C1D">
        <w:rPr>
          <w:rStyle w:val="Gl"/>
          <w:rFonts w:ascii="Times New Roman" w:hAnsi="Times New Roman" w:cs="Times New Roman"/>
          <w:b w:val="0"/>
          <w:sz w:val="24"/>
          <w:szCs w:val="24"/>
        </w:rPr>
        <w:t>both service delivery and administrative effectiveness are treated as dependent outcomes</w:t>
      </w:r>
      <w:r w:rsidRPr="00EF2C1D">
        <w:rPr>
          <w:rFonts w:ascii="Times New Roman" w:hAnsi="Times New Roman" w:cs="Times New Roman"/>
          <w:sz w:val="24"/>
          <w:szCs w:val="24"/>
        </w:rPr>
        <w:t xml:space="preserve"> in separate regression models to evaluate predictive power.</w:t>
      </w:r>
    </w:p>
    <w:p w:rsidR="00717ED3" w:rsidRDefault="00717ED3" w:rsidP="00717ED3">
      <w:pPr>
        <w:pStyle w:val="AralkYok"/>
        <w:rPr>
          <w:rStyle w:val="Gl"/>
          <w:rFonts w:ascii="Times New Roman" w:hAnsi="Times New Roman" w:cs="Times New Roman"/>
          <w:sz w:val="24"/>
          <w:szCs w:val="24"/>
        </w:rPr>
      </w:pPr>
    </w:p>
    <w:p w:rsidR="00717ED3" w:rsidRDefault="00717ED3" w:rsidP="00717ED3">
      <w:pPr>
        <w:pStyle w:val="AralkYok"/>
        <w:jc w:val="both"/>
        <w:rPr>
          <w:rStyle w:val="katex-mathml"/>
          <w:rFonts w:ascii="Times New Roman" w:hAnsi="Times New Roman" w:cs="Times New Roman"/>
          <w:sz w:val="24"/>
          <w:szCs w:val="24"/>
        </w:rPr>
      </w:pPr>
      <w:r w:rsidRPr="00EF2C1D">
        <w:rPr>
          <w:rFonts w:ascii="Times New Roman" w:hAnsi="Times New Roman" w:cs="Times New Roman"/>
          <w:i/>
          <w:sz w:val="24"/>
          <w:szCs w:val="24"/>
        </w:rPr>
        <w:t>Model A – Predicting Service Delivery</w:t>
      </w:r>
      <w:r>
        <w:rPr>
          <w:rFonts w:ascii="Times New Roman" w:hAnsi="Times New Roman" w:cs="Times New Roman"/>
          <w:b/>
          <w:sz w:val="24"/>
          <w:szCs w:val="24"/>
        </w:rPr>
        <w:t xml:space="preserve"> </w:t>
      </w:r>
      <w:r w:rsidRPr="00EF2C1D">
        <w:rPr>
          <w:rStyle w:val="katex-mathml"/>
          <w:rFonts w:ascii="Times New Roman" w:hAnsi="Times New Roman" w:cs="Times New Roman"/>
          <w:sz w:val="24"/>
          <w:szCs w:val="24"/>
        </w:rPr>
        <w:t>Service Delivery</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(Recruitment)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(Training)</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(Performance Appraisal)</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(Motivation)</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5</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(ICT)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ϵ</w:t>
      </w:r>
      <w:r>
        <w:rPr>
          <w:rStyle w:val="katex-mathml"/>
          <w:rFonts w:ascii="Times New Roman" w:hAnsi="Times New Roman" w:cs="Times New Roman"/>
          <w:sz w:val="24"/>
          <w:szCs w:val="24"/>
        </w:rPr>
        <w:t xml:space="preserve"> </w:t>
      </w:r>
    </w:p>
    <w:p w:rsidR="00717ED3" w:rsidRPr="00EF2C1D" w:rsidRDefault="00717ED3" w:rsidP="00717ED3">
      <w:pPr>
        <w:pStyle w:val="AralkYok"/>
        <w:jc w:val="both"/>
        <w:rPr>
          <w:rFonts w:ascii="Times New Roman" w:hAnsi="Times New Roman" w:cs="Times New Roman"/>
          <w:b/>
          <w:sz w:val="24"/>
          <w:szCs w:val="24"/>
        </w:rPr>
      </w:pPr>
    </w:p>
    <w:p w:rsidR="00717ED3" w:rsidRPr="00EF2C1D" w:rsidRDefault="00717ED3" w:rsidP="00717ED3">
      <w:pPr>
        <w:pStyle w:val="AralkYok"/>
        <w:rPr>
          <w:rFonts w:ascii="Times New Roman" w:hAnsi="Times New Roman" w:cs="Times New Roman"/>
          <w:sz w:val="24"/>
          <w:szCs w:val="24"/>
        </w:rPr>
      </w:pPr>
      <w:r w:rsidRPr="00EF2C1D">
        <w:rPr>
          <w:rStyle w:val="Gl"/>
          <w:rFonts w:ascii="Times New Roman" w:eastAsiaTheme="majorEastAsia" w:hAnsi="Times New Roman" w:cs="Times New Roman"/>
          <w:sz w:val="24"/>
          <w:szCs w:val="24"/>
        </w:rPr>
        <w:t>Table 7</w:t>
      </w:r>
      <w:ins w:id="53" w:author="Abdullah AYDIN" w:date="2026-01-24T13:39:00Z">
        <w:r w:rsidR="00E30795">
          <w:rPr>
            <w:rStyle w:val="Gl"/>
            <w:rFonts w:ascii="Times New Roman" w:eastAsiaTheme="majorEastAsia" w:hAnsi="Times New Roman" w:cs="Times New Roman"/>
            <w:sz w:val="24"/>
            <w:szCs w:val="24"/>
          </w:rPr>
          <w:t>.</w:t>
        </w:r>
      </w:ins>
      <w:del w:id="54" w:author="Abdullah AYDIN" w:date="2026-01-24T13:39:00Z">
        <w:r w:rsidRPr="00EF2C1D" w:rsidDel="00E30795">
          <w:rPr>
            <w:rStyle w:val="Gl"/>
            <w:rFonts w:ascii="Times New Roman" w:hAnsi="Times New Roman" w:cs="Times New Roman"/>
            <w:sz w:val="24"/>
            <w:szCs w:val="24"/>
          </w:rPr>
          <w:delText>:</w:delText>
        </w:r>
      </w:del>
      <w:r w:rsidRPr="00EF2C1D">
        <w:rPr>
          <w:rStyle w:val="Gl"/>
          <w:rFonts w:ascii="Times New Roman" w:hAnsi="Times New Roman" w:cs="Times New Roman"/>
          <w:sz w:val="24"/>
          <w:szCs w:val="24"/>
        </w:rPr>
        <w:t xml:space="preserve"> Model Summary – HRM Practices and Service Delivery</w:t>
      </w:r>
    </w:p>
    <w:tbl>
      <w:tblPr>
        <w:tblStyle w:val="TabloKlavuzu"/>
        <w:tblW w:w="0" w:type="auto"/>
        <w:tblLook w:val="04A0" w:firstRow="1" w:lastRow="0" w:firstColumn="1" w:lastColumn="0" w:noHBand="0" w:noVBand="1"/>
      </w:tblPr>
      <w:tblGrid>
        <w:gridCol w:w="1008"/>
        <w:gridCol w:w="990"/>
        <w:gridCol w:w="1080"/>
        <w:gridCol w:w="1530"/>
        <w:gridCol w:w="3240"/>
      </w:tblGrid>
      <w:tr w:rsidR="00717ED3" w:rsidRPr="00EF2C1D" w:rsidTr="007F66D0">
        <w:tc>
          <w:tcPr>
            <w:tcW w:w="1008"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Model</w:t>
            </w:r>
          </w:p>
        </w:tc>
        <w:tc>
          <w:tcPr>
            <w:tcW w:w="99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R</w:t>
            </w:r>
          </w:p>
        </w:tc>
        <w:tc>
          <w:tcPr>
            <w:tcW w:w="108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R²</w:t>
            </w:r>
          </w:p>
        </w:tc>
        <w:tc>
          <w:tcPr>
            <w:tcW w:w="153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Adjusted R²</w:t>
            </w:r>
          </w:p>
        </w:tc>
        <w:tc>
          <w:tcPr>
            <w:tcW w:w="324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Std. Error of the Estimate</w:t>
            </w:r>
          </w:p>
        </w:tc>
      </w:tr>
      <w:tr w:rsidR="00717ED3" w:rsidRPr="00EF2C1D" w:rsidTr="007F66D0">
        <w:tc>
          <w:tcPr>
            <w:tcW w:w="1008"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1</w:t>
            </w:r>
          </w:p>
        </w:tc>
        <w:tc>
          <w:tcPr>
            <w:tcW w:w="99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0.682</w:t>
            </w:r>
          </w:p>
        </w:tc>
        <w:tc>
          <w:tcPr>
            <w:tcW w:w="108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0.465</w:t>
            </w:r>
          </w:p>
        </w:tc>
        <w:tc>
          <w:tcPr>
            <w:tcW w:w="153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0.452</w:t>
            </w:r>
          </w:p>
        </w:tc>
        <w:tc>
          <w:tcPr>
            <w:tcW w:w="324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0.436</w:t>
            </w:r>
          </w:p>
        </w:tc>
      </w:tr>
    </w:tbl>
    <w:p w:rsidR="00717ED3" w:rsidRDefault="00717ED3" w:rsidP="00717ED3">
      <w:pPr>
        <w:pStyle w:val="AralkYok"/>
        <w:rPr>
          <w:rStyle w:val="Gl"/>
          <w:rFonts w:ascii="Times New Roman" w:hAnsi="Times New Roman" w:cs="Times New Roman"/>
          <w:sz w:val="24"/>
          <w:szCs w:val="24"/>
        </w:rPr>
      </w:pPr>
    </w:p>
    <w:p w:rsidR="00717ED3" w:rsidRPr="00EA2418" w:rsidRDefault="00717ED3" w:rsidP="00717ED3">
      <w:pPr>
        <w:pStyle w:val="AralkYok"/>
        <w:rPr>
          <w:rFonts w:ascii="Times New Roman" w:hAnsi="Times New Roman" w:cs="Times New Roman"/>
          <w:b/>
          <w:sz w:val="24"/>
          <w:szCs w:val="24"/>
        </w:rPr>
      </w:pPr>
      <w:r>
        <w:rPr>
          <w:rFonts w:ascii="Times New Roman" w:hAnsi="Times New Roman" w:cs="Times New Roman"/>
          <w:b/>
          <w:sz w:val="24"/>
          <w:szCs w:val="24"/>
        </w:rPr>
        <w:t>Table 8</w:t>
      </w:r>
      <w:ins w:id="55" w:author="Abdullah AYDIN" w:date="2026-01-24T13:38:00Z">
        <w:r w:rsidR="00E30795">
          <w:rPr>
            <w:rFonts w:ascii="Times New Roman" w:hAnsi="Times New Roman" w:cs="Times New Roman"/>
            <w:b/>
            <w:sz w:val="24"/>
            <w:szCs w:val="24"/>
          </w:rPr>
          <w:t>.</w:t>
        </w:r>
      </w:ins>
      <w:del w:id="56" w:author="Abdullah AYDIN" w:date="2026-01-24T13:38:00Z">
        <w:r w:rsidRPr="00EA2418" w:rsidDel="00E30795">
          <w:rPr>
            <w:rFonts w:ascii="Times New Roman" w:hAnsi="Times New Roman" w:cs="Times New Roman"/>
            <w:b/>
            <w:sz w:val="24"/>
            <w:szCs w:val="24"/>
          </w:rPr>
          <w:delText>:</w:delText>
        </w:r>
      </w:del>
      <w:r w:rsidRPr="00EA2418">
        <w:rPr>
          <w:rFonts w:ascii="Times New Roman" w:hAnsi="Times New Roman" w:cs="Times New Roman"/>
          <w:b/>
          <w:sz w:val="24"/>
          <w:szCs w:val="24"/>
        </w:rPr>
        <w:t xml:space="preserve"> Regression Coefficients – Service Delivery</w:t>
      </w:r>
    </w:p>
    <w:tbl>
      <w:tblPr>
        <w:tblStyle w:val="TabloKlavuzu"/>
        <w:tblW w:w="0" w:type="auto"/>
        <w:tblLook w:val="04A0" w:firstRow="1" w:lastRow="0" w:firstColumn="1" w:lastColumn="0" w:noHBand="0" w:noVBand="1"/>
      </w:tblPr>
      <w:tblGrid>
        <w:gridCol w:w="2643"/>
        <w:gridCol w:w="2237"/>
        <w:gridCol w:w="1283"/>
        <w:gridCol w:w="756"/>
        <w:gridCol w:w="756"/>
        <w:gridCol w:w="950"/>
      </w:tblGrid>
      <w:tr w:rsidR="00717ED3" w:rsidRPr="00EA2418" w:rsidTr="007F66D0">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HRM Practice</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B (Unstandardized)</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Std. Error</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Beta</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T</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Sig. (p)</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Constant</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0.312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0.221</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1.412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0.160</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Recruitment &amp; Selection</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0.205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0.073</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0.222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2.808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0.006</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Training &amp; Development</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0.180</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0.198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2.647</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0.009</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Performance Appraisal</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0.130</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0.061</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0.148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2.131</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0.035</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Employee Motivation</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0.195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0.067</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0.215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2.910</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0.004</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ICT Integration</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0.105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0.119</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1.694</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0.092</w:t>
            </w:r>
          </w:p>
        </w:tc>
      </w:tr>
    </w:tbl>
    <w:p w:rsidR="00717ED3" w:rsidRDefault="00717ED3" w:rsidP="00717ED3">
      <w:pPr>
        <w:pStyle w:val="NormalWeb"/>
        <w:jc w:val="both"/>
      </w:pPr>
      <w:r>
        <w:rPr>
          <w:rStyle w:val="Gl"/>
        </w:rPr>
        <w:lastRenderedPageBreak/>
        <w:t>Interpretation – Service Delivery:</w:t>
      </w:r>
      <w:r>
        <w:t xml:space="preserve"> Recruitment, training, performance appraisal, and motivation </w:t>
      </w:r>
      <w:r w:rsidRPr="00EA2418">
        <w:rPr>
          <w:rStyle w:val="Gl"/>
          <w:b w:val="0"/>
        </w:rPr>
        <w:t>positively predict service delivery</w:t>
      </w:r>
      <w:r>
        <w:t xml:space="preserve">; ICT integration is positive but not significant (p = 0.092); and HRM practices collectively explain </w:t>
      </w:r>
      <w:r w:rsidRPr="00EA2418">
        <w:rPr>
          <w:rStyle w:val="Gl"/>
          <w:b w:val="0"/>
        </w:rPr>
        <w:t>46.5% of variation in service delivery</w:t>
      </w:r>
      <w:r>
        <w:t>, indicating substantial predictive power.</w:t>
      </w:r>
    </w:p>
    <w:p w:rsidR="00717ED3" w:rsidRPr="00574634" w:rsidRDefault="00717ED3" w:rsidP="00717ED3">
      <w:pPr>
        <w:pStyle w:val="AralkYok"/>
        <w:jc w:val="both"/>
        <w:rPr>
          <w:rFonts w:ascii="Times New Roman" w:hAnsi="Times New Roman" w:cs="Times New Roman"/>
          <w:i/>
          <w:sz w:val="24"/>
          <w:szCs w:val="24"/>
        </w:rPr>
      </w:pPr>
      <w:r w:rsidRPr="00D344E5">
        <w:rPr>
          <w:rFonts w:ascii="Times New Roman" w:hAnsi="Times New Roman" w:cs="Times New Roman"/>
          <w:i/>
          <w:sz w:val="24"/>
          <w:szCs w:val="24"/>
        </w:rPr>
        <w:t>Model B – Predicting Administrative Effectiveness</w:t>
      </w:r>
      <w:r>
        <w:rPr>
          <w:rFonts w:ascii="Times New Roman" w:hAnsi="Times New Roman" w:cs="Times New Roman"/>
          <w:i/>
          <w:sz w:val="24"/>
          <w:szCs w:val="24"/>
        </w:rPr>
        <w:t xml:space="preserve"> - </w:t>
      </w:r>
      <w:r w:rsidRPr="00D344E5">
        <w:rPr>
          <w:rStyle w:val="katex-mathml"/>
          <w:rFonts w:ascii="Times New Roman" w:hAnsi="Times New Roman" w:cs="Times New Roman"/>
          <w:sz w:val="24"/>
          <w:szCs w:val="24"/>
        </w:rPr>
        <w:t>Administrative Effectiveness</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(Recruitment)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(Training)</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(Performance Appraisal)</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(Motivation)</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5</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(ICT)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ϵ</w:t>
      </w:r>
      <w:r>
        <w:rPr>
          <w:rStyle w:val="katex-mathml"/>
          <w:rFonts w:ascii="Times New Roman" w:hAnsi="Times New Roman" w:cs="Times New Roman"/>
          <w:sz w:val="24"/>
          <w:szCs w:val="24"/>
        </w:rPr>
        <w:t xml:space="preserve"> </w:t>
      </w:r>
    </w:p>
    <w:p w:rsidR="00717ED3" w:rsidRDefault="00717ED3" w:rsidP="00717ED3">
      <w:pPr>
        <w:pStyle w:val="AralkYok"/>
        <w:rPr>
          <w:rStyle w:val="Gl"/>
          <w:rFonts w:ascii="Times New Roman" w:eastAsiaTheme="majorEastAsia" w:hAnsi="Times New Roman" w:cs="Times New Roman"/>
          <w:sz w:val="24"/>
          <w:szCs w:val="24"/>
        </w:rPr>
      </w:pPr>
    </w:p>
    <w:p w:rsidR="00717ED3" w:rsidRPr="00574634" w:rsidRDefault="00717ED3" w:rsidP="00717ED3">
      <w:pPr>
        <w:pStyle w:val="AralkYok"/>
        <w:rPr>
          <w:rFonts w:ascii="Times New Roman" w:hAnsi="Times New Roman" w:cs="Times New Roman"/>
          <w:sz w:val="24"/>
          <w:szCs w:val="24"/>
        </w:rPr>
      </w:pPr>
      <w:r w:rsidRPr="00574634">
        <w:rPr>
          <w:rStyle w:val="Gl"/>
          <w:rFonts w:ascii="Times New Roman" w:eastAsiaTheme="majorEastAsia" w:hAnsi="Times New Roman" w:cs="Times New Roman"/>
          <w:sz w:val="24"/>
          <w:szCs w:val="24"/>
        </w:rPr>
        <w:t>Table 9</w:t>
      </w:r>
      <w:ins w:id="57" w:author="Abdullah AYDIN" w:date="2026-01-24T13:38:00Z">
        <w:r w:rsidR="00E30795">
          <w:rPr>
            <w:rStyle w:val="Gl"/>
            <w:rFonts w:ascii="Times New Roman" w:eastAsiaTheme="majorEastAsia" w:hAnsi="Times New Roman" w:cs="Times New Roman"/>
            <w:sz w:val="24"/>
            <w:szCs w:val="24"/>
          </w:rPr>
          <w:t>.</w:t>
        </w:r>
      </w:ins>
      <w:del w:id="58" w:author="Abdullah AYDIN" w:date="2026-01-24T13:38:00Z">
        <w:r w:rsidRPr="00574634" w:rsidDel="00E30795">
          <w:rPr>
            <w:rStyle w:val="Gl"/>
            <w:rFonts w:ascii="Times New Roman" w:hAnsi="Times New Roman" w:cs="Times New Roman"/>
            <w:sz w:val="24"/>
            <w:szCs w:val="24"/>
          </w:rPr>
          <w:delText>:</w:delText>
        </w:r>
      </w:del>
      <w:r w:rsidRPr="00574634">
        <w:rPr>
          <w:rStyle w:val="Gl"/>
          <w:rFonts w:ascii="Times New Roman" w:hAnsi="Times New Roman" w:cs="Times New Roman"/>
          <w:sz w:val="24"/>
          <w:szCs w:val="24"/>
        </w:rPr>
        <w:t xml:space="preserve"> Model Summary – HRM Practices and Administrative Effectiveness</w:t>
      </w:r>
    </w:p>
    <w:tbl>
      <w:tblPr>
        <w:tblStyle w:val="TabloKlavuzu"/>
        <w:tblW w:w="0" w:type="auto"/>
        <w:tblLook w:val="04A0" w:firstRow="1" w:lastRow="0" w:firstColumn="1" w:lastColumn="0" w:noHBand="0" w:noVBand="1"/>
      </w:tblPr>
      <w:tblGrid>
        <w:gridCol w:w="1008"/>
        <w:gridCol w:w="900"/>
        <w:gridCol w:w="1080"/>
        <w:gridCol w:w="1710"/>
        <w:gridCol w:w="3240"/>
      </w:tblGrid>
      <w:tr w:rsidR="00717ED3" w:rsidRPr="00574634" w:rsidTr="007F66D0">
        <w:tc>
          <w:tcPr>
            <w:tcW w:w="1008"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Model</w:t>
            </w:r>
          </w:p>
        </w:tc>
        <w:tc>
          <w:tcPr>
            <w:tcW w:w="90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R</w:t>
            </w:r>
          </w:p>
        </w:tc>
        <w:tc>
          <w:tcPr>
            <w:tcW w:w="108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R²</w:t>
            </w:r>
          </w:p>
        </w:tc>
        <w:tc>
          <w:tcPr>
            <w:tcW w:w="171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Adjusted R²</w:t>
            </w:r>
          </w:p>
        </w:tc>
        <w:tc>
          <w:tcPr>
            <w:tcW w:w="324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Std. Error of the Estimate</w:t>
            </w:r>
          </w:p>
        </w:tc>
      </w:tr>
      <w:tr w:rsidR="00717ED3" w:rsidRPr="00574634" w:rsidTr="007F66D0">
        <w:tc>
          <w:tcPr>
            <w:tcW w:w="1008"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0.746</w:t>
            </w:r>
          </w:p>
        </w:tc>
        <w:tc>
          <w:tcPr>
            <w:tcW w:w="108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0.557</w:t>
            </w:r>
          </w:p>
        </w:tc>
        <w:tc>
          <w:tcPr>
            <w:tcW w:w="171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0.546</w:t>
            </w:r>
          </w:p>
        </w:tc>
        <w:tc>
          <w:tcPr>
            <w:tcW w:w="324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0.418</w:t>
            </w:r>
          </w:p>
        </w:tc>
      </w:tr>
    </w:tbl>
    <w:p w:rsidR="00717ED3" w:rsidRDefault="00717ED3" w:rsidP="00717ED3">
      <w:pPr>
        <w:pStyle w:val="AralkYok"/>
        <w:rPr>
          <w:rFonts w:ascii="Times New Roman" w:hAnsi="Times New Roman" w:cs="Times New Roman"/>
          <w:b/>
          <w:sz w:val="24"/>
          <w:szCs w:val="24"/>
        </w:rPr>
      </w:pPr>
    </w:p>
    <w:p w:rsidR="00717ED3" w:rsidRPr="00574634" w:rsidRDefault="00717ED3" w:rsidP="00717ED3">
      <w:pPr>
        <w:pStyle w:val="AralkYok"/>
        <w:rPr>
          <w:rFonts w:ascii="Times New Roman" w:hAnsi="Times New Roman" w:cs="Times New Roman"/>
          <w:b/>
          <w:sz w:val="24"/>
          <w:szCs w:val="24"/>
        </w:rPr>
      </w:pPr>
      <w:r w:rsidRPr="00574634">
        <w:rPr>
          <w:rFonts w:ascii="Times New Roman" w:hAnsi="Times New Roman" w:cs="Times New Roman"/>
          <w:b/>
          <w:sz w:val="24"/>
          <w:szCs w:val="24"/>
        </w:rPr>
        <w:t xml:space="preserve">Table </w:t>
      </w:r>
      <w:r>
        <w:rPr>
          <w:rFonts w:ascii="Times New Roman" w:hAnsi="Times New Roman" w:cs="Times New Roman"/>
          <w:b/>
          <w:sz w:val="24"/>
          <w:szCs w:val="24"/>
        </w:rPr>
        <w:t>10</w:t>
      </w:r>
      <w:ins w:id="59" w:author="Abdullah AYDIN" w:date="2026-01-24T13:38:00Z">
        <w:r w:rsidR="00E30795">
          <w:rPr>
            <w:rFonts w:ascii="Times New Roman" w:hAnsi="Times New Roman" w:cs="Times New Roman"/>
            <w:b/>
            <w:sz w:val="24"/>
            <w:szCs w:val="24"/>
          </w:rPr>
          <w:t>.</w:t>
        </w:r>
      </w:ins>
      <w:del w:id="60" w:author="Abdullah AYDIN" w:date="2026-01-24T13:38:00Z">
        <w:r w:rsidRPr="00574634" w:rsidDel="00E30795">
          <w:rPr>
            <w:rFonts w:ascii="Times New Roman" w:hAnsi="Times New Roman" w:cs="Times New Roman"/>
            <w:b/>
            <w:sz w:val="24"/>
            <w:szCs w:val="24"/>
          </w:rPr>
          <w:delText>:</w:delText>
        </w:r>
      </w:del>
      <w:r w:rsidRPr="00574634">
        <w:rPr>
          <w:rFonts w:ascii="Times New Roman" w:hAnsi="Times New Roman" w:cs="Times New Roman"/>
          <w:b/>
          <w:sz w:val="24"/>
          <w:szCs w:val="24"/>
        </w:rPr>
        <w:t xml:space="preserve"> Regression Coefficients – Administrative Effectiveness</w:t>
      </w:r>
    </w:p>
    <w:tbl>
      <w:tblPr>
        <w:tblStyle w:val="TabloKlavuzu"/>
        <w:tblW w:w="0" w:type="auto"/>
        <w:tblLook w:val="04A0" w:firstRow="1" w:lastRow="0" w:firstColumn="1" w:lastColumn="0" w:noHBand="0" w:noVBand="1"/>
      </w:tblPr>
      <w:tblGrid>
        <w:gridCol w:w="2643"/>
        <w:gridCol w:w="1245"/>
        <w:gridCol w:w="1350"/>
        <w:gridCol w:w="990"/>
        <w:gridCol w:w="900"/>
        <w:gridCol w:w="1350"/>
      </w:tblGrid>
      <w:tr w:rsidR="00717ED3" w:rsidRPr="00574634" w:rsidTr="007F66D0">
        <w:tc>
          <w:tcPr>
            <w:tcW w:w="0" w:type="auto"/>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HRM Practice</w:t>
            </w:r>
          </w:p>
        </w:tc>
        <w:tc>
          <w:tcPr>
            <w:tcW w:w="1245"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B</w:t>
            </w:r>
          </w:p>
        </w:tc>
        <w:tc>
          <w:tcPr>
            <w:tcW w:w="135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Std. Error</w:t>
            </w:r>
          </w:p>
        </w:tc>
        <w:tc>
          <w:tcPr>
            <w:tcW w:w="99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Beta</w:t>
            </w:r>
          </w:p>
        </w:tc>
        <w:tc>
          <w:tcPr>
            <w:tcW w:w="90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t</w:t>
            </w:r>
          </w:p>
        </w:tc>
        <w:tc>
          <w:tcPr>
            <w:tcW w:w="135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Sig. (p)</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Constant</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0.401</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0.210</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1.910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0.058</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Recruitment &amp; Selection</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0.220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0.071</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0.236</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3.099</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Training &amp; Development</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0.185</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0.065</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0.206</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2.846</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Performance Appraisal</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0.145</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0.058</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0.165</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2.500</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Employee Motivation</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0.210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0.066</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0.229</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3.182</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ICT Integration</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0.110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0.060</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0.126</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1.833</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0.069</w:t>
            </w:r>
          </w:p>
        </w:tc>
      </w:tr>
    </w:tbl>
    <w:p w:rsidR="00717ED3" w:rsidRPr="00A13722" w:rsidRDefault="00717ED3" w:rsidP="00717ED3">
      <w:pPr>
        <w:pStyle w:val="NormalWeb"/>
        <w:jc w:val="both"/>
        <w:rPr>
          <w:rStyle w:val="Gl"/>
          <w:b w:val="0"/>
          <w:bCs w:val="0"/>
        </w:rPr>
      </w:pPr>
      <w:r w:rsidRPr="00A13722">
        <w:rPr>
          <w:rStyle w:val="Gl"/>
        </w:rPr>
        <w:t>Interpretation – Administrative Effectiveness:</w:t>
      </w:r>
      <w:r w:rsidRPr="00A13722">
        <w:t xml:space="preserve"> As in H₀₂, HRM practices significantly predict administrative effectiveness. Combined with the service delivery model, the predictive analysis confirms that </w:t>
      </w:r>
      <w:r w:rsidRPr="00A13722">
        <w:rPr>
          <w:rStyle w:val="Gl"/>
          <w:b w:val="0"/>
        </w:rPr>
        <w:t>HRM practices are key determinants of local government performance</w:t>
      </w:r>
      <w:r w:rsidRPr="00A13722">
        <w:t>, validating H₀₃ rejection.</w:t>
      </w:r>
    </w:p>
    <w:p w:rsidR="00717ED3" w:rsidRPr="00A13722" w:rsidRDefault="00717ED3" w:rsidP="00717ED3">
      <w:pPr>
        <w:pStyle w:val="AralkYok"/>
        <w:jc w:val="both"/>
        <w:rPr>
          <w:rFonts w:ascii="Times New Roman" w:hAnsi="Times New Roman" w:cs="Times New Roman"/>
          <w:sz w:val="24"/>
          <w:szCs w:val="24"/>
        </w:rPr>
      </w:pPr>
      <w:r w:rsidRPr="000D2568">
        <w:rPr>
          <w:rFonts w:ascii="Times New Roman" w:hAnsi="Times New Roman" w:cs="Times New Roman"/>
          <w:sz w:val="24"/>
          <w:szCs w:val="24"/>
        </w:rPr>
        <w:t xml:space="preserve">In summary, the inferential findings </w:t>
      </w:r>
      <w:r w:rsidRPr="000D2568">
        <w:rPr>
          <w:rStyle w:val="Gl"/>
          <w:rFonts w:ascii="Times New Roman" w:hAnsi="Times New Roman" w:cs="Times New Roman"/>
          <w:b w:val="0"/>
          <w:i/>
          <w:sz w:val="24"/>
          <w:szCs w:val="24"/>
        </w:rPr>
        <w:t>rejected H₀₁</w:t>
      </w:r>
      <w:r w:rsidRPr="000D2568">
        <w:rPr>
          <w:rStyle w:val="Gl"/>
          <w:rFonts w:ascii="Times New Roman" w:hAnsi="Times New Roman" w:cs="Times New Roman"/>
          <w:sz w:val="24"/>
          <w:szCs w:val="24"/>
        </w:rPr>
        <w:t xml:space="preserve"> (</w:t>
      </w:r>
      <w:r w:rsidRPr="000D2568">
        <w:rPr>
          <w:rFonts w:ascii="Times New Roman" w:hAnsi="Times New Roman" w:cs="Times New Roman"/>
          <w:sz w:val="24"/>
          <w:szCs w:val="24"/>
        </w:rPr>
        <w:t xml:space="preserve">There is a statistically significant positive relationship between HRM practices and service delivery - </w:t>
      </w:r>
      <w:r w:rsidRPr="000D2568">
        <w:rPr>
          <w:rStyle w:val="Gl"/>
          <w:rFonts w:ascii="Times New Roman" w:hAnsi="Times New Roman" w:cs="Times New Roman"/>
          <w:b w:val="0"/>
          <w:sz w:val="24"/>
          <w:szCs w:val="24"/>
        </w:rPr>
        <w:t>r = 0.672, p &lt; 0.01</w:t>
      </w:r>
      <w:r w:rsidRPr="000D2568">
        <w:rPr>
          <w:rFonts w:ascii="Times New Roman" w:hAnsi="Times New Roman" w:cs="Times New Roman"/>
          <w:b/>
          <w:sz w:val="24"/>
          <w:szCs w:val="24"/>
        </w:rPr>
        <w:t xml:space="preserve">; </w:t>
      </w:r>
      <w:r w:rsidRPr="00A13722">
        <w:rPr>
          <w:rStyle w:val="Gl"/>
          <w:rFonts w:ascii="Times New Roman" w:hAnsi="Times New Roman" w:cs="Times New Roman"/>
          <w:b w:val="0"/>
          <w:sz w:val="24"/>
          <w:szCs w:val="24"/>
        </w:rPr>
        <w:t>H₀₂ and H₀₃ are rejected</w:t>
      </w:r>
      <w:r w:rsidRPr="00A13722">
        <w:rPr>
          <w:rFonts w:ascii="Times New Roman" w:hAnsi="Times New Roman" w:cs="Times New Roman"/>
          <w:b/>
          <w:sz w:val="24"/>
          <w:szCs w:val="24"/>
        </w:rPr>
        <w:t>,</w:t>
      </w:r>
      <w:r w:rsidRPr="00A13722">
        <w:rPr>
          <w:rFonts w:ascii="Times New Roman" w:hAnsi="Times New Roman" w:cs="Times New Roman"/>
          <w:sz w:val="24"/>
          <w:szCs w:val="24"/>
        </w:rPr>
        <w:t xml:space="preserve"> confirming that modern HRM practices significantly affect administrative effectiveness and can predict variations in service delivery and administrative outcomes in local government councils within Abia Central Senatorial District.</w:t>
      </w:r>
    </w:p>
    <w:p w:rsidR="00717ED3" w:rsidRDefault="00717ED3" w:rsidP="00717ED3">
      <w:pPr>
        <w:pStyle w:val="AralkYok"/>
        <w:rPr>
          <w:rFonts w:ascii="Times New Roman" w:hAnsi="Times New Roman" w:cs="Times New Roman"/>
          <w:b/>
          <w:sz w:val="24"/>
          <w:szCs w:val="24"/>
        </w:rPr>
      </w:pPr>
    </w:p>
    <w:p w:rsidR="00717ED3" w:rsidRPr="000D2568" w:rsidRDefault="00816DFC" w:rsidP="00717ED3">
      <w:pPr>
        <w:pStyle w:val="AralkYok"/>
        <w:rPr>
          <w:rFonts w:ascii="Times New Roman" w:hAnsi="Times New Roman" w:cs="Times New Roman"/>
          <w:b/>
          <w:sz w:val="24"/>
          <w:szCs w:val="24"/>
        </w:rPr>
      </w:pPr>
      <w:ins w:id="61" w:author="Abdullah AYDIN" w:date="2026-01-24T13:34:00Z">
        <w:r>
          <w:rPr>
            <w:rFonts w:ascii="Times New Roman" w:hAnsi="Times New Roman" w:cs="Times New Roman"/>
            <w:b/>
            <w:sz w:val="24"/>
            <w:szCs w:val="24"/>
          </w:rPr>
          <w:t xml:space="preserve">6. </w:t>
        </w:r>
      </w:ins>
      <w:r w:rsidR="00717ED3" w:rsidRPr="000D2568">
        <w:rPr>
          <w:rFonts w:ascii="Times New Roman" w:hAnsi="Times New Roman" w:cs="Times New Roman"/>
          <w:b/>
          <w:sz w:val="24"/>
          <w:szCs w:val="24"/>
        </w:rPr>
        <w:t>DISCUSSION OF FINDINGS</w:t>
      </w:r>
    </w:p>
    <w:p w:rsidR="00717ED3" w:rsidRPr="00D26197" w:rsidRDefault="00717ED3" w:rsidP="00717ED3">
      <w:pPr>
        <w:pStyle w:val="NormalWeb"/>
        <w:jc w:val="both"/>
      </w:pPr>
      <w:r w:rsidRPr="00D26197">
        <w:t xml:space="preserve">The study examined the implementation of modern human resource management (HRM) practices and their effects on service delivery and administrative effectiveness in local government councils within </w:t>
      </w:r>
      <w:r w:rsidRPr="000D2568">
        <w:rPr>
          <w:rStyle w:val="Gl"/>
          <w:b w:val="0"/>
        </w:rPr>
        <w:t>Abia Central Senatorial District</w:t>
      </w:r>
      <w:r w:rsidRPr="00D26197">
        <w:t>. The discussion is structured around the research questions.</w:t>
      </w:r>
    </w:p>
    <w:p w:rsidR="00717ED3" w:rsidRPr="00D26197" w:rsidRDefault="00717ED3" w:rsidP="00717ED3">
      <w:pPr>
        <w:pStyle w:val="NormalWeb"/>
        <w:jc w:val="both"/>
      </w:pPr>
      <w:r w:rsidRPr="005047B1">
        <w:rPr>
          <w:rStyle w:val="Gl"/>
          <w:b w:val="0"/>
        </w:rPr>
        <w:t>In research question one (</w:t>
      </w:r>
      <w:r>
        <w:rPr>
          <w:rStyle w:val="Gl"/>
          <w:b w:val="0"/>
          <w:i/>
        </w:rPr>
        <w:t>T</w:t>
      </w:r>
      <w:r w:rsidRPr="00D26197">
        <w:rPr>
          <w:rStyle w:val="Vurgu"/>
        </w:rPr>
        <w:t>o what extent are modern HRM practices implemented in local government councils?</w:t>
      </w:r>
      <w:r>
        <w:t>), t</w:t>
      </w:r>
      <w:r w:rsidRPr="00D26197">
        <w:t xml:space="preserve">he findings indicate that HRM practices are </w:t>
      </w:r>
      <w:r w:rsidRPr="005047B1">
        <w:rPr>
          <w:rStyle w:val="Gl"/>
          <w:b w:val="0"/>
        </w:rPr>
        <w:t>moderately implemented</w:t>
      </w:r>
      <w:r w:rsidRPr="005047B1">
        <w:rPr>
          <w:b/>
        </w:rPr>
        <w:t>,</w:t>
      </w:r>
      <w:r w:rsidRPr="00D26197">
        <w:t xml:space="preserve"> with recruitment and employee motivation being the most adopted practices, while ICT integration and performance appraisal were least implemented. This suggests that local councils make efforts to recruit competent staff and motivate them, but technological adoption and structured performance evaluation are weak. These results are consistent with prior studies showing that political interference, limited resources, and bureaucratic constraints often hinder </w:t>
      </w:r>
      <w:r w:rsidRPr="00D26197">
        <w:lastRenderedPageBreak/>
        <w:t>the full implementation of modern HRM practices in Nigerian local governments (Ezeani, 2019; Okotoni, 2018). The moderate level of implementation implies that while councils recognize HRM as a strategic tool, operational gaps remain, which can limit the potential for optimal service delivery and administrative efficiency.</w:t>
      </w:r>
    </w:p>
    <w:p w:rsidR="00717ED3" w:rsidRPr="00D26197" w:rsidRDefault="00717ED3" w:rsidP="00717ED3">
      <w:pPr>
        <w:pStyle w:val="NormalWeb"/>
        <w:jc w:val="both"/>
      </w:pPr>
      <w:r w:rsidRPr="005047B1">
        <w:rPr>
          <w:rStyle w:val="Gl"/>
          <w:b w:val="0"/>
        </w:rPr>
        <w:t>Also, in research question two</w:t>
      </w:r>
      <w:r>
        <w:rPr>
          <w:rStyle w:val="Gl"/>
        </w:rPr>
        <w:t xml:space="preserve"> (</w:t>
      </w:r>
      <w:r w:rsidRPr="00D26197">
        <w:rPr>
          <w:rStyle w:val="Vurgu"/>
        </w:rPr>
        <w:t>What relationship exists between the implementation of HRM practices and service delivery?</w:t>
      </w:r>
      <w:r>
        <w:t>) t</w:t>
      </w:r>
      <w:r w:rsidRPr="00D26197">
        <w:t xml:space="preserve">he Pearson Product-Moment Correlation analysis revealed a </w:t>
      </w:r>
      <w:r w:rsidRPr="005047B1">
        <w:rPr>
          <w:rStyle w:val="Gl"/>
          <w:b w:val="0"/>
        </w:rPr>
        <w:t>strong positive relationship</w:t>
      </w:r>
      <w:r w:rsidRPr="00D26197">
        <w:t xml:space="preserve"> (r = 0.672, p &lt; 0.01) between HRM practices and service delivery outcomes. Recruitment, training, and employee motivation were the main contributors to improved service delivery, while ICT use and performance appraisal were less impactful. This finding supports SHRM theory, which posits that strategically managed human resources enhance organizational performance, including service quality and efficiency (Boxall &amp; Purcell, 2016). It demonstrates that councils that invest in human capital can achieve better service delivery outcomes, enhancing citizen satisfaction and administrative responsiveness.</w:t>
      </w:r>
    </w:p>
    <w:p w:rsidR="00717ED3" w:rsidRDefault="00717ED3" w:rsidP="00717ED3">
      <w:pPr>
        <w:pStyle w:val="NormalWeb"/>
        <w:jc w:val="both"/>
      </w:pPr>
      <w:r w:rsidRPr="005047B1">
        <w:rPr>
          <w:rStyle w:val="Gl"/>
          <w:b w:val="0"/>
        </w:rPr>
        <w:t>In research question three</w:t>
      </w:r>
      <w:r>
        <w:rPr>
          <w:rStyle w:val="Gl"/>
        </w:rPr>
        <w:t xml:space="preserve"> (</w:t>
      </w:r>
      <w:r w:rsidRPr="00D26197">
        <w:rPr>
          <w:rStyle w:val="Vurgu"/>
        </w:rPr>
        <w:t>How do HRM practices influence administrative effectiveness?</w:t>
      </w:r>
      <w:r>
        <w:rPr>
          <w:rStyle w:val="Vurgu"/>
        </w:rPr>
        <w:t>),</w:t>
      </w:r>
      <w:r>
        <w:t xml:space="preserve"> </w:t>
      </w:r>
      <w:r w:rsidRPr="00D26197">
        <w:t xml:space="preserve">Multiple regression analysis showed that HRM practices collectively explain </w:t>
      </w:r>
      <w:r w:rsidRPr="005047B1">
        <w:rPr>
          <w:rStyle w:val="Gl"/>
          <w:b w:val="0"/>
        </w:rPr>
        <w:t>55.7% of the variance in administrative effectiveness</w:t>
      </w:r>
      <w:r w:rsidRPr="005047B1">
        <w:rPr>
          <w:b/>
        </w:rPr>
        <w:t>,</w:t>
      </w:r>
      <w:r w:rsidRPr="00D26197">
        <w:t xml:space="preserve"> indicating a substantial effect. Recruitment, training, performance appraisal, and motivation were significant predictors, whereas ICT integration had a positive but statistically non-significant effect. This confirms that HRM practices are essential for administrative efficiency, workflow coordination, and accountability. The findings highlight the moderating role of effective HRM practices in translating employee capability into administrative performance, in line with public sector HRM literature (Armstrong, 2020).</w:t>
      </w:r>
    </w:p>
    <w:p w:rsidR="00717ED3" w:rsidRPr="00D26197" w:rsidRDefault="00717ED3" w:rsidP="00717ED3">
      <w:pPr>
        <w:pStyle w:val="NormalWeb"/>
        <w:jc w:val="both"/>
      </w:pPr>
      <w:r w:rsidRPr="00D26197">
        <w:t xml:space="preserve">Overall, the study demonstrates that modern HRM practices are </w:t>
      </w:r>
      <w:r w:rsidRPr="005047B1">
        <w:rPr>
          <w:rStyle w:val="Gl"/>
          <w:b w:val="0"/>
        </w:rPr>
        <w:t>strategically important</w:t>
      </w:r>
      <w:r w:rsidRPr="00D26197">
        <w:t xml:space="preserve"> in enhancing both service delivery and administrative effectiveness. The moderate implementation levels and uneven adoption of technology and performance management mechanisms indicate areas for targeted intervention. The findings validate the study’s theoretical framework, showing that strategic HRM alignment positively affects organizational outcomes at the local government level.</w:t>
      </w:r>
    </w:p>
    <w:p w:rsidR="00717ED3" w:rsidRPr="00A13722" w:rsidRDefault="006C51FF" w:rsidP="00717ED3">
      <w:pPr>
        <w:pStyle w:val="AralkYok"/>
        <w:rPr>
          <w:rFonts w:ascii="Times New Roman" w:hAnsi="Times New Roman" w:cs="Times New Roman"/>
          <w:b/>
          <w:sz w:val="24"/>
          <w:szCs w:val="24"/>
        </w:rPr>
      </w:pPr>
      <w:ins w:id="62" w:author="Abdullah AYDIN" w:date="2026-01-24T13:34:00Z">
        <w:r>
          <w:rPr>
            <w:rFonts w:ascii="Times New Roman" w:hAnsi="Times New Roman" w:cs="Times New Roman"/>
            <w:b/>
            <w:sz w:val="24"/>
            <w:szCs w:val="24"/>
          </w:rPr>
          <w:t xml:space="preserve">7. </w:t>
        </w:r>
      </w:ins>
      <w:r w:rsidR="00717ED3" w:rsidRPr="00A13722">
        <w:rPr>
          <w:rFonts w:ascii="Times New Roman" w:hAnsi="Times New Roman" w:cs="Times New Roman"/>
          <w:b/>
          <w:sz w:val="24"/>
          <w:szCs w:val="24"/>
        </w:rPr>
        <w:t>CONCLUSION</w:t>
      </w:r>
    </w:p>
    <w:p w:rsidR="00717ED3" w:rsidRPr="00D26197" w:rsidRDefault="00717ED3" w:rsidP="00717ED3">
      <w:pPr>
        <w:pStyle w:val="NormalWeb"/>
        <w:jc w:val="both"/>
      </w:pPr>
      <w:r w:rsidRPr="00D26197">
        <w:t>The study concludes that</w:t>
      </w:r>
      <w:r>
        <w:t xml:space="preserve"> </w:t>
      </w:r>
      <w:r w:rsidRPr="00A13722">
        <w:rPr>
          <w:rStyle w:val="Gl"/>
          <w:b w:val="0"/>
        </w:rPr>
        <w:t>Modern HRM practices are moderately implemented</w:t>
      </w:r>
      <w:r w:rsidRPr="00D26197">
        <w:t xml:space="preserve"> in local government councils within Abia Central Senatorial District, with strengths in recruitment and motivation but weaknesses in ICT integration and performance appraisal</w:t>
      </w:r>
      <w:r>
        <w:t xml:space="preserve">; that </w:t>
      </w:r>
      <w:r w:rsidRPr="00A13722">
        <w:rPr>
          <w:b/>
        </w:rPr>
        <w:t>t</w:t>
      </w:r>
      <w:r w:rsidRPr="00A13722">
        <w:rPr>
          <w:rStyle w:val="Gl"/>
          <w:b w:val="0"/>
        </w:rPr>
        <w:t>here is a strong positive relationship between HRM practices and service delivery</w:t>
      </w:r>
      <w:r w:rsidRPr="00D26197">
        <w:t>, indicating that the adoption of strategic HRM enhances local government responsiveness and citizen satisfaction</w:t>
      </w:r>
      <w:r>
        <w:t xml:space="preserve">; that </w:t>
      </w:r>
      <w:r w:rsidRPr="00A13722">
        <w:rPr>
          <w:rStyle w:val="Gl"/>
          <w:b w:val="0"/>
        </w:rPr>
        <w:t>HRM practices significantly influence administrative effectiveness</w:t>
      </w:r>
      <w:r w:rsidRPr="00A13722">
        <w:rPr>
          <w:b/>
        </w:rPr>
        <w:t>,</w:t>
      </w:r>
      <w:r w:rsidRPr="00D26197">
        <w:t xml:space="preserve"> accounting for over 50% of the variance in performance outcomes, confirming their critical role in improving workflow, accountability, and decision-making efficiency</w:t>
      </w:r>
      <w:r>
        <w:t xml:space="preserve">; and that </w:t>
      </w:r>
      <w:r w:rsidRPr="00A13722">
        <w:rPr>
          <w:rStyle w:val="Gl"/>
          <w:b w:val="0"/>
        </w:rPr>
        <w:t>ICT adoption remains a limiting factor</w:t>
      </w:r>
      <w:r w:rsidRPr="00A13722">
        <w:rPr>
          <w:b/>
        </w:rPr>
        <w:t>,</w:t>
      </w:r>
      <w:r w:rsidRPr="00D26197">
        <w:t xml:space="preserve"> highlighting a need for technology-driven HR interventions to fully realize administrative and service delivery improvements.</w:t>
      </w:r>
    </w:p>
    <w:p w:rsidR="00717ED3" w:rsidRPr="00D26197" w:rsidRDefault="00717ED3" w:rsidP="00717ED3">
      <w:pPr>
        <w:pStyle w:val="NormalWeb"/>
        <w:jc w:val="both"/>
      </w:pPr>
      <w:r w:rsidRPr="00D26197">
        <w:t xml:space="preserve">In summary, strategic implementation of modern HRM practices is a </w:t>
      </w:r>
      <w:r w:rsidRPr="00A13722">
        <w:rPr>
          <w:rStyle w:val="Gl"/>
          <w:b w:val="0"/>
        </w:rPr>
        <w:t>key determinant of local government performance</w:t>
      </w:r>
      <w:r w:rsidRPr="00D26197">
        <w:t xml:space="preserve">, both in service provision and administrative operations. Weaknesses in </w:t>
      </w:r>
      <w:r w:rsidRPr="00D26197">
        <w:lastRenderedPageBreak/>
        <w:t>performance appraisal systems and ICT integration constrain the full potential of HRM practices, suggesting targeted reforms are necessary.</w:t>
      </w:r>
    </w:p>
    <w:p w:rsidR="00717ED3" w:rsidRPr="00A13722" w:rsidRDefault="006C51FF" w:rsidP="00717ED3">
      <w:pPr>
        <w:pStyle w:val="AralkYok"/>
        <w:rPr>
          <w:rFonts w:ascii="Times New Roman" w:hAnsi="Times New Roman" w:cs="Times New Roman"/>
          <w:b/>
          <w:sz w:val="24"/>
          <w:szCs w:val="24"/>
        </w:rPr>
      </w:pPr>
      <w:ins w:id="63" w:author="Abdullah AYDIN" w:date="2026-01-24T13:34:00Z">
        <w:r>
          <w:rPr>
            <w:rFonts w:ascii="Times New Roman" w:hAnsi="Times New Roman" w:cs="Times New Roman"/>
            <w:b/>
            <w:sz w:val="24"/>
            <w:szCs w:val="24"/>
          </w:rPr>
          <w:t xml:space="preserve">8. </w:t>
        </w:r>
      </w:ins>
      <w:r w:rsidR="00717ED3" w:rsidRPr="00A13722">
        <w:rPr>
          <w:rFonts w:ascii="Times New Roman" w:hAnsi="Times New Roman" w:cs="Times New Roman"/>
          <w:b/>
          <w:sz w:val="24"/>
          <w:szCs w:val="24"/>
        </w:rPr>
        <w:t>POLICY RECOMMENDATIONS</w:t>
      </w:r>
    </w:p>
    <w:p w:rsidR="00717ED3" w:rsidRPr="00D26197" w:rsidRDefault="00717ED3" w:rsidP="00717ED3">
      <w:pPr>
        <w:pStyle w:val="NormalWeb"/>
        <w:jc w:val="both"/>
      </w:pPr>
      <w:r w:rsidRPr="00D26197">
        <w:t>Based on the findings and aligned with the research questions, the study proposes the following policy recommendations:</w:t>
      </w:r>
    </w:p>
    <w:p w:rsidR="00717ED3" w:rsidRDefault="00717ED3" w:rsidP="00717ED3">
      <w:pPr>
        <w:pStyle w:val="NormalWeb"/>
        <w:numPr>
          <w:ilvl w:val="0"/>
          <w:numId w:val="29"/>
        </w:numPr>
        <w:jc w:val="both"/>
      </w:pPr>
      <w:r w:rsidRPr="00A13722">
        <w:rPr>
          <w:rStyle w:val="Gl"/>
          <w:b w:val="0"/>
          <w:i/>
        </w:rPr>
        <w:t>Strengthen Recruitment and Selection Systems</w:t>
      </w:r>
      <w:r>
        <w:t xml:space="preserve">: </w:t>
      </w:r>
      <w:r w:rsidRPr="00D26197">
        <w:t xml:space="preserve">Councils should institutionalize </w:t>
      </w:r>
      <w:r w:rsidRPr="00A13722">
        <w:rPr>
          <w:rStyle w:val="Gl"/>
          <w:b w:val="0"/>
        </w:rPr>
        <w:t>merit-based, transparent recruitment processes</w:t>
      </w:r>
      <w:r w:rsidRPr="00D26197">
        <w:t xml:space="preserve"> to ensure that qualified personnel occupy key positions.</w:t>
      </w:r>
      <w:r>
        <w:t xml:space="preserve"> </w:t>
      </w:r>
      <w:r w:rsidRPr="00D26197">
        <w:t>Regular audits of recruitment practices can prevent political interference and enhance organizational efficiency.</w:t>
      </w:r>
    </w:p>
    <w:p w:rsidR="00717ED3" w:rsidRDefault="00717ED3" w:rsidP="00717ED3">
      <w:pPr>
        <w:pStyle w:val="NormalWeb"/>
        <w:numPr>
          <w:ilvl w:val="0"/>
          <w:numId w:val="29"/>
        </w:numPr>
        <w:jc w:val="both"/>
      </w:pPr>
      <w:r w:rsidRPr="00265359">
        <w:rPr>
          <w:rStyle w:val="Gl"/>
          <w:b w:val="0"/>
          <w:i/>
        </w:rPr>
        <w:t>Enhance Training and Development Programs</w:t>
      </w:r>
      <w:r>
        <w:t xml:space="preserve">: </w:t>
      </w:r>
      <w:r w:rsidRPr="00D26197">
        <w:t xml:space="preserve">Continuous </w:t>
      </w:r>
      <w:r w:rsidRPr="00265359">
        <w:rPr>
          <w:rStyle w:val="Gl"/>
          <w:b w:val="0"/>
        </w:rPr>
        <w:t>capacity-building and professional development</w:t>
      </w:r>
      <w:r w:rsidRPr="00D26197">
        <w:t xml:space="preserve"> programs should be implemented to improve staff competencies and service delivery quality.</w:t>
      </w:r>
      <w:r>
        <w:t xml:space="preserve"> </w:t>
      </w:r>
      <w:r w:rsidRPr="00D26197">
        <w:t>Partnerships with academic institutions and professional bodies can support targeted training aligned with administrative needs.</w:t>
      </w:r>
    </w:p>
    <w:p w:rsidR="00717ED3" w:rsidRDefault="00717ED3" w:rsidP="00717ED3">
      <w:pPr>
        <w:pStyle w:val="NormalWeb"/>
        <w:numPr>
          <w:ilvl w:val="0"/>
          <w:numId w:val="29"/>
        </w:numPr>
        <w:jc w:val="both"/>
      </w:pPr>
      <w:r w:rsidRPr="00265359">
        <w:rPr>
          <w:rStyle w:val="Gl"/>
          <w:b w:val="0"/>
          <w:i/>
        </w:rPr>
        <w:t>Improve Performance Appraisal Mechanisms</w:t>
      </w:r>
      <w:r>
        <w:t xml:space="preserve">: </w:t>
      </w:r>
      <w:r w:rsidRPr="00D26197">
        <w:t xml:space="preserve">Establish </w:t>
      </w:r>
      <w:r w:rsidRPr="00265359">
        <w:rPr>
          <w:rStyle w:val="Gl"/>
          <w:b w:val="0"/>
        </w:rPr>
        <w:t>formal performance evaluation systems</w:t>
      </w:r>
      <w:r w:rsidRPr="00D26197">
        <w:t xml:space="preserve"> with clear metrics and accountability frameworks to monitor employee contributions.</w:t>
      </w:r>
      <w:r>
        <w:t xml:space="preserve"> </w:t>
      </w:r>
      <w:r w:rsidRPr="00D26197">
        <w:t>Integrate results of performance appraisals into reward systems and promotions to incentivize high performance.</w:t>
      </w:r>
    </w:p>
    <w:p w:rsidR="00717ED3" w:rsidRDefault="00717ED3" w:rsidP="00717ED3">
      <w:pPr>
        <w:pStyle w:val="NormalWeb"/>
        <w:numPr>
          <w:ilvl w:val="0"/>
          <w:numId w:val="29"/>
        </w:numPr>
        <w:jc w:val="both"/>
      </w:pPr>
      <w:r w:rsidRPr="00265359">
        <w:rPr>
          <w:rStyle w:val="Gl"/>
          <w:b w:val="0"/>
          <w:i/>
        </w:rPr>
        <w:t>Promote Employee Motivation and Engagement</w:t>
      </w:r>
      <w:r>
        <w:t xml:space="preserve">: </w:t>
      </w:r>
      <w:r w:rsidRPr="00D26197">
        <w:t xml:space="preserve">Develop </w:t>
      </w:r>
      <w:r w:rsidRPr="00265359">
        <w:rPr>
          <w:rStyle w:val="Gl"/>
          <w:b w:val="0"/>
        </w:rPr>
        <w:t>incentive schemes, recognition programs, and participatory decision-making frameworks</w:t>
      </w:r>
      <w:r w:rsidRPr="00D26197">
        <w:t xml:space="preserve"> to boost employee morale and engagement.</w:t>
      </w:r>
      <w:r>
        <w:t xml:space="preserve"> </w:t>
      </w:r>
      <w:r w:rsidRPr="00D26197">
        <w:t>Motivation strategies should include both monetary and non-monetary rewards.</w:t>
      </w:r>
    </w:p>
    <w:p w:rsidR="00717ED3" w:rsidRDefault="00717ED3" w:rsidP="00717ED3">
      <w:pPr>
        <w:pStyle w:val="NormalWeb"/>
        <w:numPr>
          <w:ilvl w:val="0"/>
          <w:numId w:val="29"/>
        </w:numPr>
        <w:jc w:val="both"/>
      </w:pPr>
      <w:r w:rsidRPr="00265359">
        <w:rPr>
          <w:rStyle w:val="Gl"/>
          <w:b w:val="0"/>
          <w:i/>
        </w:rPr>
        <w:t>Integrate ICT in HRM and Administrative Processes</w:t>
      </w:r>
      <w:r>
        <w:t xml:space="preserve">: </w:t>
      </w:r>
      <w:r w:rsidRPr="00D26197">
        <w:t xml:space="preserve">Invest in </w:t>
      </w:r>
      <w:r w:rsidRPr="00265359">
        <w:rPr>
          <w:rStyle w:val="Gl"/>
          <w:b w:val="0"/>
        </w:rPr>
        <w:t>HR information systems and e-governance platforms</w:t>
      </w:r>
      <w:r w:rsidRPr="00D26197">
        <w:t xml:space="preserve"> to improve recruitment, training tracking, performance management, and workflow coordination.</w:t>
      </w:r>
      <w:r>
        <w:t xml:space="preserve"> </w:t>
      </w:r>
      <w:r w:rsidRPr="00D26197">
        <w:t>ICT integration will enhance administrative effectiveness and support efficient service delivery.</w:t>
      </w:r>
    </w:p>
    <w:p w:rsidR="00717ED3" w:rsidRDefault="00717ED3" w:rsidP="00717ED3">
      <w:pPr>
        <w:pStyle w:val="NormalWeb"/>
        <w:numPr>
          <w:ilvl w:val="0"/>
          <w:numId w:val="29"/>
        </w:numPr>
        <w:jc w:val="both"/>
      </w:pPr>
      <w:r w:rsidRPr="00265359">
        <w:rPr>
          <w:rStyle w:val="Gl"/>
          <w:b w:val="0"/>
          <w:i/>
        </w:rPr>
        <w:t>Policy Monitoring and Evaluation</w:t>
      </w:r>
      <w:r>
        <w:t xml:space="preserve">: </w:t>
      </w:r>
      <w:r w:rsidRPr="00D26197">
        <w:t xml:space="preserve">Implement </w:t>
      </w:r>
      <w:r w:rsidRPr="00265359">
        <w:rPr>
          <w:rStyle w:val="Gl"/>
          <w:b w:val="0"/>
        </w:rPr>
        <w:t>regular monitoring and evaluation frameworks</w:t>
      </w:r>
      <w:r w:rsidRPr="00D26197">
        <w:t xml:space="preserve"> to assess the impact of HRM practices on service delivery and administrative effectiveness.</w:t>
      </w:r>
      <w:r>
        <w:t xml:space="preserve"> </w:t>
      </w:r>
      <w:r w:rsidRPr="00D26197">
        <w:t>Feedback from these assessments should inform continuous improvement in HR policies and local government operations.</w:t>
      </w:r>
    </w:p>
    <w:p w:rsidR="00717ED3" w:rsidRPr="00D26197" w:rsidRDefault="00717ED3" w:rsidP="00717ED3">
      <w:pPr>
        <w:pStyle w:val="NormalWeb"/>
        <w:numPr>
          <w:ilvl w:val="0"/>
          <w:numId w:val="29"/>
        </w:numPr>
        <w:jc w:val="both"/>
      </w:pPr>
      <w:r w:rsidRPr="00265359">
        <w:rPr>
          <w:rStyle w:val="Gl"/>
          <w:b w:val="0"/>
          <w:i/>
        </w:rPr>
        <w:t>Strategic Alignment of HRM with Organizational Goals</w:t>
      </w:r>
      <w:r>
        <w:t xml:space="preserve">: </w:t>
      </w:r>
      <w:r w:rsidRPr="00D26197">
        <w:t xml:space="preserve">HRM practices should be </w:t>
      </w:r>
      <w:r w:rsidRPr="00265359">
        <w:rPr>
          <w:rStyle w:val="Gl"/>
          <w:b w:val="0"/>
        </w:rPr>
        <w:t>aligned with council strategic plans</w:t>
      </w:r>
      <w:r w:rsidRPr="00D26197">
        <w:t>, ensuring that human capital development directly contributes to improved service delivery and administrative efficiency.</w:t>
      </w:r>
    </w:p>
    <w:p w:rsidR="00717ED3" w:rsidRDefault="00717ED3" w:rsidP="00717ED3">
      <w:pPr>
        <w:pStyle w:val="NormalWeb"/>
        <w:jc w:val="both"/>
      </w:pPr>
      <w:r w:rsidRPr="00D26197">
        <w:t xml:space="preserve">These recommendations, if implemented, can help local government councils within Abia Central Senatorial District to </w:t>
      </w:r>
      <w:r w:rsidRPr="00265359">
        <w:rPr>
          <w:rStyle w:val="Gl"/>
          <w:b w:val="0"/>
        </w:rPr>
        <w:t>optimize HRM practices</w:t>
      </w:r>
      <w:r w:rsidRPr="00D26197">
        <w:t>, improve administrative efficiency, and deliver higher-quality services to citizens.</w:t>
      </w:r>
    </w:p>
    <w:p w:rsidR="00717ED3" w:rsidRDefault="00717ED3" w:rsidP="00717ED3">
      <w:pPr>
        <w:pStyle w:val="NormalWeb"/>
        <w:jc w:val="both"/>
      </w:pPr>
    </w:p>
    <w:p w:rsidR="00717ED3" w:rsidRDefault="00717ED3" w:rsidP="00717ED3">
      <w:r w:rsidRPr="00740879">
        <w:rPr>
          <w:highlight w:val="yellow"/>
        </w:rPr>
        <w:t>Disclaimer (Artificial intelligence)</w:t>
      </w:r>
    </w:p>
    <w:p w:rsidR="00717ED3" w:rsidRPr="0059417C" w:rsidRDefault="00717ED3" w:rsidP="00717ED3">
      <w:pPr>
        <w:rPr>
          <w:highlight w:val="yellow"/>
        </w:rPr>
      </w:pPr>
      <w:r w:rsidRPr="0059417C">
        <w:rPr>
          <w:rFonts w:ascii="Times New Roman" w:hAnsi="Times New Roman" w:cs="Times New Roman"/>
          <w:sz w:val="24"/>
          <w:szCs w:val="24"/>
        </w:rPr>
        <w:t xml:space="preserve">We, Nwambuko, Temple C, Amanze, Humphrey U. and </w:t>
      </w:r>
      <w:r w:rsidRPr="0059417C">
        <w:rPr>
          <w:rFonts w:ascii="Times New Roman" w:hAnsi="Times New Roman"/>
          <w:sz w:val="24"/>
          <w:szCs w:val="24"/>
        </w:rPr>
        <w:t>Akogboin David</w:t>
      </w:r>
      <w:r>
        <w:rPr>
          <w:rFonts w:ascii="Times New Roman" w:hAnsi="Times New Roman"/>
          <w:sz w:val="24"/>
          <w:szCs w:val="24"/>
        </w:rPr>
        <w:t xml:space="preserve"> hereby declare that no generative AI technologies have been used during the writing or editing of this manuscript.</w:t>
      </w:r>
    </w:p>
    <w:p w:rsidR="00717ED3" w:rsidRPr="00740879" w:rsidRDefault="00717ED3" w:rsidP="00717ED3">
      <w:pPr>
        <w:rPr>
          <w:highlight w:val="yellow"/>
        </w:rPr>
      </w:pPr>
    </w:p>
    <w:p w:rsidR="00717ED3" w:rsidRPr="0059417C" w:rsidRDefault="00717ED3" w:rsidP="00717ED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717ED3" w:rsidRPr="00D26197" w:rsidRDefault="00717ED3" w:rsidP="00717ED3">
      <w:pPr>
        <w:pStyle w:val="NormalWeb"/>
        <w:jc w:val="both"/>
      </w:pPr>
    </w:p>
    <w:p w:rsidR="00717ED3" w:rsidRPr="00265359" w:rsidRDefault="00717ED3" w:rsidP="00717ED3">
      <w:pPr>
        <w:pStyle w:val="AralkYok"/>
        <w:rPr>
          <w:rFonts w:ascii="Times New Roman" w:hAnsi="Times New Roman" w:cs="Times New Roman"/>
          <w:b/>
          <w:sz w:val="24"/>
          <w:szCs w:val="24"/>
        </w:rPr>
      </w:pPr>
      <w:r w:rsidRPr="00265359">
        <w:rPr>
          <w:rFonts w:ascii="Times New Roman" w:hAnsi="Times New Roman" w:cs="Times New Roman"/>
          <w:b/>
          <w:sz w:val="24"/>
          <w:szCs w:val="24"/>
        </w:rPr>
        <w:t>REFERENCES</w:t>
      </w:r>
    </w:p>
    <w:p w:rsidR="00717ED3"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Adebayo, A. (2016) </w:t>
      </w:r>
      <w:r w:rsidRPr="00265359">
        <w:rPr>
          <w:rStyle w:val="Vurgu"/>
          <w:rFonts w:ascii="Times New Roman" w:hAnsi="Times New Roman" w:cs="Times New Roman"/>
          <w:sz w:val="24"/>
          <w:szCs w:val="24"/>
        </w:rPr>
        <w:t>Human Resource Management in the Nigerian Public Sector</w:t>
      </w:r>
      <w:r w:rsidRPr="00265359">
        <w:rPr>
          <w:rFonts w:ascii="Times New Roman" w:hAnsi="Times New Roman" w:cs="Times New Roman"/>
          <w:sz w:val="24"/>
          <w:szCs w:val="24"/>
        </w:rPr>
        <w:t>. Lagos: University Press.</w:t>
      </w:r>
    </w:p>
    <w:p w:rsidR="00717ED3" w:rsidRDefault="00717ED3" w:rsidP="009C0812">
      <w:pPr>
        <w:pStyle w:val="AralkYok"/>
        <w:numPr>
          <w:ilvl w:val="0"/>
          <w:numId w:val="30"/>
        </w:numPr>
        <w:jc w:val="both"/>
        <w:rPr>
          <w:rFonts w:ascii="Times New Roman" w:hAnsi="Times New Roman" w:cs="Times New Roman"/>
          <w:sz w:val="24"/>
          <w:szCs w:val="24"/>
        </w:rPr>
      </w:pPr>
      <w:r w:rsidRPr="002E3DB3">
        <w:rPr>
          <w:rFonts w:ascii="Times New Roman" w:eastAsia="Times New Roman" w:hAnsi="Times New Roman" w:cs="Times New Roman"/>
          <w:sz w:val="24"/>
          <w:szCs w:val="24"/>
          <w:lang w:val="en-IN" w:eastAsia="en-IN"/>
        </w:rPr>
        <w:t>Armstrong, M., &amp; Taylor, S</w:t>
      </w:r>
      <w:r w:rsidRPr="002455F6">
        <w:rPr>
          <w:rFonts w:ascii="Arial" w:eastAsia="Times New Roman" w:hAnsi="Arial" w:cs="Arial"/>
          <w:sz w:val="18"/>
          <w:szCs w:val="18"/>
          <w:lang w:val="en-IN" w:eastAsia="en-IN"/>
        </w:rPr>
        <w:t>.</w:t>
      </w:r>
      <w:r>
        <w:rPr>
          <w:rFonts w:ascii="Arial" w:eastAsia="Times New Roman" w:hAnsi="Arial" w:cs="Arial"/>
          <w:sz w:val="18"/>
          <w:szCs w:val="18"/>
          <w:lang w:val="en-IN" w:eastAsia="en-IN"/>
        </w:rPr>
        <w:t xml:space="preserve"> </w:t>
      </w:r>
      <w:r w:rsidRPr="00265359">
        <w:rPr>
          <w:rFonts w:ascii="Times New Roman" w:hAnsi="Times New Roman" w:cs="Times New Roman"/>
          <w:sz w:val="24"/>
          <w:szCs w:val="24"/>
        </w:rPr>
        <w:t xml:space="preserve">(2020) </w:t>
      </w:r>
      <w:r w:rsidRPr="00265359">
        <w:rPr>
          <w:rStyle w:val="Vurgu"/>
          <w:rFonts w:ascii="Times New Roman" w:hAnsi="Times New Roman" w:cs="Times New Roman"/>
          <w:sz w:val="24"/>
          <w:szCs w:val="24"/>
        </w:rPr>
        <w:t>Armstrong’s Handbook of Human Resource Management Practice</w:t>
      </w:r>
      <w:r w:rsidRPr="00265359">
        <w:rPr>
          <w:rFonts w:ascii="Times New Roman" w:hAnsi="Times New Roman" w:cs="Times New Roman"/>
          <w:sz w:val="24"/>
          <w:szCs w:val="24"/>
        </w:rPr>
        <w:t>. 15th ed. London: Kogan Page.</w:t>
      </w:r>
    </w:p>
    <w:p w:rsidR="00717ED3" w:rsidRPr="002E3DB3" w:rsidRDefault="00717ED3" w:rsidP="009C0812">
      <w:pPr>
        <w:pStyle w:val="AralkYok"/>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Bosire, D. K., Moses, N. and Evans, K. (2017) ‘Human resource practices and service delivery in Kakamega County, Kenya’, </w:t>
      </w:r>
      <w:r w:rsidRPr="004E4444">
        <w:rPr>
          <w:rStyle w:val="Vurgu"/>
          <w:rFonts w:ascii="Times New Roman" w:hAnsi="Times New Roman" w:cs="Times New Roman"/>
          <w:sz w:val="24"/>
          <w:szCs w:val="24"/>
        </w:rPr>
        <w:t>International Journal of Multidisciplinary and Current Research</w:t>
      </w:r>
      <w:r w:rsidRPr="004E4444">
        <w:rPr>
          <w:rFonts w:ascii="Times New Roman" w:hAnsi="Times New Roman" w:cs="Times New Roman"/>
          <w:sz w:val="24"/>
          <w:szCs w:val="24"/>
        </w:rPr>
        <w:t xml:space="preserve">, 5, pp. 1169–1173. Available at: </w:t>
      </w:r>
      <w:hyperlink r:id="rId8" w:tgtFrame="_new" w:history="1">
        <w:r w:rsidRPr="004E4444">
          <w:rPr>
            <w:rStyle w:val="Kpr"/>
            <w:rFonts w:ascii="Times New Roman" w:hAnsi="Times New Roman" w:cs="Times New Roman"/>
            <w:sz w:val="24"/>
            <w:szCs w:val="24"/>
          </w:rPr>
          <w:t>https://www.semanticscholar.org/paper/Human-Resource-Practices-and-Service-Delivery-in-Bosire-Moses/f6b953a60841ba7fed28bf568db79f7d3d386be3</w:t>
        </w:r>
      </w:hyperlink>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Boxall, P. and Purcell, J. (2016) </w:t>
      </w:r>
      <w:r w:rsidRPr="00265359">
        <w:rPr>
          <w:rStyle w:val="Vurgu"/>
          <w:rFonts w:ascii="Times New Roman" w:hAnsi="Times New Roman" w:cs="Times New Roman"/>
          <w:sz w:val="24"/>
          <w:szCs w:val="24"/>
        </w:rPr>
        <w:t>Strategy and Human Resource Management</w:t>
      </w:r>
      <w:r w:rsidRPr="00265359">
        <w:rPr>
          <w:rFonts w:ascii="Times New Roman" w:hAnsi="Times New Roman" w:cs="Times New Roman"/>
          <w:sz w:val="24"/>
          <w:szCs w:val="24"/>
        </w:rPr>
        <w:t>. 4th ed. London: Palgrave Macmillan.</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Braun, V. and Clarke, V. (2013) </w:t>
      </w:r>
      <w:r w:rsidRPr="00265359">
        <w:rPr>
          <w:rStyle w:val="Vurgu"/>
          <w:rFonts w:ascii="Times New Roman" w:hAnsi="Times New Roman" w:cs="Times New Roman"/>
          <w:sz w:val="24"/>
          <w:szCs w:val="24"/>
        </w:rPr>
        <w:t>Successful Qualitative Research: A Practical Guide for Beginners</w:t>
      </w:r>
      <w:r w:rsidRPr="00265359">
        <w:rPr>
          <w:rFonts w:ascii="Times New Roman" w:hAnsi="Times New Roman" w:cs="Times New Roman"/>
          <w:sz w:val="24"/>
          <w:szCs w:val="24"/>
        </w:rPr>
        <w:t>. London: Sage.</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Bryman, A. (2016) </w:t>
      </w:r>
      <w:r w:rsidRPr="00265359">
        <w:rPr>
          <w:rStyle w:val="Vurgu"/>
          <w:rFonts w:ascii="Times New Roman" w:hAnsi="Times New Roman" w:cs="Times New Roman"/>
          <w:sz w:val="24"/>
          <w:szCs w:val="24"/>
        </w:rPr>
        <w:t>Social Research Methods</w:t>
      </w:r>
      <w:r w:rsidRPr="00265359">
        <w:rPr>
          <w:rFonts w:ascii="Times New Roman" w:hAnsi="Times New Roman" w:cs="Times New Roman"/>
          <w:sz w:val="24"/>
          <w:szCs w:val="24"/>
        </w:rPr>
        <w:t>. 5th ed. Oxford: Oxford University Press.</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Creswell, J.W. (2014) </w:t>
      </w:r>
      <w:r w:rsidRPr="00265359">
        <w:rPr>
          <w:rStyle w:val="Vurgu"/>
          <w:rFonts w:ascii="Times New Roman" w:hAnsi="Times New Roman" w:cs="Times New Roman"/>
          <w:sz w:val="24"/>
          <w:szCs w:val="24"/>
        </w:rPr>
        <w:t>Research Design: Qualitative, Quantitative, and Mixed Methods Approaches</w:t>
      </w:r>
      <w:r w:rsidRPr="00265359">
        <w:rPr>
          <w:rFonts w:ascii="Times New Roman" w:hAnsi="Times New Roman" w:cs="Times New Roman"/>
          <w:sz w:val="24"/>
          <w:szCs w:val="24"/>
        </w:rPr>
        <w:t>. 4th ed. Thousand Oaks, CA: Sage.</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Dessler, G. (2017) </w:t>
      </w:r>
      <w:r w:rsidRPr="00265359">
        <w:rPr>
          <w:rStyle w:val="Vurgu"/>
          <w:rFonts w:ascii="Times New Roman" w:hAnsi="Times New Roman" w:cs="Times New Roman"/>
          <w:sz w:val="24"/>
          <w:szCs w:val="24"/>
        </w:rPr>
        <w:t>Human Resource Management</w:t>
      </w:r>
      <w:r w:rsidRPr="00265359">
        <w:rPr>
          <w:rFonts w:ascii="Times New Roman" w:hAnsi="Times New Roman" w:cs="Times New Roman"/>
          <w:sz w:val="24"/>
          <w:szCs w:val="24"/>
        </w:rPr>
        <w:t>. 15th ed. Boston: Pearson.</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Ezeani, E. (2019) ‘Human Resource Management Challenges in Nigerian Local Government Councils’, </w:t>
      </w:r>
      <w:r w:rsidRPr="00265359">
        <w:rPr>
          <w:rStyle w:val="Vurgu"/>
          <w:rFonts w:ascii="Times New Roman" w:hAnsi="Times New Roman" w:cs="Times New Roman"/>
          <w:sz w:val="24"/>
          <w:szCs w:val="24"/>
        </w:rPr>
        <w:t>International Journal of Public Administration</w:t>
      </w:r>
      <w:r w:rsidRPr="00265359">
        <w:rPr>
          <w:rFonts w:ascii="Times New Roman" w:hAnsi="Times New Roman" w:cs="Times New Roman"/>
          <w:sz w:val="24"/>
          <w:szCs w:val="24"/>
        </w:rPr>
        <w:t>, 42(5), pp. 403–415.</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Field, A. (2018) </w:t>
      </w:r>
      <w:r w:rsidRPr="00265359">
        <w:rPr>
          <w:rStyle w:val="Vurgu"/>
          <w:rFonts w:ascii="Times New Roman" w:hAnsi="Times New Roman" w:cs="Times New Roman"/>
          <w:sz w:val="24"/>
          <w:szCs w:val="24"/>
        </w:rPr>
        <w:t>Discovering Statistics Using IBM SPSS Statistics</w:t>
      </w:r>
      <w:r w:rsidRPr="00265359">
        <w:rPr>
          <w:rFonts w:ascii="Times New Roman" w:hAnsi="Times New Roman" w:cs="Times New Roman"/>
          <w:sz w:val="24"/>
          <w:szCs w:val="24"/>
        </w:rPr>
        <w:t>. 5th ed. London: Sage.</w:t>
      </w:r>
    </w:p>
    <w:p w:rsidR="00717ED3"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Hood, C. (1991) ‘A Public Management for All Seasons?’, </w:t>
      </w:r>
      <w:r w:rsidRPr="00265359">
        <w:rPr>
          <w:rStyle w:val="Vurgu"/>
          <w:rFonts w:ascii="Times New Roman" w:hAnsi="Times New Roman" w:cs="Times New Roman"/>
          <w:sz w:val="24"/>
          <w:szCs w:val="24"/>
        </w:rPr>
        <w:t>Public Administration</w:t>
      </w:r>
      <w:r w:rsidRPr="00265359">
        <w:rPr>
          <w:rFonts w:ascii="Times New Roman" w:hAnsi="Times New Roman" w:cs="Times New Roman"/>
          <w:sz w:val="24"/>
          <w:szCs w:val="24"/>
        </w:rPr>
        <w:t>, 69(1), pp. 3–19.</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Ineye-Briggs, A. C. (2024) ‘Role of Human Resource Management (HRM) Practices in Enhancing Service Delivery within Public Secondary Schools in Rivers State, Nigeria’, </w:t>
      </w:r>
      <w:r w:rsidRPr="004E4444">
        <w:rPr>
          <w:rStyle w:val="Vurgu"/>
          <w:rFonts w:ascii="Times New Roman" w:hAnsi="Times New Roman" w:cs="Times New Roman"/>
          <w:sz w:val="24"/>
          <w:szCs w:val="24"/>
        </w:rPr>
        <w:t>African Journal of Humanities and Contemporary Education Research</w:t>
      </w:r>
      <w:r w:rsidRPr="004E4444">
        <w:rPr>
          <w:rFonts w:ascii="Times New Roman" w:hAnsi="Times New Roman" w:cs="Times New Roman"/>
          <w:sz w:val="24"/>
          <w:szCs w:val="24"/>
        </w:rPr>
        <w:t xml:space="preserve">, 17(1), pp. 293–305. doi: </w:t>
      </w:r>
      <w:r w:rsidRPr="004E4444">
        <w:rPr>
          <w:rStyle w:val="Gl"/>
          <w:rFonts w:ascii="Times New Roman" w:hAnsi="Times New Roman" w:cs="Times New Roman"/>
          <w:sz w:val="24"/>
          <w:szCs w:val="24"/>
        </w:rPr>
        <w:t>10.62154/ajhcer.2024.017.010554</w:t>
      </w:r>
      <w:r w:rsidRPr="004E4444">
        <w:rPr>
          <w:rFonts w:ascii="Times New Roman" w:hAnsi="Times New Roman" w:cs="Times New Roman"/>
          <w:sz w:val="24"/>
          <w:szCs w:val="24"/>
        </w:rPr>
        <w:t xml:space="preserve">. Available at: </w:t>
      </w:r>
      <w:hyperlink r:id="rId9" w:tgtFrame="_new" w:history="1">
        <w:r w:rsidRPr="004E4444">
          <w:rPr>
            <w:rStyle w:val="Kpr"/>
            <w:rFonts w:ascii="Times New Roman" w:hAnsi="Times New Roman" w:cs="Times New Roman"/>
            <w:sz w:val="24"/>
            <w:szCs w:val="24"/>
          </w:rPr>
          <w:t>https://afropolitanjournals.com/index.php/ajhcer/article/view/554</w:t>
        </w:r>
      </w:hyperlink>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Katz, D. and Kahn, R.L. (1978) </w:t>
      </w:r>
      <w:r w:rsidRPr="00265359">
        <w:rPr>
          <w:rStyle w:val="Vurgu"/>
          <w:rFonts w:ascii="Times New Roman" w:hAnsi="Times New Roman" w:cs="Times New Roman"/>
          <w:sz w:val="24"/>
          <w:szCs w:val="24"/>
        </w:rPr>
        <w:t>The Social Psychology of Organizations</w:t>
      </w:r>
      <w:r w:rsidRPr="00265359">
        <w:rPr>
          <w:rFonts w:ascii="Times New Roman" w:hAnsi="Times New Roman" w:cs="Times New Roman"/>
          <w:sz w:val="24"/>
          <w:szCs w:val="24"/>
        </w:rPr>
        <w:t>. 2nd ed. New York: Wiley.</w:t>
      </w:r>
    </w:p>
    <w:p w:rsidR="00717ED3" w:rsidRDefault="00717ED3" w:rsidP="009C0812">
      <w:pPr>
        <w:pStyle w:val="AralkYok"/>
        <w:numPr>
          <w:ilvl w:val="0"/>
          <w:numId w:val="30"/>
        </w:numPr>
        <w:jc w:val="both"/>
        <w:rPr>
          <w:rFonts w:ascii="Times New Roman" w:hAnsi="Times New Roman" w:cs="Times New Roman"/>
          <w:sz w:val="24"/>
          <w:szCs w:val="24"/>
        </w:rPr>
      </w:pPr>
      <w:r w:rsidRPr="00B85369">
        <w:rPr>
          <w:rFonts w:ascii="Times New Roman" w:hAnsi="Times New Roman" w:cs="Times New Roman"/>
          <w:sz w:val="24"/>
          <w:szCs w:val="24"/>
        </w:rPr>
        <w:t xml:space="preserve">Kothari, C.R. (2014) </w:t>
      </w:r>
      <w:r w:rsidRPr="00B85369">
        <w:rPr>
          <w:rStyle w:val="Vurgu"/>
          <w:rFonts w:ascii="Times New Roman" w:hAnsi="Times New Roman" w:cs="Times New Roman"/>
          <w:sz w:val="24"/>
          <w:szCs w:val="24"/>
        </w:rPr>
        <w:t>Research Methodology: Methods and Techniques</w:t>
      </w:r>
      <w:r w:rsidRPr="00B85369">
        <w:rPr>
          <w:rFonts w:ascii="Times New Roman" w:hAnsi="Times New Roman" w:cs="Times New Roman"/>
          <w:sz w:val="24"/>
          <w:szCs w:val="24"/>
        </w:rPr>
        <w:t xml:space="preserve">. 3rd ed. New Delhi: New Age International Publishers. Available at: </w:t>
      </w:r>
      <w:hyperlink r:id="rId10" w:history="1">
        <w:r w:rsidRPr="00DA6E68">
          <w:rPr>
            <w:rStyle w:val="Kpr"/>
            <w:rFonts w:ascii="Times New Roman" w:hAnsi="Times New Roman" w:cs="Times New Roman"/>
            <w:sz w:val="24"/>
            <w:szCs w:val="24"/>
          </w:rPr>
          <w:t>https://www.newagepublishers.com/servlet/nagetbiblio?bno=000061</w:t>
        </w:r>
      </w:hyperlink>
      <w:r w:rsidRPr="00B85369">
        <w:rPr>
          <w:rFonts w:ascii="Times New Roman" w:hAnsi="Times New Roman" w:cs="Times New Roman"/>
          <w:sz w:val="24"/>
          <w:szCs w:val="24"/>
        </w:rPr>
        <w:t xml:space="preserve"> </w:t>
      </w:r>
    </w:p>
    <w:p w:rsidR="00717ED3" w:rsidRPr="00B85369" w:rsidRDefault="00717ED3" w:rsidP="009C0812">
      <w:pPr>
        <w:pStyle w:val="AralkYok"/>
        <w:numPr>
          <w:ilvl w:val="0"/>
          <w:numId w:val="30"/>
        </w:numPr>
        <w:jc w:val="both"/>
        <w:rPr>
          <w:rFonts w:ascii="Times New Roman" w:hAnsi="Times New Roman" w:cs="Times New Roman"/>
          <w:sz w:val="24"/>
          <w:szCs w:val="24"/>
        </w:rPr>
      </w:pPr>
      <w:r w:rsidRPr="00B85369">
        <w:rPr>
          <w:rFonts w:ascii="Times New Roman" w:hAnsi="Times New Roman" w:cs="Times New Roman"/>
          <w:sz w:val="24"/>
          <w:szCs w:val="24"/>
        </w:rPr>
        <w:t xml:space="preserve">National Bureau of Statistics (NBS) (2022) </w:t>
      </w:r>
      <w:r w:rsidRPr="00B85369">
        <w:rPr>
          <w:rStyle w:val="Vurgu"/>
          <w:rFonts w:ascii="Times New Roman" w:hAnsi="Times New Roman" w:cs="Times New Roman"/>
          <w:sz w:val="24"/>
          <w:szCs w:val="24"/>
        </w:rPr>
        <w:t>Nigeria Local Government Staff Data Report</w:t>
      </w:r>
      <w:r w:rsidRPr="00B85369">
        <w:rPr>
          <w:rFonts w:ascii="Times New Roman" w:hAnsi="Times New Roman" w:cs="Times New Roman"/>
          <w:sz w:val="24"/>
          <w:szCs w:val="24"/>
        </w:rPr>
        <w:t xml:space="preserve">. Abuja: National Bureau of Statistics. Available at: </w:t>
      </w:r>
      <w:hyperlink r:id="rId11" w:tgtFrame="_new" w:history="1">
        <w:r w:rsidRPr="00B85369">
          <w:rPr>
            <w:rStyle w:val="Kpr"/>
            <w:rFonts w:ascii="Times New Roman" w:hAnsi="Times New Roman" w:cs="Times New Roman"/>
            <w:sz w:val="24"/>
            <w:szCs w:val="24"/>
          </w:rPr>
          <w:t>https://www.nigerianstat.gov.ng/elibrary</w:t>
        </w:r>
      </w:hyperlink>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lastRenderedPageBreak/>
        <w:t xml:space="preserve">Ogunna, S. (2015) </w:t>
      </w:r>
      <w:r w:rsidRPr="00265359">
        <w:rPr>
          <w:rStyle w:val="Vurgu"/>
          <w:rFonts w:ascii="Times New Roman" w:hAnsi="Times New Roman" w:cs="Times New Roman"/>
          <w:sz w:val="24"/>
          <w:szCs w:val="24"/>
        </w:rPr>
        <w:t>Local Government Administration and Human Resource Practices in Nigeria</w:t>
      </w:r>
      <w:r w:rsidRPr="00265359">
        <w:rPr>
          <w:rFonts w:ascii="Times New Roman" w:hAnsi="Times New Roman" w:cs="Times New Roman"/>
          <w:sz w:val="24"/>
          <w:szCs w:val="24"/>
        </w:rPr>
        <w:t>. Ibadan: Spectrum Books.</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Okotoni, O. (2018) ‘Public Sector Human Resource Management and Service Delivery in Nigeria’, </w:t>
      </w:r>
      <w:r w:rsidRPr="00265359">
        <w:rPr>
          <w:rStyle w:val="Vurgu"/>
          <w:rFonts w:ascii="Times New Roman" w:hAnsi="Times New Roman" w:cs="Times New Roman"/>
          <w:sz w:val="24"/>
          <w:szCs w:val="24"/>
        </w:rPr>
        <w:t>Journal of Local Government Studies</w:t>
      </w:r>
      <w:r w:rsidRPr="00265359">
        <w:rPr>
          <w:rFonts w:ascii="Times New Roman" w:hAnsi="Times New Roman" w:cs="Times New Roman"/>
          <w:sz w:val="24"/>
          <w:szCs w:val="24"/>
        </w:rPr>
        <w:t>, 24(2), pp. 65–82.</w:t>
      </w:r>
    </w:p>
    <w:p w:rsidR="00717ED3" w:rsidRPr="00265359" w:rsidRDefault="00717ED3" w:rsidP="009C0812">
      <w:pPr>
        <w:pStyle w:val="AralkYok"/>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Sekaran, U. and Bougie, R. (2016) </w:t>
      </w:r>
      <w:r w:rsidRPr="00265359">
        <w:rPr>
          <w:rStyle w:val="Vurgu"/>
          <w:rFonts w:ascii="Times New Roman" w:hAnsi="Times New Roman" w:cs="Times New Roman"/>
          <w:sz w:val="24"/>
          <w:szCs w:val="24"/>
        </w:rPr>
        <w:t>Research Methods for Business: A Skill-Building Approach</w:t>
      </w:r>
      <w:r>
        <w:rPr>
          <w:rFonts w:ascii="Times New Roman" w:hAnsi="Times New Roman" w:cs="Times New Roman"/>
          <w:sz w:val="24"/>
          <w:szCs w:val="24"/>
        </w:rPr>
        <w:t>. 7th ed. Harlow: Willy</w:t>
      </w:r>
      <w:r w:rsidRPr="00265359">
        <w:rPr>
          <w:rFonts w:ascii="Times New Roman" w:hAnsi="Times New Roman" w:cs="Times New Roman"/>
          <w:sz w:val="24"/>
          <w:szCs w:val="24"/>
        </w:rPr>
        <w:t>.</w:t>
      </w:r>
    </w:p>
    <w:p w:rsidR="00717ED3" w:rsidRPr="004E4444" w:rsidRDefault="00717ED3" w:rsidP="009C0812">
      <w:pPr>
        <w:pStyle w:val="AralkYok"/>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The Impact of Human Resources Management on Local Government Performance (n.d.) </w:t>
      </w:r>
      <w:r w:rsidRPr="004E4444">
        <w:rPr>
          <w:rStyle w:val="Vurgu"/>
          <w:rFonts w:ascii="Times New Roman" w:hAnsi="Times New Roman" w:cs="Times New Roman"/>
          <w:sz w:val="24"/>
          <w:szCs w:val="24"/>
        </w:rPr>
        <w:t>Project Material</w:t>
      </w:r>
      <w:r w:rsidRPr="004E4444">
        <w:rPr>
          <w:rFonts w:ascii="Times New Roman" w:hAnsi="Times New Roman" w:cs="Times New Roman"/>
          <w:sz w:val="24"/>
          <w:szCs w:val="24"/>
        </w:rPr>
        <w:t xml:space="preserve">, Samphina Academy. Available at: </w:t>
      </w:r>
      <w:hyperlink r:id="rId12" w:tgtFrame="_new" w:history="1">
        <w:r w:rsidRPr="004E4444">
          <w:rPr>
            <w:rStyle w:val="Kpr"/>
            <w:rFonts w:ascii="Times New Roman" w:hAnsi="Times New Roman" w:cs="Times New Roman"/>
            <w:sz w:val="24"/>
            <w:szCs w:val="24"/>
          </w:rPr>
          <w:t>https://samphina.com.ng/impact-human-resources-management-local-government-performance/</w:t>
        </w:r>
      </w:hyperlink>
    </w:p>
    <w:p w:rsidR="00717ED3" w:rsidRDefault="00717ED3" w:rsidP="009C0812">
      <w:pPr>
        <w:pStyle w:val="AralkYok"/>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World Bank (2020) </w:t>
      </w:r>
      <w:r w:rsidRPr="004E4444">
        <w:rPr>
          <w:rStyle w:val="Vurgu"/>
          <w:rFonts w:ascii="Times New Roman" w:hAnsi="Times New Roman" w:cs="Times New Roman"/>
          <w:sz w:val="24"/>
          <w:szCs w:val="24"/>
        </w:rPr>
        <w:t>World Development Report 2020: Trading for Development in the Age of Global Value Chains</w:t>
      </w:r>
      <w:r w:rsidRPr="004E4444">
        <w:rPr>
          <w:rFonts w:ascii="Times New Roman" w:hAnsi="Times New Roman" w:cs="Times New Roman"/>
          <w:sz w:val="24"/>
          <w:szCs w:val="24"/>
        </w:rPr>
        <w:t>. Washington, DC: World Bank.</w:t>
      </w:r>
    </w:p>
    <w:p w:rsidR="00717ED3" w:rsidRPr="004E4444" w:rsidRDefault="00717ED3" w:rsidP="009C0812">
      <w:pPr>
        <w:pStyle w:val="AralkYok"/>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Xatse, C. D. and Naong, M. N. (2025) ‘Impact of Human Resource Quality and Motivation on Service Delivery in Ghana’s Local Government’, </w:t>
      </w:r>
      <w:r w:rsidRPr="004E4444">
        <w:rPr>
          <w:rStyle w:val="Vurgu"/>
          <w:rFonts w:ascii="Times New Roman" w:hAnsi="Times New Roman" w:cs="Times New Roman"/>
          <w:sz w:val="24"/>
          <w:szCs w:val="24"/>
        </w:rPr>
        <w:t>SA Journal of Human Resource Management/SA Tydskrif vir Menslikehulpbronbestuur</w:t>
      </w:r>
      <w:r w:rsidRPr="004E4444">
        <w:rPr>
          <w:rFonts w:ascii="Times New Roman" w:hAnsi="Times New Roman" w:cs="Times New Roman"/>
          <w:sz w:val="24"/>
          <w:szCs w:val="24"/>
        </w:rPr>
        <w:t xml:space="preserve">, 23, a2906. doi: </w:t>
      </w:r>
      <w:r w:rsidRPr="004E4444">
        <w:rPr>
          <w:rStyle w:val="Gl"/>
          <w:rFonts w:ascii="Times New Roman" w:hAnsi="Times New Roman" w:cs="Times New Roman"/>
          <w:sz w:val="24"/>
          <w:szCs w:val="24"/>
        </w:rPr>
        <w:t>10.4102/sajhrm.v23i0.2906</w:t>
      </w:r>
      <w:r w:rsidRPr="004E4444">
        <w:rPr>
          <w:rFonts w:ascii="Times New Roman" w:hAnsi="Times New Roman" w:cs="Times New Roman"/>
          <w:sz w:val="24"/>
          <w:szCs w:val="24"/>
        </w:rPr>
        <w:t>. Available at: https://doi.org/10.4102/sajhrm.v23i0.2906</w:t>
      </w:r>
    </w:p>
    <w:p w:rsidR="00717ED3" w:rsidRPr="004E4444" w:rsidRDefault="00717ED3" w:rsidP="009C0812">
      <w:pPr>
        <w:pStyle w:val="AralkYok"/>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Yamane, T. (1967) </w:t>
      </w:r>
      <w:r w:rsidRPr="004E4444">
        <w:rPr>
          <w:rStyle w:val="Vurgu"/>
          <w:rFonts w:ascii="Times New Roman" w:hAnsi="Times New Roman" w:cs="Times New Roman"/>
          <w:sz w:val="24"/>
          <w:szCs w:val="24"/>
        </w:rPr>
        <w:t>Statistics: An Introductory Analysis</w:t>
      </w:r>
      <w:r w:rsidRPr="004E4444">
        <w:rPr>
          <w:rFonts w:ascii="Times New Roman" w:hAnsi="Times New Roman" w:cs="Times New Roman"/>
          <w:sz w:val="24"/>
          <w:szCs w:val="24"/>
        </w:rPr>
        <w:t>. 2nd ed. New York: Harper &amp; Row.</w:t>
      </w:r>
    </w:p>
    <w:p w:rsidR="00717ED3" w:rsidRDefault="00717ED3" w:rsidP="00D26197">
      <w:pPr>
        <w:spacing w:before="100" w:beforeAutospacing="1" w:after="100" w:afterAutospacing="1" w:line="240" w:lineRule="auto"/>
        <w:jc w:val="both"/>
        <w:rPr>
          <w:rFonts w:ascii="Times New Roman" w:eastAsia="Times New Roman" w:hAnsi="Times New Roman" w:cs="Times New Roman"/>
          <w:sz w:val="24"/>
          <w:szCs w:val="24"/>
        </w:rPr>
      </w:pPr>
    </w:p>
    <w:p w:rsidR="00982B51" w:rsidRDefault="00982B51" w:rsidP="00D26197">
      <w:pPr>
        <w:pStyle w:val="NormalWeb"/>
        <w:jc w:val="both"/>
      </w:pPr>
    </w:p>
    <w:p w:rsidR="002E5F85" w:rsidRPr="00D26197" w:rsidRDefault="002E5F85" w:rsidP="00265359">
      <w:pPr>
        <w:pStyle w:val="AralkYok"/>
        <w:ind w:left="720" w:hanging="720"/>
        <w:jc w:val="both"/>
        <w:rPr>
          <w:rFonts w:ascii="Times New Roman" w:hAnsi="Times New Roman" w:cs="Times New Roman"/>
          <w:b/>
          <w:sz w:val="24"/>
          <w:szCs w:val="24"/>
        </w:rPr>
      </w:pPr>
    </w:p>
    <w:sectPr w:rsidR="002E5F85" w:rsidRPr="00D26197" w:rsidSect="00CF160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AC" w:rsidRDefault="00180EAC" w:rsidP="00C85EAA">
      <w:pPr>
        <w:spacing w:after="0" w:line="240" w:lineRule="auto"/>
      </w:pPr>
      <w:r>
        <w:separator/>
      </w:r>
    </w:p>
  </w:endnote>
  <w:endnote w:type="continuationSeparator" w:id="0">
    <w:p w:rsidR="00180EAC" w:rsidRDefault="00180EAC" w:rsidP="00C8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4B" w:rsidRDefault="00FB43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8938"/>
      <w:docPartObj>
        <w:docPartGallery w:val="Page Numbers (Bottom of Page)"/>
        <w:docPartUnique/>
      </w:docPartObj>
    </w:sdtPr>
    <w:sdtEndPr/>
    <w:sdtContent>
      <w:p w:rsidR="00574634" w:rsidRDefault="00AB72E3">
        <w:pPr>
          <w:pStyle w:val="AltBilgi"/>
          <w:jc w:val="right"/>
        </w:pPr>
        <w:r>
          <w:fldChar w:fldCharType="begin"/>
        </w:r>
        <w:r w:rsidR="005258F1">
          <w:instrText xml:space="preserve"> PAGE   \* MERGEFORMAT </w:instrText>
        </w:r>
        <w:r>
          <w:fldChar w:fldCharType="separate"/>
        </w:r>
        <w:r w:rsidR="00024B41">
          <w:rPr>
            <w:noProof/>
          </w:rPr>
          <w:t>12</w:t>
        </w:r>
        <w:r>
          <w:rPr>
            <w:noProof/>
          </w:rPr>
          <w:fldChar w:fldCharType="end"/>
        </w:r>
      </w:p>
    </w:sdtContent>
  </w:sdt>
  <w:p w:rsidR="00574634" w:rsidRDefault="005746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4B" w:rsidRDefault="00FB43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AC" w:rsidRDefault="00180EAC" w:rsidP="00C85EAA">
      <w:pPr>
        <w:spacing w:after="0" w:line="240" w:lineRule="auto"/>
      </w:pPr>
      <w:r>
        <w:separator/>
      </w:r>
    </w:p>
  </w:footnote>
  <w:footnote w:type="continuationSeparator" w:id="0">
    <w:p w:rsidR="00180EAC" w:rsidRDefault="00180EAC" w:rsidP="00C8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4B" w:rsidRDefault="00180EA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4B" w:rsidRDefault="00180EA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4B" w:rsidRDefault="00180EAC">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D42"/>
    <w:multiLevelType w:val="multilevel"/>
    <w:tmpl w:val="35740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93E18"/>
    <w:multiLevelType w:val="hybridMultilevel"/>
    <w:tmpl w:val="B6764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69EC"/>
    <w:multiLevelType w:val="multilevel"/>
    <w:tmpl w:val="A7C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55FB"/>
    <w:multiLevelType w:val="multilevel"/>
    <w:tmpl w:val="A30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1EA"/>
    <w:multiLevelType w:val="multilevel"/>
    <w:tmpl w:val="F82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B1A4E"/>
    <w:multiLevelType w:val="multilevel"/>
    <w:tmpl w:val="A7B0B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31AB1"/>
    <w:multiLevelType w:val="multilevel"/>
    <w:tmpl w:val="445E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D4106"/>
    <w:multiLevelType w:val="multilevel"/>
    <w:tmpl w:val="B00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702C7"/>
    <w:multiLevelType w:val="multilevel"/>
    <w:tmpl w:val="5C9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E2A93"/>
    <w:multiLevelType w:val="multilevel"/>
    <w:tmpl w:val="1606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42BA4"/>
    <w:multiLevelType w:val="multilevel"/>
    <w:tmpl w:val="B91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92386"/>
    <w:multiLevelType w:val="multilevel"/>
    <w:tmpl w:val="0628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D77C6"/>
    <w:multiLevelType w:val="multilevel"/>
    <w:tmpl w:val="6E1C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75633"/>
    <w:multiLevelType w:val="hybridMultilevel"/>
    <w:tmpl w:val="5E24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B38E5"/>
    <w:multiLevelType w:val="multilevel"/>
    <w:tmpl w:val="CA1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647D9"/>
    <w:multiLevelType w:val="multilevel"/>
    <w:tmpl w:val="1DFC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06C95"/>
    <w:multiLevelType w:val="multilevel"/>
    <w:tmpl w:val="CC8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D0D67"/>
    <w:multiLevelType w:val="multilevel"/>
    <w:tmpl w:val="90E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7628A"/>
    <w:multiLevelType w:val="multilevel"/>
    <w:tmpl w:val="260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E7489"/>
    <w:multiLevelType w:val="multilevel"/>
    <w:tmpl w:val="05E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1934"/>
    <w:multiLevelType w:val="multilevel"/>
    <w:tmpl w:val="1A3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74929"/>
    <w:multiLevelType w:val="multilevel"/>
    <w:tmpl w:val="CF4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B0FFB"/>
    <w:multiLevelType w:val="multilevel"/>
    <w:tmpl w:val="A9AE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A7249"/>
    <w:multiLevelType w:val="multilevel"/>
    <w:tmpl w:val="707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51EED"/>
    <w:multiLevelType w:val="multilevel"/>
    <w:tmpl w:val="56C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D192E"/>
    <w:multiLevelType w:val="multilevel"/>
    <w:tmpl w:val="3C6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06458"/>
    <w:multiLevelType w:val="multilevel"/>
    <w:tmpl w:val="BCDC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0D7A78"/>
    <w:multiLevelType w:val="multilevel"/>
    <w:tmpl w:val="413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35B2C"/>
    <w:multiLevelType w:val="multilevel"/>
    <w:tmpl w:val="02C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763F2"/>
    <w:multiLevelType w:val="multilevel"/>
    <w:tmpl w:val="316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6"/>
  </w:num>
  <w:num w:numId="4">
    <w:abstractNumId w:val="11"/>
  </w:num>
  <w:num w:numId="5">
    <w:abstractNumId w:val="20"/>
  </w:num>
  <w:num w:numId="6">
    <w:abstractNumId w:val="5"/>
  </w:num>
  <w:num w:numId="7">
    <w:abstractNumId w:val="18"/>
  </w:num>
  <w:num w:numId="8">
    <w:abstractNumId w:val="12"/>
  </w:num>
  <w:num w:numId="9">
    <w:abstractNumId w:val="22"/>
  </w:num>
  <w:num w:numId="10">
    <w:abstractNumId w:val="9"/>
  </w:num>
  <w:num w:numId="11">
    <w:abstractNumId w:val="28"/>
  </w:num>
  <w:num w:numId="12">
    <w:abstractNumId w:val="8"/>
  </w:num>
  <w:num w:numId="13">
    <w:abstractNumId w:val="4"/>
  </w:num>
  <w:num w:numId="14">
    <w:abstractNumId w:val="16"/>
  </w:num>
  <w:num w:numId="15">
    <w:abstractNumId w:val="27"/>
  </w:num>
  <w:num w:numId="16">
    <w:abstractNumId w:val="0"/>
  </w:num>
  <w:num w:numId="17">
    <w:abstractNumId w:val="26"/>
  </w:num>
  <w:num w:numId="18">
    <w:abstractNumId w:val="25"/>
  </w:num>
  <w:num w:numId="19">
    <w:abstractNumId w:val="3"/>
  </w:num>
  <w:num w:numId="20">
    <w:abstractNumId w:val="19"/>
  </w:num>
  <w:num w:numId="21">
    <w:abstractNumId w:val="14"/>
  </w:num>
  <w:num w:numId="22">
    <w:abstractNumId w:val="7"/>
  </w:num>
  <w:num w:numId="23">
    <w:abstractNumId w:val="21"/>
  </w:num>
  <w:num w:numId="24">
    <w:abstractNumId w:val="17"/>
  </w:num>
  <w:num w:numId="25">
    <w:abstractNumId w:val="24"/>
  </w:num>
  <w:num w:numId="26">
    <w:abstractNumId w:val="29"/>
  </w:num>
  <w:num w:numId="27">
    <w:abstractNumId w:val="23"/>
  </w:num>
  <w:num w:numId="28">
    <w:abstractNumId w:val="2"/>
  </w:num>
  <w:num w:numId="29">
    <w:abstractNumId w:val="1"/>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7C0A"/>
    <w:rsid w:val="0000302E"/>
    <w:rsid w:val="00003942"/>
    <w:rsid w:val="00007288"/>
    <w:rsid w:val="000167C8"/>
    <w:rsid w:val="00024B41"/>
    <w:rsid w:val="000D1A0B"/>
    <w:rsid w:val="000D2568"/>
    <w:rsid w:val="000D6380"/>
    <w:rsid w:val="00170577"/>
    <w:rsid w:val="00180EAC"/>
    <w:rsid w:val="001B0D4A"/>
    <w:rsid w:val="001C441B"/>
    <w:rsid w:val="00247E66"/>
    <w:rsid w:val="0025329D"/>
    <w:rsid w:val="00265359"/>
    <w:rsid w:val="002861A9"/>
    <w:rsid w:val="00286802"/>
    <w:rsid w:val="00287B13"/>
    <w:rsid w:val="002A62CE"/>
    <w:rsid w:val="002A7324"/>
    <w:rsid w:val="002D0040"/>
    <w:rsid w:val="002E5F85"/>
    <w:rsid w:val="002F0CEC"/>
    <w:rsid w:val="00303EEC"/>
    <w:rsid w:val="00320D04"/>
    <w:rsid w:val="00346184"/>
    <w:rsid w:val="00383463"/>
    <w:rsid w:val="00394A89"/>
    <w:rsid w:val="003F0610"/>
    <w:rsid w:val="00463219"/>
    <w:rsid w:val="00475102"/>
    <w:rsid w:val="00481C96"/>
    <w:rsid w:val="00497C4E"/>
    <w:rsid w:val="004A26F2"/>
    <w:rsid w:val="004D10E6"/>
    <w:rsid w:val="005047B1"/>
    <w:rsid w:val="00511742"/>
    <w:rsid w:val="005258F1"/>
    <w:rsid w:val="0057220F"/>
    <w:rsid w:val="00574634"/>
    <w:rsid w:val="0059118C"/>
    <w:rsid w:val="0059417C"/>
    <w:rsid w:val="005B1C81"/>
    <w:rsid w:val="005B487C"/>
    <w:rsid w:val="005C39C1"/>
    <w:rsid w:val="006A47B9"/>
    <w:rsid w:val="006C51FF"/>
    <w:rsid w:val="00706000"/>
    <w:rsid w:val="00717ED3"/>
    <w:rsid w:val="007210A6"/>
    <w:rsid w:val="00742D38"/>
    <w:rsid w:val="00757C0A"/>
    <w:rsid w:val="007938AB"/>
    <w:rsid w:val="00796142"/>
    <w:rsid w:val="007A0409"/>
    <w:rsid w:val="007C0D6F"/>
    <w:rsid w:val="007D101C"/>
    <w:rsid w:val="00816DFC"/>
    <w:rsid w:val="00820F74"/>
    <w:rsid w:val="00825A23"/>
    <w:rsid w:val="00862498"/>
    <w:rsid w:val="00893778"/>
    <w:rsid w:val="008D6CD4"/>
    <w:rsid w:val="008E1CA5"/>
    <w:rsid w:val="008F7FF3"/>
    <w:rsid w:val="009012D7"/>
    <w:rsid w:val="00924915"/>
    <w:rsid w:val="00964017"/>
    <w:rsid w:val="00977533"/>
    <w:rsid w:val="00982B51"/>
    <w:rsid w:val="009968F9"/>
    <w:rsid w:val="009B6D0C"/>
    <w:rsid w:val="009C0812"/>
    <w:rsid w:val="009F2590"/>
    <w:rsid w:val="00A1269B"/>
    <w:rsid w:val="00A13722"/>
    <w:rsid w:val="00AA172C"/>
    <w:rsid w:val="00AB72E3"/>
    <w:rsid w:val="00AD4980"/>
    <w:rsid w:val="00B54B21"/>
    <w:rsid w:val="00BC5711"/>
    <w:rsid w:val="00C1417C"/>
    <w:rsid w:val="00C36170"/>
    <w:rsid w:val="00C754F6"/>
    <w:rsid w:val="00C84136"/>
    <w:rsid w:val="00C85EAA"/>
    <w:rsid w:val="00CC3C77"/>
    <w:rsid w:val="00CD17F9"/>
    <w:rsid w:val="00CF1607"/>
    <w:rsid w:val="00D26197"/>
    <w:rsid w:val="00D27F20"/>
    <w:rsid w:val="00D344E5"/>
    <w:rsid w:val="00DA4337"/>
    <w:rsid w:val="00DC52E2"/>
    <w:rsid w:val="00E14EA8"/>
    <w:rsid w:val="00E30795"/>
    <w:rsid w:val="00EA2418"/>
    <w:rsid w:val="00EF2C1D"/>
    <w:rsid w:val="00F12591"/>
    <w:rsid w:val="00F26676"/>
    <w:rsid w:val="00FB434B"/>
    <w:rsid w:val="00FC3FAC"/>
    <w:rsid w:val="00FD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392152"/>
  <w15:docId w15:val="{C3BC458A-9610-45D0-A0ED-6A1B4B08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07"/>
  </w:style>
  <w:style w:type="paragraph" w:styleId="Balk2">
    <w:name w:val="heading 2"/>
    <w:basedOn w:val="Normal"/>
    <w:link w:val="Balk2Char"/>
    <w:uiPriority w:val="9"/>
    <w:qFormat/>
    <w:rsid w:val="008D6C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unhideWhenUsed/>
    <w:qFormat/>
    <w:rsid w:val="002E5F85"/>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F2C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57C0A"/>
    <w:pPr>
      <w:spacing w:after="0" w:line="240" w:lineRule="auto"/>
    </w:pPr>
  </w:style>
  <w:style w:type="character" w:customStyle="1" w:styleId="Balk2Char">
    <w:name w:val="Başlık 2 Char"/>
    <w:basedOn w:val="VarsaylanParagrafYazTipi"/>
    <w:link w:val="Balk2"/>
    <w:uiPriority w:val="9"/>
    <w:rsid w:val="008D6CD4"/>
    <w:rPr>
      <w:rFonts w:ascii="Times New Roman" w:eastAsia="Times New Roman" w:hAnsi="Times New Roman" w:cs="Times New Roman"/>
      <w:b/>
      <w:bCs/>
      <w:sz w:val="36"/>
      <w:szCs w:val="36"/>
    </w:rPr>
  </w:style>
  <w:style w:type="paragraph" w:styleId="NormalWeb">
    <w:name w:val="Normal (Web)"/>
    <w:basedOn w:val="Normal"/>
    <w:uiPriority w:val="99"/>
    <w:unhideWhenUsed/>
    <w:rsid w:val="008D6CD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D6CD4"/>
    <w:rPr>
      <w:b/>
      <w:bCs/>
    </w:rPr>
  </w:style>
  <w:style w:type="character" w:customStyle="1" w:styleId="Balk3Char">
    <w:name w:val="Başlık 3 Char"/>
    <w:basedOn w:val="VarsaylanParagrafYazTipi"/>
    <w:link w:val="Balk3"/>
    <w:uiPriority w:val="9"/>
    <w:rsid w:val="002E5F85"/>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7D101C"/>
    <w:rPr>
      <w:i/>
      <w:iCs/>
    </w:rPr>
  </w:style>
  <w:style w:type="paragraph" w:styleId="BalonMetni">
    <w:name w:val="Balloon Text"/>
    <w:basedOn w:val="Normal"/>
    <w:link w:val="BalonMetniChar"/>
    <w:uiPriority w:val="99"/>
    <w:semiHidden/>
    <w:unhideWhenUsed/>
    <w:rsid w:val="007D10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101C"/>
    <w:rPr>
      <w:rFonts w:ascii="Tahoma" w:hAnsi="Tahoma" w:cs="Tahoma"/>
      <w:sz w:val="16"/>
      <w:szCs w:val="16"/>
    </w:rPr>
  </w:style>
  <w:style w:type="table" w:styleId="TabloKlavuzu">
    <w:name w:val="Table Grid"/>
    <w:basedOn w:val="NormalTablo"/>
    <w:uiPriority w:val="59"/>
    <w:rsid w:val="0099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85EA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C85EAA"/>
  </w:style>
  <w:style w:type="paragraph" w:styleId="AltBilgi">
    <w:name w:val="footer"/>
    <w:basedOn w:val="Normal"/>
    <w:link w:val="AltBilgiChar"/>
    <w:uiPriority w:val="99"/>
    <w:unhideWhenUsed/>
    <w:rsid w:val="00C85EA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C85EAA"/>
  </w:style>
  <w:style w:type="character" w:customStyle="1" w:styleId="katex-mathml">
    <w:name w:val="katex-mathml"/>
    <w:basedOn w:val="VarsaylanParagrafYazTipi"/>
    <w:rsid w:val="000D6380"/>
  </w:style>
  <w:style w:type="character" w:customStyle="1" w:styleId="mord">
    <w:name w:val="mord"/>
    <w:basedOn w:val="VarsaylanParagrafYazTipi"/>
    <w:rsid w:val="000D6380"/>
  </w:style>
  <w:style w:type="character" w:customStyle="1" w:styleId="mspace">
    <w:name w:val="mspace"/>
    <w:basedOn w:val="VarsaylanParagrafYazTipi"/>
    <w:rsid w:val="000D6380"/>
  </w:style>
  <w:style w:type="character" w:customStyle="1" w:styleId="mrel">
    <w:name w:val="mrel"/>
    <w:basedOn w:val="VarsaylanParagrafYazTipi"/>
    <w:rsid w:val="000D6380"/>
  </w:style>
  <w:style w:type="character" w:customStyle="1" w:styleId="vlist-s">
    <w:name w:val="vlist-s"/>
    <w:basedOn w:val="VarsaylanParagrafYazTipi"/>
    <w:rsid w:val="000D6380"/>
  </w:style>
  <w:style w:type="character" w:customStyle="1" w:styleId="mbin">
    <w:name w:val="mbin"/>
    <w:basedOn w:val="VarsaylanParagrafYazTipi"/>
    <w:rsid w:val="000D6380"/>
  </w:style>
  <w:style w:type="character" w:customStyle="1" w:styleId="mopen">
    <w:name w:val="mopen"/>
    <w:basedOn w:val="VarsaylanParagrafYazTipi"/>
    <w:rsid w:val="000D6380"/>
  </w:style>
  <w:style w:type="character" w:customStyle="1" w:styleId="mclose">
    <w:name w:val="mclose"/>
    <w:basedOn w:val="VarsaylanParagrafYazTipi"/>
    <w:rsid w:val="000D6380"/>
  </w:style>
  <w:style w:type="character" w:customStyle="1" w:styleId="Balk4Char">
    <w:name w:val="Başlık 4 Char"/>
    <w:basedOn w:val="VarsaylanParagrafYazTipi"/>
    <w:link w:val="Balk4"/>
    <w:uiPriority w:val="9"/>
    <w:semiHidden/>
    <w:rsid w:val="00EF2C1D"/>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D27F20"/>
    <w:rPr>
      <w:color w:val="0000FF" w:themeColor="hyperlink"/>
      <w:u w:val="single"/>
    </w:rPr>
  </w:style>
  <w:style w:type="character" w:customStyle="1" w:styleId="UnresolvedMention1">
    <w:name w:val="Unresolved Mention1"/>
    <w:basedOn w:val="VarsaylanParagrafYazTipi"/>
    <w:uiPriority w:val="99"/>
    <w:semiHidden/>
    <w:unhideWhenUsed/>
    <w:rsid w:val="005B1C81"/>
    <w:rPr>
      <w:color w:val="605E5C"/>
      <w:shd w:val="clear" w:color="auto" w:fill="E1DFDD"/>
    </w:rPr>
  </w:style>
  <w:style w:type="paragraph" w:styleId="ListeParagraf">
    <w:name w:val="List Paragraph"/>
    <w:basedOn w:val="Normal"/>
    <w:uiPriority w:val="34"/>
    <w:qFormat/>
    <w:rsid w:val="00FC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385">
      <w:bodyDiv w:val="1"/>
      <w:marLeft w:val="0"/>
      <w:marRight w:val="0"/>
      <w:marTop w:val="0"/>
      <w:marBottom w:val="0"/>
      <w:divBdr>
        <w:top w:val="none" w:sz="0" w:space="0" w:color="auto"/>
        <w:left w:val="none" w:sz="0" w:space="0" w:color="auto"/>
        <w:bottom w:val="none" w:sz="0" w:space="0" w:color="auto"/>
        <w:right w:val="none" w:sz="0" w:space="0" w:color="auto"/>
      </w:divBdr>
    </w:div>
    <w:div w:id="133639402">
      <w:bodyDiv w:val="1"/>
      <w:marLeft w:val="0"/>
      <w:marRight w:val="0"/>
      <w:marTop w:val="0"/>
      <w:marBottom w:val="0"/>
      <w:divBdr>
        <w:top w:val="none" w:sz="0" w:space="0" w:color="auto"/>
        <w:left w:val="none" w:sz="0" w:space="0" w:color="auto"/>
        <w:bottom w:val="none" w:sz="0" w:space="0" w:color="auto"/>
        <w:right w:val="none" w:sz="0" w:space="0" w:color="auto"/>
      </w:divBdr>
    </w:div>
    <w:div w:id="144124713">
      <w:bodyDiv w:val="1"/>
      <w:marLeft w:val="0"/>
      <w:marRight w:val="0"/>
      <w:marTop w:val="0"/>
      <w:marBottom w:val="0"/>
      <w:divBdr>
        <w:top w:val="none" w:sz="0" w:space="0" w:color="auto"/>
        <w:left w:val="none" w:sz="0" w:space="0" w:color="auto"/>
        <w:bottom w:val="none" w:sz="0" w:space="0" w:color="auto"/>
        <w:right w:val="none" w:sz="0" w:space="0" w:color="auto"/>
      </w:divBdr>
    </w:div>
    <w:div w:id="159279868">
      <w:bodyDiv w:val="1"/>
      <w:marLeft w:val="0"/>
      <w:marRight w:val="0"/>
      <w:marTop w:val="0"/>
      <w:marBottom w:val="0"/>
      <w:divBdr>
        <w:top w:val="none" w:sz="0" w:space="0" w:color="auto"/>
        <w:left w:val="none" w:sz="0" w:space="0" w:color="auto"/>
        <w:bottom w:val="none" w:sz="0" w:space="0" w:color="auto"/>
        <w:right w:val="none" w:sz="0" w:space="0" w:color="auto"/>
      </w:divBdr>
    </w:div>
    <w:div w:id="160901065">
      <w:bodyDiv w:val="1"/>
      <w:marLeft w:val="0"/>
      <w:marRight w:val="0"/>
      <w:marTop w:val="0"/>
      <w:marBottom w:val="0"/>
      <w:divBdr>
        <w:top w:val="none" w:sz="0" w:space="0" w:color="auto"/>
        <w:left w:val="none" w:sz="0" w:space="0" w:color="auto"/>
        <w:bottom w:val="none" w:sz="0" w:space="0" w:color="auto"/>
        <w:right w:val="none" w:sz="0" w:space="0" w:color="auto"/>
      </w:divBdr>
    </w:div>
    <w:div w:id="200556848">
      <w:bodyDiv w:val="1"/>
      <w:marLeft w:val="0"/>
      <w:marRight w:val="0"/>
      <w:marTop w:val="0"/>
      <w:marBottom w:val="0"/>
      <w:divBdr>
        <w:top w:val="none" w:sz="0" w:space="0" w:color="auto"/>
        <w:left w:val="none" w:sz="0" w:space="0" w:color="auto"/>
        <w:bottom w:val="none" w:sz="0" w:space="0" w:color="auto"/>
        <w:right w:val="none" w:sz="0" w:space="0" w:color="auto"/>
      </w:divBdr>
    </w:div>
    <w:div w:id="272901938">
      <w:bodyDiv w:val="1"/>
      <w:marLeft w:val="0"/>
      <w:marRight w:val="0"/>
      <w:marTop w:val="0"/>
      <w:marBottom w:val="0"/>
      <w:divBdr>
        <w:top w:val="none" w:sz="0" w:space="0" w:color="auto"/>
        <w:left w:val="none" w:sz="0" w:space="0" w:color="auto"/>
        <w:bottom w:val="none" w:sz="0" w:space="0" w:color="auto"/>
        <w:right w:val="none" w:sz="0" w:space="0" w:color="auto"/>
      </w:divBdr>
    </w:div>
    <w:div w:id="317618971">
      <w:bodyDiv w:val="1"/>
      <w:marLeft w:val="0"/>
      <w:marRight w:val="0"/>
      <w:marTop w:val="0"/>
      <w:marBottom w:val="0"/>
      <w:divBdr>
        <w:top w:val="none" w:sz="0" w:space="0" w:color="auto"/>
        <w:left w:val="none" w:sz="0" w:space="0" w:color="auto"/>
        <w:bottom w:val="none" w:sz="0" w:space="0" w:color="auto"/>
        <w:right w:val="none" w:sz="0" w:space="0" w:color="auto"/>
      </w:divBdr>
    </w:div>
    <w:div w:id="337008189">
      <w:bodyDiv w:val="1"/>
      <w:marLeft w:val="0"/>
      <w:marRight w:val="0"/>
      <w:marTop w:val="0"/>
      <w:marBottom w:val="0"/>
      <w:divBdr>
        <w:top w:val="none" w:sz="0" w:space="0" w:color="auto"/>
        <w:left w:val="none" w:sz="0" w:space="0" w:color="auto"/>
        <w:bottom w:val="none" w:sz="0" w:space="0" w:color="auto"/>
        <w:right w:val="none" w:sz="0" w:space="0" w:color="auto"/>
      </w:divBdr>
    </w:div>
    <w:div w:id="362902939">
      <w:bodyDiv w:val="1"/>
      <w:marLeft w:val="0"/>
      <w:marRight w:val="0"/>
      <w:marTop w:val="0"/>
      <w:marBottom w:val="0"/>
      <w:divBdr>
        <w:top w:val="none" w:sz="0" w:space="0" w:color="auto"/>
        <w:left w:val="none" w:sz="0" w:space="0" w:color="auto"/>
        <w:bottom w:val="none" w:sz="0" w:space="0" w:color="auto"/>
        <w:right w:val="none" w:sz="0" w:space="0" w:color="auto"/>
      </w:divBdr>
    </w:div>
    <w:div w:id="393236952">
      <w:bodyDiv w:val="1"/>
      <w:marLeft w:val="0"/>
      <w:marRight w:val="0"/>
      <w:marTop w:val="0"/>
      <w:marBottom w:val="0"/>
      <w:divBdr>
        <w:top w:val="none" w:sz="0" w:space="0" w:color="auto"/>
        <w:left w:val="none" w:sz="0" w:space="0" w:color="auto"/>
        <w:bottom w:val="none" w:sz="0" w:space="0" w:color="auto"/>
        <w:right w:val="none" w:sz="0" w:space="0" w:color="auto"/>
      </w:divBdr>
    </w:div>
    <w:div w:id="394202701">
      <w:bodyDiv w:val="1"/>
      <w:marLeft w:val="0"/>
      <w:marRight w:val="0"/>
      <w:marTop w:val="0"/>
      <w:marBottom w:val="0"/>
      <w:divBdr>
        <w:top w:val="none" w:sz="0" w:space="0" w:color="auto"/>
        <w:left w:val="none" w:sz="0" w:space="0" w:color="auto"/>
        <w:bottom w:val="none" w:sz="0" w:space="0" w:color="auto"/>
        <w:right w:val="none" w:sz="0" w:space="0" w:color="auto"/>
      </w:divBdr>
    </w:div>
    <w:div w:id="412507288">
      <w:bodyDiv w:val="1"/>
      <w:marLeft w:val="0"/>
      <w:marRight w:val="0"/>
      <w:marTop w:val="0"/>
      <w:marBottom w:val="0"/>
      <w:divBdr>
        <w:top w:val="none" w:sz="0" w:space="0" w:color="auto"/>
        <w:left w:val="none" w:sz="0" w:space="0" w:color="auto"/>
        <w:bottom w:val="none" w:sz="0" w:space="0" w:color="auto"/>
        <w:right w:val="none" w:sz="0" w:space="0" w:color="auto"/>
      </w:divBdr>
    </w:div>
    <w:div w:id="414324202">
      <w:bodyDiv w:val="1"/>
      <w:marLeft w:val="0"/>
      <w:marRight w:val="0"/>
      <w:marTop w:val="0"/>
      <w:marBottom w:val="0"/>
      <w:divBdr>
        <w:top w:val="none" w:sz="0" w:space="0" w:color="auto"/>
        <w:left w:val="none" w:sz="0" w:space="0" w:color="auto"/>
        <w:bottom w:val="none" w:sz="0" w:space="0" w:color="auto"/>
        <w:right w:val="none" w:sz="0" w:space="0" w:color="auto"/>
      </w:divBdr>
    </w:div>
    <w:div w:id="437719057">
      <w:bodyDiv w:val="1"/>
      <w:marLeft w:val="0"/>
      <w:marRight w:val="0"/>
      <w:marTop w:val="0"/>
      <w:marBottom w:val="0"/>
      <w:divBdr>
        <w:top w:val="none" w:sz="0" w:space="0" w:color="auto"/>
        <w:left w:val="none" w:sz="0" w:space="0" w:color="auto"/>
        <w:bottom w:val="none" w:sz="0" w:space="0" w:color="auto"/>
        <w:right w:val="none" w:sz="0" w:space="0" w:color="auto"/>
      </w:divBdr>
    </w:div>
    <w:div w:id="478108284">
      <w:bodyDiv w:val="1"/>
      <w:marLeft w:val="0"/>
      <w:marRight w:val="0"/>
      <w:marTop w:val="0"/>
      <w:marBottom w:val="0"/>
      <w:divBdr>
        <w:top w:val="none" w:sz="0" w:space="0" w:color="auto"/>
        <w:left w:val="none" w:sz="0" w:space="0" w:color="auto"/>
        <w:bottom w:val="none" w:sz="0" w:space="0" w:color="auto"/>
        <w:right w:val="none" w:sz="0" w:space="0" w:color="auto"/>
      </w:divBdr>
    </w:div>
    <w:div w:id="726729931">
      <w:bodyDiv w:val="1"/>
      <w:marLeft w:val="0"/>
      <w:marRight w:val="0"/>
      <w:marTop w:val="0"/>
      <w:marBottom w:val="0"/>
      <w:divBdr>
        <w:top w:val="none" w:sz="0" w:space="0" w:color="auto"/>
        <w:left w:val="none" w:sz="0" w:space="0" w:color="auto"/>
        <w:bottom w:val="none" w:sz="0" w:space="0" w:color="auto"/>
        <w:right w:val="none" w:sz="0" w:space="0" w:color="auto"/>
      </w:divBdr>
    </w:div>
    <w:div w:id="734471535">
      <w:bodyDiv w:val="1"/>
      <w:marLeft w:val="0"/>
      <w:marRight w:val="0"/>
      <w:marTop w:val="0"/>
      <w:marBottom w:val="0"/>
      <w:divBdr>
        <w:top w:val="none" w:sz="0" w:space="0" w:color="auto"/>
        <w:left w:val="none" w:sz="0" w:space="0" w:color="auto"/>
        <w:bottom w:val="none" w:sz="0" w:space="0" w:color="auto"/>
        <w:right w:val="none" w:sz="0" w:space="0" w:color="auto"/>
      </w:divBdr>
    </w:div>
    <w:div w:id="742023664">
      <w:bodyDiv w:val="1"/>
      <w:marLeft w:val="0"/>
      <w:marRight w:val="0"/>
      <w:marTop w:val="0"/>
      <w:marBottom w:val="0"/>
      <w:divBdr>
        <w:top w:val="none" w:sz="0" w:space="0" w:color="auto"/>
        <w:left w:val="none" w:sz="0" w:space="0" w:color="auto"/>
        <w:bottom w:val="none" w:sz="0" w:space="0" w:color="auto"/>
        <w:right w:val="none" w:sz="0" w:space="0" w:color="auto"/>
      </w:divBdr>
    </w:div>
    <w:div w:id="754009479">
      <w:bodyDiv w:val="1"/>
      <w:marLeft w:val="0"/>
      <w:marRight w:val="0"/>
      <w:marTop w:val="0"/>
      <w:marBottom w:val="0"/>
      <w:divBdr>
        <w:top w:val="none" w:sz="0" w:space="0" w:color="auto"/>
        <w:left w:val="none" w:sz="0" w:space="0" w:color="auto"/>
        <w:bottom w:val="none" w:sz="0" w:space="0" w:color="auto"/>
        <w:right w:val="none" w:sz="0" w:space="0" w:color="auto"/>
      </w:divBdr>
    </w:div>
    <w:div w:id="874120516">
      <w:bodyDiv w:val="1"/>
      <w:marLeft w:val="0"/>
      <w:marRight w:val="0"/>
      <w:marTop w:val="0"/>
      <w:marBottom w:val="0"/>
      <w:divBdr>
        <w:top w:val="none" w:sz="0" w:space="0" w:color="auto"/>
        <w:left w:val="none" w:sz="0" w:space="0" w:color="auto"/>
        <w:bottom w:val="none" w:sz="0" w:space="0" w:color="auto"/>
        <w:right w:val="none" w:sz="0" w:space="0" w:color="auto"/>
      </w:divBdr>
    </w:div>
    <w:div w:id="886913160">
      <w:bodyDiv w:val="1"/>
      <w:marLeft w:val="0"/>
      <w:marRight w:val="0"/>
      <w:marTop w:val="0"/>
      <w:marBottom w:val="0"/>
      <w:divBdr>
        <w:top w:val="none" w:sz="0" w:space="0" w:color="auto"/>
        <w:left w:val="none" w:sz="0" w:space="0" w:color="auto"/>
        <w:bottom w:val="none" w:sz="0" w:space="0" w:color="auto"/>
        <w:right w:val="none" w:sz="0" w:space="0" w:color="auto"/>
      </w:divBdr>
    </w:div>
    <w:div w:id="892693370">
      <w:bodyDiv w:val="1"/>
      <w:marLeft w:val="0"/>
      <w:marRight w:val="0"/>
      <w:marTop w:val="0"/>
      <w:marBottom w:val="0"/>
      <w:divBdr>
        <w:top w:val="none" w:sz="0" w:space="0" w:color="auto"/>
        <w:left w:val="none" w:sz="0" w:space="0" w:color="auto"/>
        <w:bottom w:val="none" w:sz="0" w:space="0" w:color="auto"/>
        <w:right w:val="none" w:sz="0" w:space="0" w:color="auto"/>
      </w:divBdr>
    </w:div>
    <w:div w:id="1036076663">
      <w:bodyDiv w:val="1"/>
      <w:marLeft w:val="0"/>
      <w:marRight w:val="0"/>
      <w:marTop w:val="0"/>
      <w:marBottom w:val="0"/>
      <w:divBdr>
        <w:top w:val="none" w:sz="0" w:space="0" w:color="auto"/>
        <w:left w:val="none" w:sz="0" w:space="0" w:color="auto"/>
        <w:bottom w:val="none" w:sz="0" w:space="0" w:color="auto"/>
        <w:right w:val="none" w:sz="0" w:space="0" w:color="auto"/>
      </w:divBdr>
    </w:div>
    <w:div w:id="1062557708">
      <w:bodyDiv w:val="1"/>
      <w:marLeft w:val="0"/>
      <w:marRight w:val="0"/>
      <w:marTop w:val="0"/>
      <w:marBottom w:val="0"/>
      <w:divBdr>
        <w:top w:val="none" w:sz="0" w:space="0" w:color="auto"/>
        <w:left w:val="none" w:sz="0" w:space="0" w:color="auto"/>
        <w:bottom w:val="none" w:sz="0" w:space="0" w:color="auto"/>
        <w:right w:val="none" w:sz="0" w:space="0" w:color="auto"/>
      </w:divBdr>
    </w:div>
    <w:div w:id="1124078581">
      <w:bodyDiv w:val="1"/>
      <w:marLeft w:val="0"/>
      <w:marRight w:val="0"/>
      <w:marTop w:val="0"/>
      <w:marBottom w:val="0"/>
      <w:divBdr>
        <w:top w:val="none" w:sz="0" w:space="0" w:color="auto"/>
        <w:left w:val="none" w:sz="0" w:space="0" w:color="auto"/>
        <w:bottom w:val="none" w:sz="0" w:space="0" w:color="auto"/>
        <w:right w:val="none" w:sz="0" w:space="0" w:color="auto"/>
      </w:divBdr>
    </w:div>
    <w:div w:id="1287782817">
      <w:bodyDiv w:val="1"/>
      <w:marLeft w:val="0"/>
      <w:marRight w:val="0"/>
      <w:marTop w:val="0"/>
      <w:marBottom w:val="0"/>
      <w:divBdr>
        <w:top w:val="none" w:sz="0" w:space="0" w:color="auto"/>
        <w:left w:val="none" w:sz="0" w:space="0" w:color="auto"/>
        <w:bottom w:val="none" w:sz="0" w:space="0" w:color="auto"/>
        <w:right w:val="none" w:sz="0" w:space="0" w:color="auto"/>
      </w:divBdr>
    </w:div>
    <w:div w:id="1295523610">
      <w:bodyDiv w:val="1"/>
      <w:marLeft w:val="0"/>
      <w:marRight w:val="0"/>
      <w:marTop w:val="0"/>
      <w:marBottom w:val="0"/>
      <w:divBdr>
        <w:top w:val="none" w:sz="0" w:space="0" w:color="auto"/>
        <w:left w:val="none" w:sz="0" w:space="0" w:color="auto"/>
        <w:bottom w:val="none" w:sz="0" w:space="0" w:color="auto"/>
        <w:right w:val="none" w:sz="0" w:space="0" w:color="auto"/>
      </w:divBdr>
    </w:div>
    <w:div w:id="1307009275">
      <w:bodyDiv w:val="1"/>
      <w:marLeft w:val="0"/>
      <w:marRight w:val="0"/>
      <w:marTop w:val="0"/>
      <w:marBottom w:val="0"/>
      <w:divBdr>
        <w:top w:val="none" w:sz="0" w:space="0" w:color="auto"/>
        <w:left w:val="none" w:sz="0" w:space="0" w:color="auto"/>
        <w:bottom w:val="none" w:sz="0" w:space="0" w:color="auto"/>
        <w:right w:val="none" w:sz="0" w:space="0" w:color="auto"/>
      </w:divBdr>
    </w:div>
    <w:div w:id="1321075680">
      <w:bodyDiv w:val="1"/>
      <w:marLeft w:val="0"/>
      <w:marRight w:val="0"/>
      <w:marTop w:val="0"/>
      <w:marBottom w:val="0"/>
      <w:divBdr>
        <w:top w:val="none" w:sz="0" w:space="0" w:color="auto"/>
        <w:left w:val="none" w:sz="0" w:space="0" w:color="auto"/>
        <w:bottom w:val="none" w:sz="0" w:space="0" w:color="auto"/>
        <w:right w:val="none" w:sz="0" w:space="0" w:color="auto"/>
      </w:divBdr>
    </w:div>
    <w:div w:id="1324360830">
      <w:bodyDiv w:val="1"/>
      <w:marLeft w:val="0"/>
      <w:marRight w:val="0"/>
      <w:marTop w:val="0"/>
      <w:marBottom w:val="0"/>
      <w:divBdr>
        <w:top w:val="none" w:sz="0" w:space="0" w:color="auto"/>
        <w:left w:val="none" w:sz="0" w:space="0" w:color="auto"/>
        <w:bottom w:val="none" w:sz="0" w:space="0" w:color="auto"/>
        <w:right w:val="none" w:sz="0" w:space="0" w:color="auto"/>
      </w:divBdr>
    </w:div>
    <w:div w:id="1380013335">
      <w:bodyDiv w:val="1"/>
      <w:marLeft w:val="0"/>
      <w:marRight w:val="0"/>
      <w:marTop w:val="0"/>
      <w:marBottom w:val="0"/>
      <w:divBdr>
        <w:top w:val="none" w:sz="0" w:space="0" w:color="auto"/>
        <w:left w:val="none" w:sz="0" w:space="0" w:color="auto"/>
        <w:bottom w:val="none" w:sz="0" w:space="0" w:color="auto"/>
        <w:right w:val="none" w:sz="0" w:space="0" w:color="auto"/>
      </w:divBdr>
    </w:div>
    <w:div w:id="1452016589">
      <w:bodyDiv w:val="1"/>
      <w:marLeft w:val="0"/>
      <w:marRight w:val="0"/>
      <w:marTop w:val="0"/>
      <w:marBottom w:val="0"/>
      <w:divBdr>
        <w:top w:val="none" w:sz="0" w:space="0" w:color="auto"/>
        <w:left w:val="none" w:sz="0" w:space="0" w:color="auto"/>
        <w:bottom w:val="none" w:sz="0" w:space="0" w:color="auto"/>
        <w:right w:val="none" w:sz="0" w:space="0" w:color="auto"/>
      </w:divBdr>
    </w:div>
    <w:div w:id="1480612355">
      <w:bodyDiv w:val="1"/>
      <w:marLeft w:val="0"/>
      <w:marRight w:val="0"/>
      <w:marTop w:val="0"/>
      <w:marBottom w:val="0"/>
      <w:divBdr>
        <w:top w:val="none" w:sz="0" w:space="0" w:color="auto"/>
        <w:left w:val="none" w:sz="0" w:space="0" w:color="auto"/>
        <w:bottom w:val="none" w:sz="0" w:space="0" w:color="auto"/>
        <w:right w:val="none" w:sz="0" w:space="0" w:color="auto"/>
      </w:divBdr>
    </w:div>
    <w:div w:id="1485513511">
      <w:bodyDiv w:val="1"/>
      <w:marLeft w:val="0"/>
      <w:marRight w:val="0"/>
      <w:marTop w:val="0"/>
      <w:marBottom w:val="0"/>
      <w:divBdr>
        <w:top w:val="none" w:sz="0" w:space="0" w:color="auto"/>
        <w:left w:val="none" w:sz="0" w:space="0" w:color="auto"/>
        <w:bottom w:val="none" w:sz="0" w:space="0" w:color="auto"/>
        <w:right w:val="none" w:sz="0" w:space="0" w:color="auto"/>
      </w:divBdr>
    </w:div>
    <w:div w:id="1502087403">
      <w:bodyDiv w:val="1"/>
      <w:marLeft w:val="0"/>
      <w:marRight w:val="0"/>
      <w:marTop w:val="0"/>
      <w:marBottom w:val="0"/>
      <w:divBdr>
        <w:top w:val="none" w:sz="0" w:space="0" w:color="auto"/>
        <w:left w:val="none" w:sz="0" w:space="0" w:color="auto"/>
        <w:bottom w:val="none" w:sz="0" w:space="0" w:color="auto"/>
        <w:right w:val="none" w:sz="0" w:space="0" w:color="auto"/>
      </w:divBdr>
    </w:div>
    <w:div w:id="1503080933">
      <w:bodyDiv w:val="1"/>
      <w:marLeft w:val="0"/>
      <w:marRight w:val="0"/>
      <w:marTop w:val="0"/>
      <w:marBottom w:val="0"/>
      <w:divBdr>
        <w:top w:val="none" w:sz="0" w:space="0" w:color="auto"/>
        <w:left w:val="none" w:sz="0" w:space="0" w:color="auto"/>
        <w:bottom w:val="none" w:sz="0" w:space="0" w:color="auto"/>
        <w:right w:val="none" w:sz="0" w:space="0" w:color="auto"/>
      </w:divBdr>
    </w:div>
    <w:div w:id="1580362858">
      <w:bodyDiv w:val="1"/>
      <w:marLeft w:val="0"/>
      <w:marRight w:val="0"/>
      <w:marTop w:val="0"/>
      <w:marBottom w:val="0"/>
      <w:divBdr>
        <w:top w:val="none" w:sz="0" w:space="0" w:color="auto"/>
        <w:left w:val="none" w:sz="0" w:space="0" w:color="auto"/>
        <w:bottom w:val="none" w:sz="0" w:space="0" w:color="auto"/>
        <w:right w:val="none" w:sz="0" w:space="0" w:color="auto"/>
      </w:divBdr>
    </w:div>
    <w:div w:id="1580795179">
      <w:bodyDiv w:val="1"/>
      <w:marLeft w:val="0"/>
      <w:marRight w:val="0"/>
      <w:marTop w:val="0"/>
      <w:marBottom w:val="0"/>
      <w:divBdr>
        <w:top w:val="none" w:sz="0" w:space="0" w:color="auto"/>
        <w:left w:val="none" w:sz="0" w:space="0" w:color="auto"/>
        <w:bottom w:val="none" w:sz="0" w:space="0" w:color="auto"/>
        <w:right w:val="none" w:sz="0" w:space="0" w:color="auto"/>
      </w:divBdr>
    </w:div>
    <w:div w:id="1614903427">
      <w:bodyDiv w:val="1"/>
      <w:marLeft w:val="0"/>
      <w:marRight w:val="0"/>
      <w:marTop w:val="0"/>
      <w:marBottom w:val="0"/>
      <w:divBdr>
        <w:top w:val="none" w:sz="0" w:space="0" w:color="auto"/>
        <w:left w:val="none" w:sz="0" w:space="0" w:color="auto"/>
        <w:bottom w:val="none" w:sz="0" w:space="0" w:color="auto"/>
        <w:right w:val="none" w:sz="0" w:space="0" w:color="auto"/>
      </w:divBdr>
    </w:div>
    <w:div w:id="1644500724">
      <w:bodyDiv w:val="1"/>
      <w:marLeft w:val="0"/>
      <w:marRight w:val="0"/>
      <w:marTop w:val="0"/>
      <w:marBottom w:val="0"/>
      <w:divBdr>
        <w:top w:val="none" w:sz="0" w:space="0" w:color="auto"/>
        <w:left w:val="none" w:sz="0" w:space="0" w:color="auto"/>
        <w:bottom w:val="none" w:sz="0" w:space="0" w:color="auto"/>
        <w:right w:val="none" w:sz="0" w:space="0" w:color="auto"/>
      </w:divBdr>
    </w:div>
    <w:div w:id="1667703813">
      <w:bodyDiv w:val="1"/>
      <w:marLeft w:val="0"/>
      <w:marRight w:val="0"/>
      <w:marTop w:val="0"/>
      <w:marBottom w:val="0"/>
      <w:divBdr>
        <w:top w:val="none" w:sz="0" w:space="0" w:color="auto"/>
        <w:left w:val="none" w:sz="0" w:space="0" w:color="auto"/>
        <w:bottom w:val="none" w:sz="0" w:space="0" w:color="auto"/>
        <w:right w:val="none" w:sz="0" w:space="0" w:color="auto"/>
      </w:divBdr>
    </w:div>
    <w:div w:id="1693023200">
      <w:bodyDiv w:val="1"/>
      <w:marLeft w:val="0"/>
      <w:marRight w:val="0"/>
      <w:marTop w:val="0"/>
      <w:marBottom w:val="0"/>
      <w:divBdr>
        <w:top w:val="none" w:sz="0" w:space="0" w:color="auto"/>
        <w:left w:val="none" w:sz="0" w:space="0" w:color="auto"/>
        <w:bottom w:val="none" w:sz="0" w:space="0" w:color="auto"/>
        <w:right w:val="none" w:sz="0" w:space="0" w:color="auto"/>
      </w:divBdr>
    </w:div>
    <w:div w:id="1705133434">
      <w:bodyDiv w:val="1"/>
      <w:marLeft w:val="0"/>
      <w:marRight w:val="0"/>
      <w:marTop w:val="0"/>
      <w:marBottom w:val="0"/>
      <w:divBdr>
        <w:top w:val="none" w:sz="0" w:space="0" w:color="auto"/>
        <w:left w:val="none" w:sz="0" w:space="0" w:color="auto"/>
        <w:bottom w:val="none" w:sz="0" w:space="0" w:color="auto"/>
        <w:right w:val="none" w:sz="0" w:space="0" w:color="auto"/>
      </w:divBdr>
    </w:div>
    <w:div w:id="1728337682">
      <w:bodyDiv w:val="1"/>
      <w:marLeft w:val="0"/>
      <w:marRight w:val="0"/>
      <w:marTop w:val="0"/>
      <w:marBottom w:val="0"/>
      <w:divBdr>
        <w:top w:val="none" w:sz="0" w:space="0" w:color="auto"/>
        <w:left w:val="none" w:sz="0" w:space="0" w:color="auto"/>
        <w:bottom w:val="none" w:sz="0" w:space="0" w:color="auto"/>
        <w:right w:val="none" w:sz="0" w:space="0" w:color="auto"/>
      </w:divBdr>
    </w:div>
    <w:div w:id="1944414569">
      <w:bodyDiv w:val="1"/>
      <w:marLeft w:val="0"/>
      <w:marRight w:val="0"/>
      <w:marTop w:val="0"/>
      <w:marBottom w:val="0"/>
      <w:divBdr>
        <w:top w:val="none" w:sz="0" w:space="0" w:color="auto"/>
        <w:left w:val="none" w:sz="0" w:space="0" w:color="auto"/>
        <w:bottom w:val="none" w:sz="0" w:space="0" w:color="auto"/>
        <w:right w:val="none" w:sz="0" w:space="0" w:color="auto"/>
      </w:divBdr>
    </w:div>
    <w:div w:id="1948152353">
      <w:bodyDiv w:val="1"/>
      <w:marLeft w:val="0"/>
      <w:marRight w:val="0"/>
      <w:marTop w:val="0"/>
      <w:marBottom w:val="0"/>
      <w:divBdr>
        <w:top w:val="none" w:sz="0" w:space="0" w:color="auto"/>
        <w:left w:val="none" w:sz="0" w:space="0" w:color="auto"/>
        <w:bottom w:val="none" w:sz="0" w:space="0" w:color="auto"/>
        <w:right w:val="none" w:sz="0" w:space="0" w:color="auto"/>
      </w:divBdr>
    </w:div>
    <w:div w:id="2015182091">
      <w:bodyDiv w:val="1"/>
      <w:marLeft w:val="0"/>
      <w:marRight w:val="0"/>
      <w:marTop w:val="0"/>
      <w:marBottom w:val="0"/>
      <w:divBdr>
        <w:top w:val="none" w:sz="0" w:space="0" w:color="auto"/>
        <w:left w:val="none" w:sz="0" w:space="0" w:color="auto"/>
        <w:bottom w:val="none" w:sz="0" w:space="0" w:color="auto"/>
        <w:right w:val="none" w:sz="0" w:space="0" w:color="auto"/>
      </w:divBdr>
    </w:div>
    <w:div w:id="2082830596">
      <w:bodyDiv w:val="1"/>
      <w:marLeft w:val="0"/>
      <w:marRight w:val="0"/>
      <w:marTop w:val="0"/>
      <w:marBottom w:val="0"/>
      <w:divBdr>
        <w:top w:val="none" w:sz="0" w:space="0" w:color="auto"/>
        <w:left w:val="none" w:sz="0" w:space="0" w:color="auto"/>
        <w:bottom w:val="none" w:sz="0" w:space="0" w:color="auto"/>
        <w:right w:val="none" w:sz="0" w:space="0" w:color="auto"/>
      </w:divBdr>
    </w:div>
    <w:div w:id="2090347552">
      <w:bodyDiv w:val="1"/>
      <w:marLeft w:val="0"/>
      <w:marRight w:val="0"/>
      <w:marTop w:val="0"/>
      <w:marBottom w:val="0"/>
      <w:divBdr>
        <w:top w:val="none" w:sz="0" w:space="0" w:color="auto"/>
        <w:left w:val="none" w:sz="0" w:space="0" w:color="auto"/>
        <w:bottom w:val="none" w:sz="0" w:space="0" w:color="auto"/>
        <w:right w:val="none" w:sz="0" w:space="0" w:color="auto"/>
      </w:divBdr>
    </w:div>
    <w:div w:id="21024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Human-Resource-Practices-and-Service-Delivery-in-Bosire-Moses/f6b953a60841ba7fed28bf568db79f7d3d386be3?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amphina.com.ng/impact-human-resources-management-local-government-performance/?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elibrary?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ewagepublishers.com/servlet/nagetbiblio?bno=0000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fropolitanjournals.com/index.php/ajhcer/article/view/554?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22</Pages>
  <Words>9795</Words>
  <Characters>55833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Abdullah AYDIN</cp:lastModifiedBy>
  <cp:revision>83</cp:revision>
  <dcterms:created xsi:type="dcterms:W3CDTF">2026-01-08T02:17:00Z</dcterms:created>
  <dcterms:modified xsi:type="dcterms:W3CDTF">2026-01-24T10:40:00Z</dcterms:modified>
</cp:coreProperties>
</file>