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B0B59" w14:textId="35DA890F" w:rsidR="00985C4E" w:rsidRDefault="00985C4E" w:rsidP="00985C4E">
      <w:pPr>
        <w:pStyle w:val="Author"/>
        <w:spacing w:line="240" w:lineRule="auto"/>
        <w:jc w:val="left"/>
        <w:rPr>
          <w:rFonts w:ascii="Arial" w:hAnsi="Arial" w:cs="Arial"/>
          <w:bCs/>
          <w:iCs/>
          <w:kern w:val="28"/>
          <w:sz w:val="36"/>
          <w:u w:val="single"/>
        </w:rPr>
      </w:pPr>
      <w:r w:rsidRPr="00985C4E">
        <w:rPr>
          <w:rFonts w:ascii="Arial" w:hAnsi="Arial" w:cs="Arial"/>
          <w:bCs/>
          <w:iCs/>
          <w:kern w:val="28"/>
          <w:sz w:val="36"/>
          <w:u w:val="single"/>
        </w:rPr>
        <w:t>Original Research Article</w:t>
      </w:r>
    </w:p>
    <w:p w14:paraId="70CFCA90" w14:textId="77777777" w:rsidR="00985C4E" w:rsidRPr="00985C4E" w:rsidRDefault="00985C4E" w:rsidP="00985C4E">
      <w:pPr>
        <w:pStyle w:val="Author"/>
        <w:spacing w:line="240" w:lineRule="auto"/>
        <w:jc w:val="left"/>
        <w:rPr>
          <w:rFonts w:ascii="Arial" w:hAnsi="Arial" w:cs="Arial"/>
          <w:bCs/>
          <w:iCs/>
          <w:kern w:val="28"/>
          <w:sz w:val="36"/>
          <w:u w:val="single"/>
        </w:rPr>
      </w:pPr>
    </w:p>
    <w:p w14:paraId="322BC5B9" w14:textId="26BF057C" w:rsidR="00163BC4" w:rsidRPr="00163BC4" w:rsidRDefault="00C86D01" w:rsidP="00441B6F">
      <w:pPr>
        <w:pStyle w:val="Author"/>
        <w:spacing w:line="240" w:lineRule="auto"/>
        <w:rPr>
          <w:rFonts w:ascii="Arial" w:hAnsi="Arial" w:cs="Arial"/>
          <w:bCs/>
          <w:iCs/>
          <w:kern w:val="28"/>
          <w:sz w:val="36"/>
        </w:rPr>
      </w:pPr>
      <w:bookmarkStart w:id="0" w:name="_Hlk214477012"/>
      <w:r w:rsidRPr="00C86D01">
        <w:rPr>
          <w:rFonts w:ascii="Arial" w:hAnsi="Arial" w:cs="Arial"/>
          <w:bCs/>
          <w:iCs/>
          <w:kern w:val="28"/>
          <w:sz w:val="36"/>
        </w:rPr>
        <w:t>Adoption of Artificial Intelligence among Pre-Service Teachers of Administration Program in Indonesia: Confirmatory Composite Analysis</w:t>
      </w:r>
      <w:r w:rsidR="00231920">
        <w:rPr>
          <w:rFonts w:ascii="Arial" w:hAnsi="Arial" w:cs="Arial"/>
          <w:bCs/>
          <w:iCs/>
          <w:kern w:val="28"/>
          <w:sz w:val="36"/>
        </w:rPr>
        <w:t xml:space="preserve"> </w:t>
      </w:r>
    </w:p>
    <w:p w14:paraId="544D1044" w14:textId="77777777" w:rsidR="00A258C3" w:rsidRPr="00790ADA" w:rsidRDefault="00A258C3" w:rsidP="00441B6F">
      <w:pPr>
        <w:pStyle w:val="Author"/>
        <w:spacing w:line="240" w:lineRule="auto"/>
        <w:jc w:val="both"/>
        <w:rPr>
          <w:rFonts w:ascii="Arial" w:hAnsi="Arial" w:cs="Arial"/>
          <w:sz w:val="36"/>
        </w:rPr>
      </w:pPr>
    </w:p>
    <w:bookmarkEnd w:id="0"/>
    <w:p w14:paraId="717B24A3" w14:textId="77777777" w:rsidR="00790ADA" w:rsidRDefault="00790ADA" w:rsidP="00441B6F">
      <w:pPr>
        <w:pStyle w:val="Affiliation"/>
        <w:spacing w:after="0" w:line="240" w:lineRule="auto"/>
        <w:jc w:val="both"/>
        <w:rPr>
          <w:rFonts w:ascii="Arial" w:hAnsi="Arial" w:cs="Arial"/>
        </w:rPr>
      </w:pPr>
    </w:p>
    <w:p w14:paraId="1C3982C5" w14:textId="77777777" w:rsidR="002C57D2" w:rsidRPr="00FB3A86" w:rsidRDefault="002C57D2" w:rsidP="00441B6F">
      <w:pPr>
        <w:pStyle w:val="Affiliation"/>
        <w:spacing w:after="0" w:line="240" w:lineRule="auto"/>
        <w:jc w:val="both"/>
        <w:rPr>
          <w:rFonts w:ascii="Arial" w:hAnsi="Arial" w:cs="Arial"/>
        </w:rPr>
      </w:pPr>
    </w:p>
    <w:p w14:paraId="655A754A" w14:textId="77777777" w:rsidR="00B01FCD" w:rsidRPr="00FB3A86" w:rsidRDefault="00255CEF" w:rsidP="00441B6F">
      <w:pPr>
        <w:pStyle w:val="Copyright"/>
        <w:spacing w:after="0" w:line="240" w:lineRule="auto"/>
        <w:jc w:val="both"/>
        <w:rPr>
          <w:rFonts w:ascii="Arial" w:hAnsi="Arial" w:cs="Arial"/>
        </w:rPr>
        <w:sectPr w:rsidR="00B01FCD" w:rsidRPr="00FB3A86" w:rsidSect="001D11B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031FB0" wp14:editId="72E39234">
                <wp:extent cx="5303520" cy="635"/>
                <wp:effectExtent l="11430" t="11430" r="9525" b="1714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4B14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A527AC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93D68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11FF4F" w14:textId="77777777" w:rsidTr="001E44FE">
        <w:tc>
          <w:tcPr>
            <w:tcW w:w="9576" w:type="dxa"/>
            <w:shd w:val="clear" w:color="auto" w:fill="F2F2F2"/>
          </w:tcPr>
          <w:p w14:paraId="33D478E6" w14:textId="60D47E5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16856" w:rsidRPr="00116856">
              <w:rPr>
                <w:rFonts w:ascii="Arial" w:eastAsia="Calibri" w:hAnsi="Arial" w:cs="Arial"/>
                <w:szCs w:val="22"/>
              </w:rPr>
              <w:t>This study examined the determinants of the Adoption of Artificial Intelligence (ATA</w:t>
            </w:r>
            <w:r w:rsidR="00894D45">
              <w:rPr>
                <w:rFonts w:ascii="Arial" w:eastAsia="Calibri" w:hAnsi="Arial" w:cs="Arial"/>
                <w:szCs w:val="22"/>
              </w:rPr>
              <w:t>I) among pre-service teachers of</w:t>
            </w:r>
            <w:r w:rsidR="00116856" w:rsidRPr="00116856">
              <w:rPr>
                <w:rFonts w:ascii="Arial" w:eastAsia="Calibri" w:hAnsi="Arial" w:cs="Arial"/>
                <w:szCs w:val="22"/>
              </w:rPr>
              <w:t xml:space="preserve"> administration programs in Indonesia by validating the effects of Technological Readiness (TR), Digital Literacy (DL), and Institutional Support (IS) through Confirmatory Composite Analysis within the Partial Least Squares Structural Equation Modeling (PLS-SEM) framework.</w:t>
            </w:r>
          </w:p>
          <w:p w14:paraId="0446B8F5" w14:textId="3A9D503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27177" w:rsidRPr="00027177">
              <w:rPr>
                <w:rFonts w:ascii="Arial" w:eastAsia="Calibri" w:hAnsi="Arial" w:cs="Arial"/>
                <w:szCs w:val="22"/>
              </w:rPr>
              <w:t xml:space="preserve">A quantitative survey-based design applying PLS-SEM was employed to identify and validate both reflective and composite constructs of AI adoption. The research was conducted across teacher education institutions in Indonesia from January to June 2025. </w:t>
            </w:r>
            <w:r w:rsidR="006A5A18" w:rsidRPr="006A5A18">
              <w:rPr>
                <w:rFonts w:ascii="Arial" w:eastAsia="Calibri" w:hAnsi="Arial" w:cs="Arial"/>
                <w:szCs w:val="22"/>
              </w:rPr>
              <w:t>A total of 103 pre-service teachers enrol</w:t>
            </w:r>
            <w:r w:rsidR="006A5A18">
              <w:rPr>
                <w:rFonts w:ascii="Arial" w:eastAsia="Calibri" w:hAnsi="Arial" w:cs="Arial"/>
                <w:szCs w:val="22"/>
              </w:rPr>
              <w:t xml:space="preserve">led in administration </w:t>
            </w:r>
            <w:r w:rsidR="006A5A18" w:rsidRPr="006A5A18">
              <w:rPr>
                <w:rFonts w:ascii="Arial" w:eastAsia="Calibri" w:hAnsi="Arial" w:cs="Arial"/>
                <w:szCs w:val="22"/>
              </w:rPr>
              <w:t>programs across Indonesian teacher education institutions participated in this study</w:t>
            </w:r>
            <w:r w:rsidR="00027177" w:rsidRPr="00027177">
              <w:rPr>
                <w:rFonts w:ascii="Arial" w:eastAsia="Calibri" w:hAnsi="Arial" w:cs="Arial"/>
                <w:szCs w:val="22"/>
              </w:rPr>
              <w:t xml:space="preserve">. Data were collected through a five-point Likert questionnaire measuring TR, DL, IS, and ATAI. Analyses were performed using </w:t>
            </w:r>
            <w:proofErr w:type="spellStart"/>
            <w:r w:rsidR="00027177" w:rsidRPr="00027177">
              <w:rPr>
                <w:rFonts w:ascii="Arial" w:eastAsia="Calibri" w:hAnsi="Arial" w:cs="Arial"/>
                <w:szCs w:val="22"/>
              </w:rPr>
              <w:t>SmartPLS</w:t>
            </w:r>
            <w:proofErr w:type="spellEnd"/>
            <w:r w:rsidR="00027177" w:rsidRPr="00027177">
              <w:rPr>
                <w:rFonts w:ascii="Arial" w:eastAsia="Calibri" w:hAnsi="Arial" w:cs="Arial"/>
                <w:szCs w:val="22"/>
              </w:rPr>
              <w:t xml:space="preserve"> 4 with the two-stage embedded and repeated indicators approaches. Measurement validity and reliability were confirmed via outer loadings, Average Variance Extracted (AVE), Composite Reliability (CR), and HTMT ratio. Structural relationships were tested using bootstrapping (5,000 resamples) with path coefficients, effect sizes (f²), R², and Q² statistics.</w:t>
            </w:r>
          </w:p>
          <w:p w14:paraId="28324601" w14:textId="32CA94E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7177" w:rsidRPr="00027177">
              <w:rPr>
                <w:rFonts w:ascii="Arial" w:eastAsia="Calibri" w:hAnsi="Arial" w:cs="Arial"/>
                <w:szCs w:val="22"/>
              </w:rPr>
              <w:t xml:space="preserve">DL strongly affected ATAI (β = 0.565; P = 0.000; f² = 0.401), while IS had a smaller but significant effect (β = 0.211; P = 0.014; f² = 0.056). TR showed no direct effect (β = –0.106; P = 0.137; f² = 0.021) but influenced DL (β = –0.227; P = 0.002; f² = 0.092). IS was the strongest predictor of DL (β = 0.630; P = 0.000; f² = 0.680). </w:t>
            </w:r>
            <w:r w:rsidR="00A40308" w:rsidRPr="00A40308">
              <w:rPr>
                <w:rFonts w:ascii="Arial" w:eastAsia="Calibri" w:hAnsi="Arial" w:cs="Arial"/>
                <w:szCs w:val="22"/>
              </w:rPr>
              <w:t>The model demonstrated moderate predictive accuracy, with substantial explained variance for ATAI and DL.</w:t>
            </w:r>
          </w:p>
          <w:p w14:paraId="2BB45447" w14:textId="3853066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27177" w:rsidRPr="00027177">
              <w:rPr>
                <w:rFonts w:ascii="Arial" w:eastAsia="Calibri" w:hAnsi="Arial" w:cs="Arial"/>
                <w:szCs w:val="22"/>
              </w:rPr>
              <w:t xml:space="preserve">DL and IS are the principal predictors of AI adoption among pre-service </w:t>
            </w:r>
            <w:r w:rsidR="00894D45">
              <w:rPr>
                <w:rFonts w:ascii="Arial" w:eastAsia="Calibri" w:hAnsi="Arial" w:cs="Arial"/>
                <w:szCs w:val="22"/>
              </w:rPr>
              <w:t>teacher of administration program</w:t>
            </w:r>
            <w:r w:rsidR="00027177" w:rsidRPr="00027177">
              <w:rPr>
                <w:rFonts w:ascii="Arial" w:eastAsia="Calibri" w:hAnsi="Arial" w:cs="Arial"/>
                <w:szCs w:val="22"/>
              </w:rPr>
              <w:t>, while TR operates indirectly through DL. Strengthening digital literacy and institutional support is essential to promote sustainable AI integration in teacher education.</w:t>
            </w:r>
          </w:p>
        </w:tc>
      </w:tr>
    </w:tbl>
    <w:p w14:paraId="0D7C5989" w14:textId="77777777" w:rsidR="00636EB2" w:rsidRDefault="00636EB2" w:rsidP="00441B6F">
      <w:pPr>
        <w:pStyle w:val="Body"/>
        <w:spacing w:after="0"/>
        <w:rPr>
          <w:rFonts w:ascii="Arial" w:hAnsi="Arial" w:cs="Arial"/>
          <w:i/>
        </w:rPr>
      </w:pPr>
    </w:p>
    <w:p w14:paraId="76839C75" w14:textId="6BEA7A62" w:rsidR="00A24E7E" w:rsidRDefault="00A24E7E" w:rsidP="00441B6F">
      <w:pPr>
        <w:pStyle w:val="Body"/>
        <w:spacing w:after="0"/>
        <w:rPr>
          <w:rFonts w:ascii="Arial" w:hAnsi="Arial" w:cs="Arial"/>
          <w:i/>
        </w:rPr>
      </w:pPr>
      <w:r>
        <w:rPr>
          <w:rFonts w:ascii="Arial" w:hAnsi="Arial" w:cs="Arial"/>
          <w:i/>
        </w:rPr>
        <w:t xml:space="preserve">Keywords: </w:t>
      </w:r>
      <w:r w:rsidR="00392B15" w:rsidRPr="00392B15">
        <w:rPr>
          <w:rFonts w:ascii="Arial" w:hAnsi="Arial" w:cs="Arial"/>
          <w:i/>
        </w:rPr>
        <w:t>Artificial Intelligence Adoption; Confirmatory Composite Analysis; Digital Literacy; Institutional Support; Technological Readiness; Pre-Service Teachers</w:t>
      </w:r>
      <w:ins w:id="1" w:author="Administrator" w:date="2025-11-19T20:36:00Z">
        <w:r w:rsidR="009A713F">
          <w:rPr>
            <w:rFonts w:ascii="Arial" w:hAnsi="Arial" w:cs="Arial"/>
            <w:i/>
          </w:rPr>
          <w:t>.</w:t>
        </w:r>
      </w:ins>
    </w:p>
    <w:p w14:paraId="32161D7B" w14:textId="77777777" w:rsidR="00790ADA" w:rsidRDefault="00790ADA" w:rsidP="00441B6F">
      <w:pPr>
        <w:pStyle w:val="Body"/>
        <w:spacing w:after="0"/>
        <w:rPr>
          <w:rFonts w:ascii="Arial" w:hAnsi="Arial" w:cs="Arial"/>
          <w:i/>
        </w:rPr>
      </w:pPr>
    </w:p>
    <w:p w14:paraId="1575BD98" w14:textId="77777777" w:rsidR="0024282C" w:rsidRDefault="0024282C" w:rsidP="00441B6F">
      <w:pPr>
        <w:pStyle w:val="Body"/>
        <w:spacing w:after="0"/>
        <w:rPr>
          <w:rFonts w:ascii="Arial" w:hAnsi="Arial" w:cs="Arial"/>
          <w:i/>
          <w:sz w:val="18"/>
        </w:rPr>
      </w:pPr>
    </w:p>
    <w:p w14:paraId="60F735C0" w14:textId="77777777" w:rsidR="00505F06" w:rsidRPr="00A24E7E" w:rsidRDefault="00505F06" w:rsidP="00441B6F">
      <w:pPr>
        <w:pStyle w:val="Body"/>
        <w:spacing w:after="0"/>
        <w:rPr>
          <w:rFonts w:ascii="Arial" w:hAnsi="Arial" w:cs="Arial"/>
          <w:i/>
        </w:rPr>
      </w:pPr>
    </w:p>
    <w:p w14:paraId="06D5F62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51AD48" w14:textId="77777777" w:rsidR="00790ADA" w:rsidRPr="00FB3A86" w:rsidRDefault="00790ADA" w:rsidP="00441B6F">
      <w:pPr>
        <w:pStyle w:val="AbstHead"/>
        <w:spacing w:after="0"/>
        <w:jc w:val="both"/>
        <w:rPr>
          <w:rFonts w:ascii="Arial" w:hAnsi="Arial" w:cs="Arial"/>
        </w:rPr>
      </w:pPr>
    </w:p>
    <w:p w14:paraId="2D717EF2" w14:textId="77777777" w:rsidR="00DF4B04" w:rsidRDefault="00DF4B04" w:rsidP="00DF4B04">
      <w:pPr>
        <w:pStyle w:val="Body"/>
        <w:spacing w:after="0"/>
        <w:rPr>
          <w:rFonts w:ascii="Arial" w:hAnsi="Arial" w:cs="Arial"/>
        </w:rPr>
      </w:pPr>
      <w:r w:rsidRPr="00DF4B04">
        <w:rPr>
          <w:rFonts w:ascii="Arial" w:hAnsi="Arial" w:cs="Arial"/>
        </w:rPr>
        <w:t xml:space="preserve">The rapid development of Artificial Intelligence (AI) is seen as one of the main drivers of transformation across various aspects of life, including the education sector. In the context of education, AI (Khalifa &amp; </w:t>
      </w:r>
      <w:proofErr w:type="spellStart"/>
      <w:r w:rsidRPr="00DF4B04">
        <w:rPr>
          <w:rFonts w:ascii="Arial" w:hAnsi="Arial" w:cs="Arial"/>
        </w:rPr>
        <w:t>Albadawy</w:t>
      </w:r>
      <w:proofErr w:type="spellEnd"/>
      <w:r w:rsidRPr="00DF4B04">
        <w:rPr>
          <w:rFonts w:ascii="Arial" w:hAnsi="Arial" w:cs="Arial"/>
        </w:rPr>
        <w:t xml:space="preserve">, 2024; Mustafa et al., 2024; Wang et al., 2024) is not only treated as a supporting tool for learning but also as a catalyst capable of revolutionizing </w:t>
      </w:r>
      <w:r w:rsidRPr="00DF4B04">
        <w:rPr>
          <w:rFonts w:ascii="Arial" w:hAnsi="Arial" w:cs="Arial"/>
        </w:rPr>
        <w:lastRenderedPageBreak/>
        <w:t>instructional processes and bringing about new paradigms in the interaction between teachers, students, and learning resources. The application of AI in Indonesia (</w:t>
      </w:r>
      <w:proofErr w:type="spellStart"/>
      <w:r w:rsidRPr="00DF4B04">
        <w:rPr>
          <w:rFonts w:ascii="Arial" w:hAnsi="Arial" w:cs="Arial"/>
        </w:rPr>
        <w:t>Syahruddin</w:t>
      </w:r>
      <w:proofErr w:type="spellEnd"/>
      <w:r w:rsidRPr="00DF4B04">
        <w:rPr>
          <w:rFonts w:ascii="Arial" w:hAnsi="Arial" w:cs="Arial"/>
        </w:rPr>
        <w:t xml:space="preserve"> et al., 2025), particularly in the field of education, is still at an early stage. However, its potential is significant for enhancing the quality of learning, pedagogical effectiveness, and the readiness of the next generation of educators to meet 21st-century demands, making it a theme that deserves the attention of researchers.</w:t>
      </w:r>
    </w:p>
    <w:p w14:paraId="761FD0F1" w14:textId="77777777" w:rsidR="00C61AC3" w:rsidRPr="00DF4B04" w:rsidRDefault="00C61AC3" w:rsidP="00DF4B04">
      <w:pPr>
        <w:pStyle w:val="Body"/>
        <w:spacing w:after="0"/>
        <w:rPr>
          <w:rFonts w:ascii="Arial" w:hAnsi="Arial" w:cs="Arial"/>
        </w:rPr>
      </w:pPr>
    </w:p>
    <w:p w14:paraId="3D9FB53F" w14:textId="77777777" w:rsidR="00DF4B04" w:rsidRDefault="00DF4B04" w:rsidP="00DF4B04">
      <w:pPr>
        <w:pStyle w:val="Body"/>
        <w:spacing w:after="0"/>
        <w:rPr>
          <w:rFonts w:ascii="Arial" w:hAnsi="Arial" w:cs="Arial"/>
        </w:rPr>
      </w:pPr>
      <w:r w:rsidRPr="00DF4B04">
        <w:rPr>
          <w:rFonts w:ascii="Arial" w:hAnsi="Arial" w:cs="Arial"/>
        </w:rPr>
        <w:t>This is particularly relevant for pre-service teachers of administration programs, who hold a strategic position in the process of integrating new technologies, including AI, into pedagogical practices. Moreover, administrative work itself is beginning to experience a paradigm shift with the adoption of AI-assisted processes (Madan &amp; Ashok, 2023). The administrative sector is becoming a significant user of AI (</w:t>
      </w:r>
      <w:proofErr w:type="spellStart"/>
      <w:r w:rsidRPr="00DF4B04">
        <w:rPr>
          <w:rFonts w:ascii="Arial" w:hAnsi="Arial" w:cs="Arial"/>
        </w:rPr>
        <w:t>Kuziemski</w:t>
      </w:r>
      <w:proofErr w:type="spellEnd"/>
      <w:r w:rsidRPr="00DF4B04">
        <w:rPr>
          <w:rFonts w:ascii="Arial" w:hAnsi="Arial" w:cs="Arial"/>
        </w:rPr>
        <w:t xml:space="preserve"> &amp; </w:t>
      </w:r>
      <w:proofErr w:type="spellStart"/>
      <w:r w:rsidRPr="00DF4B04">
        <w:rPr>
          <w:rFonts w:ascii="Arial" w:hAnsi="Arial" w:cs="Arial"/>
        </w:rPr>
        <w:t>Misuraca</w:t>
      </w:r>
      <w:proofErr w:type="spellEnd"/>
      <w:r w:rsidRPr="00DF4B04">
        <w:rPr>
          <w:rFonts w:ascii="Arial" w:hAnsi="Arial" w:cs="Arial"/>
        </w:rPr>
        <w:t>, 2020; Medaglia et al., 2021). Although governments and companies have already issued guidelines for the use of AI in administration, such as the EU’s ethical guideline (</w:t>
      </w:r>
      <w:proofErr w:type="spellStart"/>
      <w:r w:rsidRPr="00DF4B04">
        <w:rPr>
          <w:rFonts w:ascii="Arial" w:hAnsi="Arial" w:cs="Arial"/>
        </w:rPr>
        <w:t>Cannarsa</w:t>
      </w:r>
      <w:proofErr w:type="spellEnd"/>
      <w:r w:rsidRPr="00DF4B04">
        <w:rPr>
          <w:rFonts w:ascii="Arial" w:hAnsi="Arial" w:cs="Arial"/>
        </w:rPr>
        <w:t>, 2021) and UNESCO’s ethical AI (UNESCO, 2021), a deep understanding of AI adoption within the context of pre-service teachers of administration programs in Indonesia is urgently needed for further study.</w:t>
      </w:r>
    </w:p>
    <w:p w14:paraId="32F909EE" w14:textId="77777777" w:rsidR="00C61AC3" w:rsidRDefault="00C61AC3" w:rsidP="00DF4B04">
      <w:pPr>
        <w:pStyle w:val="Body"/>
        <w:spacing w:after="0"/>
        <w:rPr>
          <w:rFonts w:ascii="Arial" w:hAnsi="Arial" w:cs="Arial"/>
        </w:rPr>
      </w:pPr>
    </w:p>
    <w:p w14:paraId="16FEB359" w14:textId="77777777" w:rsidR="00DF4B04" w:rsidRDefault="00DF4B04" w:rsidP="00DF4B04">
      <w:pPr>
        <w:pStyle w:val="Body"/>
        <w:spacing w:after="0"/>
        <w:rPr>
          <w:rFonts w:ascii="Arial" w:hAnsi="Arial" w:cs="Arial"/>
        </w:rPr>
      </w:pPr>
      <w:r w:rsidRPr="00DF4B04">
        <w:rPr>
          <w:rFonts w:ascii="Arial" w:hAnsi="Arial" w:cs="Arial"/>
        </w:rPr>
        <w:t>Previous studies on technology acceptance in education have mostly been based on models such as the Technology Acceptance Model (Scherer et al., 2019) and the Unified Theory of Acceptance and Use of Technology (Xue et al., 2024). While these models have greatly contributed to understanding technology acceptance, research focus has tended to target contexts like language education (Xia et al., 2023), climate education (Rap &amp; Blonder, 2024), agriculture (</w:t>
      </w:r>
      <w:proofErr w:type="spellStart"/>
      <w:r w:rsidRPr="00DF4B04">
        <w:rPr>
          <w:rFonts w:ascii="Arial" w:hAnsi="Arial" w:cs="Arial"/>
        </w:rPr>
        <w:t>Zarafshani</w:t>
      </w:r>
      <w:proofErr w:type="spellEnd"/>
      <w:r w:rsidRPr="00DF4B04">
        <w:rPr>
          <w:rFonts w:ascii="Arial" w:hAnsi="Arial" w:cs="Arial"/>
        </w:rPr>
        <w:t xml:space="preserve"> et al., 2020), electronics (</w:t>
      </w:r>
      <w:proofErr w:type="spellStart"/>
      <w:r w:rsidRPr="00DF4B04">
        <w:rPr>
          <w:rFonts w:ascii="Arial" w:hAnsi="Arial" w:cs="Arial"/>
        </w:rPr>
        <w:t>Sholikah</w:t>
      </w:r>
      <w:proofErr w:type="spellEnd"/>
      <w:r w:rsidRPr="00DF4B04">
        <w:rPr>
          <w:rFonts w:ascii="Arial" w:hAnsi="Arial" w:cs="Arial"/>
        </w:rPr>
        <w:t xml:space="preserve"> &amp; </w:t>
      </w:r>
      <w:proofErr w:type="spellStart"/>
      <w:r w:rsidRPr="00DF4B04">
        <w:rPr>
          <w:rFonts w:ascii="Arial" w:hAnsi="Arial" w:cs="Arial"/>
        </w:rPr>
        <w:t>Sutirman</w:t>
      </w:r>
      <w:proofErr w:type="spellEnd"/>
      <w:r w:rsidRPr="00DF4B04">
        <w:rPr>
          <w:rFonts w:ascii="Arial" w:hAnsi="Arial" w:cs="Arial"/>
        </w:rPr>
        <w:t>, 2020), and special education (Xia et al., 2023), and has focused primarily on students or practicing teachers, whereas research on pre-service teachers of administration programs remains very limited. Yet, the pre-service phase is a crucial period for developing pedagogical and professional readiness, especially in facing technological disruption. As found in a literature study (Mustafa et al., 2024), research on the theme of AI tends to be overly focused on China and the US, as well as on higher education in general, while special education targeting particular fields remains very limited.</w:t>
      </w:r>
      <w:r>
        <w:rPr>
          <w:rFonts w:ascii="Arial" w:hAnsi="Arial" w:cs="Arial"/>
        </w:rPr>
        <w:t xml:space="preserve"> </w:t>
      </w:r>
      <w:r w:rsidRPr="00DF4B04">
        <w:rPr>
          <w:rFonts w:ascii="Arial" w:hAnsi="Arial" w:cs="Arial"/>
        </w:rPr>
        <w:t>In addition, the limited research on AI adoption in this sector mostly employs confirmatory factor analysis (CFA), which is a covariance-based approach (Henseler &amp; Schuberth, 2020). This approach is generally more suitable for reflective constructs, while in practice, constructs can naturally be either reflective or composite. Therefore, the use of Confirmatory Composite Analysis (CCA) based on Partial Least Squares Structural Equation Modeling (PLS-SEM) is considered more appropriate to achieve more accurate construct validity and reliability (Hair et al., 2022; Henseler &amp; Schuberth, 2020).</w:t>
      </w:r>
    </w:p>
    <w:p w14:paraId="44332689" w14:textId="77777777" w:rsidR="00C61AC3" w:rsidRPr="00DF4B04" w:rsidRDefault="00C61AC3" w:rsidP="00DF4B04">
      <w:pPr>
        <w:pStyle w:val="Body"/>
        <w:spacing w:after="0"/>
        <w:rPr>
          <w:rFonts w:ascii="Arial" w:hAnsi="Arial" w:cs="Arial"/>
        </w:rPr>
      </w:pPr>
    </w:p>
    <w:p w14:paraId="795A415D" w14:textId="77777777" w:rsidR="00B01FCD" w:rsidRDefault="00DF4B04" w:rsidP="00DF4B04">
      <w:pPr>
        <w:pStyle w:val="Body"/>
        <w:spacing w:after="0"/>
        <w:rPr>
          <w:rFonts w:ascii="Arial" w:hAnsi="Arial" w:cs="Arial"/>
        </w:rPr>
      </w:pPr>
      <w:r w:rsidRPr="00DF4B04">
        <w:rPr>
          <w:rFonts w:ascii="Arial" w:hAnsi="Arial" w:cs="Arial"/>
        </w:rPr>
        <w:t>This study was conducted to fill that gap by applying Confirmatory Composite Analysis to test the AI adoption model among pre-service teachers of administration programs in Indonesia. Through this approach, a more comprehensive understanding of AI adoption dimensions, both reflective and formative, can be obtained, thereby providing stronger theoretical and practical contributions. This study is expected to contribute to the theoretical domain by expanding the literature on technology adoption through the validation of the AI adoption construct using Confirmatory Composite Analysis, which is relatively new in educational research. In the practical domain, the results of this study can be used as a reference in designing technology-based curricula, developing digital competencies for pre-service teachers of administration programs, as well as formulating educational policies that are adaptive to AI developments, particularly in Indonesia.</w:t>
      </w:r>
    </w:p>
    <w:p w14:paraId="168A86B2" w14:textId="77777777" w:rsidR="00790ADA" w:rsidRPr="00FB3A86" w:rsidRDefault="00790ADA" w:rsidP="00441B6F">
      <w:pPr>
        <w:pStyle w:val="Body"/>
        <w:spacing w:after="0"/>
        <w:rPr>
          <w:rFonts w:ascii="Arial" w:hAnsi="Arial" w:cs="Arial"/>
        </w:rPr>
      </w:pPr>
    </w:p>
    <w:p w14:paraId="5B5E2285" w14:textId="1E6D6CF8" w:rsidR="00BE049B" w:rsidRPr="00FB3A86" w:rsidRDefault="00902823" w:rsidP="00441B6F">
      <w:pPr>
        <w:pStyle w:val="AbstHead"/>
        <w:spacing w:after="0"/>
        <w:jc w:val="both"/>
        <w:rPr>
          <w:rFonts w:ascii="Arial" w:hAnsi="Arial" w:cs="Arial"/>
        </w:rPr>
      </w:pPr>
      <w:r>
        <w:rPr>
          <w:rFonts w:ascii="Arial" w:hAnsi="Arial" w:cs="Arial"/>
        </w:rPr>
        <w:t>2. method</w:t>
      </w:r>
      <w:ins w:id="2" w:author="Administrator" w:date="2025-11-19T20:37:00Z">
        <w:r w:rsidR="009A713F">
          <w:rPr>
            <w:rFonts w:ascii="Arial" w:hAnsi="Arial" w:cs="Arial"/>
          </w:rPr>
          <w:t>OLOGY</w:t>
        </w:r>
      </w:ins>
      <w:del w:id="3" w:author="Administrator" w:date="2025-11-19T20:37:00Z">
        <w:r w:rsidR="00000F8F" w:rsidDel="009A713F">
          <w:rPr>
            <w:rFonts w:ascii="Arial" w:hAnsi="Arial" w:cs="Arial"/>
          </w:rPr>
          <w:delText>s</w:delText>
        </w:r>
      </w:del>
      <w:r w:rsidR="00000F8F">
        <w:rPr>
          <w:rFonts w:ascii="Arial" w:hAnsi="Arial" w:cs="Arial"/>
        </w:rPr>
        <w:t xml:space="preserve"> </w:t>
      </w:r>
    </w:p>
    <w:p w14:paraId="455F2993" w14:textId="77777777" w:rsidR="00BE049B" w:rsidRDefault="00BE049B" w:rsidP="00DF4B04">
      <w:pPr>
        <w:pStyle w:val="Body"/>
        <w:spacing w:after="0"/>
        <w:rPr>
          <w:rFonts w:ascii="Arial" w:hAnsi="Arial" w:cs="Arial"/>
        </w:rPr>
      </w:pPr>
    </w:p>
    <w:p w14:paraId="6ECABD66" w14:textId="57BCB559" w:rsidR="00DF4B04" w:rsidRDefault="00DF4B04" w:rsidP="00DF4B04">
      <w:pPr>
        <w:pStyle w:val="Body"/>
        <w:spacing w:after="0"/>
        <w:rPr>
          <w:rFonts w:ascii="Arial" w:hAnsi="Arial" w:cs="Arial"/>
        </w:rPr>
      </w:pPr>
      <w:r w:rsidRPr="00DF4B04">
        <w:rPr>
          <w:rFonts w:ascii="Arial" w:hAnsi="Arial" w:cs="Arial"/>
        </w:rPr>
        <w:t xml:space="preserve">This study employs a quantitative approach with a survey method to identify and test the constructs of Artificial Intelligence adoption among pre-service teachers in Indonesia. Data </w:t>
      </w:r>
      <w:r w:rsidRPr="00DF4B04">
        <w:rPr>
          <w:rFonts w:ascii="Arial" w:hAnsi="Arial" w:cs="Arial"/>
        </w:rPr>
        <w:lastRenderedPageBreak/>
        <w:t xml:space="preserve">analysis was carried out using Partial Least Squares Structural Equation Modeling (PLS-SEM) through the </w:t>
      </w:r>
      <w:proofErr w:type="spellStart"/>
      <w:r w:rsidRPr="00DF4B04">
        <w:rPr>
          <w:rFonts w:ascii="Arial" w:hAnsi="Arial" w:cs="Arial"/>
        </w:rPr>
        <w:t>SmartPLS</w:t>
      </w:r>
      <w:proofErr w:type="spellEnd"/>
      <w:r w:rsidRPr="00DF4B04">
        <w:rPr>
          <w:rFonts w:ascii="Arial" w:hAnsi="Arial" w:cs="Arial"/>
        </w:rPr>
        <w:t xml:space="preserve"> 4 software, which enables the application of Confirmatory Composite Analysis (CCA). The research population con</w:t>
      </w:r>
      <w:r w:rsidR="00C86D01">
        <w:rPr>
          <w:rFonts w:ascii="Arial" w:hAnsi="Arial" w:cs="Arial"/>
        </w:rPr>
        <w:t>sists of pre-service teachers of</w:t>
      </w:r>
      <w:r w:rsidRPr="00DF4B04">
        <w:rPr>
          <w:rFonts w:ascii="Arial" w:hAnsi="Arial" w:cs="Arial"/>
        </w:rPr>
        <w:t xml:space="preserve"> administration programs in Indonesia who are currently undertaking teacher professional education. The sample was determined using purposive sampling, with respondents meeting the criteria of being in the final stage of either an undergraduate teacher education program or a teacher professional education program (PPG). The sample size was adjusted according to the recommendations of Hair et al. (2022) for PLS-SEM analysis, namely at least 10 times the maximum number of indicators in the reflective or formative constructs estimated in the model. The total of 103 respondents collected met this minimum criterion, allowing for adequate analysis. The research instrument was a structured questionnaire developed based on the adaptation of constructs from AI adoption models, starting from Technology Readiness (Parasuraman &amp; Colby, 2015) and AI Technology Adoption (Abdullah &amp; </w:t>
      </w:r>
      <w:proofErr w:type="spellStart"/>
      <w:r w:rsidRPr="00DF4B04">
        <w:rPr>
          <w:rFonts w:ascii="Arial" w:hAnsi="Arial" w:cs="Arial"/>
        </w:rPr>
        <w:t>Almaqtari</w:t>
      </w:r>
      <w:proofErr w:type="spellEnd"/>
      <w:r w:rsidRPr="00DF4B04">
        <w:rPr>
          <w:rFonts w:ascii="Arial" w:hAnsi="Arial" w:cs="Arial"/>
        </w:rPr>
        <w:t>, 2024). Each indicator was measured using a five-point Likert scale, ranging from “strongly disagree” to “strongly agree.” Before being widely distributed, the instrument was validated through expert review to ensure content appropriateness.</w:t>
      </w:r>
    </w:p>
    <w:p w14:paraId="72D0D974" w14:textId="77777777" w:rsidR="00C61AC3" w:rsidRPr="00DF4B04" w:rsidRDefault="00C61AC3" w:rsidP="00DF4B04">
      <w:pPr>
        <w:pStyle w:val="Body"/>
        <w:spacing w:after="0"/>
        <w:rPr>
          <w:rFonts w:ascii="Arial" w:hAnsi="Arial" w:cs="Arial"/>
        </w:rPr>
      </w:pPr>
    </w:p>
    <w:p w14:paraId="51332A74" w14:textId="77777777" w:rsidR="00E66E10" w:rsidRDefault="00DF4B04" w:rsidP="00DF4B04">
      <w:pPr>
        <w:pStyle w:val="Body"/>
        <w:spacing w:after="0"/>
        <w:rPr>
          <w:rFonts w:ascii="Arial" w:hAnsi="Arial" w:cs="Arial"/>
        </w:rPr>
      </w:pPr>
      <w:r w:rsidRPr="00DF4B04">
        <w:rPr>
          <w:rFonts w:ascii="Arial" w:hAnsi="Arial" w:cs="Arial"/>
        </w:rPr>
        <w:t xml:space="preserve">The data analysis procedure was conducted using the </w:t>
      </w:r>
      <w:proofErr w:type="spellStart"/>
      <w:r w:rsidRPr="00DF4B04">
        <w:rPr>
          <w:rFonts w:ascii="Arial" w:hAnsi="Arial" w:cs="Arial"/>
        </w:rPr>
        <w:t>SmartPLS</w:t>
      </w:r>
      <w:proofErr w:type="spellEnd"/>
      <w:r w:rsidRPr="00DF4B04">
        <w:rPr>
          <w:rFonts w:ascii="Arial" w:hAnsi="Arial" w:cs="Arial"/>
        </w:rPr>
        <w:t xml:space="preserve"> 4 application. It began with the evaluation of the measurement model (outer model) using the embedded two-stage modeling approach to test the lower-order and then higher-order constructs (Sarstedt et al., 2019). This modeling utilized the repeated indicators approach to examine the outer loadings of the lower-order constructs, then saved the construct scores to obtain the outer loadings of the higher-order constructs (Hair et al., 2022; Sarstedt et al., 2019). For reflective constructs, convergent validity was tested through outer loading values (&gt;0.70) and Average Variance Extracted (AVE) (&gt;0.50). Internal reliability was evaluated using the values of Composite Reliability (CR) and Cronbach’s Alpha (≥0.70). Discriminant validity was examined using the </w:t>
      </w:r>
      <w:proofErr w:type="spellStart"/>
      <w:r w:rsidRPr="00DF4B04">
        <w:rPr>
          <w:rFonts w:ascii="Arial" w:hAnsi="Arial" w:cs="Arial"/>
        </w:rPr>
        <w:t>Heterotrait-Monotrait</w:t>
      </w:r>
      <w:proofErr w:type="spellEnd"/>
      <w:r w:rsidRPr="00DF4B04">
        <w:rPr>
          <w:rFonts w:ascii="Arial" w:hAnsi="Arial" w:cs="Arial"/>
        </w:rPr>
        <w:t xml:space="preserve"> Ratio (HTMT), with a threshold value below 0.90 for acceptance. For composite constructs, evaluation was performed through the significance of outer weights from bootstrapping results as well as multicollinearity tests using the Variance Inflation Factor (VIF) with a value &lt; 5.00 as the standard. Next, the structural model (inner model) was evaluated. At this stage, the significance of the relationships between constructs was analyzed using path coefficient values obtained from 5,000 resampling bootstrapping. The model's quality was evaluated using the coefficient of determination (R²), effect size (f²), and predictive relevance (Q²). In addition, model fit was reported using the Standardized Root Mean Square Residual (SRMR).</w:t>
      </w:r>
    </w:p>
    <w:p w14:paraId="32F092F6" w14:textId="77777777" w:rsidR="00790ADA" w:rsidRPr="00FB3A86" w:rsidRDefault="00790ADA" w:rsidP="00441B6F">
      <w:pPr>
        <w:pStyle w:val="Body"/>
        <w:spacing w:after="0"/>
        <w:rPr>
          <w:rFonts w:ascii="Arial" w:hAnsi="Arial" w:cs="Arial"/>
        </w:rPr>
      </w:pPr>
    </w:p>
    <w:p w14:paraId="5242B3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F29755" w14:textId="77777777" w:rsidR="00C61AC3" w:rsidRDefault="00C61AC3" w:rsidP="00441B6F">
      <w:pPr>
        <w:pStyle w:val="Head1"/>
        <w:spacing w:after="0"/>
        <w:jc w:val="both"/>
        <w:rPr>
          <w:rFonts w:ascii="Arial" w:hAnsi="Arial" w:cs="Arial"/>
        </w:rPr>
      </w:pPr>
    </w:p>
    <w:p w14:paraId="6CA48246" w14:textId="77777777" w:rsidR="00DF4B04" w:rsidRDefault="00A30665" w:rsidP="00441B6F">
      <w:pPr>
        <w:pStyle w:val="Body"/>
        <w:spacing w:after="0"/>
        <w:rPr>
          <w:rFonts w:ascii="Arial" w:hAnsi="Arial" w:cs="Arial"/>
          <w:b/>
          <w:sz w:val="22"/>
        </w:rPr>
      </w:pPr>
      <w:r>
        <w:rPr>
          <w:rFonts w:ascii="Arial" w:hAnsi="Arial" w:cs="Arial"/>
          <w:b/>
          <w:caps/>
          <w:sz w:val="22"/>
        </w:rPr>
        <w:t xml:space="preserve">3.1 </w:t>
      </w:r>
      <w:r w:rsidR="005021AB">
        <w:rPr>
          <w:rFonts w:ascii="Arial" w:hAnsi="Arial" w:cs="Arial"/>
          <w:b/>
          <w:sz w:val="22"/>
        </w:rPr>
        <w:t>Results</w:t>
      </w:r>
    </w:p>
    <w:p w14:paraId="7E26B4EE" w14:textId="77777777" w:rsidR="00C61AC3" w:rsidRDefault="00C61AC3" w:rsidP="00441B6F">
      <w:pPr>
        <w:pStyle w:val="Body"/>
        <w:spacing w:after="0"/>
        <w:rPr>
          <w:rFonts w:ascii="Arial" w:hAnsi="Arial" w:cs="Arial"/>
        </w:rPr>
      </w:pPr>
    </w:p>
    <w:p w14:paraId="2DF81841" w14:textId="61A42648" w:rsidR="00DF4B04" w:rsidRDefault="00DF4B04" w:rsidP="00441B6F">
      <w:pPr>
        <w:pStyle w:val="Body"/>
        <w:spacing w:after="0"/>
        <w:rPr>
          <w:rFonts w:ascii="Arial" w:hAnsi="Arial" w:cs="Arial"/>
        </w:rPr>
      </w:pPr>
      <w:r w:rsidRPr="00DF4B04">
        <w:rPr>
          <w:rFonts w:ascii="Arial" w:hAnsi="Arial" w:cs="Arial"/>
        </w:rPr>
        <w:t xml:space="preserve">The results of the reliability and validity testing (table 1) of the constructs show that all instruments have met the criteria, both in lower-order and higher-order modeling. Starting from the lower-order, the value of Cronbach’s α &gt; 0.700, with the lowest at dimension LD_1 (0.781) and the highest at dimension KT_3 (0.888). The value &gt; 0.700, ranging from 0.790 (LD_1) to 0.900 (LD_2 &amp; KT_3), and similarly, the composite reliability value is &gt; 0.700, ranging from 0.867 (LD_3) to 0.927 (KT_3). This indicates that each construct has adequate composite reliability and can be trusted for use in structural model testing. Furthermore, the AVE value was found to be &gt; 0.50, showing that each construct can explain more than 50 percent of the indicator variance, so convergent validity can be considered achieved, ranging from LD_3 (0.566) to KT_3 (0.762). </w:t>
      </w:r>
    </w:p>
    <w:p w14:paraId="715D81A7" w14:textId="2B43DA48" w:rsidR="003C4EC8" w:rsidRDefault="003C4EC8" w:rsidP="00441B6F">
      <w:pPr>
        <w:pStyle w:val="Body"/>
        <w:spacing w:after="0"/>
        <w:rPr>
          <w:rFonts w:ascii="Arial" w:hAnsi="Arial" w:cs="Arial"/>
        </w:rPr>
      </w:pPr>
    </w:p>
    <w:p w14:paraId="6519C44F" w14:textId="77777777" w:rsidR="003C4EC8" w:rsidRDefault="003C4EC8" w:rsidP="00441B6F">
      <w:pPr>
        <w:pStyle w:val="Body"/>
        <w:spacing w:after="0"/>
        <w:rPr>
          <w:rFonts w:ascii="Arial" w:hAnsi="Arial" w:cs="Arial"/>
        </w:rPr>
      </w:pPr>
    </w:p>
    <w:p w14:paraId="21C750F4" w14:textId="77777777" w:rsidR="00C61AC3" w:rsidRDefault="00C61AC3" w:rsidP="00441B6F">
      <w:pPr>
        <w:pStyle w:val="Body"/>
        <w:spacing w:after="0"/>
        <w:rPr>
          <w:rFonts w:ascii="Arial" w:hAnsi="Arial" w:cs="Arial"/>
        </w:rPr>
      </w:pPr>
    </w:p>
    <w:p w14:paraId="76796439" w14:textId="77777777" w:rsidR="00DF4B04" w:rsidRDefault="00DF4B04" w:rsidP="00441B6F">
      <w:pPr>
        <w:pStyle w:val="Body"/>
        <w:spacing w:after="0"/>
        <w:rPr>
          <w:rFonts w:ascii="Arial" w:hAnsi="Arial" w:cs="Arial"/>
          <w:b/>
        </w:rPr>
      </w:pPr>
      <w:r w:rsidRPr="00132EE4">
        <w:rPr>
          <w:rFonts w:ascii="Arial" w:hAnsi="Arial" w:cs="Arial"/>
          <w:b/>
        </w:rPr>
        <w:lastRenderedPageBreak/>
        <w:t>Table 1. Reliability and validity statistics</w:t>
      </w:r>
    </w:p>
    <w:p w14:paraId="2A06D8C4" w14:textId="77777777" w:rsidR="00C61AC3" w:rsidRPr="00132EE4" w:rsidRDefault="00C61AC3" w:rsidP="00441B6F">
      <w:pPr>
        <w:pStyle w:val="Body"/>
        <w:spacing w:after="0"/>
        <w:rPr>
          <w:rFonts w:ascii="Arial" w:hAnsi="Arial" w:cs="Arial"/>
          <w:b/>
        </w:rPr>
      </w:pPr>
    </w:p>
    <w:tbl>
      <w:tblPr>
        <w:tblW w:w="5415" w:type="dxa"/>
        <w:jc w:val="center"/>
        <w:tblBorders>
          <w:top w:val="single" w:sz="4" w:space="0" w:color="auto"/>
          <w:bottom w:val="single" w:sz="4" w:space="0" w:color="auto"/>
        </w:tblBorders>
        <w:tblLook w:val="04A0" w:firstRow="1" w:lastRow="0" w:firstColumn="1" w:lastColumn="0" w:noHBand="0" w:noVBand="1"/>
      </w:tblPr>
      <w:tblGrid>
        <w:gridCol w:w="962"/>
        <w:gridCol w:w="1494"/>
        <w:gridCol w:w="1070"/>
        <w:gridCol w:w="903"/>
        <w:gridCol w:w="986"/>
      </w:tblGrid>
      <w:tr w:rsidR="00DF4B04" w:rsidRPr="00132EE4" w14:paraId="20B03D22" w14:textId="77777777" w:rsidTr="00132EE4">
        <w:trPr>
          <w:trHeight w:val="300"/>
          <w:jc w:val="center"/>
        </w:trPr>
        <w:tc>
          <w:tcPr>
            <w:tcW w:w="962" w:type="dxa"/>
            <w:tcBorders>
              <w:top w:val="single" w:sz="4" w:space="0" w:color="auto"/>
              <w:bottom w:val="single" w:sz="4" w:space="0" w:color="auto"/>
            </w:tcBorders>
            <w:noWrap/>
            <w:vAlign w:val="center"/>
            <w:hideMark/>
          </w:tcPr>
          <w:p w14:paraId="63B6ACFF" w14:textId="77777777" w:rsidR="00DF4B04" w:rsidRPr="00132EE4" w:rsidRDefault="00132EE4" w:rsidP="00132EE4">
            <w:pPr>
              <w:pStyle w:val="Body"/>
              <w:spacing w:after="0"/>
              <w:rPr>
                <w:rFonts w:ascii="Arial" w:hAnsi="Arial" w:cs="Arial"/>
                <w:b/>
              </w:rPr>
            </w:pPr>
            <w:r w:rsidRPr="00132EE4">
              <w:rPr>
                <w:rFonts w:ascii="Arial" w:hAnsi="Arial" w:cs="Arial"/>
                <w:b/>
              </w:rPr>
              <w:t>Var</w:t>
            </w:r>
          </w:p>
        </w:tc>
        <w:tc>
          <w:tcPr>
            <w:tcW w:w="1494" w:type="dxa"/>
            <w:tcBorders>
              <w:top w:val="single" w:sz="4" w:space="0" w:color="auto"/>
              <w:bottom w:val="single" w:sz="4" w:space="0" w:color="auto"/>
            </w:tcBorders>
            <w:noWrap/>
            <w:vAlign w:val="center"/>
            <w:hideMark/>
          </w:tcPr>
          <w:p w14:paraId="72178BA6" w14:textId="77777777" w:rsidR="00DF4B04" w:rsidRPr="00132EE4" w:rsidRDefault="00DF4B04" w:rsidP="00132EE4">
            <w:pPr>
              <w:pStyle w:val="Body"/>
              <w:spacing w:after="0"/>
              <w:rPr>
                <w:rFonts w:ascii="Arial" w:hAnsi="Arial" w:cs="Arial"/>
                <w:b/>
              </w:rPr>
            </w:pPr>
            <w:r w:rsidRPr="00132EE4">
              <w:rPr>
                <w:rFonts w:ascii="Arial" w:hAnsi="Arial" w:cs="Arial"/>
                <w:b/>
              </w:rPr>
              <w:t>Cronbach</w:t>
            </w:r>
            <w:r w:rsidR="005021AB">
              <w:rPr>
                <w:rFonts w:ascii="Arial" w:hAnsi="Arial" w:cs="Arial"/>
                <w:b/>
              </w:rPr>
              <w:t>’</w:t>
            </w:r>
            <w:r w:rsidRPr="00132EE4">
              <w:rPr>
                <w:rFonts w:ascii="Arial" w:hAnsi="Arial" w:cs="Arial"/>
                <w:b/>
              </w:rPr>
              <w:t>s α</w:t>
            </w:r>
          </w:p>
        </w:tc>
        <w:tc>
          <w:tcPr>
            <w:tcW w:w="1070" w:type="dxa"/>
            <w:tcBorders>
              <w:top w:val="single" w:sz="4" w:space="0" w:color="auto"/>
              <w:bottom w:val="single" w:sz="4" w:space="0" w:color="auto"/>
            </w:tcBorders>
            <w:noWrap/>
            <w:vAlign w:val="center"/>
            <w:hideMark/>
          </w:tcPr>
          <w:p w14:paraId="0C55576B" w14:textId="77777777" w:rsidR="00DF4B04" w:rsidRPr="00132EE4" w:rsidRDefault="006A7F8A" w:rsidP="00132EE4">
            <w:pPr>
              <w:pStyle w:val="Body"/>
              <w:spacing w:after="0"/>
              <w:rPr>
                <w:rFonts w:ascii="Arial" w:hAnsi="Arial" w:cs="Arial"/>
                <w:b/>
                <w:i/>
              </w:rPr>
            </w:pPr>
            <m:oMathPara>
              <m:oMathParaPr>
                <m:jc m:val="left"/>
              </m:oMathParaP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A</m:t>
                    </m:r>
                  </m:sub>
                </m:sSub>
              </m:oMath>
            </m:oMathPara>
          </w:p>
        </w:tc>
        <w:tc>
          <w:tcPr>
            <w:tcW w:w="903" w:type="dxa"/>
            <w:tcBorders>
              <w:top w:val="single" w:sz="4" w:space="0" w:color="auto"/>
              <w:bottom w:val="single" w:sz="4" w:space="0" w:color="auto"/>
            </w:tcBorders>
            <w:noWrap/>
            <w:vAlign w:val="center"/>
            <w:hideMark/>
          </w:tcPr>
          <w:p w14:paraId="41075DF1" w14:textId="77777777" w:rsidR="00DF4B04" w:rsidRPr="00132EE4" w:rsidRDefault="00132EE4" w:rsidP="00132EE4">
            <w:pPr>
              <w:pStyle w:val="Body"/>
              <w:spacing w:after="0"/>
              <w:rPr>
                <w:rFonts w:ascii="Arial" w:hAnsi="Arial" w:cs="Arial"/>
                <w:b/>
              </w:rPr>
            </w:pPr>
            <w:r w:rsidRPr="00132EE4">
              <w:rPr>
                <w:rFonts w:ascii="Arial" w:hAnsi="Arial" w:cs="Arial"/>
                <w:b/>
              </w:rPr>
              <w:t>CR</w:t>
            </w:r>
            <w:r w:rsidR="00DF4B04" w:rsidRPr="00132EE4">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C</m:t>
                  </m:r>
                </m:sub>
              </m:sSub>
            </m:oMath>
          </w:p>
        </w:tc>
        <w:tc>
          <w:tcPr>
            <w:tcW w:w="986" w:type="dxa"/>
            <w:tcBorders>
              <w:top w:val="single" w:sz="4" w:space="0" w:color="auto"/>
              <w:bottom w:val="single" w:sz="4" w:space="0" w:color="auto"/>
            </w:tcBorders>
            <w:noWrap/>
            <w:vAlign w:val="center"/>
            <w:hideMark/>
          </w:tcPr>
          <w:p w14:paraId="52ABB79F" w14:textId="77777777" w:rsidR="00DF4B04" w:rsidRPr="00132EE4" w:rsidRDefault="00132EE4" w:rsidP="00132EE4">
            <w:pPr>
              <w:pStyle w:val="Body"/>
              <w:spacing w:after="0"/>
              <w:rPr>
                <w:rFonts w:ascii="Arial" w:hAnsi="Arial" w:cs="Arial"/>
                <w:b/>
              </w:rPr>
            </w:pPr>
            <w:r w:rsidRPr="00132EE4">
              <w:rPr>
                <w:rFonts w:ascii="Arial" w:hAnsi="Arial" w:cs="Arial"/>
                <w:b/>
              </w:rPr>
              <w:t>AVE</w:t>
            </w:r>
          </w:p>
        </w:tc>
      </w:tr>
      <w:tr w:rsidR="00DF4B04" w:rsidRPr="00132EE4" w14:paraId="0A3BC99C" w14:textId="77777777" w:rsidTr="00132EE4">
        <w:trPr>
          <w:trHeight w:val="300"/>
          <w:jc w:val="center"/>
        </w:trPr>
        <w:tc>
          <w:tcPr>
            <w:tcW w:w="962" w:type="dxa"/>
            <w:tcBorders>
              <w:top w:val="single" w:sz="4" w:space="0" w:color="auto"/>
            </w:tcBorders>
            <w:noWrap/>
            <w:vAlign w:val="bottom"/>
            <w:hideMark/>
          </w:tcPr>
          <w:p w14:paraId="24260A2F" w14:textId="77777777" w:rsidR="00DF4B04" w:rsidRPr="00B51BB8" w:rsidRDefault="00DF4B04" w:rsidP="00132EE4">
            <w:pPr>
              <w:pStyle w:val="Body"/>
              <w:spacing w:after="0"/>
              <w:rPr>
                <w:rFonts w:ascii="Arial" w:hAnsi="Arial" w:cs="Arial"/>
                <w:i/>
              </w:rPr>
            </w:pPr>
            <w:r w:rsidRPr="00B51BB8">
              <w:rPr>
                <w:rFonts w:ascii="Arial" w:hAnsi="Arial" w:cs="Arial"/>
                <w:i/>
              </w:rPr>
              <w:t>ATAI*</w:t>
            </w:r>
          </w:p>
        </w:tc>
        <w:tc>
          <w:tcPr>
            <w:tcW w:w="1494" w:type="dxa"/>
            <w:tcBorders>
              <w:top w:val="single" w:sz="4" w:space="0" w:color="auto"/>
            </w:tcBorders>
            <w:noWrap/>
            <w:vAlign w:val="bottom"/>
            <w:hideMark/>
          </w:tcPr>
          <w:p w14:paraId="626175D4"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1070" w:type="dxa"/>
            <w:tcBorders>
              <w:top w:val="single" w:sz="4" w:space="0" w:color="auto"/>
            </w:tcBorders>
            <w:noWrap/>
            <w:vAlign w:val="bottom"/>
            <w:hideMark/>
          </w:tcPr>
          <w:p w14:paraId="4FF22E2A"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903" w:type="dxa"/>
            <w:tcBorders>
              <w:top w:val="single" w:sz="4" w:space="0" w:color="auto"/>
            </w:tcBorders>
            <w:noWrap/>
            <w:vAlign w:val="bottom"/>
            <w:hideMark/>
          </w:tcPr>
          <w:p w14:paraId="18E1ED88" w14:textId="77777777" w:rsidR="00DF4B04" w:rsidRPr="00B51BB8" w:rsidRDefault="00DF4B04" w:rsidP="00132EE4">
            <w:pPr>
              <w:pStyle w:val="Body"/>
              <w:spacing w:after="0"/>
              <w:rPr>
                <w:rFonts w:ascii="Arial" w:hAnsi="Arial" w:cs="Arial"/>
                <w:i/>
              </w:rPr>
            </w:pPr>
            <w:r w:rsidRPr="00B51BB8">
              <w:rPr>
                <w:rFonts w:ascii="Arial" w:hAnsi="Arial" w:cs="Arial"/>
                <w:i/>
              </w:rPr>
              <w:t>0.925</w:t>
            </w:r>
          </w:p>
        </w:tc>
        <w:tc>
          <w:tcPr>
            <w:tcW w:w="986" w:type="dxa"/>
            <w:tcBorders>
              <w:top w:val="single" w:sz="4" w:space="0" w:color="auto"/>
            </w:tcBorders>
            <w:noWrap/>
            <w:vAlign w:val="bottom"/>
            <w:hideMark/>
          </w:tcPr>
          <w:p w14:paraId="2E623FF1" w14:textId="77777777" w:rsidR="00DF4B04" w:rsidRPr="00B51BB8" w:rsidRDefault="00DF4B04" w:rsidP="00132EE4">
            <w:pPr>
              <w:pStyle w:val="Body"/>
              <w:spacing w:after="0"/>
              <w:rPr>
                <w:rFonts w:ascii="Arial" w:hAnsi="Arial" w:cs="Arial"/>
                <w:i/>
              </w:rPr>
            </w:pPr>
            <w:r w:rsidRPr="00B51BB8">
              <w:rPr>
                <w:rFonts w:ascii="Arial" w:hAnsi="Arial" w:cs="Arial"/>
                <w:i/>
              </w:rPr>
              <w:t>0.861</w:t>
            </w:r>
          </w:p>
        </w:tc>
      </w:tr>
      <w:tr w:rsidR="00DF4B04" w:rsidRPr="00132EE4" w14:paraId="40E8796A" w14:textId="77777777" w:rsidTr="00132EE4">
        <w:trPr>
          <w:trHeight w:val="300"/>
          <w:jc w:val="center"/>
        </w:trPr>
        <w:tc>
          <w:tcPr>
            <w:tcW w:w="962" w:type="dxa"/>
            <w:noWrap/>
            <w:vAlign w:val="bottom"/>
            <w:hideMark/>
          </w:tcPr>
          <w:p w14:paraId="32B21CF8" w14:textId="77777777" w:rsidR="00DF4B04" w:rsidRPr="00B51BB8" w:rsidRDefault="00DF4B04" w:rsidP="00132EE4">
            <w:pPr>
              <w:pStyle w:val="Body"/>
              <w:spacing w:after="0"/>
              <w:rPr>
                <w:rFonts w:ascii="Arial" w:hAnsi="Arial" w:cs="Arial"/>
              </w:rPr>
            </w:pPr>
            <w:r w:rsidRPr="00B51BB8">
              <w:rPr>
                <w:rFonts w:ascii="Arial" w:hAnsi="Arial" w:cs="Arial"/>
              </w:rPr>
              <w:t>ATAI_1</w:t>
            </w:r>
          </w:p>
        </w:tc>
        <w:tc>
          <w:tcPr>
            <w:tcW w:w="1494" w:type="dxa"/>
            <w:noWrap/>
            <w:vAlign w:val="bottom"/>
            <w:hideMark/>
          </w:tcPr>
          <w:p w14:paraId="760E31E1"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1070" w:type="dxa"/>
            <w:noWrap/>
            <w:vAlign w:val="bottom"/>
            <w:hideMark/>
          </w:tcPr>
          <w:p w14:paraId="199C7223"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903" w:type="dxa"/>
            <w:noWrap/>
            <w:vAlign w:val="bottom"/>
            <w:hideMark/>
          </w:tcPr>
          <w:p w14:paraId="21D363B0"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45A4088A" w14:textId="77777777" w:rsidR="00DF4B04" w:rsidRPr="00B51BB8" w:rsidRDefault="00DF4B04" w:rsidP="00132EE4">
            <w:pPr>
              <w:pStyle w:val="Body"/>
              <w:spacing w:after="0"/>
              <w:rPr>
                <w:rFonts w:ascii="Arial" w:hAnsi="Arial" w:cs="Arial"/>
              </w:rPr>
            </w:pPr>
            <w:r w:rsidRPr="00B51BB8">
              <w:rPr>
                <w:rFonts w:ascii="Arial" w:hAnsi="Arial" w:cs="Arial"/>
              </w:rPr>
              <w:t>0.744</w:t>
            </w:r>
          </w:p>
        </w:tc>
      </w:tr>
      <w:tr w:rsidR="00DF4B04" w:rsidRPr="00132EE4" w14:paraId="0A13DB07" w14:textId="77777777" w:rsidTr="00132EE4">
        <w:trPr>
          <w:trHeight w:val="300"/>
          <w:jc w:val="center"/>
        </w:trPr>
        <w:tc>
          <w:tcPr>
            <w:tcW w:w="962" w:type="dxa"/>
            <w:noWrap/>
            <w:vAlign w:val="bottom"/>
            <w:hideMark/>
          </w:tcPr>
          <w:p w14:paraId="3186A4D6" w14:textId="77777777" w:rsidR="00DF4B04" w:rsidRPr="00B51BB8" w:rsidRDefault="00DF4B04" w:rsidP="00132EE4">
            <w:pPr>
              <w:pStyle w:val="Body"/>
              <w:spacing w:after="0"/>
              <w:rPr>
                <w:rFonts w:ascii="Arial" w:hAnsi="Arial" w:cs="Arial"/>
              </w:rPr>
            </w:pPr>
            <w:r w:rsidRPr="00B51BB8">
              <w:rPr>
                <w:rFonts w:ascii="Arial" w:hAnsi="Arial" w:cs="Arial"/>
              </w:rPr>
              <w:t>ATAI_2</w:t>
            </w:r>
          </w:p>
        </w:tc>
        <w:tc>
          <w:tcPr>
            <w:tcW w:w="1494" w:type="dxa"/>
            <w:noWrap/>
            <w:vAlign w:val="bottom"/>
            <w:hideMark/>
          </w:tcPr>
          <w:p w14:paraId="156E6A9B" w14:textId="77777777" w:rsidR="00DF4B04" w:rsidRPr="00B51BB8" w:rsidRDefault="00DF4B04" w:rsidP="00132EE4">
            <w:pPr>
              <w:pStyle w:val="Body"/>
              <w:spacing w:after="0"/>
              <w:rPr>
                <w:rFonts w:ascii="Arial" w:hAnsi="Arial" w:cs="Arial"/>
              </w:rPr>
            </w:pPr>
            <w:r w:rsidRPr="00B51BB8">
              <w:rPr>
                <w:rFonts w:ascii="Arial" w:hAnsi="Arial" w:cs="Arial"/>
              </w:rPr>
              <w:t>0.871</w:t>
            </w:r>
          </w:p>
        </w:tc>
        <w:tc>
          <w:tcPr>
            <w:tcW w:w="1070" w:type="dxa"/>
            <w:noWrap/>
            <w:vAlign w:val="bottom"/>
            <w:hideMark/>
          </w:tcPr>
          <w:p w14:paraId="47FC6D03" w14:textId="77777777" w:rsidR="00DF4B04" w:rsidRPr="00B51BB8" w:rsidRDefault="00DF4B04" w:rsidP="00132EE4">
            <w:pPr>
              <w:pStyle w:val="Body"/>
              <w:spacing w:after="0"/>
              <w:rPr>
                <w:rFonts w:ascii="Arial" w:hAnsi="Arial" w:cs="Arial"/>
              </w:rPr>
            </w:pPr>
            <w:r w:rsidRPr="00B51BB8">
              <w:rPr>
                <w:rFonts w:ascii="Arial" w:hAnsi="Arial" w:cs="Arial"/>
              </w:rPr>
              <w:t>0.878</w:t>
            </w:r>
          </w:p>
        </w:tc>
        <w:tc>
          <w:tcPr>
            <w:tcW w:w="903" w:type="dxa"/>
            <w:noWrap/>
            <w:vAlign w:val="bottom"/>
            <w:hideMark/>
          </w:tcPr>
          <w:p w14:paraId="39EEE87A" w14:textId="77777777" w:rsidR="00DF4B04" w:rsidRPr="00B51BB8" w:rsidRDefault="00DF4B04" w:rsidP="00132EE4">
            <w:pPr>
              <w:pStyle w:val="Body"/>
              <w:spacing w:after="0"/>
              <w:rPr>
                <w:rFonts w:ascii="Arial" w:hAnsi="Arial" w:cs="Arial"/>
              </w:rPr>
            </w:pPr>
            <w:r w:rsidRPr="00B51BB8">
              <w:rPr>
                <w:rFonts w:ascii="Arial" w:hAnsi="Arial" w:cs="Arial"/>
              </w:rPr>
              <w:t>0.907</w:t>
            </w:r>
          </w:p>
        </w:tc>
        <w:tc>
          <w:tcPr>
            <w:tcW w:w="986" w:type="dxa"/>
            <w:noWrap/>
            <w:vAlign w:val="bottom"/>
            <w:hideMark/>
          </w:tcPr>
          <w:p w14:paraId="1D5968BD" w14:textId="77777777" w:rsidR="00DF4B04" w:rsidRPr="00B51BB8" w:rsidRDefault="00DF4B04" w:rsidP="00132EE4">
            <w:pPr>
              <w:pStyle w:val="Body"/>
              <w:spacing w:after="0"/>
              <w:rPr>
                <w:rFonts w:ascii="Arial" w:hAnsi="Arial" w:cs="Arial"/>
              </w:rPr>
            </w:pPr>
            <w:r w:rsidRPr="00B51BB8">
              <w:rPr>
                <w:rFonts w:ascii="Arial" w:hAnsi="Arial" w:cs="Arial"/>
              </w:rPr>
              <w:t>0.663</w:t>
            </w:r>
          </w:p>
        </w:tc>
      </w:tr>
      <w:tr w:rsidR="00DF4B04" w:rsidRPr="00132EE4" w14:paraId="6D5EB43A" w14:textId="77777777" w:rsidTr="00132EE4">
        <w:trPr>
          <w:trHeight w:val="300"/>
          <w:jc w:val="center"/>
        </w:trPr>
        <w:tc>
          <w:tcPr>
            <w:tcW w:w="962" w:type="dxa"/>
            <w:noWrap/>
            <w:vAlign w:val="bottom"/>
            <w:hideMark/>
          </w:tcPr>
          <w:p w14:paraId="36C65025" w14:textId="77777777" w:rsidR="00DF4B04" w:rsidRPr="00B51BB8" w:rsidRDefault="00DF4B04" w:rsidP="00132EE4">
            <w:pPr>
              <w:pStyle w:val="Body"/>
              <w:spacing w:after="0"/>
              <w:rPr>
                <w:rFonts w:ascii="Arial" w:hAnsi="Arial" w:cs="Arial"/>
              </w:rPr>
            </w:pPr>
            <w:r w:rsidRPr="00B51BB8">
              <w:rPr>
                <w:rFonts w:ascii="Arial" w:hAnsi="Arial" w:cs="Arial"/>
              </w:rPr>
              <w:t>DI</w:t>
            </w:r>
          </w:p>
        </w:tc>
        <w:tc>
          <w:tcPr>
            <w:tcW w:w="1494" w:type="dxa"/>
            <w:noWrap/>
            <w:vAlign w:val="bottom"/>
            <w:hideMark/>
          </w:tcPr>
          <w:p w14:paraId="70FD628C" w14:textId="77777777" w:rsidR="00DF4B04" w:rsidRPr="00B51BB8" w:rsidRDefault="00DF4B04" w:rsidP="00132EE4">
            <w:pPr>
              <w:pStyle w:val="Body"/>
              <w:spacing w:after="0"/>
              <w:rPr>
                <w:rFonts w:ascii="Arial" w:hAnsi="Arial" w:cs="Arial"/>
              </w:rPr>
            </w:pPr>
            <w:r w:rsidRPr="00B51BB8">
              <w:rPr>
                <w:rFonts w:ascii="Arial" w:hAnsi="Arial" w:cs="Arial"/>
              </w:rPr>
              <w:t>0.795</w:t>
            </w:r>
          </w:p>
        </w:tc>
        <w:tc>
          <w:tcPr>
            <w:tcW w:w="1070" w:type="dxa"/>
            <w:noWrap/>
            <w:vAlign w:val="bottom"/>
            <w:hideMark/>
          </w:tcPr>
          <w:p w14:paraId="43BA7D29" w14:textId="77777777" w:rsidR="00DF4B04" w:rsidRPr="00B51BB8" w:rsidRDefault="00DF4B04" w:rsidP="00132EE4">
            <w:pPr>
              <w:pStyle w:val="Body"/>
              <w:spacing w:after="0"/>
              <w:rPr>
                <w:rFonts w:ascii="Arial" w:hAnsi="Arial" w:cs="Arial"/>
              </w:rPr>
            </w:pPr>
            <w:r w:rsidRPr="00B51BB8">
              <w:rPr>
                <w:rFonts w:ascii="Arial" w:hAnsi="Arial" w:cs="Arial"/>
              </w:rPr>
              <w:t>0.806</w:t>
            </w:r>
          </w:p>
        </w:tc>
        <w:tc>
          <w:tcPr>
            <w:tcW w:w="903" w:type="dxa"/>
            <w:noWrap/>
            <w:vAlign w:val="bottom"/>
            <w:hideMark/>
          </w:tcPr>
          <w:p w14:paraId="646061BD" w14:textId="77777777" w:rsidR="00DF4B04" w:rsidRPr="00B51BB8" w:rsidRDefault="00DF4B04" w:rsidP="00132EE4">
            <w:pPr>
              <w:pStyle w:val="Body"/>
              <w:spacing w:after="0"/>
              <w:rPr>
                <w:rFonts w:ascii="Arial" w:hAnsi="Arial" w:cs="Arial"/>
              </w:rPr>
            </w:pPr>
            <w:r w:rsidRPr="00B51BB8">
              <w:rPr>
                <w:rFonts w:ascii="Arial" w:hAnsi="Arial" w:cs="Arial"/>
              </w:rPr>
              <w:t>0.879</w:t>
            </w:r>
          </w:p>
        </w:tc>
        <w:tc>
          <w:tcPr>
            <w:tcW w:w="986" w:type="dxa"/>
            <w:noWrap/>
            <w:vAlign w:val="bottom"/>
            <w:hideMark/>
          </w:tcPr>
          <w:p w14:paraId="60927350" w14:textId="77777777" w:rsidR="00DF4B04" w:rsidRPr="00B51BB8" w:rsidRDefault="00DF4B04" w:rsidP="00132EE4">
            <w:pPr>
              <w:pStyle w:val="Body"/>
              <w:spacing w:after="0"/>
              <w:rPr>
                <w:rFonts w:ascii="Arial" w:hAnsi="Arial" w:cs="Arial"/>
              </w:rPr>
            </w:pPr>
            <w:r w:rsidRPr="00B51BB8">
              <w:rPr>
                <w:rFonts w:ascii="Arial" w:hAnsi="Arial" w:cs="Arial"/>
              </w:rPr>
              <w:t>0.708</w:t>
            </w:r>
          </w:p>
        </w:tc>
      </w:tr>
      <w:tr w:rsidR="00DF4B04" w:rsidRPr="00132EE4" w14:paraId="1D86D1D6" w14:textId="77777777" w:rsidTr="00132EE4">
        <w:trPr>
          <w:trHeight w:val="300"/>
          <w:jc w:val="center"/>
        </w:trPr>
        <w:tc>
          <w:tcPr>
            <w:tcW w:w="962" w:type="dxa"/>
            <w:noWrap/>
            <w:vAlign w:val="bottom"/>
            <w:hideMark/>
          </w:tcPr>
          <w:p w14:paraId="6535120C" w14:textId="77777777" w:rsidR="00DF4B04" w:rsidRPr="00B51BB8" w:rsidRDefault="00DF4B04" w:rsidP="00132EE4">
            <w:pPr>
              <w:pStyle w:val="Body"/>
              <w:spacing w:after="0"/>
              <w:rPr>
                <w:rFonts w:ascii="Arial" w:hAnsi="Arial" w:cs="Arial"/>
                <w:i/>
              </w:rPr>
            </w:pPr>
            <w:r w:rsidRPr="00B51BB8">
              <w:rPr>
                <w:rFonts w:ascii="Arial" w:hAnsi="Arial" w:cs="Arial"/>
                <w:i/>
              </w:rPr>
              <w:t>KT*</w:t>
            </w:r>
          </w:p>
        </w:tc>
        <w:tc>
          <w:tcPr>
            <w:tcW w:w="1494" w:type="dxa"/>
            <w:noWrap/>
            <w:vAlign w:val="bottom"/>
            <w:hideMark/>
          </w:tcPr>
          <w:p w14:paraId="400255AA" w14:textId="77777777" w:rsidR="00DF4B04" w:rsidRPr="00B51BB8" w:rsidRDefault="00DF4B04" w:rsidP="00132EE4">
            <w:pPr>
              <w:pStyle w:val="Body"/>
              <w:spacing w:after="0"/>
              <w:rPr>
                <w:rFonts w:ascii="Arial" w:hAnsi="Arial" w:cs="Arial"/>
                <w:i/>
              </w:rPr>
            </w:pPr>
            <w:r w:rsidRPr="00B51BB8">
              <w:rPr>
                <w:rFonts w:ascii="Arial" w:hAnsi="Arial" w:cs="Arial"/>
                <w:i/>
              </w:rPr>
              <w:t>0.726</w:t>
            </w:r>
          </w:p>
        </w:tc>
        <w:tc>
          <w:tcPr>
            <w:tcW w:w="1070" w:type="dxa"/>
            <w:noWrap/>
            <w:vAlign w:val="bottom"/>
            <w:hideMark/>
          </w:tcPr>
          <w:p w14:paraId="349D258A" w14:textId="77777777" w:rsidR="00DF4B04" w:rsidRPr="00B51BB8" w:rsidRDefault="00DF4B04" w:rsidP="00132EE4">
            <w:pPr>
              <w:pStyle w:val="Body"/>
              <w:spacing w:after="0"/>
              <w:rPr>
                <w:rFonts w:ascii="Arial" w:hAnsi="Arial" w:cs="Arial"/>
                <w:i/>
              </w:rPr>
            </w:pPr>
            <w:r w:rsidRPr="00B51BB8">
              <w:rPr>
                <w:rFonts w:ascii="Arial" w:hAnsi="Arial" w:cs="Arial"/>
                <w:i/>
              </w:rPr>
              <w:t>0.733</w:t>
            </w:r>
          </w:p>
        </w:tc>
        <w:tc>
          <w:tcPr>
            <w:tcW w:w="903" w:type="dxa"/>
            <w:noWrap/>
            <w:vAlign w:val="bottom"/>
            <w:hideMark/>
          </w:tcPr>
          <w:p w14:paraId="0BB5DD40" w14:textId="77777777" w:rsidR="00DF4B04" w:rsidRPr="00B51BB8" w:rsidRDefault="00DF4B04" w:rsidP="00132EE4">
            <w:pPr>
              <w:pStyle w:val="Body"/>
              <w:spacing w:after="0"/>
              <w:rPr>
                <w:rFonts w:ascii="Arial" w:hAnsi="Arial" w:cs="Arial"/>
                <w:i/>
              </w:rPr>
            </w:pPr>
            <w:r w:rsidRPr="00B51BB8">
              <w:rPr>
                <w:rFonts w:ascii="Arial" w:hAnsi="Arial" w:cs="Arial"/>
                <w:i/>
              </w:rPr>
              <w:t>0.879</w:t>
            </w:r>
          </w:p>
        </w:tc>
        <w:tc>
          <w:tcPr>
            <w:tcW w:w="986" w:type="dxa"/>
            <w:noWrap/>
            <w:vAlign w:val="bottom"/>
            <w:hideMark/>
          </w:tcPr>
          <w:p w14:paraId="5AF5A9FA" w14:textId="77777777" w:rsidR="00DF4B04" w:rsidRPr="00B51BB8" w:rsidRDefault="00DF4B04" w:rsidP="00132EE4">
            <w:pPr>
              <w:pStyle w:val="Body"/>
              <w:spacing w:after="0"/>
              <w:rPr>
                <w:rFonts w:ascii="Arial" w:hAnsi="Arial" w:cs="Arial"/>
                <w:i/>
              </w:rPr>
            </w:pPr>
            <w:r w:rsidRPr="00B51BB8">
              <w:rPr>
                <w:rFonts w:ascii="Arial" w:hAnsi="Arial" w:cs="Arial"/>
                <w:i/>
              </w:rPr>
              <w:t>0.784</w:t>
            </w:r>
          </w:p>
        </w:tc>
      </w:tr>
      <w:tr w:rsidR="00DF4B04" w:rsidRPr="00132EE4" w14:paraId="54DB4FD3" w14:textId="77777777" w:rsidTr="00132EE4">
        <w:trPr>
          <w:trHeight w:val="300"/>
          <w:jc w:val="center"/>
        </w:trPr>
        <w:tc>
          <w:tcPr>
            <w:tcW w:w="962" w:type="dxa"/>
            <w:noWrap/>
            <w:vAlign w:val="bottom"/>
            <w:hideMark/>
          </w:tcPr>
          <w:p w14:paraId="582CB570" w14:textId="77777777" w:rsidR="00DF4B04" w:rsidRPr="00B51BB8" w:rsidRDefault="00DF4B04" w:rsidP="00132EE4">
            <w:pPr>
              <w:pStyle w:val="Body"/>
              <w:spacing w:after="0"/>
              <w:rPr>
                <w:rFonts w:ascii="Arial" w:hAnsi="Arial" w:cs="Arial"/>
              </w:rPr>
            </w:pPr>
            <w:r w:rsidRPr="00B51BB8">
              <w:rPr>
                <w:rFonts w:ascii="Arial" w:hAnsi="Arial" w:cs="Arial"/>
              </w:rPr>
              <w:t>KT_3</w:t>
            </w:r>
          </w:p>
        </w:tc>
        <w:tc>
          <w:tcPr>
            <w:tcW w:w="1494" w:type="dxa"/>
            <w:noWrap/>
            <w:vAlign w:val="bottom"/>
            <w:hideMark/>
          </w:tcPr>
          <w:p w14:paraId="46397A74" w14:textId="77777777" w:rsidR="00DF4B04" w:rsidRPr="00B51BB8" w:rsidRDefault="00DF4B04" w:rsidP="00132EE4">
            <w:pPr>
              <w:pStyle w:val="Body"/>
              <w:spacing w:after="0"/>
              <w:rPr>
                <w:rFonts w:ascii="Arial" w:hAnsi="Arial" w:cs="Arial"/>
              </w:rPr>
            </w:pPr>
            <w:r w:rsidRPr="00B51BB8">
              <w:rPr>
                <w:rFonts w:ascii="Arial" w:hAnsi="Arial" w:cs="Arial"/>
              </w:rPr>
              <w:t>0.895</w:t>
            </w:r>
          </w:p>
        </w:tc>
        <w:tc>
          <w:tcPr>
            <w:tcW w:w="1070" w:type="dxa"/>
            <w:noWrap/>
            <w:vAlign w:val="bottom"/>
            <w:hideMark/>
          </w:tcPr>
          <w:p w14:paraId="261B9C25" w14:textId="77777777" w:rsidR="00DF4B04" w:rsidRPr="00B51BB8" w:rsidRDefault="00DF4B04" w:rsidP="00132EE4">
            <w:pPr>
              <w:pStyle w:val="Body"/>
              <w:spacing w:after="0"/>
              <w:rPr>
                <w:rFonts w:ascii="Arial" w:hAnsi="Arial" w:cs="Arial"/>
              </w:rPr>
            </w:pPr>
            <w:r w:rsidRPr="00B51BB8">
              <w:rPr>
                <w:rFonts w:ascii="Arial" w:hAnsi="Arial" w:cs="Arial"/>
              </w:rPr>
              <w:t>0.900</w:t>
            </w:r>
          </w:p>
        </w:tc>
        <w:tc>
          <w:tcPr>
            <w:tcW w:w="903" w:type="dxa"/>
            <w:noWrap/>
            <w:vAlign w:val="bottom"/>
            <w:hideMark/>
          </w:tcPr>
          <w:p w14:paraId="0C41EF6B" w14:textId="77777777" w:rsidR="00DF4B04" w:rsidRPr="00B51BB8" w:rsidRDefault="00DF4B04" w:rsidP="00132EE4">
            <w:pPr>
              <w:pStyle w:val="Body"/>
              <w:spacing w:after="0"/>
              <w:rPr>
                <w:rFonts w:ascii="Arial" w:hAnsi="Arial" w:cs="Arial"/>
              </w:rPr>
            </w:pPr>
            <w:r w:rsidRPr="00B51BB8">
              <w:rPr>
                <w:rFonts w:ascii="Arial" w:hAnsi="Arial" w:cs="Arial"/>
              </w:rPr>
              <w:t>0.927</w:t>
            </w:r>
          </w:p>
        </w:tc>
        <w:tc>
          <w:tcPr>
            <w:tcW w:w="986" w:type="dxa"/>
            <w:noWrap/>
            <w:vAlign w:val="bottom"/>
            <w:hideMark/>
          </w:tcPr>
          <w:p w14:paraId="588A8348" w14:textId="77777777" w:rsidR="00DF4B04" w:rsidRPr="00B51BB8" w:rsidRDefault="00DF4B04" w:rsidP="00132EE4">
            <w:pPr>
              <w:pStyle w:val="Body"/>
              <w:spacing w:after="0"/>
              <w:rPr>
                <w:rFonts w:ascii="Arial" w:hAnsi="Arial" w:cs="Arial"/>
              </w:rPr>
            </w:pPr>
            <w:r w:rsidRPr="00B51BB8">
              <w:rPr>
                <w:rFonts w:ascii="Arial" w:hAnsi="Arial" w:cs="Arial"/>
              </w:rPr>
              <w:t>0.762</w:t>
            </w:r>
          </w:p>
        </w:tc>
      </w:tr>
      <w:tr w:rsidR="00DF4B04" w:rsidRPr="00132EE4" w14:paraId="1B80B609" w14:textId="77777777" w:rsidTr="00132EE4">
        <w:trPr>
          <w:trHeight w:val="300"/>
          <w:jc w:val="center"/>
        </w:trPr>
        <w:tc>
          <w:tcPr>
            <w:tcW w:w="962" w:type="dxa"/>
            <w:noWrap/>
            <w:vAlign w:val="bottom"/>
            <w:hideMark/>
          </w:tcPr>
          <w:p w14:paraId="7C92365A" w14:textId="77777777" w:rsidR="00DF4B04" w:rsidRPr="00B51BB8" w:rsidRDefault="00DF4B04" w:rsidP="00132EE4">
            <w:pPr>
              <w:pStyle w:val="Body"/>
              <w:spacing w:after="0"/>
              <w:rPr>
                <w:rFonts w:ascii="Arial" w:hAnsi="Arial" w:cs="Arial"/>
              </w:rPr>
            </w:pPr>
            <w:r w:rsidRPr="00B51BB8">
              <w:rPr>
                <w:rFonts w:ascii="Arial" w:hAnsi="Arial" w:cs="Arial"/>
              </w:rPr>
              <w:t>KT_4</w:t>
            </w:r>
          </w:p>
        </w:tc>
        <w:tc>
          <w:tcPr>
            <w:tcW w:w="1494" w:type="dxa"/>
            <w:noWrap/>
            <w:vAlign w:val="bottom"/>
            <w:hideMark/>
          </w:tcPr>
          <w:p w14:paraId="103C1FB2" w14:textId="77777777" w:rsidR="00DF4B04" w:rsidRPr="00B51BB8" w:rsidRDefault="00DF4B04" w:rsidP="00132EE4">
            <w:pPr>
              <w:pStyle w:val="Body"/>
              <w:spacing w:after="0"/>
              <w:rPr>
                <w:rFonts w:ascii="Arial" w:hAnsi="Arial" w:cs="Arial"/>
              </w:rPr>
            </w:pPr>
            <w:r w:rsidRPr="00B51BB8">
              <w:rPr>
                <w:rFonts w:ascii="Arial" w:hAnsi="Arial" w:cs="Arial"/>
              </w:rPr>
              <w:t>0.848</w:t>
            </w:r>
          </w:p>
        </w:tc>
        <w:tc>
          <w:tcPr>
            <w:tcW w:w="1070" w:type="dxa"/>
            <w:noWrap/>
            <w:vAlign w:val="bottom"/>
            <w:hideMark/>
          </w:tcPr>
          <w:p w14:paraId="6D98B306" w14:textId="77777777" w:rsidR="00DF4B04" w:rsidRPr="00B51BB8" w:rsidRDefault="00DF4B04" w:rsidP="00132EE4">
            <w:pPr>
              <w:pStyle w:val="Body"/>
              <w:spacing w:after="0"/>
              <w:rPr>
                <w:rFonts w:ascii="Arial" w:hAnsi="Arial" w:cs="Arial"/>
              </w:rPr>
            </w:pPr>
            <w:r w:rsidRPr="00B51BB8">
              <w:rPr>
                <w:rFonts w:ascii="Arial" w:hAnsi="Arial" w:cs="Arial"/>
              </w:rPr>
              <w:t>0.869</w:t>
            </w:r>
          </w:p>
        </w:tc>
        <w:tc>
          <w:tcPr>
            <w:tcW w:w="903" w:type="dxa"/>
            <w:noWrap/>
            <w:vAlign w:val="bottom"/>
            <w:hideMark/>
          </w:tcPr>
          <w:p w14:paraId="1618D256"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5149E91C" w14:textId="77777777" w:rsidR="00DF4B04" w:rsidRPr="00B51BB8" w:rsidRDefault="00DF4B04" w:rsidP="00132EE4">
            <w:pPr>
              <w:pStyle w:val="Body"/>
              <w:spacing w:after="0"/>
              <w:rPr>
                <w:rFonts w:ascii="Arial" w:hAnsi="Arial" w:cs="Arial"/>
              </w:rPr>
            </w:pPr>
            <w:r w:rsidRPr="00B51BB8">
              <w:rPr>
                <w:rFonts w:ascii="Arial" w:hAnsi="Arial" w:cs="Arial"/>
              </w:rPr>
              <w:t>0.686</w:t>
            </w:r>
          </w:p>
        </w:tc>
      </w:tr>
      <w:tr w:rsidR="00DF4B04" w:rsidRPr="00132EE4" w14:paraId="6A7A75C7" w14:textId="77777777" w:rsidTr="00132EE4">
        <w:trPr>
          <w:trHeight w:val="300"/>
          <w:jc w:val="center"/>
        </w:trPr>
        <w:tc>
          <w:tcPr>
            <w:tcW w:w="962" w:type="dxa"/>
            <w:noWrap/>
            <w:vAlign w:val="bottom"/>
            <w:hideMark/>
          </w:tcPr>
          <w:p w14:paraId="33D42919" w14:textId="77777777" w:rsidR="00DF4B04" w:rsidRPr="00B51BB8" w:rsidRDefault="00DF4B04" w:rsidP="00132EE4">
            <w:pPr>
              <w:pStyle w:val="Body"/>
              <w:spacing w:after="0"/>
              <w:rPr>
                <w:rFonts w:ascii="Arial" w:hAnsi="Arial" w:cs="Arial"/>
                <w:i/>
              </w:rPr>
            </w:pPr>
            <w:r w:rsidRPr="00B51BB8">
              <w:rPr>
                <w:rFonts w:ascii="Arial" w:hAnsi="Arial" w:cs="Arial"/>
                <w:i/>
              </w:rPr>
              <w:t>LD*</w:t>
            </w:r>
          </w:p>
        </w:tc>
        <w:tc>
          <w:tcPr>
            <w:tcW w:w="1494" w:type="dxa"/>
            <w:noWrap/>
            <w:vAlign w:val="bottom"/>
            <w:hideMark/>
          </w:tcPr>
          <w:p w14:paraId="6D3975E7" w14:textId="77777777" w:rsidR="00DF4B04" w:rsidRPr="00B51BB8" w:rsidRDefault="00DF4B04" w:rsidP="00132EE4">
            <w:pPr>
              <w:pStyle w:val="Body"/>
              <w:spacing w:after="0"/>
              <w:rPr>
                <w:rFonts w:ascii="Arial" w:hAnsi="Arial" w:cs="Arial"/>
                <w:i/>
              </w:rPr>
            </w:pPr>
            <w:r w:rsidRPr="00B51BB8">
              <w:rPr>
                <w:rFonts w:ascii="Arial" w:hAnsi="Arial" w:cs="Arial"/>
                <w:i/>
              </w:rPr>
              <w:t>0.885</w:t>
            </w:r>
          </w:p>
        </w:tc>
        <w:tc>
          <w:tcPr>
            <w:tcW w:w="1070" w:type="dxa"/>
            <w:noWrap/>
            <w:vAlign w:val="bottom"/>
            <w:hideMark/>
          </w:tcPr>
          <w:p w14:paraId="506D063E" w14:textId="77777777" w:rsidR="00DF4B04" w:rsidRPr="00B51BB8" w:rsidRDefault="00DF4B04" w:rsidP="00132EE4">
            <w:pPr>
              <w:pStyle w:val="Body"/>
              <w:spacing w:after="0"/>
              <w:rPr>
                <w:rFonts w:ascii="Arial" w:hAnsi="Arial" w:cs="Arial"/>
                <w:i/>
              </w:rPr>
            </w:pPr>
            <w:r w:rsidRPr="00B51BB8">
              <w:rPr>
                <w:rFonts w:ascii="Arial" w:hAnsi="Arial" w:cs="Arial"/>
                <w:i/>
              </w:rPr>
              <w:t>0.890</w:t>
            </w:r>
          </w:p>
        </w:tc>
        <w:tc>
          <w:tcPr>
            <w:tcW w:w="903" w:type="dxa"/>
            <w:noWrap/>
            <w:vAlign w:val="bottom"/>
            <w:hideMark/>
          </w:tcPr>
          <w:p w14:paraId="019564F3" w14:textId="77777777" w:rsidR="00DF4B04" w:rsidRPr="00B51BB8" w:rsidRDefault="00DF4B04" w:rsidP="00132EE4">
            <w:pPr>
              <w:pStyle w:val="Body"/>
              <w:spacing w:after="0"/>
              <w:rPr>
                <w:rFonts w:ascii="Arial" w:hAnsi="Arial" w:cs="Arial"/>
                <w:i/>
              </w:rPr>
            </w:pPr>
            <w:r w:rsidRPr="00B51BB8">
              <w:rPr>
                <w:rFonts w:ascii="Arial" w:hAnsi="Arial" w:cs="Arial"/>
                <w:i/>
              </w:rPr>
              <w:t>0.921</w:t>
            </w:r>
          </w:p>
        </w:tc>
        <w:tc>
          <w:tcPr>
            <w:tcW w:w="986" w:type="dxa"/>
            <w:noWrap/>
            <w:vAlign w:val="bottom"/>
            <w:hideMark/>
          </w:tcPr>
          <w:p w14:paraId="5B4E6B62" w14:textId="77777777" w:rsidR="00DF4B04" w:rsidRPr="00B51BB8" w:rsidRDefault="00DF4B04" w:rsidP="00132EE4">
            <w:pPr>
              <w:pStyle w:val="Body"/>
              <w:spacing w:after="0"/>
              <w:rPr>
                <w:rFonts w:ascii="Arial" w:hAnsi="Arial" w:cs="Arial"/>
                <w:i/>
              </w:rPr>
            </w:pPr>
            <w:r w:rsidRPr="00B51BB8">
              <w:rPr>
                <w:rFonts w:ascii="Arial" w:hAnsi="Arial" w:cs="Arial"/>
                <w:i/>
              </w:rPr>
              <w:t>0.743</w:t>
            </w:r>
          </w:p>
        </w:tc>
      </w:tr>
      <w:tr w:rsidR="00DF4B04" w:rsidRPr="00132EE4" w14:paraId="2EE3A376" w14:textId="77777777" w:rsidTr="00132EE4">
        <w:trPr>
          <w:trHeight w:val="300"/>
          <w:jc w:val="center"/>
        </w:trPr>
        <w:tc>
          <w:tcPr>
            <w:tcW w:w="962" w:type="dxa"/>
            <w:noWrap/>
            <w:vAlign w:val="bottom"/>
            <w:hideMark/>
          </w:tcPr>
          <w:p w14:paraId="77053D2A" w14:textId="77777777" w:rsidR="00DF4B04" w:rsidRPr="00132EE4" w:rsidRDefault="00DF4B04" w:rsidP="00132EE4">
            <w:pPr>
              <w:pStyle w:val="Body"/>
              <w:spacing w:after="0"/>
              <w:rPr>
                <w:rFonts w:ascii="Arial" w:hAnsi="Arial" w:cs="Arial"/>
              </w:rPr>
            </w:pPr>
            <w:r w:rsidRPr="00132EE4">
              <w:rPr>
                <w:rFonts w:ascii="Arial" w:hAnsi="Arial" w:cs="Arial"/>
              </w:rPr>
              <w:t>LD_1</w:t>
            </w:r>
          </w:p>
        </w:tc>
        <w:tc>
          <w:tcPr>
            <w:tcW w:w="1494" w:type="dxa"/>
            <w:noWrap/>
            <w:vAlign w:val="bottom"/>
            <w:hideMark/>
          </w:tcPr>
          <w:p w14:paraId="1F08675A" w14:textId="77777777" w:rsidR="00DF4B04" w:rsidRPr="00132EE4" w:rsidRDefault="00DF4B04" w:rsidP="00132EE4">
            <w:pPr>
              <w:pStyle w:val="Body"/>
              <w:spacing w:after="0"/>
              <w:rPr>
                <w:rFonts w:ascii="Arial" w:hAnsi="Arial" w:cs="Arial"/>
              </w:rPr>
            </w:pPr>
            <w:r w:rsidRPr="00132EE4">
              <w:rPr>
                <w:rFonts w:ascii="Arial" w:hAnsi="Arial" w:cs="Arial"/>
              </w:rPr>
              <w:t>0.781</w:t>
            </w:r>
          </w:p>
        </w:tc>
        <w:tc>
          <w:tcPr>
            <w:tcW w:w="1070" w:type="dxa"/>
            <w:noWrap/>
            <w:vAlign w:val="bottom"/>
            <w:hideMark/>
          </w:tcPr>
          <w:p w14:paraId="20719B2C" w14:textId="77777777" w:rsidR="00DF4B04" w:rsidRPr="00132EE4" w:rsidRDefault="00DF4B04" w:rsidP="00132EE4">
            <w:pPr>
              <w:pStyle w:val="Body"/>
              <w:spacing w:after="0"/>
              <w:rPr>
                <w:rFonts w:ascii="Arial" w:hAnsi="Arial" w:cs="Arial"/>
              </w:rPr>
            </w:pPr>
            <w:r w:rsidRPr="00132EE4">
              <w:rPr>
                <w:rFonts w:ascii="Arial" w:hAnsi="Arial" w:cs="Arial"/>
              </w:rPr>
              <w:t>0.790</w:t>
            </w:r>
          </w:p>
        </w:tc>
        <w:tc>
          <w:tcPr>
            <w:tcW w:w="903" w:type="dxa"/>
            <w:noWrap/>
            <w:vAlign w:val="bottom"/>
            <w:hideMark/>
          </w:tcPr>
          <w:p w14:paraId="415AB8A8" w14:textId="77777777" w:rsidR="00DF4B04" w:rsidRPr="00132EE4" w:rsidRDefault="00DF4B04" w:rsidP="00132EE4">
            <w:pPr>
              <w:pStyle w:val="Body"/>
              <w:spacing w:after="0"/>
              <w:rPr>
                <w:rFonts w:ascii="Arial" w:hAnsi="Arial" w:cs="Arial"/>
              </w:rPr>
            </w:pPr>
            <w:r w:rsidRPr="00132EE4">
              <w:rPr>
                <w:rFonts w:ascii="Arial" w:hAnsi="Arial" w:cs="Arial"/>
              </w:rPr>
              <w:t>0.873</w:t>
            </w:r>
          </w:p>
        </w:tc>
        <w:tc>
          <w:tcPr>
            <w:tcW w:w="986" w:type="dxa"/>
            <w:noWrap/>
            <w:vAlign w:val="bottom"/>
            <w:hideMark/>
          </w:tcPr>
          <w:p w14:paraId="506ADE6C" w14:textId="77777777" w:rsidR="00DF4B04" w:rsidRPr="00132EE4" w:rsidRDefault="00DF4B04" w:rsidP="00132EE4">
            <w:pPr>
              <w:pStyle w:val="Body"/>
              <w:spacing w:after="0"/>
              <w:rPr>
                <w:rFonts w:ascii="Arial" w:hAnsi="Arial" w:cs="Arial"/>
              </w:rPr>
            </w:pPr>
            <w:r w:rsidRPr="00132EE4">
              <w:rPr>
                <w:rFonts w:ascii="Arial" w:hAnsi="Arial" w:cs="Arial"/>
              </w:rPr>
              <w:t>0.697</w:t>
            </w:r>
          </w:p>
        </w:tc>
      </w:tr>
      <w:tr w:rsidR="00DF4B04" w:rsidRPr="00132EE4" w14:paraId="467C4375" w14:textId="77777777" w:rsidTr="00132EE4">
        <w:trPr>
          <w:trHeight w:val="300"/>
          <w:jc w:val="center"/>
        </w:trPr>
        <w:tc>
          <w:tcPr>
            <w:tcW w:w="962" w:type="dxa"/>
            <w:noWrap/>
            <w:vAlign w:val="bottom"/>
            <w:hideMark/>
          </w:tcPr>
          <w:p w14:paraId="6E02B19E" w14:textId="77777777" w:rsidR="00DF4B04" w:rsidRPr="00132EE4" w:rsidRDefault="00DF4B04" w:rsidP="00132EE4">
            <w:pPr>
              <w:pStyle w:val="Body"/>
              <w:spacing w:after="0"/>
              <w:rPr>
                <w:rFonts w:ascii="Arial" w:hAnsi="Arial" w:cs="Arial"/>
              </w:rPr>
            </w:pPr>
            <w:r w:rsidRPr="00132EE4">
              <w:rPr>
                <w:rFonts w:ascii="Arial" w:hAnsi="Arial" w:cs="Arial"/>
              </w:rPr>
              <w:t>LD_2</w:t>
            </w:r>
          </w:p>
        </w:tc>
        <w:tc>
          <w:tcPr>
            <w:tcW w:w="1494" w:type="dxa"/>
            <w:noWrap/>
            <w:vAlign w:val="bottom"/>
            <w:hideMark/>
          </w:tcPr>
          <w:p w14:paraId="7864ECBC" w14:textId="77777777" w:rsidR="00DF4B04" w:rsidRPr="00132EE4" w:rsidRDefault="00DF4B04" w:rsidP="00132EE4">
            <w:pPr>
              <w:pStyle w:val="Body"/>
              <w:spacing w:after="0"/>
              <w:rPr>
                <w:rFonts w:ascii="Arial" w:hAnsi="Arial" w:cs="Arial"/>
              </w:rPr>
            </w:pPr>
            <w:r w:rsidRPr="00132EE4">
              <w:rPr>
                <w:rFonts w:ascii="Arial" w:hAnsi="Arial" w:cs="Arial"/>
              </w:rPr>
              <w:t>0.888</w:t>
            </w:r>
          </w:p>
        </w:tc>
        <w:tc>
          <w:tcPr>
            <w:tcW w:w="1070" w:type="dxa"/>
            <w:noWrap/>
            <w:vAlign w:val="bottom"/>
            <w:hideMark/>
          </w:tcPr>
          <w:p w14:paraId="52DAEFB1" w14:textId="77777777" w:rsidR="00DF4B04" w:rsidRPr="00132EE4" w:rsidRDefault="00DF4B04" w:rsidP="00132EE4">
            <w:pPr>
              <w:pStyle w:val="Body"/>
              <w:spacing w:after="0"/>
              <w:rPr>
                <w:rFonts w:ascii="Arial" w:hAnsi="Arial" w:cs="Arial"/>
              </w:rPr>
            </w:pPr>
            <w:r w:rsidRPr="00132EE4">
              <w:rPr>
                <w:rFonts w:ascii="Arial" w:hAnsi="Arial" w:cs="Arial"/>
              </w:rPr>
              <w:t>0.900</w:t>
            </w:r>
          </w:p>
        </w:tc>
        <w:tc>
          <w:tcPr>
            <w:tcW w:w="903" w:type="dxa"/>
            <w:noWrap/>
            <w:vAlign w:val="bottom"/>
            <w:hideMark/>
          </w:tcPr>
          <w:p w14:paraId="342A3BD5" w14:textId="77777777" w:rsidR="00DF4B04" w:rsidRPr="00132EE4" w:rsidRDefault="00DF4B04" w:rsidP="00132EE4">
            <w:pPr>
              <w:pStyle w:val="Body"/>
              <w:spacing w:after="0"/>
              <w:rPr>
                <w:rFonts w:ascii="Arial" w:hAnsi="Arial" w:cs="Arial"/>
              </w:rPr>
            </w:pPr>
            <w:r w:rsidRPr="00132EE4">
              <w:rPr>
                <w:rFonts w:ascii="Arial" w:hAnsi="Arial" w:cs="Arial"/>
              </w:rPr>
              <w:t>0.915</w:t>
            </w:r>
          </w:p>
        </w:tc>
        <w:tc>
          <w:tcPr>
            <w:tcW w:w="986" w:type="dxa"/>
            <w:noWrap/>
            <w:vAlign w:val="bottom"/>
            <w:hideMark/>
          </w:tcPr>
          <w:p w14:paraId="53462EBF" w14:textId="77777777" w:rsidR="00DF4B04" w:rsidRPr="00132EE4" w:rsidRDefault="00DF4B04" w:rsidP="00132EE4">
            <w:pPr>
              <w:pStyle w:val="Body"/>
              <w:spacing w:after="0"/>
              <w:rPr>
                <w:rFonts w:ascii="Arial" w:hAnsi="Arial" w:cs="Arial"/>
              </w:rPr>
            </w:pPr>
            <w:r w:rsidRPr="00132EE4">
              <w:rPr>
                <w:rFonts w:ascii="Arial" w:hAnsi="Arial" w:cs="Arial"/>
              </w:rPr>
              <w:t>0.642</w:t>
            </w:r>
          </w:p>
        </w:tc>
      </w:tr>
      <w:tr w:rsidR="00DF4B04" w:rsidRPr="00132EE4" w14:paraId="05576E9E" w14:textId="77777777" w:rsidTr="00132EE4">
        <w:trPr>
          <w:trHeight w:val="300"/>
          <w:jc w:val="center"/>
        </w:trPr>
        <w:tc>
          <w:tcPr>
            <w:tcW w:w="962" w:type="dxa"/>
            <w:noWrap/>
            <w:vAlign w:val="bottom"/>
            <w:hideMark/>
          </w:tcPr>
          <w:p w14:paraId="2834B2D3" w14:textId="77777777" w:rsidR="00DF4B04" w:rsidRPr="00132EE4" w:rsidRDefault="00DF4B04" w:rsidP="00132EE4">
            <w:pPr>
              <w:pStyle w:val="Body"/>
              <w:spacing w:after="0"/>
              <w:rPr>
                <w:rFonts w:ascii="Arial" w:hAnsi="Arial" w:cs="Arial"/>
              </w:rPr>
            </w:pPr>
            <w:r w:rsidRPr="00132EE4">
              <w:rPr>
                <w:rFonts w:ascii="Arial" w:hAnsi="Arial" w:cs="Arial"/>
              </w:rPr>
              <w:t>LD_3</w:t>
            </w:r>
          </w:p>
        </w:tc>
        <w:tc>
          <w:tcPr>
            <w:tcW w:w="1494" w:type="dxa"/>
            <w:noWrap/>
            <w:vAlign w:val="bottom"/>
            <w:hideMark/>
          </w:tcPr>
          <w:p w14:paraId="08BD21E5" w14:textId="77777777" w:rsidR="00DF4B04" w:rsidRPr="00132EE4" w:rsidRDefault="00DF4B04" w:rsidP="00132EE4">
            <w:pPr>
              <w:pStyle w:val="Body"/>
              <w:spacing w:after="0"/>
              <w:rPr>
                <w:rFonts w:ascii="Arial" w:hAnsi="Arial" w:cs="Arial"/>
              </w:rPr>
            </w:pPr>
            <w:r w:rsidRPr="00132EE4">
              <w:rPr>
                <w:rFonts w:ascii="Arial" w:hAnsi="Arial" w:cs="Arial"/>
              </w:rPr>
              <w:t>0.809</w:t>
            </w:r>
          </w:p>
        </w:tc>
        <w:tc>
          <w:tcPr>
            <w:tcW w:w="1070" w:type="dxa"/>
            <w:noWrap/>
            <w:vAlign w:val="bottom"/>
            <w:hideMark/>
          </w:tcPr>
          <w:p w14:paraId="5ACA0E7B" w14:textId="77777777" w:rsidR="00DF4B04" w:rsidRPr="00132EE4" w:rsidRDefault="00DF4B04" w:rsidP="00132EE4">
            <w:pPr>
              <w:pStyle w:val="Body"/>
              <w:spacing w:after="0"/>
              <w:rPr>
                <w:rFonts w:ascii="Arial" w:hAnsi="Arial" w:cs="Arial"/>
              </w:rPr>
            </w:pPr>
            <w:r w:rsidRPr="00132EE4">
              <w:rPr>
                <w:rFonts w:ascii="Arial" w:hAnsi="Arial" w:cs="Arial"/>
              </w:rPr>
              <w:t>0.823</w:t>
            </w:r>
          </w:p>
        </w:tc>
        <w:tc>
          <w:tcPr>
            <w:tcW w:w="903" w:type="dxa"/>
            <w:noWrap/>
            <w:vAlign w:val="bottom"/>
            <w:hideMark/>
          </w:tcPr>
          <w:p w14:paraId="149A58AE" w14:textId="77777777" w:rsidR="00DF4B04" w:rsidRPr="00132EE4" w:rsidRDefault="00DF4B04" w:rsidP="00132EE4">
            <w:pPr>
              <w:pStyle w:val="Body"/>
              <w:spacing w:after="0"/>
              <w:rPr>
                <w:rFonts w:ascii="Arial" w:hAnsi="Arial" w:cs="Arial"/>
              </w:rPr>
            </w:pPr>
            <w:r w:rsidRPr="00132EE4">
              <w:rPr>
                <w:rFonts w:ascii="Arial" w:hAnsi="Arial" w:cs="Arial"/>
              </w:rPr>
              <w:t>0.867</w:t>
            </w:r>
          </w:p>
        </w:tc>
        <w:tc>
          <w:tcPr>
            <w:tcW w:w="986" w:type="dxa"/>
            <w:noWrap/>
            <w:vAlign w:val="bottom"/>
            <w:hideMark/>
          </w:tcPr>
          <w:p w14:paraId="0048D671" w14:textId="77777777" w:rsidR="00DF4B04" w:rsidRPr="00132EE4" w:rsidRDefault="00DF4B04" w:rsidP="00132EE4">
            <w:pPr>
              <w:pStyle w:val="Body"/>
              <w:spacing w:after="0"/>
              <w:rPr>
                <w:rFonts w:ascii="Arial" w:hAnsi="Arial" w:cs="Arial"/>
              </w:rPr>
            </w:pPr>
            <w:r w:rsidRPr="00132EE4">
              <w:rPr>
                <w:rFonts w:ascii="Arial" w:hAnsi="Arial" w:cs="Arial"/>
              </w:rPr>
              <w:t>0.566</w:t>
            </w:r>
          </w:p>
        </w:tc>
      </w:tr>
      <w:tr w:rsidR="00DF4B04" w:rsidRPr="00132EE4" w14:paraId="4939D4C9" w14:textId="77777777" w:rsidTr="00132EE4">
        <w:trPr>
          <w:trHeight w:val="300"/>
          <w:jc w:val="center"/>
        </w:trPr>
        <w:tc>
          <w:tcPr>
            <w:tcW w:w="962" w:type="dxa"/>
            <w:noWrap/>
            <w:vAlign w:val="bottom"/>
            <w:hideMark/>
          </w:tcPr>
          <w:p w14:paraId="063B5468" w14:textId="77777777" w:rsidR="00DF4B04" w:rsidRPr="00132EE4" w:rsidRDefault="00DF4B04" w:rsidP="00132EE4">
            <w:pPr>
              <w:pStyle w:val="Body"/>
              <w:spacing w:after="0"/>
              <w:rPr>
                <w:rFonts w:ascii="Arial" w:hAnsi="Arial" w:cs="Arial"/>
              </w:rPr>
            </w:pPr>
            <w:r w:rsidRPr="00132EE4">
              <w:rPr>
                <w:rFonts w:ascii="Arial" w:hAnsi="Arial" w:cs="Arial"/>
              </w:rPr>
              <w:t>LD_4</w:t>
            </w:r>
          </w:p>
        </w:tc>
        <w:tc>
          <w:tcPr>
            <w:tcW w:w="1494" w:type="dxa"/>
            <w:noWrap/>
            <w:vAlign w:val="bottom"/>
            <w:hideMark/>
          </w:tcPr>
          <w:p w14:paraId="2D21D3B0"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1070" w:type="dxa"/>
            <w:noWrap/>
            <w:vAlign w:val="bottom"/>
            <w:hideMark/>
          </w:tcPr>
          <w:p w14:paraId="05C2D98E"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903" w:type="dxa"/>
            <w:noWrap/>
            <w:vAlign w:val="bottom"/>
            <w:hideMark/>
          </w:tcPr>
          <w:p w14:paraId="1F20CE74" w14:textId="77777777" w:rsidR="00DF4B04" w:rsidRPr="00132EE4" w:rsidRDefault="00DF4B04" w:rsidP="00132EE4">
            <w:pPr>
              <w:pStyle w:val="Body"/>
              <w:spacing w:after="0"/>
              <w:rPr>
                <w:rFonts w:ascii="Arial" w:hAnsi="Arial" w:cs="Arial"/>
              </w:rPr>
            </w:pPr>
            <w:r w:rsidRPr="00132EE4">
              <w:rPr>
                <w:rFonts w:ascii="Arial" w:hAnsi="Arial" w:cs="Arial"/>
              </w:rPr>
              <w:t>0.904</w:t>
            </w:r>
          </w:p>
        </w:tc>
        <w:tc>
          <w:tcPr>
            <w:tcW w:w="986" w:type="dxa"/>
            <w:noWrap/>
            <w:vAlign w:val="bottom"/>
            <w:hideMark/>
          </w:tcPr>
          <w:p w14:paraId="489CFA44" w14:textId="77777777" w:rsidR="00DF4B04" w:rsidRPr="00132EE4" w:rsidRDefault="00DF4B04" w:rsidP="00132EE4">
            <w:pPr>
              <w:pStyle w:val="Body"/>
              <w:spacing w:after="0"/>
              <w:rPr>
                <w:rFonts w:ascii="Arial" w:hAnsi="Arial" w:cs="Arial"/>
              </w:rPr>
            </w:pPr>
            <w:r w:rsidRPr="00132EE4">
              <w:rPr>
                <w:rFonts w:ascii="Arial" w:hAnsi="Arial" w:cs="Arial"/>
              </w:rPr>
              <w:t>0.701</w:t>
            </w:r>
          </w:p>
        </w:tc>
      </w:tr>
    </w:tbl>
    <w:p w14:paraId="4AA50F84" w14:textId="77777777" w:rsidR="00DF4B04" w:rsidRPr="00132EE4" w:rsidRDefault="00132EE4" w:rsidP="00132EE4">
      <w:pPr>
        <w:pStyle w:val="Body"/>
        <w:spacing w:after="0"/>
        <w:jc w:val="left"/>
        <w:rPr>
          <w:rFonts w:ascii="Arial" w:hAnsi="Arial" w:cs="Arial"/>
          <w:i/>
        </w:rPr>
      </w:pPr>
      <w:r w:rsidRPr="00132EE4">
        <w:rPr>
          <w:rFonts w:ascii="Arial" w:hAnsi="Arial" w:cs="Arial"/>
          <w:i/>
        </w:rPr>
        <w:t>*</w:t>
      </w:r>
      <w:r w:rsidR="00DF4B04" w:rsidRPr="00132EE4">
        <w:rPr>
          <w:rFonts w:ascii="Arial" w:hAnsi="Arial" w:cs="Arial"/>
          <w:i/>
        </w:rPr>
        <w:t>Italics used for higher-order construct values.</w:t>
      </w:r>
    </w:p>
    <w:p w14:paraId="39511564" w14:textId="77777777" w:rsidR="00DF4B04" w:rsidRDefault="00DF4B04" w:rsidP="00441B6F">
      <w:pPr>
        <w:pStyle w:val="Body"/>
        <w:spacing w:after="0"/>
        <w:rPr>
          <w:rFonts w:ascii="Arial" w:hAnsi="Arial" w:cs="Arial"/>
        </w:rPr>
      </w:pPr>
    </w:p>
    <w:p w14:paraId="76AE8061" w14:textId="77777777" w:rsidR="00DF4B04" w:rsidRDefault="00DF4B04" w:rsidP="003C5350">
      <w:pPr>
        <w:pStyle w:val="Body"/>
        <w:spacing w:after="0"/>
        <w:rPr>
          <w:rFonts w:ascii="Arial" w:hAnsi="Arial" w:cs="Arial"/>
        </w:rPr>
      </w:pPr>
      <w:r w:rsidRPr="00DF4B04">
        <w:rPr>
          <w:rFonts w:ascii="Arial" w:hAnsi="Arial" w:cs="Arial"/>
        </w:rPr>
        <w:t>In higher-order modeling, it was found that Cronbach’s α &gt; 0.700, with the lowest value in the KT dimension (0.726) and the highest in the LD dimension (0.885). The value &gt; 0.700 is met, with the lowest in the KT dimension (0.733), &gt; 0.700 with the lowest value in the KT dimension (0.879), and an AVE value &gt; 0.50, with the lowest in the LD dimension (0.743). Higher-order modeling shows that the composite reliability is adequate and can be relied upon for use in structural model testing, and that each construct is able to explain more than 50 percent of the indicator variance.</w:t>
      </w:r>
    </w:p>
    <w:p w14:paraId="1F800E63" w14:textId="77777777" w:rsidR="00C61AC3" w:rsidRDefault="00C61AC3" w:rsidP="003C5350">
      <w:pPr>
        <w:pStyle w:val="Body"/>
        <w:spacing w:after="0"/>
        <w:rPr>
          <w:rFonts w:ascii="Arial" w:hAnsi="Arial" w:cs="Arial"/>
        </w:rPr>
      </w:pPr>
    </w:p>
    <w:p w14:paraId="0EB4BD44" w14:textId="77777777" w:rsidR="00DF4B04" w:rsidRDefault="00DF4B04" w:rsidP="00132EE4">
      <w:pPr>
        <w:pStyle w:val="Body"/>
        <w:spacing w:after="0"/>
        <w:rPr>
          <w:rFonts w:ascii="Arial" w:hAnsi="Arial" w:cs="Arial"/>
          <w:b/>
        </w:rPr>
      </w:pPr>
      <w:r w:rsidRPr="00132EE4">
        <w:rPr>
          <w:rFonts w:ascii="Arial" w:hAnsi="Arial" w:cs="Arial"/>
          <w:b/>
        </w:rPr>
        <w:t>Table 2. Discriminant validity asse</w:t>
      </w:r>
      <w:r w:rsidR="00C61AC3">
        <w:rPr>
          <w:rFonts w:ascii="Arial" w:hAnsi="Arial" w:cs="Arial"/>
          <w:b/>
        </w:rPr>
        <w:t>ssment using the HTMT criterion</w:t>
      </w:r>
    </w:p>
    <w:p w14:paraId="46CD9040" w14:textId="77777777" w:rsidR="00C61AC3" w:rsidRPr="00132EE4" w:rsidRDefault="00C61AC3" w:rsidP="00132EE4">
      <w:pPr>
        <w:pStyle w:val="Body"/>
        <w:spacing w:after="0"/>
        <w:rPr>
          <w:rFonts w:ascii="Arial" w:hAnsi="Arial" w:cs="Arial"/>
          <w:b/>
        </w:rPr>
      </w:pPr>
    </w:p>
    <w:tbl>
      <w:tblPr>
        <w:tblW w:w="8996" w:type="dxa"/>
        <w:jc w:val="center"/>
        <w:tblBorders>
          <w:top w:val="single" w:sz="4" w:space="0" w:color="auto"/>
          <w:bottom w:val="single" w:sz="4" w:space="0" w:color="auto"/>
        </w:tblBorders>
        <w:tblLook w:val="04A0" w:firstRow="1" w:lastRow="0" w:firstColumn="1" w:lastColumn="0" w:noHBand="0" w:noVBand="1"/>
      </w:tblPr>
      <w:tblGrid>
        <w:gridCol w:w="883"/>
        <w:gridCol w:w="906"/>
        <w:gridCol w:w="906"/>
        <w:gridCol w:w="717"/>
        <w:gridCol w:w="717"/>
        <w:gridCol w:w="717"/>
        <w:gridCol w:w="717"/>
        <w:gridCol w:w="717"/>
        <w:gridCol w:w="717"/>
        <w:gridCol w:w="717"/>
        <w:gridCol w:w="717"/>
        <w:gridCol w:w="717"/>
      </w:tblGrid>
      <w:tr w:rsidR="00132EE4" w:rsidRPr="00132EE4" w14:paraId="39CBC4D2" w14:textId="77777777" w:rsidTr="00132EE4">
        <w:trPr>
          <w:trHeight w:val="20"/>
          <w:jc w:val="center"/>
        </w:trPr>
        <w:tc>
          <w:tcPr>
            <w:tcW w:w="883" w:type="dxa"/>
            <w:tcBorders>
              <w:top w:val="single" w:sz="4" w:space="0" w:color="auto"/>
              <w:bottom w:val="single" w:sz="4" w:space="0" w:color="auto"/>
            </w:tcBorders>
            <w:noWrap/>
            <w:vAlign w:val="center"/>
            <w:hideMark/>
          </w:tcPr>
          <w:p w14:paraId="5723CA14" w14:textId="77777777" w:rsidR="00132EE4" w:rsidRPr="00132EE4" w:rsidRDefault="00132EE4" w:rsidP="00132EE4">
            <w:pPr>
              <w:jc w:val="both"/>
              <w:rPr>
                <w:rFonts w:ascii="Arial" w:hAnsi="Arial" w:cs="Arial"/>
                <w:b/>
                <w:color w:val="000000"/>
              </w:rPr>
            </w:pPr>
            <w:r w:rsidRPr="00132EE4">
              <w:rPr>
                <w:rFonts w:ascii="Arial" w:hAnsi="Arial" w:cs="Arial"/>
                <w:b/>
                <w:color w:val="000000"/>
              </w:rPr>
              <w:t>Var</w:t>
            </w:r>
          </w:p>
        </w:tc>
        <w:tc>
          <w:tcPr>
            <w:tcW w:w="906" w:type="dxa"/>
            <w:tcBorders>
              <w:top w:val="single" w:sz="4" w:space="0" w:color="auto"/>
              <w:bottom w:val="single" w:sz="4" w:space="0" w:color="auto"/>
            </w:tcBorders>
            <w:vAlign w:val="center"/>
            <w:hideMark/>
          </w:tcPr>
          <w:p w14:paraId="130C518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ATAI_1</w:t>
            </w:r>
          </w:p>
        </w:tc>
        <w:tc>
          <w:tcPr>
            <w:tcW w:w="906" w:type="dxa"/>
            <w:tcBorders>
              <w:top w:val="single" w:sz="4" w:space="0" w:color="auto"/>
              <w:bottom w:val="single" w:sz="4" w:space="0" w:color="auto"/>
            </w:tcBorders>
            <w:vAlign w:val="center"/>
            <w:hideMark/>
          </w:tcPr>
          <w:p w14:paraId="5A9FC5D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ATAI_2</w:t>
            </w:r>
          </w:p>
        </w:tc>
        <w:tc>
          <w:tcPr>
            <w:tcW w:w="565" w:type="dxa"/>
            <w:tcBorders>
              <w:top w:val="single" w:sz="4" w:space="0" w:color="auto"/>
              <w:bottom w:val="single" w:sz="4" w:space="0" w:color="auto"/>
            </w:tcBorders>
            <w:vAlign w:val="center"/>
            <w:hideMark/>
          </w:tcPr>
          <w:p w14:paraId="3E74916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DI</w:t>
            </w:r>
          </w:p>
        </w:tc>
        <w:tc>
          <w:tcPr>
            <w:tcW w:w="717" w:type="dxa"/>
            <w:tcBorders>
              <w:top w:val="single" w:sz="4" w:space="0" w:color="auto"/>
              <w:bottom w:val="single" w:sz="4" w:space="0" w:color="auto"/>
            </w:tcBorders>
            <w:vAlign w:val="center"/>
            <w:hideMark/>
          </w:tcPr>
          <w:p w14:paraId="18FA27C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KT_3</w:t>
            </w:r>
          </w:p>
        </w:tc>
        <w:tc>
          <w:tcPr>
            <w:tcW w:w="717" w:type="dxa"/>
            <w:tcBorders>
              <w:top w:val="single" w:sz="4" w:space="0" w:color="auto"/>
              <w:bottom w:val="single" w:sz="4" w:space="0" w:color="auto"/>
            </w:tcBorders>
            <w:vAlign w:val="center"/>
            <w:hideMark/>
          </w:tcPr>
          <w:p w14:paraId="4FD3F81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KT_4</w:t>
            </w:r>
          </w:p>
        </w:tc>
        <w:tc>
          <w:tcPr>
            <w:tcW w:w="717" w:type="dxa"/>
            <w:tcBorders>
              <w:top w:val="single" w:sz="4" w:space="0" w:color="auto"/>
              <w:bottom w:val="single" w:sz="4" w:space="0" w:color="auto"/>
            </w:tcBorders>
            <w:vAlign w:val="center"/>
            <w:hideMark/>
          </w:tcPr>
          <w:p w14:paraId="11E0A608"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LD_1</w:t>
            </w:r>
          </w:p>
        </w:tc>
        <w:tc>
          <w:tcPr>
            <w:tcW w:w="717" w:type="dxa"/>
            <w:tcBorders>
              <w:top w:val="single" w:sz="4" w:space="0" w:color="auto"/>
              <w:bottom w:val="single" w:sz="4" w:space="0" w:color="auto"/>
            </w:tcBorders>
            <w:vAlign w:val="center"/>
            <w:hideMark/>
          </w:tcPr>
          <w:p w14:paraId="724E2C1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LD_2</w:t>
            </w:r>
          </w:p>
        </w:tc>
        <w:tc>
          <w:tcPr>
            <w:tcW w:w="717" w:type="dxa"/>
            <w:tcBorders>
              <w:top w:val="single" w:sz="4" w:space="0" w:color="auto"/>
              <w:bottom w:val="single" w:sz="4" w:space="0" w:color="auto"/>
            </w:tcBorders>
            <w:vAlign w:val="center"/>
            <w:hideMark/>
          </w:tcPr>
          <w:p w14:paraId="3BFD53A1"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LD_3</w:t>
            </w:r>
          </w:p>
        </w:tc>
        <w:tc>
          <w:tcPr>
            <w:tcW w:w="717" w:type="dxa"/>
            <w:tcBorders>
              <w:top w:val="single" w:sz="4" w:space="0" w:color="auto"/>
              <w:bottom w:val="single" w:sz="4" w:space="0" w:color="auto"/>
            </w:tcBorders>
            <w:vAlign w:val="center"/>
            <w:hideMark/>
          </w:tcPr>
          <w:p w14:paraId="007E1E09"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LD_4</w:t>
            </w:r>
          </w:p>
        </w:tc>
        <w:tc>
          <w:tcPr>
            <w:tcW w:w="717" w:type="dxa"/>
            <w:tcBorders>
              <w:top w:val="single" w:sz="4" w:space="0" w:color="auto"/>
              <w:bottom w:val="single" w:sz="4" w:space="0" w:color="auto"/>
            </w:tcBorders>
            <w:vAlign w:val="center"/>
            <w:hideMark/>
          </w:tcPr>
          <w:p w14:paraId="0152EAE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w:t>
            </w:r>
          </w:p>
        </w:tc>
        <w:tc>
          <w:tcPr>
            <w:tcW w:w="717" w:type="dxa"/>
            <w:tcBorders>
              <w:top w:val="single" w:sz="4" w:space="0" w:color="auto"/>
              <w:bottom w:val="single" w:sz="4" w:space="0" w:color="auto"/>
            </w:tcBorders>
            <w:vAlign w:val="center"/>
            <w:hideMark/>
          </w:tcPr>
          <w:p w14:paraId="650988A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w:t>
            </w:r>
          </w:p>
        </w:tc>
      </w:tr>
      <w:tr w:rsidR="00132EE4" w:rsidRPr="00132EE4" w14:paraId="4B4D7005" w14:textId="77777777" w:rsidTr="00132EE4">
        <w:trPr>
          <w:trHeight w:val="20"/>
          <w:jc w:val="center"/>
        </w:trPr>
        <w:tc>
          <w:tcPr>
            <w:tcW w:w="883" w:type="dxa"/>
            <w:tcBorders>
              <w:top w:val="single" w:sz="4" w:space="0" w:color="auto"/>
            </w:tcBorders>
            <w:vAlign w:val="center"/>
            <w:hideMark/>
          </w:tcPr>
          <w:p w14:paraId="594A7139"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ATAI_1</w:t>
            </w:r>
          </w:p>
        </w:tc>
        <w:tc>
          <w:tcPr>
            <w:tcW w:w="906" w:type="dxa"/>
            <w:tcBorders>
              <w:top w:val="single" w:sz="4" w:space="0" w:color="auto"/>
            </w:tcBorders>
            <w:noWrap/>
            <w:vAlign w:val="center"/>
            <w:hideMark/>
          </w:tcPr>
          <w:p w14:paraId="17E675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906" w:type="dxa"/>
            <w:tcBorders>
              <w:top w:val="single" w:sz="4" w:space="0" w:color="auto"/>
            </w:tcBorders>
            <w:noWrap/>
            <w:vAlign w:val="center"/>
            <w:hideMark/>
          </w:tcPr>
          <w:p w14:paraId="7F3FD24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tcBorders>
              <w:top w:val="single" w:sz="4" w:space="0" w:color="auto"/>
            </w:tcBorders>
            <w:noWrap/>
            <w:vAlign w:val="center"/>
            <w:hideMark/>
          </w:tcPr>
          <w:p w14:paraId="4E7339A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5785E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65D8528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E2F0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B2837C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10F05CF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702AD50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3C60D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455AE69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CB51759" w14:textId="77777777" w:rsidTr="00132EE4">
        <w:trPr>
          <w:trHeight w:val="20"/>
          <w:jc w:val="center"/>
        </w:trPr>
        <w:tc>
          <w:tcPr>
            <w:tcW w:w="883" w:type="dxa"/>
            <w:vAlign w:val="center"/>
            <w:hideMark/>
          </w:tcPr>
          <w:p w14:paraId="74CF53F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ATAI_2</w:t>
            </w:r>
          </w:p>
        </w:tc>
        <w:tc>
          <w:tcPr>
            <w:tcW w:w="906" w:type="dxa"/>
            <w:vAlign w:val="center"/>
            <w:hideMark/>
          </w:tcPr>
          <w:p w14:paraId="50D631DB" w14:textId="77777777" w:rsidR="00132EE4" w:rsidRPr="00132EE4" w:rsidRDefault="00132EE4" w:rsidP="00132EE4">
            <w:pPr>
              <w:jc w:val="both"/>
              <w:rPr>
                <w:rFonts w:ascii="Arial" w:hAnsi="Arial" w:cs="Arial"/>
                <w:color w:val="000000"/>
              </w:rPr>
            </w:pPr>
            <w:r w:rsidRPr="00132EE4">
              <w:rPr>
                <w:rFonts w:ascii="Arial" w:hAnsi="Arial" w:cs="Arial"/>
                <w:color w:val="000000"/>
              </w:rPr>
              <w:t>0.847</w:t>
            </w:r>
          </w:p>
        </w:tc>
        <w:tc>
          <w:tcPr>
            <w:tcW w:w="906" w:type="dxa"/>
            <w:noWrap/>
            <w:vAlign w:val="center"/>
            <w:hideMark/>
          </w:tcPr>
          <w:p w14:paraId="44437EB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noWrap/>
            <w:vAlign w:val="center"/>
            <w:hideMark/>
          </w:tcPr>
          <w:p w14:paraId="6C6027D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FE621C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AAA96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642ED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65B17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35607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68FC8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4ADA06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EED6D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B8D8DB0" w14:textId="77777777" w:rsidTr="00132EE4">
        <w:trPr>
          <w:trHeight w:val="20"/>
          <w:jc w:val="center"/>
        </w:trPr>
        <w:tc>
          <w:tcPr>
            <w:tcW w:w="883" w:type="dxa"/>
            <w:vAlign w:val="center"/>
            <w:hideMark/>
          </w:tcPr>
          <w:p w14:paraId="4A4DAD57"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DI</w:t>
            </w:r>
          </w:p>
        </w:tc>
        <w:tc>
          <w:tcPr>
            <w:tcW w:w="906" w:type="dxa"/>
            <w:vAlign w:val="center"/>
            <w:hideMark/>
          </w:tcPr>
          <w:p w14:paraId="20FFADC3" w14:textId="77777777" w:rsidR="00132EE4" w:rsidRPr="00132EE4" w:rsidRDefault="00132EE4" w:rsidP="00132EE4">
            <w:pPr>
              <w:jc w:val="both"/>
              <w:rPr>
                <w:rFonts w:ascii="Arial" w:hAnsi="Arial" w:cs="Arial"/>
                <w:color w:val="000000"/>
              </w:rPr>
            </w:pPr>
            <w:r w:rsidRPr="00132EE4">
              <w:rPr>
                <w:rFonts w:ascii="Arial" w:hAnsi="Arial" w:cs="Arial"/>
                <w:color w:val="000000"/>
              </w:rPr>
              <w:t>0.587</w:t>
            </w:r>
          </w:p>
        </w:tc>
        <w:tc>
          <w:tcPr>
            <w:tcW w:w="906" w:type="dxa"/>
            <w:vAlign w:val="center"/>
            <w:hideMark/>
          </w:tcPr>
          <w:p w14:paraId="0BB9CC70" w14:textId="77777777" w:rsidR="00132EE4" w:rsidRPr="00132EE4" w:rsidRDefault="00132EE4" w:rsidP="00132EE4">
            <w:pPr>
              <w:jc w:val="both"/>
              <w:rPr>
                <w:rFonts w:ascii="Arial" w:hAnsi="Arial" w:cs="Arial"/>
                <w:color w:val="000000"/>
              </w:rPr>
            </w:pPr>
            <w:r w:rsidRPr="00132EE4">
              <w:rPr>
                <w:rFonts w:ascii="Arial" w:hAnsi="Arial" w:cs="Arial"/>
                <w:color w:val="000000"/>
              </w:rPr>
              <w:t>0.634</w:t>
            </w:r>
          </w:p>
        </w:tc>
        <w:tc>
          <w:tcPr>
            <w:tcW w:w="565" w:type="dxa"/>
            <w:noWrap/>
            <w:vAlign w:val="center"/>
            <w:hideMark/>
          </w:tcPr>
          <w:p w14:paraId="71E499C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9ED921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A0A217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B1E8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13FF11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116BD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06287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EFE7B3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CA86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20578BF" w14:textId="77777777" w:rsidTr="00132EE4">
        <w:trPr>
          <w:trHeight w:val="20"/>
          <w:jc w:val="center"/>
        </w:trPr>
        <w:tc>
          <w:tcPr>
            <w:tcW w:w="883" w:type="dxa"/>
            <w:vAlign w:val="center"/>
            <w:hideMark/>
          </w:tcPr>
          <w:p w14:paraId="50814824"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KT_3</w:t>
            </w:r>
          </w:p>
        </w:tc>
        <w:tc>
          <w:tcPr>
            <w:tcW w:w="906" w:type="dxa"/>
            <w:vAlign w:val="center"/>
            <w:hideMark/>
          </w:tcPr>
          <w:p w14:paraId="0AB9778E"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906" w:type="dxa"/>
            <w:vAlign w:val="center"/>
            <w:hideMark/>
          </w:tcPr>
          <w:p w14:paraId="082C3A56" w14:textId="77777777" w:rsidR="00132EE4" w:rsidRPr="00132EE4" w:rsidRDefault="00132EE4" w:rsidP="00132EE4">
            <w:pPr>
              <w:jc w:val="both"/>
              <w:rPr>
                <w:rFonts w:ascii="Arial" w:hAnsi="Arial" w:cs="Arial"/>
                <w:color w:val="000000"/>
              </w:rPr>
            </w:pPr>
            <w:r w:rsidRPr="00132EE4">
              <w:rPr>
                <w:rFonts w:ascii="Arial" w:hAnsi="Arial" w:cs="Arial"/>
                <w:color w:val="000000"/>
              </w:rPr>
              <w:t>0.167</w:t>
            </w:r>
          </w:p>
        </w:tc>
        <w:tc>
          <w:tcPr>
            <w:tcW w:w="565" w:type="dxa"/>
            <w:vAlign w:val="center"/>
            <w:hideMark/>
          </w:tcPr>
          <w:p w14:paraId="23C6AE1D" w14:textId="77777777" w:rsidR="00132EE4" w:rsidRPr="00132EE4" w:rsidRDefault="00132EE4" w:rsidP="00132EE4">
            <w:pPr>
              <w:jc w:val="both"/>
              <w:rPr>
                <w:rFonts w:ascii="Arial" w:hAnsi="Arial" w:cs="Arial"/>
                <w:color w:val="000000"/>
              </w:rPr>
            </w:pPr>
            <w:r w:rsidRPr="00132EE4">
              <w:rPr>
                <w:rFonts w:ascii="Arial" w:hAnsi="Arial" w:cs="Arial"/>
                <w:color w:val="000000"/>
              </w:rPr>
              <w:t>0.121</w:t>
            </w:r>
          </w:p>
        </w:tc>
        <w:tc>
          <w:tcPr>
            <w:tcW w:w="717" w:type="dxa"/>
            <w:noWrap/>
            <w:vAlign w:val="center"/>
            <w:hideMark/>
          </w:tcPr>
          <w:p w14:paraId="1812633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474A57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9FCD5C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3A2A77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200189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8BD0D5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B56EF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6EC19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D47CD2D" w14:textId="77777777" w:rsidTr="00132EE4">
        <w:trPr>
          <w:trHeight w:val="20"/>
          <w:jc w:val="center"/>
        </w:trPr>
        <w:tc>
          <w:tcPr>
            <w:tcW w:w="883" w:type="dxa"/>
            <w:vAlign w:val="center"/>
            <w:hideMark/>
          </w:tcPr>
          <w:p w14:paraId="56F62EB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KT_4</w:t>
            </w:r>
          </w:p>
        </w:tc>
        <w:tc>
          <w:tcPr>
            <w:tcW w:w="906" w:type="dxa"/>
            <w:vAlign w:val="center"/>
            <w:hideMark/>
          </w:tcPr>
          <w:p w14:paraId="3D6C3CDD" w14:textId="77777777" w:rsidR="00132EE4" w:rsidRPr="00132EE4" w:rsidRDefault="00132EE4" w:rsidP="00132EE4">
            <w:pPr>
              <w:jc w:val="both"/>
              <w:rPr>
                <w:rFonts w:ascii="Arial" w:hAnsi="Arial" w:cs="Arial"/>
                <w:color w:val="000000"/>
              </w:rPr>
            </w:pPr>
            <w:r w:rsidRPr="00132EE4">
              <w:rPr>
                <w:rFonts w:ascii="Arial" w:hAnsi="Arial" w:cs="Arial"/>
                <w:color w:val="000000"/>
              </w:rPr>
              <w:t>0.199</w:t>
            </w:r>
          </w:p>
        </w:tc>
        <w:tc>
          <w:tcPr>
            <w:tcW w:w="906" w:type="dxa"/>
            <w:vAlign w:val="center"/>
            <w:hideMark/>
          </w:tcPr>
          <w:p w14:paraId="7C67BE34"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565" w:type="dxa"/>
            <w:vAlign w:val="center"/>
            <w:hideMark/>
          </w:tcPr>
          <w:p w14:paraId="32F8BB84" w14:textId="77777777" w:rsidR="00132EE4" w:rsidRPr="00132EE4" w:rsidRDefault="00132EE4" w:rsidP="00132EE4">
            <w:pPr>
              <w:jc w:val="both"/>
              <w:rPr>
                <w:rFonts w:ascii="Arial" w:hAnsi="Arial" w:cs="Arial"/>
                <w:color w:val="000000"/>
              </w:rPr>
            </w:pPr>
            <w:r w:rsidRPr="00132EE4">
              <w:rPr>
                <w:rFonts w:ascii="Arial" w:hAnsi="Arial" w:cs="Arial"/>
                <w:color w:val="000000"/>
              </w:rPr>
              <w:t>0.197</w:t>
            </w:r>
          </w:p>
        </w:tc>
        <w:tc>
          <w:tcPr>
            <w:tcW w:w="717" w:type="dxa"/>
            <w:vAlign w:val="center"/>
            <w:hideMark/>
          </w:tcPr>
          <w:p w14:paraId="0B3E7CB7" w14:textId="77777777" w:rsidR="00132EE4" w:rsidRPr="00132EE4" w:rsidRDefault="00132EE4" w:rsidP="00132EE4">
            <w:pPr>
              <w:jc w:val="both"/>
              <w:rPr>
                <w:rFonts w:ascii="Arial" w:hAnsi="Arial" w:cs="Arial"/>
                <w:color w:val="000000"/>
              </w:rPr>
            </w:pPr>
            <w:r w:rsidRPr="00132EE4">
              <w:rPr>
                <w:rFonts w:ascii="Arial" w:hAnsi="Arial" w:cs="Arial"/>
                <w:color w:val="000000"/>
              </w:rPr>
              <w:t>0.637</w:t>
            </w:r>
          </w:p>
        </w:tc>
        <w:tc>
          <w:tcPr>
            <w:tcW w:w="717" w:type="dxa"/>
            <w:noWrap/>
            <w:vAlign w:val="center"/>
            <w:hideMark/>
          </w:tcPr>
          <w:p w14:paraId="7743301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798409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F1B14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12B9A6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0CF73E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19E42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F78830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3F6F085" w14:textId="77777777" w:rsidTr="00132EE4">
        <w:trPr>
          <w:trHeight w:val="20"/>
          <w:jc w:val="center"/>
        </w:trPr>
        <w:tc>
          <w:tcPr>
            <w:tcW w:w="883" w:type="dxa"/>
            <w:vAlign w:val="center"/>
            <w:hideMark/>
          </w:tcPr>
          <w:p w14:paraId="4697408B"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LD_1</w:t>
            </w:r>
          </w:p>
        </w:tc>
        <w:tc>
          <w:tcPr>
            <w:tcW w:w="906" w:type="dxa"/>
            <w:vAlign w:val="center"/>
            <w:hideMark/>
          </w:tcPr>
          <w:p w14:paraId="3393DE74" w14:textId="77777777" w:rsidR="00132EE4" w:rsidRPr="00132EE4" w:rsidRDefault="00132EE4" w:rsidP="00132EE4">
            <w:pPr>
              <w:jc w:val="both"/>
              <w:rPr>
                <w:rFonts w:ascii="Arial" w:hAnsi="Arial" w:cs="Arial"/>
                <w:color w:val="000000"/>
              </w:rPr>
            </w:pPr>
            <w:r w:rsidRPr="00132EE4">
              <w:rPr>
                <w:rFonts w:ascii="Arial" w:hAnsi="Arial" w:cs="Arial"/>
                <w:color w:val="000000"/>
              </w:rPr>
              <w:t>0.730</w:t>
            </w:r>
          </w:p>
        </w:tc>
        <w:tc>
          <w:tcPr>
            <w:tcW w:w="906" w:type="dxa"/>
            <w:vAlign w:val="center"/>
            <w:hideMark/>
          </w:tcPr>
          <w:p w14:paraId="4AC9C655"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565" w:type="dxa"/>
            <w:vAlign w:val="center"/>
            <w:hideMark/>
          </w:tcPr>
          <w:p w14:paraId="39CA7B94" w14:textId="77777777" w:rsidR="00132EE4" w:rsidRPr="00132EE4" w:rsidRDefault="00132EE4" w:rsidP="00132EE4">
            <w:pPr>
              <w:jc w:val="both"/>
              <w:rPr>
                <w:rFonts w:ascii="Arial" w:hAnsi="Arial" w:cs="Arial"/>
                <w:color w:val="000000"/>
              </w:rPr>
            </w:pPr>
            <w:r w:rsidRPr="00132EE4">
              <w:rPr>
                <w:rFonts w:ascii="Arial" w:hAnsi="Arial" w:cs="Arial"/>
                <w:color w:val="000000"/>
              </w:rPr>
              <w:t>0.643</w:t>
            </w:r>
          </w:p>
        </w:tc>
        <w:tc>
          <w:tcPr>
            <w:tcW w:w="717" w:type="dxa"/>
            <w:vAlign w:val="center"/>
            <w:hideMark/>
          </w:tcPr>
          <w:p w14:paraId="27F3A84C"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498C22AE" w14:textId="77777777" w:rsidR="00132EE4" w:rsidRPr="00132EE4" w:rsidRDefault="00132EE4" w:rsidP="00132EE4">
            <w:pPr>
              <w:jc w:val="both"/>
              <w:rPr>
                <w:rFonts w:ascii="Arial" w:hAnsi="Arial" w:cs="Arial"/>
                <w:color w:val="000000"/>
              </w:rPr>
            </w:pPr>
            <w:r w:rsidRPr="00132EE4">
              <w:rPr>
                <w:rFonts w:ascii="Arial" w:hAnsi="Arial" w:cs="Arial"/>
                <w:color w:val="000000"/>
              </w:rPr>
              <w:t>0.123</w:t>
            </w:r>
          </w:p>
        </w:tc>
        <w:tc>
          <w:tcPr>
            <w:tcW w:w="717" w:type="dxa"/>
            <w:noWrap/>
            <w:vAlign w:val="center"/>
            <w:hideMark/>
          </w:tcPr>
          <w:p w14:paraId="201B5A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6A0DE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A410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823EB5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5096FE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15F8C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E5D9CAF" w14:textId="77777777" w:rsidTr="00132EE4">
        <w:trPr>
          <w:trHeight w:val="20"/>
          <w:jc w:val="center"/>
        </w:trPr>
        <w:tc>
          <w:tcPr>
            <w:tcW w:w="883" w:type="dxa"/>
            <w:vAlign w:val="center"/>
            <w:hideMark/>
          </w:tcPr>
          <w:p w14:paraId="7375F78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LD_2</w:t>
            </w:r>
          </w:p>
        </w:tc>
        <w:tc>
          <w:tcPr>
            <w:tcW w:w="906" w:type="dxa"/>
            <w:vAlign w:val="center"/>
            <w:hideMark/>
          </w:tcPr>
          <w:p w14:paraId="0FA6E93E" w14:textId="77777777" w:rsidR="00132EE4" w:rsidRPr="00132EE4" w:rsidRDefault="00132EE4" w:rsidP="00132EE4">
            <w:pPr>
              <w:jc w:val="both"/>
              <w:rPr>
                <w:rFonts w:ascii="Arial" w:hAnsi="Arial" w:cs="Arial"/>
                <w:color w:val="000000"/>
              </w:rPr>
            </w:pPr>
            <w:r w:rsidRPr="00132EE4">
              <w:rPr>
                <w:rFonts w:ascii="Arial" w:hAnsi="Arial" w:cs="Arial"/>
                <w:color w:val="000000"/>
              </w:rPr>
              <w:t>0.662</w:t>
            </w:r>
          </w:p>
        </w:tc>
        <w:tc>
          <w:tcPr>
            <w:tcW w:w="906" w:type="dxa"/>
            <w:vAlign w:val="center"/>
            <w:hideMark/>
          </w:tcPr>
          <w:p w14:paraId="114E9D4F"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565" w:type="dxa"/>
            <w:vAlign w:val="center"/>
            <w:hideMark/>
          </w:tcPr>
          <w:p w14:paraId="0FF59281" w14:textId="77777777" w:rsidR="00132EE4" w:rsidRPr="00132EE4" w:rsidRDefault="00132EE4" w:rsidP="00132EE4">
            <w:pPr>
              <w:jc w:val="both"/>
              <w:rPr>
                <w:rFonts w:ascii="Arial" w:hAnsi="Arial" w:cs="Arial"/>
                <w:color w:val="000000"/>
              </w:rPr>
            </w:pPr>
            <w:r w:rsidRPr="00132EE4">
              <w:rPr>
                <w:rFonts w:ascii="Arial" w:hAnsi="Arial" w:cs="Arial"/>
                <w:color w:val="000000"/>
              </w:rPr>
              <w:t>0.600</w:t>
            </w:r>
          </w:p>
        </w:tc>
        <w:tc>
          <w:tcPr>
            <w:tcW w:w="717" w:type="dxa"/>
            <w:vAlign w:val="center"/>
            <w:hideMark/>
          </w:tcPr>
          <w:p w14:paraId="5B02182F"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717" w:type="dxa"/>
            <w:vAlign w:val="center"/>
            <w:hideMark/>
          </w:tcPr>
          <w:p w14:paraId="7A669B30"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D5C71A7" w14:textId="77777777" w:rsidR="00132EE4" w:rsidRPr="00132EE4" w:rsidRDefault="00132EE4" w:rsidP="00132EE4">
            <w:pPr>
              <w:jc w:val="both"/>
              <w:rPr>
                <w:rFonts w:ascii="Arial" w:hAnsi="Arial" w:cs="Arial"/>
                <w:color w:val="000000"/>
              </w:rPr>
            </w:pPr>
            <w:r w:rsidRPr="00132EE4">
              <w:rPr>
                <w:rFonts w:ascii="Arial" w:hAnsi="Arial" w:cs="Arial"/>
                <w:color w:val="000000"/>
              </w:rPr>
              <w:t>0.848</w:t>
            </w:r>
          </w:p>
        </w:tc>
        <w:tc>
          <w:tcPr>
            <w:tcW w:w="717" w:type="dxa"/>
            <w:noWrap/>
            <w:vAlign w:val="center"/>
            <w:hideMark/>
          </w:tcPr>
          <w:p w14:paraId="6E80FF3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CAC76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F4FA04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CC51EB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38E2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65C9CCD1" w14:textId="77777777" w:rsidTr="00132EE4">
        <w:trPr>
          <w:trHeight w:val="20"/>
          <w:jc w:val="center"/>
        </w:trPr>
        <w:tc>
          <w:tcPr>
            <w:tcW w:w="883" w:type="dxa"/>
            <w:vAlign w:val="center"/>
            <w:hideMark/>
          </w:tcPr>
          <w:p w14:paraId="3850AD22"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LD_3</w:t>
            </w:r>
          </w:p>
        </w:tc>
        <w:tc>
          <w:tcPr>
            <w:tcW w:w="906" w:type="dxa"/>
            <w:vAlign w:val="center"/>
            <w:hideMark/>
          </w:tcPr>
          <w:p w14:paraId="0A0EB6BD"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906" w:type="dxa"/>
            <w:vAlign w:val="center"/>
            <w:hideMark/>
          </w:tcPr>
          <w:p w14:paraId="71852BC7" w14:textId="77777777" w:rsidR="00132EE4" w:rsidRPr="00132EE4" w:rsidRDefault="00132EE4" w:rsidP="00132EE4">
            <w:pPr>
              <w:jc w:val="both"/>
              <w:rPr>
                <w:rFonts w:ascii="Arial" w:hAnsi="Arial" w:cs="Arial"/>
                <w:color w:val="000000"/>
              </w:rPr>
            </w:pPr>
            <w:r w:rsidRPr="00132EE4">
              <w:rPr>
                <w:rFonts w:ascii="Arial" w:hAnsi="Arial" w:cs="Arial"/>
                <w:color w:val="000000"/>
              </w:rPr>
              <w:t>0.516</w:t>
            </w:r>
          </w:p>
        </w:tc>
        <w:tc>
          <w:tcPr>
            <w:tcW w:w="565" w:type="dxa"/>
            <w:vAlign w:val="center"/>
            <w:hideMark/>
          </w:tcPr>
          <w:p w14:paraId="1CED5733" w14:textId="77777777" w:rsidR="00132EE4" w:rsidRPr="00132EE4" w:rsidRDefault="00132EE4" w:rsidP="00132EE4">
            <w:pPr>
              <w:jc w:val="both"/>
              <w:rPr>
                <w:rFonts w:ascii="Arial" w:hAnsi="Arial" w:cs="Arial"/>
                <w:color w:val="000000"/>
              </w:rPr>
            </w:pPr>
            <w:r w:rsidRPr="00132EE4">
              <w:rPr>
                <w:rFonts w:ascii="Arial" w:hAnsi="Arial" w:cs="Arial"/>
                <w:color w:val="000000"/>
              </w:rPr>
              <w:t>0.585</w:t>
            </w:r>
          </w:p>
        </w:tc>
        <w:tc>
          <w:tcPr>
            <w:tcW w:w="717" w:type="dxa"/>
            <w:vAlign w:val="center"/>
            <w:hideMark/>
          </w:tcPr>
          <w:p w14:paraId="5836F433"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F433CF7" w14:textId="77777777" w:rsidR="00132EE4" w:rsidRPr="00132EE4" w:rsidRDefault="00132EE4" w:rsidP="00132EE4">
            <w:pPr>
              <w:jc w:val="both"/>
              <w:rPr>
                <w:rFonts w:ascii="Arial" w:hAnsi="Arial" w:cs="Arial"/>
                <w:color w:val="000000"/>
              </w:rPr>
            </w:pPr>
            <w:r w:rsidRPr="00132EE4">
              <w:rPr>
                <w:rFonts w:ascii="Arial" w:hAnsi="Arial" w:cs="Arial"/>
                <w:color w:val="000000"/>
              </w:rPr>
              <w:t>0.149</w:t>
            </w:r>
          </w:p>
        </w:tc>
        <w:tc>
          <w:tcPr>
            <w:tcW w:w="717" w:type="dxa"/>
            <w:vAlign w:val="center"/>
            <w:hideMark/>
          </w:tcPr>
          <w:p w14:paraId="6186B3E8" w14:textId="77777777" w:rsidR="00132EE4" w:rsidRPr="00132EE4" w:rsidRDefault="00132EE4" w:rsidP="00132EE4">
            <w:pPr>
              <w:jc w:val="both"/>
              <w:rPr>
                <w:rFonts w:ascii="Arial" w:hAnsi="Arial" w:cs="Arial"/>
                <w:color w:val="000000"/>
              </w:rPr>
            </w:pPr>
            <w:r w:rsidRPr="00132EE4">
              <w:rPr>
                <w:rFonts w:ascii="Arial" w:hAnsi="Arial" w:cs="Arial"/>
                <w:color w:val="000000"/>
              </w:rPr>
              <w:t>0.767</w:t>
            </w:r>
          </w:p>
        </w:tc>
        <w:tc>
          <w:tcPr>
            <w:tcW w:w="717" w:type="dxa"/>
            <w:vAlign w:val="center"/>
            <w:hideMark/>
          </w:tcPr>
          <w:p w14:paraId="07B0C5DE" w14:textId="77777777" w:rsidR="00132EE4" w:rsidRPr="00132EE4" w:rsidRDefault="00132EE4" w:rsidP="00132EE4">
            <w:pPr>
              <w:jc w:val="both"/>
              <w:rPr>
                <w:rFonts w:ascii="Arial" w:hAnsi="Arial" w:cs="Arial"/>
                <w:color w:val="000000"/>
              </w:rPr>
            </w:pPr>
            <w:r w:rsidRPr="00132EE4">
              <w:rPr>
                <w:rFonts w:ascii="Arial" w:hAnsi="Arial" w:cs="Arial"/>
                <w:color w:val="000000"/>
              </w:rPr>
              <w:t>0.766</w:t>
            </w:r>
          </w:p>
        </w:tc>
        <w:tc>
          <w:tcPr>
            <w:tcW w:w="717" w:type="dxa"/>
            <w:noWrap/>
            <w:vAlign w:val="center"/>
            <w:hideMark/>
          </w:tcPr>
          <w:p w14:paraId="23A38F6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C1D76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B7295D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EA3A4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2215EB00" w14:textId="77777777" w:rsidTr="00132EE4">
        <w:trPr>
          <w:trHeight w:val="20"/>
          <w:jc w:val="center"/>
        </w:trPr>
        <w:tc>
          <w:tcPr>
            <w:tcW w:w="883" w:type="dxa"/>
            <w:vAlign w:val="center"/>
            <w:hideMark/>
          </w:tcPr>
          <w:p w14:paraId="09C35BC6"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LD_4</w:t>
            </w:r>
          </w:p>
        </w:tc>
        <w:tc>
          <w:tcPr>
            <w:tcW w:w="906" w:type="dxa"/>
            <w:vAlign w:val="center"/>
            <w:hideMark/>
          </w:tcPr>
          <w:p w14:paraId="26A47959" w14:textId="77777777" w:rsidR="00132EE4" w:rsidRPr="00132EE4" w:rsidRDefault="00132EE4" w:rsidP="00132EE4">
            <w:pPr>
              <w:jc w:val="both"/>
              <w:rPr>
                <w:rFonts w:ascii="Arial" w:hAnsi="Arial" w:cs="Arial"/>
                <w:color w:val="000000"/>
              </w:rPr>
            </w:pPr>
            <w:r w:rsidRPr="00132EE4">
              <w:rPr>
                <w:rFonts w:ascii="Arial" w:hAnsi="Arial" w:cs="Arial"/>
                <w:color w:val="000000"/>
              </w:rPr>
              <w:t>0.755</w:t>
            </w:r>
          </w:p>
        </w:tc>
        <w:tc>
          <w:tcPr>
            <w:tcW w:w="906" w:type="dxa"/>
            <w:vAlign w:val="center"/>
            <w:hideMark/>
          </w:tcPr>
          <w:p w14:paraId="0ED00A93" w14:textId="77777777" w:rsidR="00132EE4" w:rsidRPr="00132EE4" w:rsidRDefault="00132EE4" w:rsidP="00132EE4">
            <w:pPr>
              <w:jc w:val="both"/>
              <w:rPr>
                <w:rFonts w:ascii="Arial" w:hAnsi="Arial" w:cs="Arial"/>
                <w:color w:val="000000"/>
              </w:rPr>
            </w:pPr>
            <w:r w:rsidRPr="00132EE4">
              <w:rPr>
                <w:rFonts w:ascii="Arial" w:hAnsi="Arial" w:cs="Arial"/>
                <w:color w:val="000000"/>
              </w:rPr>
              <w:t>0.711</w:t>
            </w:r>
          </w:p>
        </w:tc>
        <w:tc>
          <w:tcPr>
            <w:tcW w:w="565" w:type="dxa"/>
            <w:vAlign w:val="center"/>
            <w:hideMark/>
          </w:tcPr>
          <w:p w14:paraId="5E326891" w14:textId="77777777" w:rsidR="00132EE4" w:rsidRPr="00132EE4" w:rsidRDefault="00132EE4" w:rsidP="00132EE4">
            <w:pPr>
              <w:jc w:val="both"/>
              <w:rPr>
                <w:rFonts w:ascii="Arial" w:hAnsi="Arial" w:cs="Arial"/>
                <w:color w:val="000000"/>
              </w:rPr>
            </w:pPr>
            <w:r w:rsidRPr="00132EE4">
              <w:rPr>
                <w:rFonts w:ascii="Arial" w:hAnsi="Arial" w:cs="Arial"/>
                <w:color w:val="000000"/>
              </w:rPr>
              <w:t>0.693</w:t>
            </w:r>
          </w:p>
        </w:tc>
        <w:tc>
          <w:tcPr>
            <w:tcW w:w="717" w:type="dxa"/>
            <w:vAlign w:val="center"/>
            <w:hideMark/>
          </w:tcPr>
          <w:p w14:paraId="4EE2613C" w14:textId="77777777" w:rsidR="00132EE4" w:rsidRPr="00132EE4" w:rsidRDefault="00132EE4" w:rsidP="00132EE4">
            <w:pPr>
              <w:jc w:val="both"/>
              <w:rPr>
                <w:rFonts w:ascii="Arial" w:hAnsi="Arial" w:cs="Arial"/>
                <w:color w:val="000000"/>
              </w:rPr>
            </w:pPr>
            <w:r w:rsidRPr="00132EE4">
              <w:rPr>
                <w:rFonts w:ascii="Arial" w:hAnsi="Arial" w:cs="Arial"/>
                <w:color w:val="000000"/>
              </w:rPr>
              <w:t>0.148</w:t>
            </w:r>
          </w:p>
        </w:tc>
        <w:tc>
          <w:tcPr>
            <w:tcW w:w="717" w:type="dxa"/>
            <w:vAlign w:val="center"/>
            <w:hideMark/>
          </w:tcPr>
          <w:p w14:paraId="5DB91D7A" w14:textId="77777777" w:rsidR="00132EE4" w:rsidRPr="00132EE4" w:rsidRDefault="00132EE4" w:rsidP="00132EE4">
            <w:pPr>
              <w:jc w:val="both"/>
              <w:rPr>
                <w:rFonts w:ascii="Arial" w:hAnsi="Arial" w:cs="Arial"/>
                <w:color w:val="000000"/>
              </w:rPr>
            </w:pPr>
            <w:r w:rsidRPr="00132EE4">
              <w:rPr>
                <w:rFonts w:ascii="Arial" w:hAnsi="Arial" w:cs="Arial"/>
                <w:color w:val="000000"/>
              </w:rPr>
              <w:t>0.144</w:t>
            </w:r>
          </w:p>
        </w:tc>
        <w:tc>
          <w:tcPr>
            <w:tcW w:w="717" w:type="dxa"/>
            <w:vAlign w:val="center"/>
            <w:hideMark/>
          </w:tcPr>
          <w:p w14:paraId="21ACB3A1" w14:textId="77777777" w:rsidR="00132EE4" w:rsidRPr="00132EE4" w:rsidRDefault="00132EE4" w:rsidP="00132EE4">
            <w:pPr>
              <w:jc w:val="both"/>
              <w:rPr>
                <w:rFonts w:ascii="Arial" w:hAnsi="Arial" w:cs="Arial"/>
                <w:color w:val="000000"/>
              </w:rPr>
            </w:pPr>
            <w:r w:rsidRPr="00132EE4">
              <w:rPr>
                <w:rFonts w:ascii="Arial" w:hAnsi="Arial" w:cs="Arial"/>
                <w:color w:val="000000"/>
              </w:rPr>
              <w:t>0.756</w:t>
            </w:r>
          </w:p>
        </w:tc>
        <w:tc>
          <w:tcPr>
            <w:tcW w:w="717" w:type="dxa"/>
            <w:vAlign w:val="center"/>
            <w:hideMark/>
          </w:tcPr>
          <w:p w14:paraId="7973E6F3" w14:textId="77777777" w:rsidR="00132EE4" w:rsidRPr="00132EE4" w:rsidRDefault="00132EE4" w:rsidP="00132EE4">
            <w:pPr>
              <w:jc w:val="both"/>
              <w:rPr>
                <w:rFonts w:ascii="Arial" w:hAnsi="Arial" w:cs="Arial"/>
                <w:color w:val="000000"/>
              </w:rPr>
            </w:pPr>
            <w:r w:rsidRPr="00132EE4">
              <w:rPr>
                <w:rFonts w:ascii="Arial" w:hAnsi="Arial" w:cs="Arial"/>
                <w:color w:val="000000"/>
              </w:rPr>
              <w:t>0.778</w:t>
            </w:r>
          </w:p>
        </w:tc>
        <w:tc>
          <w:tcPr>
            <w:tcW w:w="717" w:type="dxa"/>
            <w:vAlign w:val="center"/>
            <w:hideMark/>
          </w:tcPr>
          <w:p w14:paraId="6E6FF2B5" w14:textId="77777777" w:rsidR="00132EE4" w:rsidRPr="00132EE4" w:rsidRDefault="00132EE4" w:rsidP="00132EE4">
            <w:pPr>
              <w:jc w:val="both"/>
              <w:rPr>
                <w:rFonts w:ascii="Arial" w:hAnsi="Arial" w:cs="Arial"/>
                <w:color w:val="000000"/>
              </w:rPr>
            </w:pPr>
            <w:r w:rsidRPr="00132EE4">
              <w:rPr>
                <w:rFonts w:ascii="Arial" w:hAnsi="Arial" w:cs="Arial"/>
                <w:color w:val="000000"/>
              </w:rPr>
              <w:t>0.774</w:t>
            </w:r>
          </w:p>
        </w:tc>
        <w:tc>
          <w:tcPr>
            <w:tcW w:w="717" w:type="dxa"/>
            <w:noWrap/>
            <w:vAlign w:val="center"/>
            <w:hideMark/>
          </w:tcPr>
          <w:p w14:paraId="57BF027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5CE5AA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879C20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AE98653" w14:textId="77777777" w:rsidTr="00132EE4">
        <w:trPr>
          <w:trHeight w:val="20"/>
          <w:jc w:val="center"/>
        </w:trPr>
        <w:tc>
          <w:tcPr>
            <w:tcW w:w="883" w:type="dxa"/>
            <w:vAlign w:val="center"/>
            <w:hideMark/>
          </w:tcPr>
          <w:p w14:paraId="3DE53205"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w:t>
            </w:r>
          </w:p>
        </w:tc>
        <w:tc>
          <w:tcPr>
            <w:tcW w:w="906" w:type="dxa"/>
            <w:noWrap/>
            <w:vAlign w:val="center"/>
            <w:hideMark/>
          </w:tcPr>
          <w:p w14:paraId="1CBCCD8C"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906" w:type="dxa"/>
            <w:noWrap/>
            <w:vAlign w:val="center"/>
            <w:hideMark/>
          </w:tcPr>
          <w:p w14:paraId="122644A3"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565" w:type="dxa"/>
            <w:vAlign w:val="center"/>
            <w:hideMark/>
          </w:tcPr>
          <w:p w14:paraId="6123CD59" w14:textId="77777777" w:rsidR="00132EE4" w:rsidRPr="00132EE4" w:rsidRDefault="00132EE4" w:rsidP="00132EE4">
            <w:pPr>
              <w:jc w:val="both"/>
              <w:rPr>
                <w:rFonts w:ascii="Arial" w:hAnsi="Arial" w:cs="Arial"/>
                <w:color w:val="000000"/>
              </w:rPr>
            </w:pPr>
            <w:r w:rsidRPr="00132EE4">
              <w:rPr>
                <w:rFonts w:ascii="Arial" w:hAnsi="Arial" w:cs="Arial"/>
                <w:color w:val="000000"/>
              </w:rPr>
              <w:t>0.658</w:t>
            </w:r>
          </w:p>
        </w:tc>
        <w:tc>
          <w:tcPr>
            <w:tcW w:w="717" w:type="dxa"/>
            <w:vAlign w:val="center"/>
            <w:hideMark/>
          </w:tcPr>
          <w:p w14:paraId="3589A8A6" w14:textId="77777777" w:rsidR="00132EE4" w:rsidRPr="00132EE4" w:rsidRDefault="00132EE4" w:rsidP="00132EE4">
            <w:pPr>
              <w:jc w:val="both"/>
              <w:rPr>
                <w:rFonts w:ascii="Arial" w:hAnsi="Arial" w:cs="Arial"/>
                <w:color w:val="000000"/>
              </w:rPr>
            </w:pPr>
            <w:r w:rsidRPr="00132EE4">
              <w:rPr>
                <w:rFonts w:ascii="Arial" w:hAnsi="Arial" w:cs="Arial"/>
                <w:color w:val="000000"/>
              </w:rPr>
              <w:t>0.165</w:t>
            </w:r>
          </w:p>
        </w:tc>
        <w:tc>
          <w:tcPr>
            <w:tcW w:w="717" w:type="dxa"/>
            <w:vAlign w:val="center"/>
            <w:hideMark/>
          </w:tcPr>
          <w:p w14:paraId="7D17AF8F"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10B6F730" w14:textId="77777777" w:rsidR="00132EE4" w:rsidRPr="00132EE4" w:rsidRDefault="00132EE4" w:rsidP="00132EE4">
            <w:pPr>
              <w:jc w:val="both"/>
              <w:rPr>
                <w:rFonts w:ascii="Arial" w:hAnsi="Arial" w:cs="Arial"/>
                <w:color w:val="000000"/>
              </w:rPr>
            </w:pPr>
            <w:r w:rsidRPr="00132EE4">
              <w:rPr>
                <w:rFonts w:ascii="Arial" w:hAnsi="Arial" w:cs="Arial"/>
                <w:color w:val="000000"/>
              </w:rPr>
              <w:t>0.709</w:t>
            </w:r>
          </w:p>
        </w:tc>
        <w:tc>
          <w:tcPr>
            <w:tcW w:w="717" w:type="dxa"/>
            <w:vAlign w:val="center"/>
            <w:hideMark/>
          </w:tcPr>
          <w:p w14:paraId="5635B830" w14:textId="77777777" w:rsidR="00132EE4" w:rsidRPr="00132EE4" w:rsidRDefault="00132EE4" w:rsidP="00132EE4">
            <w:pPr>
              <w:jc w:val="both"/>
              <w:rPr>
                <w:rFonts w:ascii="Arial" w:hAnsi="Arial" w:cs="Arial"/>
                <w:color w:val="000000"/>
              </w:rPr>
            </w:pPr>
            <w:r w:rsidRPr="00132EE4">
              <w:rPr>
                <w:rFonts w:ascii="Arial" w:hAnsi="Arial" w:cs="Arial"/>
                <w:color w:val="000000"/>
              </w:rPr>
              <w:t>0.727</w:t>
            </w:r>
          </w:p>
        </w:tc>
        <w:tc>
          <w:tcPr>
            <w:tcW w:w="717" w:type="dxa"/>
            <w:vAlign w:val="center"/>
            <w:hideMark/>
          </w:tcPr>
          <w:p w14:paraId="65E7FBC7" w14:textId="77777777" w:rsidR="00132EE4" w:rsidRPr="00132EE4" w:rsidRDefault="00132EE4" w:rsidP="00132EE4">
            <w:pPr>
              <w:jc w:val="both"/>
              <w:rPr>
                <w:rFonts w:ascii="Arial" w:hAnsi="Arial" w:cs="Arial"/>
                <w:color w:val="000000"/>
              </w:rPr>
            </w:pPr>
            <w:r w:rsidRPr="00132EE4">
              <w:rPr>
                <w:rFonts w:ascii="Arial" w:hAnsi="Arial" w:cs="Arial"/>
                <w:color w:val="000000"/>
              </w:rPr>
              <w:t>0.591</w:t>
            </w:r>
          </w:p>
        </w:tc>
        <w:tc>
          <w:tcPr>
            <w:tcW w:w="717" w:type="dxa"/>
            <w:vAlign w:val="center"/>
            <w:hideMark/>
          </w:tcPr>
          <w:p w14:paraId="0FB2E22E" w14:textId="77777777" w:rsidR="00132EE4" w:rsidRPr="00132EE4" w:rsidRDefault="00132EE4" w:rsidP="00132EE4">
            <w:pPr>
              <w:jc w:val="both"/>
              <w:rPr>
                <w:rFonts w:ascii="Arial" w:hAnsi="Arial" w:cs="Arial"/>
                <w:color w:val="000000"/>
              </w:rPr>
            </w:pPr>
            <w:r w:rsidRPr="00132EE4">
              <w:rPr>
                <w:rFonts w:ascii="Arial" w:hAnsi="Arial" w:cs="Arial"/>
                <w:color w:val="000000"/>
              </w:rPr>
              <w:t>0.760</w:t>
            </w:r>
          </w:p>
        </w:tc>
        <w:tc>
          <w:tcPr>
            <w:tcW w:w="717" w:type="dxa"/>
            <w:noWrap/>
            <w:vAlign w:val="center"/>
            <w:hideMark/>
          </w:tcPr>
          <w:p w14:paraId="5C9BACD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B43964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8F4D9C0" w14:textId="77777777" w:rsidTr="00132EE4">
        <w:trPr>
          <w:trHeight w:val="20"/>
          <w:jc w:val="center"/>
        </w:trPr>
        <w:tc>
          <w:tcPr>
            <w:tcW w:w="883" w:type="dxa"/>
            <w:vAlign w:val="center"/>
            <w:hideMark/>
          </w:tcPr>
          <w:p w14:paraId="7BD2F823"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w:t>
            </w:r>
          </w:p>
        </w:tc>
        <w:tc>
          <w:tcPr>
            <w:tcW w:w="906" w:type="dxa"/>
            <w:vAlign w:val="center"/>
            <w:hideMark/>
          </w:tcPr>
          <w:p w14:paraId="67865CAF" w14:textId="77777777" w:rsidR="00132EE4" w:rsidRPr="00132EE4" w:rsidRDefault="00132EE4" w:rsidP="00132EE4">
            <w:pPr>
              <w:jc w:val="both"/>
              <w:rPr>
                <w:rFonts w:ascii="Arial" w:hAnsi="Arial" w:cs="Arial"/>
                <w:color w:val="000000"/>
              </w:rPr>
            </w:pPr>
            <w:r w:rsidRPr="00132EE4">
              <w:rPr>
                <w:rFonts w:ascii="Arial" w:hAnsi="Arial" w:cs="Arial"/>
                <w:color w:val="000000"/>
              </w:rPr>
              <w:t>0.183</w:t>
            </w:r>
          </w:p>
        </w:tc>
        <w:tc>
          <w:tcPr>
            <w:tcW w:w="906" w:type="dxa"/>
            <w:vAlign w:val="center"/>
            <w:hideMark/>
          </w:tcPr>
          <w:p w14:paraId="289E9D16" w14:textId="77777777" w:rsidR="00132EE4" w:rsidRPr="00132EE4" w:rsidRDefault="00132EE4" w:rsidP="00132EE4">
            <w:pPr>
              <w:jc w:val="both"/>
              <w:rPr>
                <w:rFonts w:ascii="Arial" w:hAnsi="Arial" w:cs="Arial"/>
                <w:color w:val="000000"/>
              </w:rPr>
            </w:pPr>
            <w:r w:rsidRPr="00132EE4">
              <w:rPr>
                <w:rFonts w:ascii="Arial" w:hAnsi="Arial" w:cs="Arial"/>
                <w:color w:val="000000"/>
              </w:rPr>
              <w:t>0.201</w:t>
            </w:r>
          </w:p>
        </w:tc>
        <w:tc>
          <w:tcPr>
            <w:tcW w:w="565" w:type="dxa"/>
            <w:vAlign w:val="center"/>
            <w:hideMark/>
          </w:tcPr>
          <w:p w14:paraId="67FD23F7"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717" w:type="dxa"/>
            <w:noWrap/>
            <w:vAlign w:val="center"/>
            <w:hideMark/>
          </w:tcPr>
          <w:p w14:paraId="7559A5CD"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B3A98F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620B205B"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5FE54116" w14:textId="77777777" w:rsidR="00132EE4" w:rsidRPr="00132EE4" w:rsidRDefault="00132EE4" w:rsidP="00132EE4">
            <w:pPr>
              <w:jc w:val="both"/>
              <w:rPr>
                <w:rFonts w:ascii="Arial" w:hAnsi="Arial" w:cs="Arial"/>
                <w:color w:val="000000"/>
              </w:rPr>
            </w:pPr>
            <w:r w:rsidRPr="00132EE4">
              <w:rPr>
                <w:rFonts w:ascii="Arial" w:hAnsi="Arial" w:cs="Arial"/>
                <w:color w:val="000000"/>
              </w:rPr>
              <w:t>0.177</w:t>
            </w:r>
          </w:p>
        </w:tc>
        <w:tc>
          <w:tcPr>
            <w:tcW w:w="717" w:type="dxa"/>
            <w:vAlign w:val="center"/>
            <w:hideMark/>
          </w:tcPr>
          <w:p w14:paraId="78FED6C2" w14:textId="77777777" w:rsidR="00132EE4" w:rsidRPr="00132EE4" w:rsidRDefault="00132EE4" w:rsidP="00132EE4">
            <w:pPr>
              <w:jc w:val="both"/>
              <w:rPr>
                <w:rFonts w:ascii="Arial" w:hAnsi="Arial" w:cs="Arial"/>
                <w:color w:val="000000"/>
              </w:rPr>
            </w:pPr>
            <w:r w:rsidRPr="00132EE4">
              <w:rPr>
                <w:rFonts w:ascii="Arial" w:hAnsi="Arial" w:cs="Arial"/>
                <w:color w:val="000000"/>
              </w:rPr>
              <w:t>0.202</w:t>
            </w:r>
          </w:p>
        </w:tc>
        <w:tc>
          <w:tcPr>
            <w:tcW w:w="717" w:type="dxa"/>
            <w:vAlign w:val="center"/>
            <w:hideMark/>
          </w:tcPr>
          <w:p w14:paraId="6381D4A6"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06C7CE08" w14:textId="77777777" w:rsidR="00132EE4" w:rsidRPr="00132EE4" w:rsidRDefault="00132EE4" w:rsidP="00132EE4">
            <w:pPr>
              <w:jc w:val="both"/>
              <w:rPr>
                <w:rFonts w:ascii="Arial" w:hAnsi="Arial" w:cs="Arial"/>
                <w:color w:val="000000"/>
              </w:rPr>
            </w:pPr>
            <w:r w:rsidRPr="00132EE4">
              <w:rPr>
                <w:rFonts w:ascii="Arial" w:hAnsi="Arial" w:cs="Arial"/>
                <w:color w:val="000000"/>
              </w:rPr>
              <w:t>0.224</w:t>
            </w:r>
          </w:p>
        </w:tc>
        <w:tc>
          <w:tcPr>
            <w:tcW w:w="717" w:type="dxa"/>
            <w:noWrap/>
            <w:vAlign w:val="center"/>
            <w:hideMark/>
          </w:tcPr>
          <w:p w14:paraId="3A37C7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3F02E407" w14:textId="77777777" w:rsidTr="00132EE4">
        <w:trPr>
          <w:trHeight w:val="20"/>
          <w:jc w:val="center"/>
        </w:trPr>
        <w:tc>
          <w:tcPr>
            <w:tcW w:w="883" w:type="dxa"/>
            <w:vAlign w:val="center"/>
            <w:hideMark/>
          </w:tcPr>
          <w:p w14:paraId="3452454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w:t>
            </w:r>
          </w:p>
        </w:tc>
        <w:tc>
          <w:tcPr>
            <w:tcW w:w="906" w:type="dxa"/>
            <w:vAlign w:val="center"/>
            <w:hideMark/>
          </w:tcPr>
          <w:p w14:paraId="5339C822" w14:textId="77777777" w:rsidR="00132EE4" w:rsidRPr="00132EE4" w:rsidRDefault="00132EE4" w:rsidP="00132EE4">
            <w:pPr>
              <w:jc w:val="both"/>
              <w:rPr>
                <w:rFonts w:ascii="Arial" w:hAnsi="Arial" w:cs="Arial"/>
                <w:color w:val="000000"/>
              </w:rPr>
            </w:pPr>
            <w:r w:rsidRPr="00132EE4">
              <w:rPr>
                <w:rFonts w:ascii="Arial" w:hAnsi="Arial" w:cs="Arial"/>
                <w:color w:val="000000"/>
              </w:rPr>
              <w:t>0.747</w:t>
            </w:r>
          </w:p>
        </w:tc>
        <w:tc>
          <w:tcPr>
            <w:tcW w:w="906" w:type="dxa"/>
            <w:vAlign w:val="center"/>
            <w:hideMark/>
          </w:tcPr>
          <w:p w14:paraId="6ABF916C" w14:textId="77777777" w:rsidR="00132EE4" w:rsidRPr="00132EE4" w:rsidRDefault="00132EE4" w:rsidP="00132EE4">
            <w:pPr>
              <w:jc w:val="both"/>
              <w:rPr>
                <w:rFonts w:ascii="Arial" w:hAnsi="Arial" w:cs="Arial"/>
                <w:color w:val="000000"/>
              </w:rPr>
            </w:pPr>
            <w:r w:rsidRPr="00132EE4">
              <w:rPr>
                <w:rFonts w:ascii="Arial" w:hAnsi="Arial" w:cs="Arial"/>
                <w:color w:val="000000"/>
              </w:rPr>
              <w:t>0.736</w:t>
            </w:r>
          </w:p>
        </w:tc>
        <w:tc>
          <w:tcPr>
            <w:tcW w:w="565" w:type="dxa"/>
            <w:vAlign w:val="center"/>
            <w:hideMark/>
          </w:tcPr>
          <w:p w14:paraId="523ACA9A"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717" w:type="dxa"/>
            <w:vAlign w:val="center"/>
            <w:hideMark/>
          </w:tcPr>
          <w:p w14:paraId="347B6524" w14:textId="77777777" w:rsidR="00132EE4" w:rsidRPr="00132EE4" w:rsidRDefault="00132EE4" w:rsidP="00132EE4">
            <w:pPr>
              <w:jc w:val="both"/>
              <w:rPr>
                <w:rFonts w:ascii="Arial" w:hAnsi="Arial" w:cs="Arial"/>
                <w:color w:val="000000"/>
              </w:rPr>
            </w:pPr>
            <w:r w:rsidRPr="00132EE4">
              <w:rPr>
                <w:rFonts w:ascii="Arial" w:hAnsi="Arial" w:cs="Arial"/>
                <w:color w:val="000000"/>
              </w:rPr>
              <w:t>0.162</w:t>
            </w:r>
          </w:p>
        </w:tc>
        <w:tc>
          <w:tcPr>
            <w:tcW w:w="717" w:type="dxa"/>
            <w:vAlign w:val="center"/>
            <w:hideMark/>
          </w:tcPr>
          <w:p w14:paraId="7CE3DED5" w14:textId="77777777" w:rsidR="00132EE4" w:rsidRPr="00132EE4" w:rsidRDefault="00132EE4" w:rsidP="00132EE4">
            <w:pPr>
              <w:jc w:val="both"/>
              <w:rPr>
                <w:rFonts w:ascii="Arial" w:hAnsi="Arial" w:cs="Arial"/>
                <w:color w:val="000000"/>
              </w:rPr>
            </w:pPr>
            <w:r w:rsidRPr="00132EE4">
              <w:rPr>
                <w:rFonts w:ascii="Arial" w:hAnsi="Arial" w:cs="Arial"/>
                <w:color w:val="000000"/>
              </w:rPr>
              <w:t>0.159</w:t>
            </w:r>
          </w:p>
        </w:tc>
        <w:tc>
          <w:tcPr>
            <w:tcW w:w="717" w:type="dxa"/>
            <w:noWrap/>
            <w:vAlign w:val="center"/>
            <w:hideMark/>
          </w:tcPr>
          <w:p w14:paraId="4CE87987"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D8B1C7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2CCFD4B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3C1FBE3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28D0AF4D" w14:textId="77777777" w:rsidR="00132EE4" w:rsidRPr="00132EE4" w:rsidRDefault="00132EE4" w:rsidP="00132EE4">
            <w:pPr>
              <w:jc w:val="both"/>
              <w:rPr>
                <w:rFonts w:ascii="Arial" w:hAnsi="Arial" w:cs="Arial"/>
                <w:color w:val="000000"/>
              </w:rPr>
            </w:pPr>
            <w:r w:rsidRPr="00132EE4">
              <w:rPr>
                <w:rFonts w:ascii="Arial" w:hAnsi="Arial" w:cs="Arial"/>
                <w:color w:val="000000"/>
              </w:rPr>
              <w:t>0.821</w:t>
            </w:r>
          </w:p>
        </w:tc>
        <w:tc>
          <w:tcPr>
            <w:tcW w:w="717" w:type="dxa"/>
            <w:vAlign w:val="center"/>
            <w:hideMark/>
          </w:tcPr>
          <w:p w14:paraId="68E1F1B7" w14:textId="77777777" w:rsidR="00132EE4" w:rsidRPr="00132EE4" w:rsidRDefault="00132EE4" w:rsidP="00132EE4">
            <w:pPr>
              <w:jc w:val="both"/>
              <w:rPr>
                <w:rFonts w:ascii="Arial" w:hAnsi="Arial" w:cs="Arial"/>
                <w:color w:val="000000"/>
              </w:rPr>
            </w:pPr>
            <w:r w:rsidRPr="00132EE4">
              <w:rPr>
                <w:rFonts w:ascii="Arial" w:hAnsi="Arial" w:cs="Arial"/>
                <w:color w:val="000000"/>
              </w:rPr>
              <w:t>0.207</w:t>
            </w:r>
          </w:p>
        </w:tc>
      </w:tr>
    </w:tbl>
    <w:p w14:paraId="6CF2C59E" w14:textId="77777777" w:rsidR="00DF4B04" w:rsidRPr="00DF4B04" w:rsidRDefault="00DF4B04" w:rsidP="00132EE4">
      <w:pPr>
        <w:pStyle w:val="Body"/>
        <w:spacing w:after="0"/>
        <w:rPr>
          <w:rFonts w:ascii="Arial" w:hAnsi="Arial" w:cs="Arial"/>
        </w:rPr>
      </w:pPr>
    </w:p>
    <w:p w14:paraId="38943FE0" w14:textId="77777777" w:rsidR="00DF4B04" w:rsidRDefault="00DF4B04" w:rsidP="003C5350">
      <w:pPr>
        <w:pStyle w:val="Body"/>
        <w:spacing w:after="0"/>
        <w:rPr>
          <w:rFonts w:ascii="Arial" w:hAnsi="Arial" w:cs="Arial"/>
        </w:rPr>
      </w:pPr>
      <w:r w:rsidRPr="00DF4B04">
        <w:rPr>
          <w:rFonts w:ascii="Arial" w:hAnsi="Arial" w:cs="Arial"/>
        </w:rPr>
        <w:t xml:space="preserve">The results of the discriminant validity test using the HTMT criterion (table 2) show that all </w:t>
      </w:r>
      <w:proofErr w:type="spellStart"/>
      <w:r w:rsidRPr="00DF4B04">
        <w:rPr>
          <w:rFonts w:ascii="Arial" w:hAnsi="Arial" w:cs="Arial"/>
        </w:rPr>
        <w:t>heterotrait-monotrait</w:t>
      </w:r>
      <w:proofErr w:type="spellEnd"/>
      <w:r w:rsidRPr="00DF4B04">
        <w:rPr>
          <w:rFonts w:ascii="Arial" w:hAnsi="Arial" w:cs="Arial"/>
        </w:rPr>
        <w:t xml:space="preserve"> ratio values are below the threshold of 0.85 as recommended by Henseler et al. (2015). This indicates that each construct in the model has adequate discriminant validity. In other words, different constructs can be empirically distinguished, so there is no overlap in meaning between constructs. In more detail, the HTMT values between the constructs ATAI, DI, KT, and LD range from 0.162 to 0.821. The highest value is found in the relationship between ATAI and LD, with a score of 0.821, which remains below the maximum limit of 0.85, thus still meeting the criteria. This demonstrates that although there is </w:t>
      </w:r>
      <w:r w:rsidRPr="00DF4B04">
        <w:rPr>
          <w:rFonts w:ascii="Arial" w:hAnsi="Arial" w:cs="Arial"/>
        </w:rPr>
        <w:lastRenderedPageBreak/>
        <w:t>conceptual proximity between these constructs, they can still be treated as separate constructs. The relatively low HTMT values in other construct combinations, such as between KT and DI (0.174) and KT and LD (0.207), further strengthen the evidence that discrimination between constructs is well maintained.</w:t>
      </w:r>
    </w:p>
    <w:p w14:paraId="2A63496C" w14:textId="77777777" w:rsidR="00C61AC3" w:rsidRPr="00DF4B04" w:rsidRDefault="00C61AC3" w:rsidP="003C5350">
      <w:pPr>
        <w:pStyle w:val="Body"/>
        <w:spacing w:after="0"/>
        <w:rPr>
          <w:rFonts w:ascii="Arial" w:hAnsi="Arial" w:cs="Arial"/>
        </w:rPr>
      </w:pPr>
    </w:p>
    <w:p w14:paraId="3E046DEE" w14:textId="77777777" w:rsidR="00DF4B04" w:rsidRDefault="00DF4B04" w:rsidP="00DF4B04">
      <w:pPr>
        <w:pStyle w:val="Body"/>
        <w:spacing w:after="0"/>
        <w:rPr>
          <w:rFonts w:ascii="Arial" w:hAnsi="Arial" w:cs="Arial"/>
          <w:b/>
        </w:rPr>
      </w:pPr>
      <w:r w:rsidRPr="003C5350">
        <w:rPr>
          <w:rFonts w:ascii="Arial" w:hAnsi="Arial" w:cs="Arial"/>
          <w:b/>
        </w:rPr>
        <w:t xml:space="preserve">Table 3. </w:t>
      </w:r>
      <w:proofErr w:type="spellStart"/>
      <w:r w:rsidRPr="003C5350">
        <w:rPr>
          <w:rFonts w:ascii="Arial" w:hAnsi="Arial" w:cs="Arial"/>
          <w:b/>
        </w:rPr>
        <w:t>Multicolinearity</w:t>
      </w:r>
      <w:proofErr w:type="spellEnd"/>
      <w:r w:rsidRPr="003C5350">
        <w:rPr>
          <w:rFonts w:ascii="Arial" w:hAnsi="Arial" w:cs="Arial"/>
          <w:b/>
        </w:rPr>
        <w:t xml:space="preserve"> and Outer Loading</w:t>
      </w:r>
    </w:p>
    <w:p w14:paraId="4AFA180E" w14:textId="77777777" w:rsidR="00C61AC3" w:rsidRPr="003C5350" w:rsidRDefault="00C61AC3" w:rsidP="00DF4B04">
      <w:pPr>
        <w:pStyle w:val="Body"/>
        <w:spacing w:after="0"/>
        <w:rPr>
          <w:rFonts w:ascii="Arial" w:hAnsi="Arial" w:cs="Arial"/>
          <w:b/>
        </w:rPr>
      </w:pPr>
    </w:p>
    <w:tbl>
      <w:tblPr>
        <w:tblW w:w="8122" w:type="dxa"/>
        <w:jc w:val="center"/>
        <w:tblBorders>
          <w:top w:val="single" w:sz="4" w:space="0" w:color="auto"/>
          <w:bottom w:val="single" w:sz="4" w:space="0" w:color="auto"/>
        </w:tblBorders>
        <w:tblLook w:val="04A0" w:firstRow="1" w:lastRow="0" w:firstColumn="1" w:lastColumn="0" w:noHBand="0" w:noVBand="1"/>
      </w:tblPr>
      <w:tblGrid>
        <w:gridCol w:w="1106"/>
        <w:gridCol w:w="717"/>
        <w:gridCol w:w="934"/>
        <w:gridCol w:w="1028"/>
        <w:gridCol w:w="717"/>
        <w:gridCol w:w="935"/>
        <w:gridCol w:w="1028"/>
        <w:gridCol w:w="717"/>
        <w:gridCol w:w="940"/>
      </w:tblGrid>
      <w:tr w:rsidR="003C5350" w:rsidRPr="003C5350" w14:paraId="0AC6BCEA" w14:textId="77777777" w:rsidTr="003C5350">
        <w:trPr>
          <w:trHeight w:val="510"/>
          <w:jc w:val="center"/>
        </w:trPr>
        <w:tc>
          <w:tcPr>
            <w:tcW w:w="1106" w:type="dxa"/>
            <w:tcBorders>
              <w:top w:val="single" w:sz="4" w:space="0" w:color="auto"/>
              <w:bottom w:val="single" w:sz="4" w:space="0" w:color="auto"/>
            </w:tcBorders>
            <w:noWrap/>
            <w:vAlign w:val="center"/>
            <w:hideMark/>
          </w:tcPr>
          <w:p w14:paraId="7779ADB2"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120972FD"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4" w:type="dxa"/>
            <w:tcBorders>
              <w:top w:val="single" w:sz="4" w:space="0" w:color="auto"/>
              <w:bottom w:val="single" w:sz="4" w:space="0" w:color="auto"/>
            </w:tcBorders>
            <w:vAlign w:val="center"/>
            <w:hideMark/>
          </w:tcPr>
          <w:p w14:paraId="0F8D07FD" w14:textId="77777777" w:rsidR="003C5350" w:rsidRPr="003C5350" w:rsidRDefault="003C5350" w:rsidP="003C5350">
            <w:pPr>
              <w:jc w:val="both"/>
              <w:rPr>
                <w:rFonts w:ascii="Arial" w:hAnsi="Arial" w:cs="Arial"/>
                <w:b/>
                <w:bCs/>
                <w:color w:val="000000"/>
              </w:rPr>
            </w:pPr>
            <w:r>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3078319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0E13BFBC"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5" w:type="dxa"/>
            <w:tcBorders>
              <w:top w:val="single" w:sz="4" w:space="0" w:color="auto"/>
              <w:bottom w:val="single" w:sz="4" w:space="0" w:color="auto"/>
            </w:tcBorders>
            <w:vAlign w:val="center"/>
            <w:hideMark/>
          </w:tcPr>
          <w:p w14:paraId="26AF3A28"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2B56E67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3FD496E9"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40" w:type="dxa"/>
            <w:tcBorders>
              <w:top w:val="single" w:sz="4" w:space="0" w:color="auto"/>
              <w:bottom w:val="single" w:sz="4" w:space="0" w:color="auto"/>
            </w:tcBorders>
            <w:vAlign w:val="center"/>
            <w:hideMark/>
          </w:tcPr>
          <w:p w14:paraId="59AE3226"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r>
      <w:tr w:rsidR="003C5350" w:rsidRPr="003C5350" w14:paraId="0DFC241D" w14:textId="77777777" w:rsidTr="003C5350">
        <w:trPr>
          <w:trHeight w:val="300"/>
          <w:jc w:val="center"/>
        </w:trPr>
        <w:tc>
          <w:tcPr>
            <w:tcW w:w="1106" w:type="dxa"/>
            <w:tcBorders>
              <w:top w:val="single" w:sz="4" w:space="0" w:color="auto"/>
            </w:tcBorders>
            <w:vAlign w:val="center"/>
            <w:hideMark/>
          </w:tcPr>
          <w:p w14:paraId="054A2013" w14:textId="77777777" w:rsidR="003C5350" w:rsidRPr="003C5350" w:rsidRDefault="003C5350" w:rsidP="003C5350">
            <w:pPr>
              <w:jc w:val="both"/>
              <w:rPr>
                <w:rFonts w:ascii="Arial" w:hAnsi="Arial" w:cs="Arial"/>
                <w:color w:val="000000"/>
              </w:rPr>
            </w:pPr>
            <w:r w:rsidRPr="003C5350">
              <w:rPr>
                <w:rFonts w:ascii="Arial" w:hAnsi="Arial" w:cs="Arial"/>
                <w:color w:val="000000"/>
              </w:rPr>
              <w:t>ATAI_1_1</w:t>
            </w:r>
          </w:p>
        </w:tc>
        <w:tc>
          <w:tcPr>
            <w:tcW w:w="717" w:type="dxa"/>
            <w:tcBorders>
              <w:top w:val="single" w:sz="4" w:space="0" w:color="auto"/>
            </w:tcBorders>
            <w:vAlign w:val="center"/>
            <w:hideMark/>
          </w:tcPr>
          <w:p w14:paraId="07BD1BD3" w14:textId="77777777" w:rsidR="003C5350" w:rsidRPr="003C5350" w:rsidRDefault="003C5350" w:rsidP="003C5350">
            <w:pPr>
              <w:jc w:val="both"/>
              <w:rPr>
                <w:rFonts w:ascii="Arial" w:hAnsi="Arial" w:cs="Arial"/>
                <w:color w:val="000000"/>
              </w:rPr>
            </w:pPr>
            <w:r w:rsidRPr="003C5350">
              <w:rPr>
                <w:rFonts w:ascii="Arial" w:hAnsi="Arial" w:cs="Arial"/>
                <w:color w:val="000000"/>
              </w:rPr>
              <w:t>1.850</w:t>
            </w:r>
          </w:p>
        </w:tc>
        <w:tc>
          <w:tcPr>
            <w:tcW w:w="934" w:type="dxa"/>
            <w:tcBorders>
              <w:top w:val="single" w:sz="4" w:space="0" w:color="auto"/>
            </w:tcBorders>
            <w:vAlign w:val="center"/>
            <w:hideMark/>
          </w:tcPr>
          <w:p w14:paraId="7CE1137D"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tcBorders>
              <w:top w:val="single" w:sz="4" w:space="0" w:color="auto"/>
            </w:tcBorders>
            <w:vAlign w:val="center"/>
            <w:hideMark/>
          </w:tcPr>
          <w:p w14:paraId="61B59832" w14:textId="77777777" w:rsidR="003C5350" w:rsidRPr="003C5350" w:rsidRDefault="003C5350" w:rsidP="003C5350">
            <w:pPr>
              <w:jc w:val="both"/>
              <w:rPr>
                <w:rFonts w:ascii="Arial" w:hAnsi="Arial" w:cs="Arial"/>
                <w:color w:val="000000"/>
              </w:rPr>
            </w:pPr>
            <w:r w:rsidRPr="003C5350">
              <w:rPr>
                <w:rFonts w:ascii="Arial" w:hAnsi="Arial" w:cs="Arial"/>
                <w:color w:val="000000"/>
              </w:rPr>
              <w:t>KT_4_13</w:t>
            </w:r>
          </w:p>
        </w:tc>
        <w:tc>
          <w:tcPr>
            <w:tcW w:w="717" w:type="dxa"/>
            <w:tcBorders>
              <w:top w:val="single" w:sz="4" w:space="0" w:color="auto"/>
            </w:tcBorders>
            <w:vAlign w:val="center"/>
            <w:hideMark/>
          </w:tcPr>
          <w:p w14:paraId="0E9CA4B0" w14:textId="77777777" w:rsidR="003C5350" w:rsidRPr="003C5350" w:rsidRDefault="003C5350" w:rsidP="003C5350">
            <w:pPr>
              <w:jc w:val="both"/>
              <w:rPr>
                <w:rFonts w:ascii="Arial" w:hAnsi="Arial" w:cs="Arial"/>
                <w:color w:val="000000"/>
              </w:rPr>
            </w:pPr>
            <w:r w:rsidRPr="003C5350">
              <w:rPr>
                <w:rFonts w:ascii="Arial" w:hAnsi="Arial" w:cs="Arial"/>
                <w:color w:val="000000"/>
              </w:rPr>
              <w:t>1.690</w:t>
            </w:r>
          </w:p>
        </w:tc>
        <w:tc>
          <w:tcPr>
            <w:tcW w:w="935" w:type="dxa"/>
            <w:tcBorders>
              <w:top w:val="single" w:sz="4" w:space="0" w:color="auto"/>
            </w:tcBorders>
            <w:vAlign w:val="center"/>
            <w:hideMark/>
          </w:tcPr>
          <w:p w14:paraId="2A66A458" w14:textId="77777777" w:rsidR="003C5350" w:rsidRPr="003C5350" w:rsidRDefault="003C5350" w:rsidP="003C5350">
            <w:pPr>
              <w:jc w:val="both"/>
              <w:rPr>
                <w:rFonts w:ascii="Arial" w:hAnsi="Arial" w:cs="Arial"/>
                <w:color w:val="000000"/>
              </w:rPr>
            </w:pPr>
            <w:r w:rsidRPr="003C5350">
              <w:rPr>
                <w:rFonts w:ascii="Arial" w:hAnsi="Arial" w:cs="Arial"/>
                <w:color w:val="000000"/>
              </w:rPr>
              <w:t>0.767</w:t>
            </w:r>
          </w:p>
        </w:tc>
        <w:tc>
          <w:tcPr>
            <w:tcW w:w="1028" w:type="dxa"/>
            <w:tcBorders>
              <w:top w:val="single" w:sz="4" w:space="0" w:color="auto"/>
            </w:tcBorders>
            <w:vAlign w:val="center"/>
            <w:hideMark/>
          </w:tcPr>
          <w:p w14:paraId="3EBB847B" w14:textId="77777777" w:rsidR="003C5350" w:rsidRPr="003C5350" w:rsidRDefault="003C5350" w:rsidP="003C5350">
            <w:pPr>
              <w:jc w:val="both"/>
              <w:rPr>
                <w:rFonts w:ascii="Arial" w:hAnsi="Arial" w:cs="Arial"/>
                <w:color w:val="000000"/>
              </w:rPr>
            </w:pPr>
            <w:r w:rsidRPr="003C5350">
              <w:rPr>
                <w:rFonts w:ascii="Arial" w:hAnsi="Arial" w:cs="Arial"/>
                <w:color w:val="000000"/>
              </w:rPr>
              <w:t>LD_3_14</w:t>
            </w:r>
          </w:p>
        </w:tc>
        <w:tc>
          <w:tcPr>
            <w:tcW w:w="717" w:type="dxa"/>
            <w:tcBorders>
              <w:top w:val="single" w:sz="4" w:space="0" w:color="auto"/>
            </w:tcBorders>
            <w:vAlign w:val="center"/>
            <w:hideMark/>
          </w:tcPr>
          <w:p w14:paraId="3AD64B95" w14:textId="77777777" w:rsidR="003C5350" w:rsidRPr="003C5350" w:rsidRDefault="003C5350" w:rsidP="003C5350">
            <w:pPr>
              <w:jc w:val="both"/>
              <w:rPr>
                <w:rFonts w:ascii="Arial" w:hAnsi="Arial" w:cs="Arial"/>
                <w:color w:val="000000"/>
              </w:rPr>
            </w:pPr>
            <w:r w:rsidRPr="003C5350">
              <w:rPr>
                <w:rFonts w:ascii="Arial" w:hAnsi="Arial" w:cs="Arial"/>
                <w:color w:val="000000"/>
              </w:rPr>
              <w:t>1.760</w:t>
            </w:r>
          </w:p>
        </w:tc>
        <w:tc>
          <w:tcPr>
            <w:tcW w:w="940" w:type="dxa"/>
            <w:tcBorders>
              <w:top w:val="single" w:sz="4" w:space="0" w:color="auto"/>
            </w:tcBorders>
            <w:vAlign w:val="center"/>
            <w:hideMark/>
          </w:tcPr>
          <w:p w14:paraId="4A1E785B" w14:textId="77777777" w:rsidR="003C5350" w:rsidRPr="003C5350" w:rsidRDefault="003C5350" w:rsidP="003C5350">
            <w:pPr>
              <w:jc w:val="both"/>
              <w:rPr>
                <w:rFonts w:ascii="Arial" w:hAnsi="Arial" w:cs="Arial"/>
                <w:color w:val="000000"/>
              </w:rPr>
            </w:pPr>
            <w:r w:rsidRPr="003C5350">
              <w:rPr>
                <w:rFonts w:ascii="Arial" w:hAnsi="Arial" w:cs="Arial"/>
                <w:color w:val="000000"/>
              </w:rPr>
              <w:t>0.787</w:t>
            </w:r>
          </w:p>
        </w:tc>
      </w:tr>
      <w:tr w:rsidR="003C5350" w:rsidRPr="003C5350" w14:paraId="4786D3C7" w14:textId="77777777" w:rsidTr="003C5350">
        <w:trPr>
          <w:trHeight w:val="300"/>
          <w:jc w:val="center"/>
        </w:trPr>
        <w:tc>
          <w:tcPr>
            <w:tcW w:w="1106" w:type="dxa"/>
            <w:vAlign w:val="center"/>
            <w:hideMark/>
          </w:tcPr>
          <w:p w14:paraId="1D0212FA" w14:textId="77777777" w:rsidR="003C5350" w:rsidRPr="003C5350" w:rsidRDefault="003C5350" w:rsidP="003C5350">
            <w:pPr>
              <w:jc w:val="both"/>
              <w:rPr>
                <w:rFonts w:ascii="Arial" w:hAnsi="Arial" w:cs="Arial"/>
                <w:color w:val="000000"/>
              </w:rPr>
            </w:pPr>
            <w:r w:rsidRPr="003C5350">
              <w:rPr>
                <w:rFonts w:ascii="Arial" w:hAnsi="Arial" w:cs="Arial"/>
                <w:color w:val="000000"/>
              </w:rPr>
              <w:t>ATAI_1_2</w:t>
            </w:r>
          </w:p>
        </w:tc>
        <w:tc>
          <w:tcPr>
            <w:tcW w:w="717" w:type="dxa"/>
            <w:vAlign w:val="center"/>
            <w:hideMark/>
          </w:tcPr>
          <w:p w14:paraId="739EBB43" w14:textId="77777777" w:rsidR="003C5350" w:rsidRPr="003C5350" w:rsidRDefault="003C5350" w:rsidP="003C5350">
            <w:pPr>
              <w:jc w:val="both"/>
              <w:rPr>
                <w:rFonts w:ascii="Arial" w:hAnsi="Arial" w:cs="Arial"/>
                <w:color w:val="000000"/>
              </w:rPr>
            </w:pPr>
            <w:r w:rsidRPr="003C5350">
              <w:rPr>
                <w:rFonts w:ascii="Arial" w:hAnsi="Arial" w:cs="Arial"/>
                <w:color w:val="000000"/>
              </w:rPr>
              <w:t>2.200</w:t>
            </w:r>
          </w:p>
        </w:tc>
        <w:tc>
          <w:tcPr>
            <w:tcW w:w="934" w:type="dxa"/>
            <w:vAlign w:val="center"/>
            <w:hideMark/>
          </w:tcPr>
          <w:p w14:paraId="2B82ED41" w14:textId="77777777" w:rsidR="003C5350" w:rsidRPr="003C5350" w:rsidRDefault="003C5350" w:rsidP="003C5350">
            <w:pPr>
              <w:jc w:val="both"/>
              <w:rPr>
                <w:rFonts w:ascii="Arial" w:hAnsi="Arial" w:cs="Arial"/>
                <w:color w:val="000000"/>
              </w:rPr>
            </w:pPr>
            <w:r w:rsidRPr="003C5350">
              <w:rPr>
                <w:rFonts w:ascii="Arial" w:hAnsi="Arial" w:cs="Arial"/>
                <w:color w:val="000000"/>
              </w:rPr>
              <w:t>0.889</w:t>
            </w:r>
          </w:p>
        </w:tc>
        <w:tc>
          <w:tcPr>
            <w:tcW w:w="1028" w:type="dxa"/>
            <w:vAlign w:val="center"/>
            <w:hideMark/>
          </w:tcPr>
          <w:p w14:paraId="58D4B073" w14:textId="77777777" w:rsidR="003C5350" w:rsidRPr="003C5350" w:rsidRDefault="003C5350" w:rsidP="003C5350">
            <w:pPr>
              <w:jc w:val="both"/>
              <w:rPr>
                <w:rFonts w:ascii="Arial" w:hAnsi="Arial" w:cs="Arial"/>
                <w:color w:val="000000"/>
              </w:rPr>
            </w:pPr>
            <w:r w:rsidRPr="003C5350">
              <w:rPr>
                <w:rFonts w:ascii="Arial" w:hAnsi="Arial" w:cs="Arial"/>
                <w:color w:val="000000"/>
              </w:rPr>
              <w:t>KT_4_14</w:t>
            </w:r>
          </w:p>
        </w:tc>
        <w:tc>
          <w:tcPr>
            <w:tcW w:w="717" w:type="dxa"/>
            <w:vAlign w:val="center"/>
            <w:hideMark/>
          </w:tcPr>
          <w:p w14:paraId="728223CF" w14:textId="77777777" w:rsidR="003C5350" w:rsidRPr="003C5350" w:rsidRDefault="003C5350" w:rsidP="003C5350">
            <w:pPr>
              <w:jc w:val="both"/>
              <w:rPr>
                <w:rFonts w:ascii="Arial" w:hAnsi="Arial" w:cs="Arial"/>
                <w:color w:val="000000"/>
              </w:rPr>
            </w:pPr>
            <w:r w:rsidRPr="003C5350">
              <w:rPr>
                <w:rFonts w:ascii="Arial" w:hAnsi="Arial" w:cs="Arial"/>
                <w:color w:val="000000"/>
              </w:rPr>
              <w:t>2.170</w:t>
            </w:r>
          </w:p>
        </w:tc>
        <w:tc>
          <w:tcPr>
            <w:tcW w:w="935" w:type="dxa"/>
            <w:vAlign w:val="center"/>
            <w:hideMark/>
          </w:tcPr>
          <w:p w14:paraId="05A4BBF5" w14:textId="77777777" w:rsidR="003C5350" w:rsidRPr="003C5350" w:rsidRDefault="003C5350" w:rsidP="003C5350">
            <w:pPr>
              <w:jc w:val="both"/>
              <w:rPr>
                <w:rFonts w:ascii="Arial" w:hAnsi="Arial" w:cs="Arial"/>
                <w:color w:val="000000"/>
              </w:rPr>
            </w:pPr>
            <w:r w:rsidRPr="003C5350">
              <w:rPr>
                <w:rFonts w:ascii="Arial" w:hAnsi="Arial" w:cs="Arial"/>
                <w:color w:val="000000"/>
              </w:rPr>
              <w:t>0.865</w:t>
            </w:r>
          </w:p>
        </w:tc>
        <w:tc>
          <w:tcPr>
            <w:tcW w:w="1028" w:type="dxa"/>
            <w:vAlign w:val="center"/>
            <w:hideMark/>
          </w:tcPr>
          <w:p w14:paraId="1BCB4DF1" w14:textId="77777777" w:rsidR="003C5350" w:rsidRPr="003C5350" w:rsidRDefault="003C5350" w:rsidP="003C5350">
            <w:pPr>
              <w:jc w:val="both"/>
              <w:rPr>
                <w:rFonts w:ascii="Arial" w:hAnsi="Arial" w:cs="Arial"/>
                <w:color w:val="000000"/>
              </w:rPr>
            </w:pPr>
            <w:r w:rsidRPr="003C5350">
              <w:rPr>
                <w:rFonts w:ascii="Arial" w:hAnsi="Arial" w:cs="Arial"/>
                <w:color w:val="000000"/>
              </w:rPr>
              <w:t>LD_3_15</w:t>
            </w:r>
          </w:p>
        </w:tc>
        <w:tc>
          <w:tcPr>
            <w:tcW w:w="717" w:type="dxa"/>
            <w:vAlign w:val="center"/>
            <w:hideMark/>
          </w:tcPr>
          <w:p w14:paraId="6179E945" w14:textId="77777777" w:rsidR="003C5350" w:rsidRPr="003C5350" w:rsidRDefault="003C5350" w:rsidP="003C5350">
            <w:pPr>
              <w:jc w:val="both"/>
              <w:rPr>
                <w:rFonts w:ascii="Arial" w:hAnsi="Arial" w:cs="Arial"/>
                <w:color w:val="000000"/>
              </w:rPr>
            </w:pPr>
            <w:r w:rsidRPr="003C5350">
              <w:rPr>
                <w:rFonts w:ascii="Arial" w:hAnsi="Arial" w:cs="Arial"/>
                <w:color w:val="000000"/>
              </w:rPr>
              <w:t>1.820</w:t>
            </w:r>
          </w:p>
        </w:tc>
        <w:tc>
          <w:tcPr>
            <w:tcW w:w="940" w:type="dxa"/>
            <w:vAlign w:val="center"/>
            <w:hideMark/>
          </w:tcPr>
          <w:p w14:paraId="1CF6EA4A" w14:textId="77777777" w:rsidR="003C5350" w:rsidRPr="003C5350" w:rsidRDefault="003C5350" w:rsidP="003C5350">
            <w:pPr>
              <w:jc w:val="both"/>
              <w:rPr>
                <w:rFonts w:ascii="Arial" w:hAnsi="Arial" w:cs="Arial"/>
                <w:color w:val="000000"/>
              </w:rPr>
            </w:pPr>
            <w:r w:rsidRPr="003C5350">
              <w:rPr>
                <w:rFonts w:ascii="Arial" w:hAnsi="Arial" w:cs="Arial"/>
                <w:color w:val="000000"/>
              </w:rPr>
              <w:t>0.816</w:t>
            </w:r>
          </w:p>
        </w:tc>
      </w:tr>
      <w:tr w:rsidR="003C5350" w:rsidRPr="003C5350" w14:paraId="65789C55" w14:textId="77777777" w:rsidTr="003C5350">
        <w:trPr>
          <w:trHeight w:val="300"/>
          <w:jc w:val="center"/>
        </w:trPr>
        <w:tc>
          <w:tcPr>
            <w:tcW w:w="1106" w:type="dxa"/>
            <w:vAlign w:val="center"/>
            <w:hideMark/>
          </w:tcPr>
          <w:p w14:paraId="1A774A4B" w14:textId="77777777" w:rsidR="003C5350" w:rsidRPr="003C5350" w:rsidRDefault="003C5350" w:rsidP="003C5350">
            <w:pPr>
              <w:jc w:val="both"/>
              <w:rPr>
                <w:rFonts w:ascii="Arial" w:hAnsi="Arial" w:cs="Arial"/>
                <w:color w:val="000000"/>
              </w:rPr>
            </w:pPr>
            <w:r w:rsidRPr="003C5350">
              <w:rPr>
                <w:rFonts w:ascii="Arial" w:hAnsi="Arial" w:cs="Arial"/>
                <w:color w:val="000000"/>
              </w:rPr>
              <w:t>ATAI_1_3</w:t>
            </w:r>
          </w:p>
        </w:tc>
        <w:tc>
          <w:tcPr>
            <w:tcW w:w="717" w:type="dxa"/>
            <w:vAlign w:val="center"/>
            <w:hideMark/>
          </w:tcPr>
          <w:p w14:paraId="6D69E048" w14:textId="77777777" w:rsidR="003C5350" w:rsidRPr="003C5350" w:rsidRDefault="003C5350" w:rsidP="003C5350">
            <w:pPr>
              <w:jc w:val="both"/>
              <w:rPr>
                <w:rFonts w:ascii="Arial" w:hAnsi="Arial" w:cs="Arial"/>
                <w:color w:val="000000"/>
              </w:rPr>
            </w:pPr>
            <w:r w:rsidRPr="003C5350">
              <w:rPr>
                <w:rFonts w:ascii="Arial" w:hAnsi="Arial" w:cs="Arial"/>
                <w:color w:val="000000"/>
              </w:rPr>
              <w:t>1.790</w:t>
            </w:r>
          </w:p>
        </w:tc>
        <w:tc>
          <w:tcPr>
            <w:tcW w:w="934" w:type="dxa"/>
            <w:vAlign w:val="center"/>
            <w:hideMark/>
          </w:tcPr>
          <w:p w14:paraId="11CE1D79"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vAlign w:val="center"/>
            <w:hideMark/>
          </w:tcPr>
          <w:p w14:paraId="2B4D736A" w14:textId="77777777" w:rsidR="003C5350" w:rsidRPr="003C5350" w:rsidRDefault="003C5350" w:rsidP="003C5350">
            <w:pPr>
              <w:jc w:val="both"/>
              <w:rPr>
                <w:rFonts w:ascii="Arial" w:hAnsi="Arial" w:cs="Arial"/>
                <w:color w:val="000000"/>
              </w:rPr>
            </w:pPr>
            <w:r w:rsidRPr="003C5350">
              <w:rPr>
                <w:rFonts w:ascii="Arial" w:hAnsi="Arial" w:cs="Arial"/>
                <w:color w:val="000000"/>
              </w:rPr>
              <w:t>KT_4_15</w:t>
            </w:r>
          </w:p>
        </w:tc>
        <w:tc>
          <w:tcPr>
            <w:tcW w:w="717" w:type="dxa"/>
            <w:vAlign w:val="center"/>
            <w:hideMark/>
          </w:tcPr>
          <w:p w14:paraId="555175C9" w14:textId="77777777" w:rsidR="003C5350" w:rsidRPr="003C5350" w:rsidRDefault="003C5350" w:rsidP="003C5350">
            <w:pPr>
              <w:jc w:val="both"/>
              <w:rPr>
                <w:rFonts w:ascii="Arial" w:hAnsi="Arial" w:cs="Arial"/>
                <w:color w:val="000000"/>
              </w:rPr>
            </w:pPr>
            <w:r w:rsidRPr="003C5350">
              <w:rPr>
                <w:rFonts w:ascii="Arial" w:hAnsi="Arial" w:cs="Arial"/>
                <w:color w:val="000000"/>
              </w:rPr>
              <w:t>1.890</w:t>
            </w:r>
          </w:p>
        </w:tc>
        <w:tc>
          <w:tcPr>
            <w:tcW w:w="935" w:type="dxa"/>
            <w:vAlign w:val="center"/>
            <w:hideMark/>
          </w:tcPr>
          <w:p w14:paraId="3120766A" w14:textId="77777777" w:rsidR="003C5350" w:rsidRPr="003C5350" w:rsidRDefault="003C5350" w:rsidP="003C5350">
            <w:pPr>
              <w:jc w:val="both"/>
              <w:rPr>
                <w:rFonts w:ascii="Arial" w:hAnsi="Arial" w:cs="Arial"/>
                <w:color w:val="000000"/>
              </w:rPr>
            </w:pPr>
            <w:r w:rsidRPr="003C5350">
              <w:rPr>
                <w:rFonts w:ascii="Arial" w:hAnsi="Arial" w:cs="Arial"/>
                <w:color w:val="000000"/>
              </w:rPr>
              <w:t>0.808</w:t>
            </w:r>
          </w:p>
        </w:tc>
        <w:tc>
          <w:tcPr>
            <w:tcW w:w="1028" w:type="dxa"/>
            <w:vAlign w:val="center"/>
            <w:hideMark/>
          </w:tcPr>
          <w:p w14:paraId="456B848B" w14:textId="77777777" w:rsidR="003C5350" w:rsidRPr="003C5350" w:rsidRDefault="003C5350" w:rsidP="003C5350">
            <w:pPr>
              <w:jc w:val="both"/>
              <w:rPr>
                <w:rFonts w:ascii="Arial" w:hAnsi="Arial" w:cs="Arial"/>
                <w:color w:val="000000"/>
              </w:rPr>
            </w:pPr>
            <w:r w:rsidRPr="003C5350">
              <w:rPr>
                <w:rFonts w:ascii="Arial" w:hAnsi="Arial" w:cs="Arial"/>
                <w:color w:val="000000"/>
              </w:rPr>
              <w:t>LD_3_16</w:t>
            </w:r>
          </w:p>
        </w:tc>
        <w:tc>
          <w:tcPr>
            <w:tcW w:w="717" w:type="dxa"/>
            <w:vAlign w:val="center"/>
            <w:hideMark/>
          </w:tcPr>
          <w:p w14:paraId="48C89FA3" w14:textId="77777777" w:rsidR="003C5350" w:rsidRPr="003C5350" w:rsidRDefault="003C5350" w:rsidP="003C5350">
            <w:pPr>
              <w:jc w:val="both"/>
              <w:rPr>
                <w:rFonts w:ascii="Arial" w:hAnsi="Arial" w:cs="Arial"/>
                <w:color w:val="000000"/>
              </w:rPr>
            </w:pPr>
            <w:r w:rsidRPr="003C5350">
              <w:rPr>
                <w:rFonts w:ascii="Arial" w:hAnsi="Arial" w:cs="Arial"/>
                <w:color w:val="000000"/>
              </w:rPr>
              <w:t>1.700</w:t>
            </w:r>
          </w:p>
        </w:tc>
        <w:tc>
          <w:tcPr>
            <w:tcW w:w="940" w:type="dxa"/>
            <w:vAlign w:val="center"/>
            <w:hideMark/>
          </w:tcPr>
          <w:p w14:paraId="53A11392" w14:textId="77777777" w:rsidR="003C5350" w:rsidRPr="003C5350" w:rsidRDefault="003C5350" w:rsidP="003C5350">
            <w:pPr>
              <w:jc w:val="both"/>
              <w:rPr>
                <w:rFonts w:ascii="Arial" w:hAnsi="Arial" w:cs="Arial"/>
                <w:color w:val="000000"/>
              </w:rPr>
            </w:pPr>
            <w:r w:rsidRPr="003C5350">
              <w:rPr>
                <w:rFonts w:ascii="Arial" w:hAnsi="Arial" w:cs="Arial"/>
                <w:color w:val="000000"/>
              </w:rPr>
              <w:t>0.715</w:t>
            </w:r>
          </w:p>
        </w:tc>
      </w:tr>
      <w:tr w:rsidR="003C5350" w:rsidRPr="003C5350" w14:paraId="1C8688AC" w14:textId="77777777" w:rsidTr="003C5350">
        <w:trPr>
          <w:trHeight w:val="300"/>
          <w:jc w:val="center"/>
        </w:trPr>
        <w:tc>
          <w:tcPr>
            <w:tcW w:w="1106" w:type="dxa"/>
            <w:vAlign w:val="center"/>
            <w:hideMark/>
          </w:tcPr>
          <w:p w14:paraId="5F124FFB" w14:textId="77777777" w:rsidR="003C5350" w:rsidRPr="003C5350" w:rsidRDefault="003C5350" w:rsidP="003C5350">
            <w:pPr>
              <w:jc w:val="both"/>
              <w:rPr>
                <w:rFonts w:ascii="Arial" w:hAnsi="Arial" w:cs="Arial"/>
                <w:color w:val="000000"/>
              </w:rPr>
            </w:pPr>
            <w:r w:rsidRPr="003C5350">
              <w:rPr>
                <w:rFonts w:ascii="Arial" w:hAnsi="Arial" w:cs="Arial"/>
                <w:color w:val="000000"/>
              </w:rPr>
              <w:t>ATAI_2_4</w:t>
            </w:r>
          </w:p>
        </w:tc>
        <w:tc>
          <w:tcPr>
            <w:tcW w:w="717" w:type="dxa"/>
            <w:vAlign w:val="center"/>
            <w:hideMark/>
          </w:tcPr>
          <w:p w14:paraId="5C9327A0" w14:textId="77777777" w:rsidR="003C5350" w:rsidRPr="003C5350" w:rsidRDefault="003C5350" w:rsidP="003C5350">
            <w:pPr>
              <w:jc w:val="both"/>
              <w:rPr>
                <w:rFonts w:ascii="Arial" w:hAnsi="Arial" w:cs="Arial"/>
                <w:color w:val="000000"/>
              </w:rPr>
            </w:pPr>
            <w:r w:rsidRPr="003C5350">
              <w:rPr>
                <w:rFonts w:ascii="Arial" w:hAnsi="Arial" w:cs="Arial"/>
                <w:color w:val="000000"/>
              </w:rPr>
              <w:t>3.350</w:t>
            </w:r>
          </w:p>
        </w:tc>
        <w:tc>
          <w:tcPr>
            <w:tcW w:w="934" w:type="dxa"/>
            <w:vAlign w:val="center"/>
            <w:hideMark/>
          </w:tcPr>
          <w:p w14:paraId="1463FDFE"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5B13BD15" w14:textId="77777777" w:rsidR="003C5350" w:rsidRPr="003C5350" w:rsidRDefault="003C5350" w:rsidP="003C5350">
            <w:pPr>
              <w:jc w:val="both"/>
              <w:rPr>
                <w:rFonts w:ascii="Arial" w:hAnsi="Arial" w:cs="Arial"/>
                <w:color w:val="000000"/>
              </w:rPr>
            </w:pPr>
            <w:r w:rsidRPr="003C5350">
              <w:rPr>
                <w:rFonts w:ascii="Arial" w:hAnsi="Arial" w:cs="Arial"/>
                <w:color w:val="000000"/>
              </w:rPr>
              <w:t>KT_4_16</w:t>
            </w:r>
          </w:p>
        </w:tc>
        <w:tc>
          <w:tcPr>
            <w:tcW w:w="717" w:type="dxa"/>
            <w:vAlign w:val="center"/>
            <w:hideMark/>
          </w:tcPr>
          <w:p w14:paraId="1F49B73B" w14:textId="77777777" w:rsidR="003C5350" w:rsidRPr="003C5350" w:rsidRDefault="003C5350" w:rsidP="003C5350">
            <w:pPr>
              <w:jc w:val="both"/>
              <w:rPr>
                <w:rFonts w:ascii="Arial" w:hAnsi="Arial" w:cs="Arial"/>
                <w:color w:val="000000"/>
              </w:rPr>
            </w:pPr>
            <w:r w:rsidRPr="003C5350">
              <w:rPr>
                <w:rFonts w:ascii="Arial" w:hAnsi="Arial" w:cs="Arial"/>
                <w:color w:val="000000"/>
              </w:rPr>
              <w:t>2.060</w:t>
            </w:r>
          </w:p>
        </w:tc>
        <w:tc>
          <w:tcPr>
            <w:tcW w:w="935" w:type="dxa"/>
            <w:vAlign w:val="center"/>
            <w:hideMark/>
          </w:tcPr>
          <w:p w14:paraId="6A071BC9" w14:textId="77777777" w:rsidR="003C5350" w:rsidRPr="003C5350" w:rsidRDefault="003C5350" w:rsidP="003C5350">
            <w:pPr>
              <w:jc w:val="both"/>
              <w:rPr>
                <w:rFonts w:ascii="Arial" w:hAnsi="Arial" w:cs="Arial"/>
                <w:color w:val="000000"/>
              </w:rPr>
            </w:pPr>
            <w:r w:rsidRPr="003C5350">
              <w:rPr>
                <w:rFonts w:ascii="Arial" w:hAnsi="Arial" w:cs="Arial"/>
                <w:color w:val="000000"/>
              </w:rPr>
              <w:t>0.867</w:t>
            </w:r>
          </w:p>
        </w:tc>
        <w:tc>
          <w:tcPr>
            <w:tcW w:w="1028" w:type="dxa"/>
            <w:vAlign w:val="center"/>
            <w:hideMark/>
          </w:tcPr>
          <w:p w14:paraId="2DC1E78E" w14:textId="77777777" w:rsidR="003C5350" w:rsidRPr="003C5350" w:rsidRDefault="003C5350" w:rsidP="003C5350">
            <w:pPr>
              <w:jc w:val="both"/>
              <w:rPr>
                <w:rFonts w:ascii="Arial" w:hAnsi="Arial" w:cs="Arial"/>
                <w:color w:val="000000"/>
              </w:rPr>
            </w:pPr>
            <w:r w:rsidRPr="003C5350">
              <w:rPr>
                <w:rFonts w:ascii="Arial" w:hAnsi="Arial" w:cs="Arial"/>
                <w:color w:val="000000"/>
              </w:rPr>
              <w:t>LD_4_18</w:t>
            </w:r>
          </w:p>
        </w:tc>
        <w:tc>
          <w:tcPr>
            <w:tcW w:w="717" w:type="dxa"/>
            <w:vAlign w:val="center"/>
            <w:hideMark/>
          </w:tcPr>
          <w:p w14:paraId="02DCFDE5" w14:textId="77777777" w:rsidR="003C5350" w:rsidRPr="003C5350" w:rsidRDefault="003C5350" w:rsidP="003C5350">
            <w:pPr>
              <w:jc w:val="both"/>
              <w:rPr>
                <w:rFonts w:ascii="Arial" w:hAnsi="Arial" w:cs="Arial"/>
                <w:color w:val="000000"/>
              </w:rPr>
            </w:pPr>
            <w:r w:rsidRPr="003C5350">
              <w:rPr>
                <w:rFonts w:ascii="Arial" w:hAnsi="Arial" w:cs="Arial"/>
                <w:color w:val="000000"/>
              </w:rPr>
              <w:t>2.650</w:t>
            </w:r>
          </w:p>
        </w:tc>
        <w:tc>
          <w:tcPr>
            <w:tcW w:w="940" w:type="dxa"/>
            <w:vAlign w:val="center"/>
            <w:hideMark/>
          </w:tcPr>
          <w:p w14:paraId="7304DC5B"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r>
      <w:tr w:rsidR="003C5350" w:rsidRPr="003C5350" w14:paraId="458843CD" w14:textId="77777777" w:rsidTr="003C5350">
        <w:trPr>
          <w:trHeight w:val="300"/>
          <w:jc w:val="center"/>
        </w:trPr>
        <w:tc>
          <w:tcPr>
            <w:tcW w:w="1106" w:type="dxa"/>
            <w:vAlign w:val="center"/>
            <w:hideMark/>
          </w:tcPr>
          <w:p w14:paraId="7035F165" w14:textId="77777777" w:rsidR="003C5350" w:rsidRPr="003C5350" w:rsidRDefault="003C5350" w:rsidP="003C5350">
            <w:pPr>
              <w:jc w:val="both"/>
              <w:rPr>
                <w:rFonts w:ascii="Arial" w:hAnsi="Arial" w:cs="Arial"/>
                <w:color w:val="000000"/>
              </w:rPr>
            </w:pPr>
            <w:r w:rsidRPr="003C5350">
              <w:rPr>
                <w:rFonts w:ascii="Arial" w:hAnsi="Arial" w:cs="Arial"/>
                <w:color w:val="000000"/>
              </w:rPr>
              <w:t>ATAI_2_5</w:t>
            </w:r>
          </w:p>
        </w:tc>
        <w:tc>
          <w:tcPr>
            <w:tcW w:w="717" w:type="dxa"/>
            <w:vAlign w:val="center"/>
            <w:hideMark/>
          </w:tcPr>
          <w:p w14:paraId="607A9165" w14:textId="77777777" w:rsidR="003C5350" w:rsidRPr="003C5350" w:rsidRDefault="003C5350" w:rsidP="003C5350">
            <w:pPr>
              <w:jc w:val="both"/>
              <w:rPr>
                <w:rFonts w:ascii="Arial" w:hAnsi="Arial" w:cs="Arial"/>
                <w:color w:val="000000"/>
              </w:rPr>
            </w:pPr>
            <w:r w:rsidRPr="003C5350">
              <w:rPr>
                <w:rFonts w:ascii="Arial" w:hAnsi="Arial" w:cs="Arial"/>
                <w:color w:val="000000"/>
              </w:rPr>
              <w:t>3.010</w:t>
            </w:r>
          </w:p>
        </w:tc>
        <w:tc>
          <w:tcPr>
            <w:tcW w:w="934" w:type="dxa"/>
            <w:vAlign w:val="center"/>
            <w:hideMark/>
          </w:tcPr>
          <w:p w14:paraId="5928CA7F"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0CED5F2E" w14:textId="77777777" w:rsidR="003C5350" w:rsidRPr="003C5350" w:rsidRDefault="003C5350" w:rsidP="003C5350">
            <w:pPr>
              <w:jc w:val="both"/>
              <w:rPr>
                <w:rFonts w:ascii="Arial" w:hAnsi="Arial" w:cs="Arial"/>
                <w:color w:val="000000"/>
              </w:rPr>
            </w:pPr>
            <w:r w:rsidRPr="003C5350">
              <w:rPr>
                <w:rFonts w:ascii="Arial" w:hAnsi="Arial" w:cs="Arial"/>
                <w:color w:val="000000"/>
              </w:rPr>
              <w:t>LD_1_1</w:t>
            </w:r>
          </w:p>
        </w:tc>
        <w:tc>
          <w:tcPr>
            <w:tcW w:w="717" w:type="dxa"/>
            <w:vAlign w:val="center"/>
            <w:hideMark/>
          </w:tcPr>
          <w:p w14:paraId="0969108D" w14:textId="77777777" w:rsidR="003C5350" w:rsidRPr="003C5350" w:rsidRDefault="003C5350" w:rsidP="003C5350">
            <w:pPr>
              <w:jc w:val="both"/>
              <w:rPr>
                <w:rFonts w:ascii="Arial" w:hAnsi="Arial" w:cs="Arial"/>
                <w:color w:val="000000"/>
              </w:rPr>
            </w:pPr>
            <w:r w:rsidRPr="003C5350">
              <w:rPr>
                <w:rFonts w:ascii="Arial" w:hAnsi="Arial" w:cs="Arial"/>
                <w:color w:val="000000"/>
              </w:rPr>
              <w:t>2.510</w:t>
            </w:r>
          </w:p>
        </w:tc>
        <w:tc>
          <w:tcPr>
            <w:tcW w:w="935" w:type="dxa"/>
            <w:vAlign w:val="center"/>
            <w:hideMark/>
          </w:tcPr>
          <w:p w14:paraId="1EACA47A" w14:textId="77777777" w:rsidR="003C5350" w:rsidRPr="003C5350" w:rsidRDefault="003C5350" w:rsidP="003C5350">
            <w:pPr>
              <w:jc w:val="both"/>
              <w:rPr>
                <w:rFonts w:ascii="Arial" w:hAnsi="Arial" w:cs="Arial"/>
                <w:color w:val="000000"/>
              </w:rPr>
            </w:pPr>
            <w:r w:rsidRPr="003C5350">
              <w:rPr>
                <w:rFonts w:ascii="Arial" w:hAnsi="Arial" w:cs="Arial"/>
                <w:color w:val="000000"/>
              </w:rPr>
              <w:t>0.861</w:t>
            </w:r>
          </w:p>
        </w:tc>
        <w:tc>
          <w:tcPr>
            <w:tcW w:w="1028" w:type="dxa"/>
            <w:vAlign w:val="center"/>
            <w:hideMark/>
          </w:tcPr>
          <w:p w14:paraId="602E9916" w14:textId="77777777" w:rsidR="003C5350" w:rsidRPr="003C5350" w:rsidRDefault="003C5350" w:rsidP="003C5350">
            <w:pPr>
              <w:jc w:val="both"/>
              <w:rPr>
                <w:rFonts w:ascii="Arial" w:hAnsi="Arial" w:cs="Arial"/>
                <w:color w:val="000000"/>
              </w:rPr>
            </w:pPr>
            <w:r w:rsidRPr="003C5350">
              <w:rPr>
                <w:rFonts w:ascii="Arial" w:hAnsi="Arial" w:cs="Arial"/>
                <w:color w:val="000000"/>
              </w:rPr>
              <w:t>LD_4_19</w:t>
            </w:r>
          </w:p>
        </w:tc>
        <w:tc>
          <w:tcPr>
            <w:tcW w:w="717" w:type="dxa"/>
            <w:vAlign w:val="center"/>
            <w:hideMark/>
          </w:tcPr>
          <w:p w14:paraId="76B3C6BE" w14:textId="77777777" w:rsidR="003C5350" w:rsidRPr="003C5350" w:rsidRDefault="003C5350" w:rsidP="003C5350">
            <w:pPr>
              <w:jc w:val="both"/>
              <w:rPr>
                <w:rFonts w:ascii="Arial" w:hAnsi="Arial" w:cs="Arial"/>
                <w:color w:val="000000"/>
              </w:rPr>
            </w:pPr>
            <w:r w:rsidRPr="003C5350">
              <w:rPr>
                <w:rFonts w:ascii="Arial" w:hAnsi="Arial" w:cs="Arial"/>
                <w:color w:val="000000"/>
              </w:rPr>
              <w:t>2.400</w:t>
            </w:r>
          </w:p>
        </w:tc>
        <w:tc>
          <w:tcPr>
            <w:tcW w:w="940" w:type="dxa"/>
            <w:vAlign w:val="center"/>
            <w:hideMark/>
          </w:tcPr>
          <w:p w14:paraId="69DC5A7C" w14:textId="77777777" w:rsidR="003C5350" w:rsidRPr="003C5350" w:rsidRDefault="003C5350" w:rsidP="003C5350">
            <w:pPr>
              <w:jc w:val="both"/>
              <w:rPr>
                <w:rFonts w:ascii="Arial" w:hAnsi="Arial" w:cs="Arial"/>
                <w:color w:val="000000"/>
              </w:rPr>
            </w:pPr>
            <w:r w:rsidRPr="003C5350">
              <w:rPr>
                <w:rFonts w:ascii="Arial" w:hAnsi="Arial" w:cs="Arial"/>
                <w:color w:val="000000"/>
              </w:rPr>
              <w:t>0.869</w:t>
            </w:r>
          </w:p>
        </w:tc>
      </w:tr>
      <w:tr w:rsidR="003C5350" w:rsidRPr="003C5350" w14:paraId="434255C0" w14:textId="77777777" w:rsidTr="003C5350">
        <w:trPr>
          <w:trHeight w:val="300"/>
          <w:jc w:val="center"/>
        </w:trPr>
        <w:tc>
          <w:tcPr>
            <w:tcW w:w="1106" w:type="dxa"/>
            <w:vAlign w:val="center"/>
            <w:hideMark/>
          </w:tcPr>
          <w:p w14:paraId="179DF9E0" w14:textId="77777777" w:rsidR="003C5350" w:rsidRPr="003C5350" w:rsidRDefault="003C5350" w:rsidP="003C5350">
            <w:pPr>
              <w:jc w:val="both"/>
              <w:rPr>
                <w:rFonts w:ascii="Arial" w:hAnsi="Arial" w:cs="Arial"/>
                <w:color w:val="000000"/>
              </w:rPr>
            </w:pPr>
            <w:r w:rsidRPr="003C5350">
              <w:rPr>
                <w:rFonts w:ascii="Arial" w:hAnsi="Arial" w:cs="Arial"/>
                <w:color w:val="000000"/>
              </w:rPr>
              <w:t>ATAI_2_6</w:t>
            </w:r>
          </w:p>
        </w:tc>
        <w:tc>
          <w:tcPr>
            <w:tcW w:w="717" w:type="dxa"/>
            <w:vAlign w:val="center"/>
            <w:hideMark/>
          </w:tcPr>
          <w:p w14:paraId="2287B728" w14:textId="77777777" w:rsidR="003C5350" w:rsidRPr="003C5350" w:rsidRDefault="003C5350" w:rsidP="003C5350">
            <w:pPr>
              <w:jc w:val="both"/>
              <w:rPr>
                <w:rFonts w:ascii="Arial" w:hAnsi="Arial" w:cs="Arial"/>
                <w:color w:val="000000"/>
              </w:rPr>
            </w:pPr>
            <w:r w:rsidRPr="003C5350">
              <w:rPr>
                <w:rFonts w:ascii="Arial" w:hAnsi="Arial" w:cs="Arial"/>
                <w:color w:val="000000"/>
              </w:rPr>
              <w:t>2.000</w:t>
            </w:r>
          </w:p>
        </w:tc>
        <w:tc>
          <w:tcPr>
            <w:tcW w:w="934" w:type="dxa"/>
            <w:vAlign w:val="center"/>
            <w:hideMark/>
          </w:tcPr>
          <w:p w14:paraId="4B8A3686" w14:textId="77777777" w:rsidR="003C5350" w:rsidRPr="003C5350" w:rsidRDefault="003C5350" w:rsidP="003C5350">
            <w:pPr>
              <w:jc w:val="both"/>
              <w:rPr>
                <w:rFonts w:ascii="Arial" w:hAnsi="Arial" w:cs="Arial"/>
                <w:color w:val="000000"/>
              </w:rPr>
            </w:pPr>
            <w:r w:rsidRPr="003C5350">
              <w:rPr>
                <w:rFonts w:ascii="Arial" w:hAnsi="Arial" w:cs="Arial"/>
                <w:color w:val="000000"/>
              </w:rPr>
              <w:t>0.797</w:t>
            </w:r>
          </w:p>
        </w:tc>
        <w:tc>
          <w:tcPr>
            <w:tcW w:w="1028" w:type="dxa"/>
            <w:vAlign w:val="center"/>
            <w:hideMark/>
          </w:tcPr>
          <w:p w14:paraId="105A86FA" w14:textId="77777777" w:rsidR="003C5350" w:rsidRPr="003C5350" w:rsidRDefault="003C5350" w:rsidP="003C5350">
            <w:pPr>
              <w:jc w:val="both"/>
              <w:rPr>
                <w:rFonts w:ascii="Arial" w:hAnsi="Arial" w:cs="Arial"/>
                <w:color w:val="000000"/>
              </w:rPr>
            </w:pPr>
            <w:r w:rsidRPr="003C5350">
              <w:rPr>
                <w:rFonts w:ascii="Arial" w:hAnsi="Arial" w:cs="Arial"/>
                <w:color w:val="000000"/>
              </w:rPr>
              <w:t>LD_1_2</w:t>
            </w:r>
          </w:p>
        </w:tc>
        <w:tc>
          <w:tcPr>
            <w:tcW w:w="717" w:type="dxa"/>
            <w:vAlign w:val="center"/>
            <w:hideMark/>
          </w:tcPr>
          <w:p w14:paraId="7BF8E58E" w14:textId="77777777" w:rsidR="003C5350" w:rsidRPr="003C5350" w:rsidRDefault="003C5350" w:rsidP="003C5350">
            <w:pPr>
              <w:jc w:val="both"/>
              <w:rPr>
                <w:rFonts w:ascii="Arial" w:hAnsi="Arial" w:cs="Arial"/>
                <w:color w:val="000000"/>
              </w:rPr>
            </w:pPr>
            <w:r w:rsidRPr="003C5350">
              <w:rPr>
                <w:rFonts w:ascii="Arial" w:hAnsi="Arial" w:cs="Arial"/>
                <w:color w:val="000000"/>
              </w:rPr>
              <w:t>2.180</w:t>
            </w:r>
          </w:p>
        </w:tc>
        <w:tc>
          <w:tcPr>
            <w:tcW w:w="935" w:type="dxa"/>
            <w:vAlign w:val="center"/>
            <w:hideMark/>
          </w:tcPr>
          <w:p w14:paraId="168B7665" w14:textId="77777777" w:rsidR="003C5350" w:rsidRPr="003C5350" w:rsidRDefault="003C5350" w:rsidP="003C5350">
            <w:pPr>
              <w:jc w:val="both"/>
              <w:rPr>
                <w:rFonts w:ascii="Arial" w:hAnsi="Arial" w:cs="Arial"/>
                <w:color w:val="000000"/>
              </w:rPr>
            </w:pPr>
            <w:r w:rsidRPr="003C5350">
              <w:rPr>
                <w:rFonts w:ascii="Arial" w:hAnsi="Arial" w:cs="Arial"/>
                <w:color w:val="000000"/>
              </w:rPr>
              <w:t>0.882</w:t>
            </w:r>
          </w:p>
        </w:tc>
        <w:tc>
          <w:tcPr>
            <w:tcW w:w="1028" w:type="dxa"/>
            <w:vAlign w:val="center"/>
            <w:hideMark/>
          </w:tcPr>
          <w:p w14:paraId="7F49B344" w14:textId="77777777" w:rsidR="003C5350" w:rsidRPr="003C5350" w:rsidRDefault="003C5350" w:rsidP="003C5350">
            <w:pPr>
              <w:jc w:val="both"/>
              <w:rPr>
                <w:rFonts w:ascii="Arial" w:hAnsi="Arial" w:cs="Arial"/>
                <w:color w:val="000000"/>
              </w:rPr>
            </w:pPr>
            <w:r w:rsidRPr="003C5350">
              <w:rPr>
                <w:rFonts w:ascii="Arial" w:hAnsi="Arial" w:cs="Arial"/>
                <w:color w:val="000000"/>
              </w:rPr>
              <w:t>LD_4_20</w:t>
            </w:r>
          </w:p>
        </w:tc>
        <w:tc>
          <w:tcPr>
            <w:tcW w:w="717" w:type="dxa"/>
            <w:vAlign w:val="center"/>
            <w:hideMark/>
          </w:tcPr>
          <w:p w14:paraId="496F28D8" w14:textId="77777777" w:rsidR="003C5350" w:rsidRPr="003C5350" w:rsidRDefault="003C5350" w:rsidP="003C5350">
            <w:pPr>
              <w:jc w:val="both"/>
              <w:rPr>
                <w:rFonts w:ascii="Arial" w:hAnsi="Arial" w:cs="Arial"/>
                <w:color w:val="000000"/>
              </w:rPr>
            </w:pPr>
            <w:r w:rsidRPr="003C5350">
              <w:rPr>
                <w:rFonts w:ascii="Arial" w:hAnsi="Arial" w:cs="Arial"/>
                <w:color w:val="000000"/>
              </w:rPr>
              <w:t>2.160</w:t>
            </w:r>
          </w:p>
        </w:tc>
        <w:tc>
          <w:tcPr>
            <w:tcW w:w="940" w:type="dxa"/>
            <w:vAlign w:val="center"/>
            <w:hideMark/>
          </w:tcPr>
          <w:p w14:paraId="487ECB19" w14:textId="77777777" w:rsidR="003C5350" w:rsidRPr="003C5350" w:rsidRDefault="003C5350" w:rsidP="003C5350">
            <w:pPr>
              <w:jc w:val="both"/>
              <w:rPr>
                <w:rFonts w:ascii="Arial" w:hAnsi="Arial" w:cs="Arial"/>
                <w:color w:val="000000"/>
              </w:rPr>
            </w:pPr>
            <w:r w:rsidRPr="003C5350">
              <w:rPr>
                <w:rFonts w:ascii="Arial" w:hAnsi="Arial" w:cs="Arial"/>
                <w:color w:val="000000"/>
              </w:rPr>
              <w:t>0.831</w:t>
            </w:r>
          </w:p>
        </w:tc>
      </w:tr>
      <w:tr w:rsidR="003C5350" w:rsidRPr="003C5350" w14:paraId="51E3B358" w14:textId="77777777" w:rsidTr="003C5350">
        <w:trPr>
          <w:trHeight w:val="300"/>
          <w:jc w:val="center"/>
        </w:trPr>
        <w:tc>
          <w:tcPr>
            <w:tcW w:w="1106" w:type="dxa"/>
            <w:vAlign w:val="center"/>
            <w:hideMark/>
          </w:tcPr>
          <w:p w14:paraId="62E06E28" w14:textId="77777777" w:rsidR="003C5350" w:rsidRPr="003C5350" w:rsidRDefault="003C5350" w:rsidP="003C5350">
            <w:pPr>
              <w:jc w:val="both"/>
              <w:rPr>
                <w:rFonts w:ascii="Arial" w:hAnsi="Arial" w:cs="Arial"/>
                <w:color w:val="000000"/>
              </w:rPr>
            </w:pPr>
            <w:r w:rsidRPr="003C5350">
              <w:rPr>
                <w:rFonts w:ascii="Arial" w:hAnsi="Arial" w:cs="Arial"/>
                <w:color w:val="000000"/>
              </w:rPr>
              <w:t>ATAI_2_7</w:t>
            </w:r>
          </w:p>
        </w:tc>
        <w:tc>
          <w:tcPr>
            <w:tcW w:w="717" w:type="dxa"/>
            <w:vAlign w:val="center"/>
            <w:hideMark/>
          </w:tcPr>
          <w:p w14:paraId="56EED257"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4" w:type="dxa"/>
            <w:vAlign w:val="center"/>
            <w:hideMark/>
          </w:tcPr>
          <w:p w14:paraId="23083D55" w14:textId="77777777" w:rsidR="003C5350" w:rsidRPr="003C5350" w:rsidRDefault="003C5350" w:rsidP="003C5350">
            <w:pPr>
              <w:jc w:val="both"/>
              <w:rPr>
                <w:rFonts w:ascii="Arial" w:hAnsi="Arial" w:cs="Arial"/>
                <w:color w:val="000000"/>
              </w:rPr>
            </w:pPr>
            <w:r w:rsidRPr="003C5350">
              <w:rPr>
                <w:rFonts w:ascii="Arial" w:hAnsi="Arial" w:cs="Arial"/>
                <w:color w:val="000000"/>
              </w:rPr>
              <w:t>0.758</w:t>
            </w:r>
          </w:p>
        </w:tc>
        <w:tc>
          <w:tcPr>
            <w:tcW w:w="1028" w:type="dxa"/>
            <w:vAlign w:val="center"/>
            <w:hideMark/>
          </w:tcPr>
          <w:p w14:paraId="0E25A4AC" w14:textId="77777777" w:rsidR="003C5350" w:rsidRPr="003C5350" w:rsidRDefault="003C5350" w:rsidP="003C5350">
            <w:pPr>
              <w:jc w:val="both"/>
              <w:rPr>
                <w:rFonts w:ascii="Arial" w:hAnsi="Arial" w:cs="Arial"/>
                <w:color w:val="000000"/>
              </w:rPr>
            </w:pPr>
            <w:r w:rsidRPr="003C5350">
              <w:rPr>
                <w:rFonts w:ascii="Arial" w:hAnsi="Arial" w:cs="Arial"/>
                <w:color w:val="000000"/>
              </w:rPr>
              <w:t>LD_1_3</w:t>
            </w:r>
          </w:p>
        </w:tc>
        <w:tc>
          <w:tcPr>
            <w:tcW w:w="717" w:type="dxa"/>
            <w:vAlign w:val="center"/>
            <w:hideMark/>
          </w:tcPr>
          <w:p w14:paraId="552B1634" w14:textId="77777777" w:rsidR="003C5350" w:rsidRPr="003C5350" w:rsidRDefault="003C5350" w:rsidP="003C5350">
            <w:pPr>
              <w:jc w:val="both"/>
              <w:rPr>
                <w:rFonts w:ascii="Arial" w:hAnsi="Arial" w:cs="Arial"/>
                <w:color w:val="000000"/>
              </w:rPr>
            </w:pPr>
            <w:r w:rsidRPr="003C5350">
              <w:rPr>
                <w:rFonts w:ascii="Arial" w:hAnsi="Arial" w:cs="Arial"/>
                <w:color w:val="000000"/>
              </w:rPr>
              <w:t>1.390</w:t>
            </w:r>
          </w:p>
        </w:tc>
        <w:tc>
          <w:tcPr>
            <w:tcW w:w="935" w:type="dxa"/>
            <w:vAlign w:val="center"/>
            <w:hideMark/>
          </w:tcPr>
          <w:p w14:paraId="70FF99CF" w14:textId="77777777" w:rsidR="003C5350" w:rsidRPr="003C5350" w:rsidRDefault="003C5350" w:rsidP="003C5350">
            <w:pPr>
              <w:jc w:val="both"/>
              <w:rPr>
                <w:rFonts w:ascii="Arial" w:hAnsi="Arial" w:cs="Arial"/>
                <w:color w:val="000000"/>
              </w:rPr>
            </w:pPr>
            <w:r w:rsidRPr="003C5350">
              <w:rPr>
                <w:rFonts w:ascii="Arial" w:hAnsi="Arial" w:cs="Arial"/>
                <w:color w:val="000000"/>
              </w:rPr>
              <w:t>0.757</w:t>
            </w:r>
          </w:p>
        </w:tc>
        <w:tc>
          <w:tcPr>
            <w:tcW w:w="1028" w:type="dxa"/>
            <w:vAlign w:val="center"/>
            <w:hideMark/>
          </w:tcPr>
          <w:p w14:paraId="18BCA0FF" w14:textId="77777777" w:rsidR="003C5350" w:rsidRPr="003C5350" w:rsidRDefault="003C5350" w:rsidP="003C5350">
            <w:pPr>
              <w:jc w:val="both"/>
              <w:rPr>
                <w:rFonts w:ascii="Arial" w:hAnsi="Arial" w:cs="Arial"/>
                <w:color w:val="000000"/>
              </w:rPr>
            </w:pPr>
            <w:r w:rsidRPr="003C5350">
              <w:rPr>
                <w:rFonts w:ascii="Arial" w:hAnsi="Arial" w:cs="Arial"/>
                <w:color w:val="000000"/>
              </w:rPr>
              <w:t>LD_4_21</w:t>
            </w:r>
          </w:p>
        </w:tc>
        <w:tc>
          <w:tcPr>
            <w:tcW w:w="717" w:type="dxa"/>
            <w:vAlign w:val="center"/>
            <w:hideMark/>
          </w:tcPr>
          <w:p w14:paraId="177927C9" w14:textId="77777777" w:rsidR="003C5350" w:rsidRPr="003C5350" w:rsidRDefault="003C5350" w:rsidP="003C5350">
            <w:pPr>
              <w:jc w:val="both"/>
              <w:rPr>
                <w:rFonts w:ascii="Arial" w:hAnsi="Arial" w:cs="Arial"/>
                <w:color w:val="000000"/>
              </w:rPr>
            </w:pPr>
            <w:r w:rsidRPr="003C5350">
              <w:rPr>
                <w:rFonts w:ascii="Arial" w:hAnsi="Arial" w:cs="Arial"/>
                <w:color w:val="000000"/>
              </w:rPr>
              <w:t>2.213</w:t>
            </w:r>
          </w:p>
        </w:tc>
        <w:tc>
          <w:tcPr>
            <w:tcW w:w="940" w:type="dxa"/>
            <w:vAlign w:val="center"/>
            <w:hideMark/>
          </w:tcPr>
          <w:p w14:paraId="1DF818FF" w14:textId="77777777" w:rsidR="003C5350" w:rsidRPr="003C5350" w:rsidRDefault="003C5350" w:rsidP="003C5350">
            <w:pPr>
              <w:jc w:val="both"/>
              <w:rPr>
                <w:rFonts w:ascii="Arial" w:hAnsi="Arial" w:cs="Arial"/>
                <w:color w:val="000000"/>
              </w:rPr>
            </w:pPr>
            <w:r w:rsidRPr="003C5350">
              <w:rPr>
                <w:rFonts w:ascii="Arial" w:hAnsi="Arial" w:cs="Arial"/>
                <w:color w:val="000000"/>
              </w:rPr>
              <w:t>0.795</w:t>
            </w:r>
          </w:p>
        </w:tc>
      </w:tr>
      <w:tr w:rsidR="003C5350" w:rsidRPr="003C5350" w14:paraId="3D8E5717" w14:textId="77777777" w:rsidTr="003C5350">
        <w:trPr>
          <w:trHeight w:val="300"/>
          <w:jc w:val="center"/>
        </w:trPr>
        <w:tc>
          <w:tcPr>
            <w:tcW w:w="1106" w:type="dxa"/>
            <w:vAlign w:val="center"/>
            <w:hideMark/>
          </w:tcPr>
          <w:p w14:paraId="27642677" w14:textId="77777777" w:rsidR="003C5350" w:rsidRPr="003C5350" w:rsidRDefault="003C5350" w:rsidP="003C5350">
            <w:pPr>
              <w:jc w:val="both"/>
              <w:rPr>
                <w:rFonts w:ascii="Arial" w:hAnsi="Arial" w:cs="Arial"/>
                <w:color w:val="000000"/>
              </w:rPr>
            </w:pPr>
            <w:r w:rsidRPr="003C5350">
              <w:rPr>
                <w:rFonts w:ascii="Arial" w:hAnsi="Arial" w:cs="Arial"/>
                <w:color w:val="000000"/>
              </w:rPr>
              <w:t>ATAI_2_9</w:t>
            </w:r>
          </w:p>
        </w:tc>
        <w:tc>
          <w:tcPr>
            <w:tcW w:w="717" w:type="dxa"/>
            <w:vAlign w:val="center"/>
            <w:hideMark/>
          </w:tcPr>
          <w:p w14:paraId="4824617F" w14:textId="77777777" w:rsidR="003C5350" w:rsidRPr="003C5350" w:rsidRDefault="003C5350" w:rsidP="003C5350">
            <w:pPr>
              <w:jc w:val="both"/>
              <w:rPr>
                <w:rFonts w:ascii="Arial" w:hAnsi="Arial" w:cs="Arial"/>
                <w:color w:val="000000"/>
              </w:rPr>
            </w:pPr>
            <w:r w:rsidRPr="003C5350">
              <w:rPr>
                <w:rFonts w:ascii="Arial" w:hAnsi="Arial" w:cs="Arial"/>
                <w:color w:val="000000"/>
              </w:rPr>
              <w:t>1.770</w:t>
            </w:r>
          </w:p>
        </w:tc>
        <w:tc>
          <w:tcPr>
            <w:tcW w:w="934" w:type="dxa"/>
            <w:vAlign w:val="center"/>
            <w:hideMark/>
          </w:tcPr>
          <w:p w14:paraId="36BD1CCE" w14:textId="77777777" w:rsidR="003C5350" w:rsidRPr="003C5350" w:rsidRDefault="003C5350" w:rsidP="003C5350">
            <w:pPr>
              <w:jc w:val="both"/>
              <w:rPr>
                <w:rFonts w:ascii="Arial" w:hAnsi="Arial" w:cs="Arial"/>
                <w:color w:val="000000"/>
              </w:rPr>
            </w:pPr>
            <w:r w:rsidRPr="003C5350">
              <w:rPr>
                <w:rFonts w:ascii="Arial" w:hAnsi="Arial" w:cs="Arial"/>
                <w:color w:val="000000"/>
              </w:rPr>
              <w:t>0.748</w:t>
            </w:r>
          </w:p>
        </w:tc>
        <w:tc>
          <w:tcPr>
            <w:tcW w:w="1028" w:type="dxa"/>
            <w:vAlign w:val="center"/>
            <w:hideMark/>
          </w:tcPr>
          <w:p w14:paraId="1006D23F" w14:textId="77777777" w:rsidR="003C5350" w:rsidRPr="003C5350" w:rsidRDefault="003C5350" w:rsidP="003C5350">
            <w:pPr>
              <w:jc w:val="both"/>
              <w:rPr>
                <w:rFonts w:ascii="Arial" w:hAnsi="Arial" w:cs="Arial"/>
                <w:color w:val="000000"/>
              </w:rPr>
            </w:pPr>
            <w:r w:rsidRPr="003C5350">
              <w:rPr>
                <w:rFonts w:ascii="Arial" w:hAnsi="Arial" w:cs="Arial"/>
                <w:color w:val="000000"/>
              </w:rPr>
              <w:t>LD_2_4</w:t>
            </w:r>
          </w:p>
        </w:tc>
        <w:tc>
          <w:tcPr>
            <w:tcW w:w="717" w:type="dxa"/>
            <w:vAlign w:val="center"/>
            <w:hideMark/>
          </w:tcPr>
          <w:p w14:paraId="70BC7255" w14:textId="77777777" w:rsidR="003C5350" w:rsidRPr="003C5350" w:rsidRDefault="003C5350" w:rsidP="003C5350">
            <w:pPr>
              <w:jc w:val="both"/>
              <w:rPr>
                <w:rFonts w:ascii="Arial" w:hAnsi="Arial" w:cs="Arial"/>
                <w:color w:val="000000"/>
              </w:rPr>
            </w:pPr>
            <w:r w:rsidRPr="003C5350">
              <w:rPr>
                <w:rFonts w:ascii="Arial" w:hAnsi="Arial" w:cs="Arial"/>
                <w:color w:val="000000"/>
              </w:rPr>
              <w:t>2.890</w:t>
            </w:r>
          </w:p>
        </w:tc>
        <w:tc>
          <w:tcPr>
            <w:tcW w:w="935" w:type="dxa"/>
            <w:vAlign w:val="center"/>
            <w:hideMark/>
          </w:tcPr>
          <w:p w14:paraId="087B109B" w14:textId="77777777" w:rsidR="003C5350" w:rsidRPr="003C5350" w:rsidRDefault="003C5350" w:rsidP="003C5350">
            <w:pPr>
              <w:jc w:val="both"/>
              <w:rPr>
                <w:rFonts w:ascii="Arial" w:hAnsi="Arial" w:cs="Arial"/>
                <w:color w:val="000000"/>
              </w:rPr>
            </w:pPr>
            <w:r w:rsidRPr="003C5350">
              <w:rPr>
                <w:rFonts w:ascii="Arial" w:hAnsi="Arial" w:cs="Arial"/>
                <w:color w:val="000000"/>
              </w:rPr>
              <w:t>0.843</w:t>
            </w:r>
          </w:p>
        </w:tc>
        <w:tc>
          <w:tcPr>
            <w:tcW w:w="1028" w:type="dxa"/>
            <w:vAlign w:val="center"/>
            <w:hideMark/>
          </w:tcPr>
          <w:p w14:paraId="7438C92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ATAI_1*</w:t>
            </w:r>
          </w:p>
        </w:tc>
        <w:tc>
          <w:tcPr>
            <w:tcW w:w="717" w:type="dxa"/>
            <w:vAlign w:val="center"/>
            <w:hideMark/>
          </w:tcPr>
          <w:p w14:paraId="418A8609"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7A44D43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0.929</w:t>
            </w:r>
          </w:p>
        </w:tc>
      </w:tr>
      <w:tr w:rsidR="003C5350" w:rsidRPr="003C5350" w14:paraId="0A64A6C9" w14:textId="77777777" w:rsidTr="003C5350">
        <w:trPr>
          <w:trHeight w:val="300"/>
          <w:jc w:val="center"/>
        </w:trPr>
        <w:tc>
          <w:tcPr>
            <w:tcW w:w="1106" w:type="dxa"/>
            <w:vAlign w:val="center"/>
            <w:hideMark/>
          </w:tcPr>
          <w:p w14:paraId="18AFD2D1" w14:textId="77777777" w:rsidR="003C5350" w:rsidRPr="003C5350" w:rsidRDefault="003C5350" w:rsidP="003C5350">
            <w:pPr>
              <w:jc w:val="both"/>
              <w:rPr>
                <w:rFonts w:ascii="Arial" w:hAnsi="Arial" w:cs="Arial"/>
                <w:color w:val="000000"/>
              </w:rPr>
            </w:pPr>
            <w:r w:rsidRPr="003C5350">
              <w:rPr>
                <w:rFonts w:ascii="Arial" w:hAnsi="Arial" w:cs="Arial"/>
                <w:color w:val="000000"/>
              </w:rPr>
              <w:t>DI_1_1</w:t>
            </w:r>
          </w:p>
        </w:tc>
        <w:tc>
          <w:tcPr>
            <w:tcW w:w="717" w:type="dxa"/>
            <w:vAlign w:val="center"/>
            <w:hideMark/>
          </w:tcPr>
          <w:p w14:paraId="2C375E04" w14:textId="77777777" w:rsidR="003C5350" w:rsidRPr="003C5350" w:rsidRDefault="003C5350" w:rsidP="003C5350">
            <w:pPr>
              <w:jc w:val="both"/>
              <w:rPr>
                <w:rFonts w:ascii="Arial" w:hAnsi="Arial" w:cs="Arial"/>
                <w:color w:val="000000"/>
              </w:rPr>
            </w:pPr>
            <w:r w:rsidRPr="003C5350">
              <w:rPr>
                <w:rFonts w:ascii="Arial" w:hAnsi="Arial" w:cs="Arial"/>
                <w:color w:val="000000"/>
              </w:rPr>
              <w:t>1.600</w:t>
            </w:r>
          </w:p>
        </w:tc>
        <w:tc>
          <w:tcPr>
            <w:tcW w:w="934" w:type="dxa"/>
            <w:vAlign w:val="center"/>
            <w:hideMark/>
          </w:tcPr>
          <w:p w14:paraId="631E7ADF" w14:textId="77777777" w:rsidR="003C5350" w:rsidRPr="003C5350" w:rsidRDefault="003C5350" w:rsidP="003C5350">
            <w:pPr>
              <w:jc w:val="both"/>
              <w:rPr>
                <w:rFonts w:ascii="Arial" w:hAnsi="Arial" w:cs="Arial"/>
                <w:color w:val="000000"/>
              </w:rPr>
            </w:pPr>
            <w:r w:rsidRPr="003C5350">
              <w:rPr>
                <w:rFonts w:ascii="Arial" w:hAnsi="Arial" w:cs="Arial"/>
                <w:color w:val="000000"/>
              </w:rPr>
              <w:t>0.798</w:t>
            </w:r>
          </w:p>
        </w:tc>
        <w:tc>
          <w:tcPr>
            <w:tcW w:w="1028" w:type="dxa"/>
            <w:vAlign w:val="center"/>
            <w:hideMark/>
          </w:tcPr>
          <w:p w14:paraId="235C986D" w14:textId="77777777" w:rsidR="003C5350" w:rsidRPr="003C5350" w:rsidRDefault="003C5350" w:rsidP="003C5350">
            <w:pPr>
              <w:jc w:val="both"/>
              <w:rPr>
                <w:rFonts w:ascii="Arial" w:hAnsi="Arial" w:cs="Arial"/>
                <w:color w:val="000000"/>
              </w:rPr>
            </w:pPr>
            <w:r w:rsidRPr="003C5350">
              <w:rPr>
                <w:rFonts w:ascii="Arial" w:hAnsi="Arial" w:cs="Arial"/>
                <w:color w:val="000000"/>
              </w:rPr>
              <w:t>LD_2_5</w:t>
            </w:r>
          </w:p>
        </w:tc>
        <w:tc>
          <w:tcPr>
            <w:tcW w:w="717" w:type="dxa"/>
            <w:vAlign w:val="center"/>
            <w:hideMark/>
          </w:tcPr>
          <w:p w14:paraId="32505827" w14:textId="77777777" w:rsidR="003C5350" w:rsidRPr="003C5350" w:rsidRDefault="003C5350" w:rsidP="003C5350">
            <w:pPr>
              <w:jc w:val="both"/>
              <w:rPr>
                <w:rFonts w:ascii="Arial" w:hAnsi="Arial" w:cs="Arial"/>
                <w:color w:val="000000"/>
              </w:rPr>
            </w:pPr>
            <w:r w:rsidRPr="003C5350">
              <w:rPr>
                <w:rFonts w:ascii="Arial" w:hAnsi="Arial" w:cs="Arial"/>
                <w:color w:val="000000"/>
              </w:rPr>
              <w:t>1.950</w:t>
            </w:r>
          </w:p>
        </w:tc>
        <w:tc>
          <w:tcPr>
            <w:tcW w:w="935" w:type="dxa"/>
            <w:vAlign w:val="center"/>
            <w:hideMark/>
          </w:tcPr>
          <w:p w14:paraId="4F529FBE" w14:textId="77777777" w:rsidR="003C5350" w:rsidRPr="003C5350" w:rsidRDefault="003C5350" w:rsidP="003C5350">
            <w:pPr>
              <w:jc w:val="both"/>
              <w:rPr>
                <w:rFonts w:ascii="Arial" w:hAnsi="Arial" w:cs="Arial"/>
                <w:color w:val="000000"/>
              </w:rPr>
            </w:pPr>
            <w:r w:rsidRPr="003C5350">
              <w:rPr>
                <w:rFonts w:ascii="Arial" w:hAnsi="Arial" w:cs="Arial"/>
                <w:color w:val="000000"/>
              </w:rPr>
              <w:t>0.770</w:t>
            </w:r>
          </w:p>
        </w:tc>
        <w:tc>
          <w:tcPr>
            <w:tcW w:w="1028" w:type="dxa"/>
            <w:vAlign w:val="center"/>
            <w:hideMark/>
          </w:tcPr>
          <w:p w14:paraId="2FC7121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ATAI_2*</w:t>
            </w:r>
          </w:p>
        </w:tc>
        <w:tc>
          <w:tcPr>
            <w:tcW w:w="717" w:type="dxa"/>
            <w:vAlign w:val="center"/>
            <w:hideMark/>
          </w:tcPr>
          <w:p w14:paraId="030ED76D"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6B6B31D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0.927</w:t>
            </w:r>
          </w:p>
        </w:tc>
      </w:tr>
      <w:tr w:rsidR="003C5350" w:rsidRPr="003C5350" w14:paraId="524BB7E6" w14:textId="77777777" w:rsidTr="003C5350">
        <w:trPr>
          <w:trHeight w:val="300"/>
          <w:jc w:val="center"/>
        </w:trPr>
        <w:tc>
          <w:tcPr>
            <w:tcW w:w="1106" w:type="dxa"/>
            <w:vAlign w:val="center"/>
            <w:hideMark/>
          </w:tcPr>
          <w:p w14:paraId="525F19C0" w14:textId="77777777" w:rsidR="003C5350" w:rsidRPr="003C5350" w:rsidRDefault="003C5350" w:rsidP="003C5350">
            <w:pPr>
              <w:jc w:val="both"/>
              <w:rPr>
                <w:rFonts w:ascii="Arial" w:hAnsi="Arial" w:cs="Arial"/>
                <w:color w:val="000000"/>
              </w:rPr>
            </w:pPr>
            <w:r w:rsidRPr="003C5350">
              <w:rPr>
                <w:rFonts w:ascii="Arial" w:hAnsi="Arial" w:cs="Arial"/>
                <w:color w:val="000000"/>
              </w:rPr>
              <w:t>DI_1_2</w:t>
            </w:r>
          </w:p>
        </w:tc>
        <w:tc>
          <w:tcPr>
            <w:tcW w:w="717" w:type="dxa"/>
            <w:vAlign w:val="center"/>
            <w:hideMark/>
          </w:tcPr>
          <w:p w14:paraId="256BC573" w14:textId="77777777" w:rsidR="003C5350" w:rsidRPr="003C5350" w:rsidRDefault="003C5350" w:rsidP="003C5350">
            <w:pPr>
              <w:jc w:val="both"/>
              <w:rPr>
                <w:rFonts w:ascii="Arial" w:hAnsi="Arial" w:cs="Arial"/>
                <w:color w:val="000000"/>
              </w:rPr>
            </w:pPr>
            <w:r w:rsidRPr="003C5350">
              <w:rPr>
                <w:rFonts w:ascii="Arial" w:hAnsi="Arial" w:cs="Arial"/>
                <w:color w:val="000000"/>
              </w:rPr>
              <w:t>1.880</w:t>
            </w:r>
          </w:p>
        </w:tc>
        <w:tc>
          <w:tcPr>
            <w:tcW w:w="934" w:type="dxa"/>
            <w:vAlign w:val="center"/>
            <w:hideMark/>
          </w:tcPr>
          <w:p w14:paraId="3282996E" w14:textId="77777777" w:rsidR="003C5350" w:rsidRPr="003C5350" w:rsidRDefault="003C5350" w:rsidP="003C5350">
            <w:pPr>
              <w:jc w:val="both"/>
              <w:rPr>
                <w:rFonts w:ascii="Arial" w:hAnsi="Arial" w:cs="Arial"/>
                <w:color w:val="000000"/>
              </w:rPr>
            </w:pPr>
            <w:r w:rsidRPr="003C5350">
              <w:rPr>
                <w:rFonts w:ascii="Arial" w:hAnsi="Arial" w:cs="Arial"/>
                <w:color w:val="000000"/>
              </w:rPr>
              <w:t>0.873</w:t>
            </w:r>
          </w:p>
        </w:tc>
        <w:tc>
          <w:tcPr>
            <w:tcW w:w="1028" w:type="dxa"/>
            <w:vAlign w:val="center"/>
            <w:hideMark/>
          </w:tcPr>
          <w:p w14:paraId="5744E3D5" w14:textId="77777777" w:rsidR="003C5350" w:rsidRPr="003C5350" w:rsidRDefault="003C5350" w:rsidP="003C5350">
            <w:pPr>
              <w:jc w:val="both"/>
              <w:rPr>
                <w:rFonts w:ascii="Arial" w:hAnsi="Arial" w:cs="Arial"/>
                <w:color w:val="000000"/>
              </w:rPr>
            </w:pPr>
            <w:r w:rsidRPr="003C5350">
              <w:rPr>
                <w:rFonts w:ascii="Arial" w:hAnsi="Arial" w:cs="Arial"/>
                <w:color w:val="000000"/>
              </w:rPr>
              <w:t>LD_2_6</w:t>
            </w:r>
          </w:p>
        </w:tc>
        <w:tc>
          <w:tcPr>
            <w:tcW w:w="717" w:type="dxa"/>
            <w:vAlign w:val="center"/>
            <w:hideMark/>
          </w:tcPr>
          <w:p w14:paraId="08E5382D" w14:textId="77777777" w:rsidR="003C5350" w:rsidRPr="003C5350" w:rsidRDefault="003C5350" w:rsidP="003C5350">
            <w:pPr>
              <w:jc w:val="both"/>
              <w:rPr>
                <w:rFonts w:ascii="Arial" w:hAnsi="Arial" w:cs="Arial"/>
                <w:color w:val="000000"/>
              </w:rPr>
            </w:pPr>
            <w:r w:rsidRPr="003C5350">
              <w:rPr>
                <w:rFonts w:ascii="Arial" w:hAnsi="Arial" w:cs="Arial"/>
                <w:color w:val="000000"/>
              </w:rPr>
              <w:t>2.730</w:t>
            </w:r>
          </w:p>
        </w:tc>
        <w:tc>
          <w:tcPr>
            <w:tcW w:w="935" w:type="dxa"/>
            <w:vAlign w:val="center"/>
            <w:hideMark/>
          </w:tcPr>
          <w:p w14:paraId="5CA8C8FF" w14:textId="77777777" w:rsidR="003C5350" w:rsidRPr="003C5350" w:rsidRDefault="003C5350" w:rsidP="003C5350">
            <w:pPr>
              <w:jc w:val="both"/>
              <w:rPr>
                <w:rFonts w:ascii="Arial" w:hAnsi="Arial" w:cs="Arial"/>
                <w:color w:val="000000"/>
              </w:rPr>
            </w:pPr>
            <w:r w:rsidRPr="003C5350">
              <w:rPr>
                <w:rFonts w:ascii="Arial" w:hAnsi="Arial" w:cs="Arial"/>
                <w:color w:val="000000"/>
              </w:rPr>
              <w:t>0.864</w:t>
            </w:r>
          </w:p>
        </w:tc>
        <w:tc>
          <w:tcPr>
            <w:tcW w:w="1028" w:type="dxa"/>
            <w:vAlign w:val="center"/>
            <w:hideMark/>
          </w:tcPr>
          <w:p w14:paraId="5233D6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KT_3*</w:t>
            </w:r>
          </w:p>
        </w:tc>
        <w:tc>
          <w:tcPr>
            <w:tcW w:w="717" w:type="dxa"/>
            <w:vAlign w:val="center"/>
            <w:hideMark/>
          </w:tcPr>
          <w:p w14:paraId="29C23D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1BC7927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0.870</w:t>
            </w:r>
          </w:p>
        </w:tc>
      </w:tr>
      <w:tr w:rsidR="003C5350" w:rsidRPr="003C5350" w14:paraId="14CEBF1C" w14:textId="77777777" w:rsidTr="003C5350">
        <w:trPr>
          <w:trHeight w:val="300"/>
          <w:jc w:val="center"/>
        </w:trPr>
        <w:tc>
          <w:tcPr>
            <w:tcW w:w="1106" w:type="dxa"/>
            <w:vAlign w:val="center"/>
            <w:hideMark/>
          </w:tcPr>
          <w:p w14:paraId="3DDAE160" w14:textId="77777777" w:rsidR="003C5350" w:rsidRPr="003C5350" w:rsidRDefault="003C5350" w:rsidP="003C5350">
            <w:pPr>
              <w:jc w:val="both"/>
              <w:rPr>
                <w:rFonts w:ascii="Arial" w:hAnsi="Arial" w:cs="Arial"/>
                <w:color w:val="000000"/>
              </w:rPr>
            </w:pPr>
            <w:r w:rsidRPr="003C5350">
              <w:rPr>
                <w:rFonts w:ascii="Arial" w:hAnsi="Arial" w:cs="Arial"/>
                <w:color w:val="000000"/>
              </w:rPr>
              <w:t>DI_1_3</w:t>
            </w:r>
          </w:p>
        </w:tc>
        <w:tc>
          <w:tcPr>
            <w:tcW w:w="717" w:type="dxa"/>
            <w:vAlign w:val="center"/>
            <w:hideMark/>
          </w:tcPr>
          <w:p w14:paraId="1104EC28" w14:textId="77777777" w:rsidR="003C5350" w:rsidRPr="003C5350" w:rsidRDefault="003C5350" w:rsidP="003C5350">
            <w:pPr>
              <w:jc w:val="both"/>
              <w:rPr>
                <w:rFonts w:ascii="Arial" w:hAnsi="Arial" w:cs="Arial"/>
                <w:color w:val="000000"/>
              </w:rPr>
            </w:pPr>
            <w:r w:rsidRPr="003C5350">
              <w:rPr>
                <w:rFonts w:ascii="Arial" w:hAnsi="Arial" w:cs="Arial"/>
                <w:color w:val="000000"/>
              </w:rPr>
              <w:t>1.670</w:t>
            </w:r>
          </w:p>
        </w:tc>
        <w:tc>
          <w:tcPr>
            <w:tcW w:w="934" w:type="dxa"/>
            <w:vAlign w:val="center"/>
            <w:hideMark/>
          </w:tcPr>
          <w:p w14:paraId="04E46A90"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c>
          <w:tcPr>
            <w:tcW w:w="1028" w:type="dxa"/>
            <w:vAlign w:val="center"/>
            <w:hideMark/>
          </w:tcPr>
          <w:p w14:paraId="49D8DA59" w14:textId="77777777" w:rsidR="003C5350" w:rsidRPr="003C5350" w:rsidRDefault="003C5350" w:rsidP="003C5350">
            <w:pPr>
              <w:jc w:val="both"/>
              <w:rPr>
                <w:rFonts w:ascii="Arial" w:hAnsi="Arial" w:cs="Arial"/>
                <w:color w:val="000000"/>
              </w:rPr>
            </w:pPr>
            <w:r w:rsidRPr="003C5350">
              <w:rPr>
                <w:rFonts w:ascii="Arial" w:hAnsi="Arial" w:cs="Arial"/>
                <w:color w:val="000000"/>
              </w:rPr>
              <w:t>LD_2_7</w:t>
            </w:r>
          </w:p>
        </w:tc>
        <w:tc>
          <w:tcPr>
            <w:tcW w:w="717" w:type="dxa"/>
            <w:vAlign w:val="center"/>
            <w:hideMark/>
          </w:tcPr>
          <w:p w14:paraId="1F3D5F7A" w14:textId="77777777" w:rsidR="003C5350" w:rsidRPr="003C5350" w:rsidRDefault="003C5350" w:rsidP="003C5350">
            <w:pPr>
              <w:jc w:val="both"/>
              <w:rPr>
                <w:rFonts w:ascii="Arial" w:hAnsi="Arial" w:cs="Arial"/>
                <w:color w:val="000000"/>
              </w:rPr>
            </w:pPr>
            <w:r w:rsidRPr="003C5350">
              <w:rPr>
                <w:rFonts w:ascii="Arial" w:hAnsi="Arial" w:cs="Arial"/>
                <w:color w:val="000000"/>
              </w:rPr>
              <w:t>2.850</w:t>
            </w:r>
          </w:p>
        </w:tc>
        <w:tc>
          <w:tcPr>
            <w:tcW w:w="935" w:type="dxa"/>
            <w:vAlign w:val="center"/>
            <w:hideMark/>
          </w:tcPr>
          <w:p w14:paraId="10848851" w14:textId="77777777" w:rsidR="003C5350" w:rsidRPr="003C5350" w:rsidRDefault="003C5350" w:rsidP="003C5350">
            <w:pPr>
              <w:jc w:val="both"/>
              <w:rPr>
                <w:rFonts w:ascii="Arial" w:hAnsi="Arial" w:cs="Arial"/>
                <w:color w:val="000000"/>
              </w:rPr>
            </w:pPr>
            <w:r w:rsidRPr="003C5350">
              <w:rPr>
                <w:rFonts w:ascii="Arial" w:hAnsi="Arial" w:cs="Arial"/>
                <w:color w:val="000000"/>
              </w:rPr>
              <w:t>0.827</w:t>
            </w:r>
          </w:p>
        </w:tc>
        <w:tc>
          <w:tcPr>
            <w:tcW w:w="1028" w:type="dxa"/>
            <w:vAlign w:val="center"/>
            <w:hideMark/>
          </w:tcPr>
          <w:p w14:paraId="476E395B"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KT_4*</w:t>
            </w:r>
          </w:p>
        </w:tc>
        <w:tc>
          <w:tcPr>
            <w:tcW w:w="717" w:type="dxa"/>
            <w:vAlign w:val="center"/>
            <w:hideMark/>
          </w:tcPr>
          <w:p w14:paraId="6A9B3F2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60D2DF56"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0.900</w:t>
            </w:r>
          </w:p>
        </w:tc>
      </w:tr>
      <w:tr w:rsidR="003C5350" w:rsidRPr="003C5350" w14:paraId="3FF9CC35" w14:textId="77777777" w:rsidTr="003C5350">
        <w:trPr>
          <w:trHeight w:val="300"/>
          <w:jc w:val="center"/>
        </w:trPr>
        <w:tc>
          <w:tcPr>
            <w:tcW w:w="1106" w:type="dxa"/>
            <w:vAlign w:val="center"/>
            <w:hideMark/>
          </w:tcPr>
          <w:p w14:paraId="5A8658FB" w14:textId="77777777" w:rsidR="003C5350" w:rsidRPr="003C5350" w:rsidRDefault="003C5350" w:rsidP="003C5350">
            <w:pPr>
              <w:jc w:val="both"/>
              <w:rPr>
                <w:rFonts w:ascii="Arial" w:hAnsi="Arial" w:cs="Arial"/>
                <w:color w:val="000000"/>
              </w:rPr>
            </w:pPr>
            <w:r w:rsidRPr="003C5350">
              <w:rPr>
                <w:rFonts w:ascii="Arial" w:hAnsi="Arial" w:cs="Arial"/>
                <w:color w:val="000000"/>
              </w:rPr>
              <w:t>KT_3_10</w:t>
            </w:r>
          </w:p>
        </w:tc>
        <w:tc>
          <w:tcPr>
            <w:tcW w:w="717" w:type="dxa"/>
            <w:vAlign w:val="center"/>
            <w:hideMark/>
          </w:tcPr>
          <w:p w14:paraId="6F107DC8" w14:textId="77777777" w:rsidR="003C5350" w:rsidRPr="003C5350" w:rsidRDefault="003C5350" w:rsidP="003C5350">
            <w:pPr>
              <w:jc w:val="both"/>
              <w:rPr>
                <w:rFonts w:ascii="Arial" w:hAnsi="Arial" w:cs="Arial"/>
                <w:color w:val="000000"/>
              </w:rPr>
            </w:pPr>
            <w:r w:rsidRPr="003C5350">
              <w:rPr>
                <w:rFonts w:ascii="Arial" w:hAnsi="Arial" w:cs="Arial"/>
                <w:color w:val="000000"/>
              </w:rPr>
              <w:t>4.410</w:t>
            </w:r>
          </w:p>
        </w:tc>
        <w:tc>
          <w:tcPr>
            <w:tcW w:w="934" w:type="dxa"/>
            <w:vAlign w:val="center"/>
            <w:hideMark/>
          </w:tcPr>
          <w:p w14:paraId="66B6515F" w14:textId="77777777" w:rsidR="003C5350" w:rsidRPr="003C5350" w:rsidRDefault="003C5350" w:rsidP="003C5350">
            <w:pPr>
              <w:jc w:val="both"/>
              <w:rPr>
                <w:rFonts w:ascii="Arial" w:hAnsi="Arial" w:cs="Arial"/>
                <w:color w:val="000000"/>
              </w:rPr>
            </w:pPr>
            <w:r w:rsidRPr="003C5350">
              <w:rPr>
                <w:rFonts w:ascii="Arial" w:hAnsi="Arial" w:cs="Arial"/>
                <w:color w:val="000000"/>
              </w:rPr>
              <w:t>0.927</w:t>
            </w:r>
          </w:p>
        </w:tc>
        <w:tc>
          <w:tcPr>
            <w:tcW w:w="1028" w:type="dxa"/>
            <w:vAlign w:val="center"/>
            <w:hideMark/>
          </w:tcPr>
          <w:p w14:paraId="7B5CA31E" w14:textId="77777777" w:rsidR="003C5350" w:rsidRPr="003C5350" w:rsidRDefault="003C5350" w:rsidP="003C5350">
            <w:pPr>
              <w:jc w:val="both"/>
              <w:rPr>
                <w:rFonts w:ascii="Arial" w:hAnsi="Arial" w:cs="Arial"/>
                <w:color w:val="000000"/>
              </w:rPr>
            </w:pPr>
            <w:r w:rsidRPr="003C5350">
              <w:rPr>
                <w:rFonts w:ascii="Arial" w:hAnsi="Arial" w:cs="Arial"/>
                <w:color w:val="000000"/>
              </w:rPr>
              <w:t>LD_2_8</w:t>
            </w:r>
          </w:p>
        </w:tc>
        <w:tc>
          <w:tcPr>
            <w:tcW w:w="717" w:type="dxa"/>
            <w:vAlign w:val="center"/>
            <w:hideMark/>
          </w:tcPr>
          <w:p w14:paraId="2BEAAE89"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5" w:type="dxa"/>
            <w:vAlign w:val="center"/>
            <w:hideMark/>
          </w:tcPr>
          <w:p w14:paraId="65368254" w14:textId="77777777" w:rsidR="003C5350" w:rsidRPr="003C5350" w:rsidRDefault="003C5350" w:rsidP="003C5350">
            <w:pPr>
              <w:jc w:val="both"/>
              <w:rPr>
                <w:rFonts w:ascii="Arial" w:hAnsi="Arial" w:cs="Arial"/>
                <w:color w:val="000000"/>
              </w:rPr>
            </w:pPr>
            <w:r w:rsidRPr="003C5350">
              <w:rPr>
                <w:rFonts w:ascii="Arial" w:hAnsi="Arial" w:cs="Arial"/>
                <w:color w:val="000000"/>
              </w:rPr>
              <w:t>0.703</w:t>
            </w:r>
          </w:p>
        </w:tc>
        <w:tc>
          <w:tcPr>
            <w:tcW w:w="1028" w:type="dxa"/>
            <w:vAlign w:val="center"/>
            <w:hideMark/>
          </w:tcPr>
          <w:p w14:paraId="7732B21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LD_1*</w:t>
            </w:r>
          </w:p>
        </w:tc>
        <w:tc>
          <w:tcPr>
            <w:tcW w:w="717" w:type="dxa"/>
            <w:vAlign w:val="center"/>
            <w:hideMark/>
          </w:tcPr>
          <w:p w14:paraId="6EE6496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2.298</w:t>
            </w:r>
          </w:p>
        </w:tc>
        <w:tc>
          <w:tcPr>
            <w:tcW w:w="940" w:type="dxa"/>
            <w:vAlign w:val="center"/>
            <w:hideMark/>
          </w:tcPr>
          <w:p w14:paraId="139B1824"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0.854</w:t>
            </w:r>
          </w:p>
        </w:tc>
      </w:tr>
      <w:tr w:rsidR="003C5350" w:rsidRPr="003C5350" w14:paraId="7ACE21A4" w14:textId="77777777" w:rsidTr="003C5350">
        <w:trPr>
          <w:trHeight w:val="300"/>
          <w:jc w:val="center"/>
        </w:trPr>
        <w:tc>
          <w:tcPr>
            <w:tcW w:w="1106" w:type="dxa"/>
            <w:vAlign w:val="center"/>
            <w:hideMark/>
          </w:tcPr>
          <w:p w14:paraId="6D1BF0C2" w14:textId="77777777" w:rsidR="003C5350" w:rsidRPr="003C5350" w:rsidRDefault="003C5350" w:rsidP="003C5350">
            <w:pPr>
              <w:jc w:val="both"/>
              <w:rPr>
                <w:rFonts w:ascii="Arial" w:hAnsi="Arial" w:cs="Arial"/>
                <w:color w:val="000000"/>
              </w:rPr>
            </w:pPr>
            <w:r w:rsidRPr="003C5350">
              <w:rPr>
                <w:rFonts w:ascii="Arial" w:hAnsi="Arial" w:cs="Arial"/>
                <w:color w:val="000000"/>
              </w:rPr>
              <w:t>KT_3_11</w:t>
            </w:r>
          </w:p>
        </w:tc>
        <w:tc>
          <w:tcPr>
            <w:tcW w:w="717" w:type="dxa"/>
            <w:vAlign w:val="center"/>
            <w:hideMark/>
          </w:tcPr>
          <w:p w14:paraId="63F024B5" w14:textId="77777777" w:rsidR="003C5350" w:rsidRPr="003C5350" w:rsidRDefault="003C5350" w:rsidP="003C5350">
            <w:pPr>
              <w:jc w:val="both"/>
              <w:rPr>
                <w:rFonts w:ascii="Arial" w:hAnsi="Arial" w:cs="Arial"/>
                <w:color w:val="000000"/>
              </w:rPr>
            </w:pPr>
            <w:r w:rsidRPr="003C5350">
              <w:rPr>
                <w:rFonts w:ascii="Arial" w:hAnsi="Arial" w:cs="Arial"/>
                <w:color w:val="000000"/>
              </w:rPr>
              <w:t>1.980</w:t>
            </w:r>
          </w:p>
        </w:tc>
        <w:tc>
          <w:tcPr>
            <w:tcW w:w="934" w:type="dxa"/>
            <w:vAlign w:val="center"/>
            <w:hideMark/>
          </w:tcPr>
          <w:p w14:paraId="0EBD12B1" w14:textId="77777777" w:rsidR="003C5350" w:rsidRPr="003C5350" w:rsidRDefault="003C5350" w:rsidP="003C5350">
            <w:pPr>
              <w:jc w:val="both"/>
              <w:rPr>
                <w:rFonts w:ascii="Arial" w:hAnsi="Arial" w:cs="Arial"/>
                <w:color w:val="000000"/>
              </w:rPr>
            </w:pPr>
            <w:r w:rsidRPr="003C5350">
              <w:rPr>
                <w:rFonts w:ascii="Arial" w:hAnsi="Arial" w:cs="Arial"/>
                <w:color w:val="000000"/>
              </w:rPr>
              <w:t>0.815</w:t>
            </w:r>
          </w:p>
        </w:tc>
        <w:tc>
          <w:tcPr>
            <w:tcW w:w="1028" w:type="dxa"/>
            <w:vAlign w:val="center"/>
            <w:hideMark/>
          </w:tcPr>
          <w:p w14:paraId="0682C91A" w14:textId="77777777" w:rsidR="003C5350" w:rsidRPr="003C5350" w:rsidRDefault="003C5350" w:rsidP="003C5350">
            <w:pPr>
              <w:jc w:val="both"/>
              <w:rPr>
                <w:rFonts w:ascii="Arial" w:hAnsi="Arial" w:cs="Arial"/>
                <w:color w:val="000000"/>
              </w:rPr>
            </w:pPr>
            <w:r w:rsidRPr="003C5350">
              <w:rPr>
                <w:rFonts w:ascii="Arial" w:hAnsi="Arial" w:cs="Arial"/>
                <w:color w:val="000000"/>
              </w:rPr>
              <w:t>LD_2_9</w:t>
            </w:r>
          </w:p>
        </w:tc>
        <w:tc>
          <w:tcPr>
            <w:tcW w:w="717" w:type="dxa"/>
            <w:vAlign w:val="center"/>
            <w:hideMark/>
          </w:tcPr>
          <w:p w14:paraId="626991C8" w14:textId="77777777" w:rsidR="003C5350" w:rsidRPr="003C5350" w:rsidRDefault="003C5350" w:rsidP="003C5350">
            <w:pPr>
              <w:jc w:val="both"/>
              <w:rPr>
                <w:rFonts w:ascii="Arial" w:hAnsi="Arial" w:cs="Arial"/>
                <w:color w:val="000000"/>
              </w:rPr>
            </w:pPr>
            <w:r w:rsidRPr="003C5350">
              <w:rPr>
                <w:rFonts w:ascii="Arial" w:hAnsi="Arial" w:cs="Arial"/>
                <w:color w:val="000000"/>
              </w:rPr>
              <w:t>2.120</w:t>
            </w:r>
          </w:p>
        </w:tc>
        <w:tc>
          <w:tcPr>
            <w:tcW w:w="935" w:type="dxa"/>
            <w:vAlign w:val="center"/>
            <w:hideMark/>
          </w:tcPr>
          <w:p w14:paraId="070A8D5C" w14:textId="77777777" w:rsidR="003C5350" w:rsidRPr="003C5350" w:rsidRDefault="003C5350" w:rsidP="003C5350">
            <w:pPr>
              <w:jc w:val="both"/>
              <w:rPr>
                <w:rFonts w:ascii="Arial" w:hAnsi="Arial" w:cs="Arial"/>
                <w:color w:val="000000"/>
              </w:rPr>
            </w:pPr>
            <w:r w:rsidRPr="003C5350">
              <w:rPr>
                <w:rFonts w:ascii="Arial" w:hAnsi="Arial" w:cs="Arial"/>
                <w:color w:val="000000"/>
              </w:rPr>
              <w:t>0.789</w:t>
            </w:r>
          </w:p>
        </w:tc>
        <w:tc>
          <w:tcPr>
            <w:tcW w:w="1028" w:type="dxa"/>
            <w:vAlign w:val="center"/>
            <w:hideMark/>
          </w:tcPr>
          <w:p w14:paraId="3ADDC4E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LD_2*</w:t>
            </w:r>
          </w:p>
        </w:tc>
        <w:tc>
          <w:tcPr>
            <w:tcW w:w="717" w:type="dxa"/>
            <w:vAlign w:val="center"/>
            <w:hideMark/>
          </w:tcPr>
          <w:p w14:paraId="68D6F05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2.737</w:t>
            </w:r>
          </w:p>
        </w:tc>
        <w:tc>
          <w:tcPr>
            <w:tcW w:w="940" w:type="dxa"/>
            <w:vAlign w:val="center"/>
            <w:hideMark/>
          </w:tcPr>
          <w:p w14:paraId="18CFE69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0.891</w:t>
            </w:r>
          </w:p>
        </w:tc>
      </w:tr>
      <w:tr w:rsidR="003C5350" w:rsidRPr="003C5350" w14:paraId="1A4498F7" w14:textId="77777777" w:rsidTr="003C5350">
        <w:trPr>
          <w:trHeight w:val="300"/>
          <w:jc w:val="center"/>
        </w:trPr>
        <w:tc>
          <w:tcPr>
            <w:tcW w:w="1106" w:type="dxa"/>
            <w:vAlign w:val="center"/>
            <w:hideMark/>
          </w:tcPr>
          <w:p w14:paraId="50ED9B45" w14:textId="77777777" w:rsidR="003C5350" w:rsidRPr="003C5350" w:rsidRDefault="003C5350" w:rsidP="003C5350">
            <w:pPr>
              <w:rPr>
                <w:rFonts w:ascii="Arial" w:hAnsi="Arial" w:cs="Arial"/>
                <w:color w:val="000000"/>
              </w:rPr>
            </w:pPr>
            <w:r w:rsidRPr="003C5350">
              <w:rPr>
                <w:rFonts w:ascii="Arial" w:hAnsi="Arial" w:cs="Arial"/>
                <w:color w:val="000000"/>
              </w:rPr>
              <w:t>KT_3_12</w:t>
            </w:r>
          </w:p>
        </w:tc>
        <w:tc>
          <w:tcPr>
            <w:tcW w:w="717" w:type="dxa"/>
            <w:vAlign w:val="center"/>
            <w:hideMark/>
          </w:tcPr>
          <w:p w14:paraId="466A884C" w14:textId="77777777" w:rsidR="003C5350" w:rsidRPr="003C5350" w:rsidRDefault="003C5350" w:rsidP="003C5350">
            <w:pPr>
              <w:jc w:val="right"/>
              <w:rPr>
                <w:rFonts w:ascii="Arial" w:hAnsi="Arial" w:cs="Arial"/>
                <w:color w:val="000000"/>
              </w:rPr>
            </w:pPr>
            <w:r w:rsidRPr="003C5350">
              <w:rPr>
                <w:rFonts w:ascii="Arial" w:hAnsi="Arial" w:cs="Arial"/>
                <w:color w:val="000000"/>
              </w:rPr>
              <w:t>3.120</w:t>
            </w:r>
          </w:p>
        </w:tc>
        <w:tc>
          <w:tcPr>
            <w:tcW w:w="934" w:type="dxa"/>
            <w:vAlign w:val="center"/>
            <w:hideMark/>
          </w:tcPr>
          <w:p w14:paraId="7FFBAA77" w14:textId="77777777" w:rsidR="003C5350" w:rsidRPr="003C5350" w:rsidRDefault="003C5350" w:rsidP="003C5350">
            <w:pPr>
              <w:jc w:val="right"/>
              <w:rPr>
                <w:rFonts w:ascii="Arial" w:hAnsi="Arial" w:cs="Arial"/>
                <w:color w:val="000000"/>
              </w:rPr>
            </w:pPr>
            <w:r w:rsidRPr="003C5350">
              <w:rPr>
                <w:rFonts w:ascii="Arial" w:hAnsi="Arial" w:cs="Arial"/>
                <w:color w:val="000000"/>
              </w:rPr>
              <w:t>0.879</w:t>
            </w:r>
          </w:p>
        </w:tc>
        <w:tc>
          <w:tcPr>
            <w:tcW w:w="1028" w:type="dxa"/>
            <w:vAlign w:val="center"/>
            <w:hideMark/>
          </w:tcPr>
          <w:p w14:paraId="74C795C8" w14:textId="77777777" w:rsidR="003C5350" w:rsidRPr="003C5350" w:rsidRDefault="003C5350" w:rsidP="003C5350">
            <w:pPr>
              <w:rPr>
                <w:rFonts w:ascii="Arial" w:hAnsi="Arial" w:cs="Arial"/>
                <w:color w:val="000000"/>
              </w:rPr>
            </w:pPr>
            <w:r w:rsidRPr="003C5350">
              <w:rPr>
                <w:rFonts w:ascii="Arial" w:hAnsi="Arial" w:cs="Arial"/>
                <w:color w:val="000000"/>
              </w:rPr>
              <w:t>LD_3_10</w:t>
            </w:r>
          </w:p>
        </w:tc>
        <w:tc>
          <w:tcPr>
            <w:tcW w:w="717" w:type="dxa"/>
            <w:vAlign w:val="center"/>
            <w:hideMark/>
          </w:tcPr>
          <w:p w14:paraId="27CA11EB" w14:textId="77777777" w:rsidR="003C5350" w:rsidRPr="003C5350" w:rsidRDefault="003C5350" w:rsidP="003C5350">
            <w:pPr>
              <w:jc w:val="right"/>
              <w:rPr>
                <w:rFonts w:ascii="Arial" w:hAnsi="Arial" w:cs="Arial"/>
                <w:color w:val="000000"/>
              </w:rPr>
            </w:pPr>
            <w:r w:rsidRPr="003C5350">
              <w:rPr>
                <w:rFonts w:ascii="Arial" w:hAnsi="Arial" w:cs="Arial"/>
                <w:color w:val="000000"/>
              </w:rPr>
              <w:t>2.170</w:t>
            </w:r>
          </w:p>
        </w:tc>
        <w:tc>
          <w:tcPr>
            <w:tcW w:w="935" w:type="dxa"/>
            <w:vAlign w:val="center"/>
            <w:hideMark/>
          </w:tcPr>
          <w:p w14:paraId="0E1E2C61" w14:textId="77777777" w:rsidR="003C5350" w:rsidRPr="003C5350" w:rsidRDefault="003C5350" w:rsidP="003C5350">
            <w:pPr>
              <w:jc w:val="right"/>
              <w:rPr>
                <w:rFonts w:ascii="Arial" w:hAnsi="Arial" w:cs="Arial"/>
                <w:color w:val="000000"/>
              </w:rPr>
            </w:pPr>
            <w:r w:rsidRPr="003C5350">
              <w:rPr>
                <w:rFonts w:ascii="Arial" w:hAnsi="Arial" w:cs="Arial"/>
                <w:color w:val="000000"/>
              </w:rPr>
              <w:t>0.722</w:t>
            </w:r>
          </w:p>
        </w:tc>
        <w:tc>
          <w:tcPr>
            <w:tcW w:w="1028" w:type="dxa"/>
            <w:vAlign w:val="center"/>
            <w:hideMark/>
          </w:tcPr>
          <w:p w14:paraId="36994E12" w14:textId="77777777" w:rsidR="003C5350" w:rsidRPr="003C5350" w:rsidRDefault="003C5350" w:rsidP="003C5350">
            <w:pPr>
              <w:rPr>
                <w:rFonts w:ascii="Arial" w:hAnsi="Arial" w:cs="Arial"/>
                <w:i/>
                <w:iCs/>
                <w:color w:val="000000"/>
              </w:rPr>
            </w:pPr>
            <w:r w:rsidRPr="003C5350">
              <w:rPr>
                <w:rFonts w:ascii="Arial" w:hAnsi="Arial" w:cs="Arial"/>
                <w:i/>
                <w:iCs/>
                <w:color w:val="000000"/>
              </w:rPr>
              <w:t>LD_3*</w:t>
            </w:r>
          </w:p>
        </w:tc>
        <w:tc>
          <w:tcPr>
            <w:tcW w:w="717" w:type="dxa"/>
            <w:vAlign w:val="center"/>
            <w:hideMark/>
          </w:tcPr>
          <w:p w14:paraId="3254D14C"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2.111</w:t>
            </w:r>
          </w:p>
        </w:tc>
        <w:tc>
          <w:tcPr>
            <w:tcW w:w="940" w:type="dxa"/>
            <w:vAlign w:val="center"/>
            <w:hideMark/>
          </w:tcPr>
          <w:p w14:paraId="7AEE126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0.836</w:t>
            </w:r>
          </w:p>
        </w:tc>
      </w:tr>
      <w:tr w:rsidR="003C5350" w:rsidRPr="003C5350" w14:paraId="1664E49B" w14:textId="77777777" w:rsidTr="003C5350">
        <w:trPr>
          <w:trHeight w:val="300"/>
          <w:jc w:val="center"/>
        </w:trPr>
        <w:tc>
          <w:tcPr>
            <w:tcW w:w="1106" w:type="dxa"/>
            <w:vAlign w:val="center"/>
            <w:hideMark/>
          </w:tcPr>
          <w:p w14:paraId="54AD0157" w14:textId="77777777" w:rsidR="003C5350" w:rsidRPr="003C5350" w:rsidRDefault="003C5350" w:rsidP="003C5350">
            <w:pPr>
              <w:rPr>
                <w:rFonts w:ascii="Arial" w:hAnsi="Arial" w:cs="Arial"/>
                <w:color w:val="000000"/>
              </w:rPr>
            </w:pPr>
            <w:r w:rsidRPr="003C5350">
              <w:rPr>
                <w:rFonts w:ascii="Arial" w:hAnsi="Arial" w:cs="Arial"/>
                <w:color w:val="000000"/>
              </w:rPr>
              <w:t>KT_3_9</w:t>
            </w:r>
          </w:p>
        </w:tc>
        <w:tc>
          <w:tcPr>
            <w:tcW w:w="717" w:type="dxa"/>
            <w:vAlign w:val="center"/>
            <w:hideMark/>
          </w:tcPr>
          <w:p w14:paraId="0C1936A2" w14:textId="77777777" w:rsidR="003C5350" w:rsidRPr="003C5350" w:rsidRDefault="003C5350" w:rsidP="003C5350">
            <w:pPr>
              <w:jc w:val="right"/>
              <w:rPr>
                <w:rFonts w:ascii="Arial" w:hAnsi="Arial" w:cs="Arial"/>
                <w:color w:val="000000"/>
              </w:rPr>
            </w:pPr>
            <w:r w:rsidRPr="003C5350">
              <w:rPr>
                <w:rFonts w:ascii="Arial" w:hAnsi="Arial" w:cs="Arial"/>
                <w:color w:val="000000"/>
              </w:rPr>
              <w:t>2.640</w:t>
            </w:r>
          </w:p>
        </w:tc>
        <w:tc>
          <w:tcPr>
            <w:tcW w:w="934" w:type="dxa"/>
            <w:vAlign w:val="center"/>
            <w:hideMark/>
          </w:tcPr>
          <w:p w14:paraId="3E519807" w14:textId="77777777" w:rsidR="003C5350" w:rsidRPr="003C5350" w:rsidRDefault="003C5350" w:rsidP="003C5350">
            <w:pPr>
              <w:jc w:val="right"/>
              <w:rPr>
                <w:rFonts w:ascii="Arial" w:hAnsi="Arial" w:cs="Arial"/>
                <w:color w:val="000000"/>
              </w:rPr>
            </w:pPr>
            <w:r w:rsidRPr="003C5350">
              <w:rPr>
                <w:rFonts w:ascii="Arial" w:hAnsi="Arial" w:cs="Arial"/>
                <w:color w:val="000000"/>
              </w:rPr>
              <w:t>0.867</w:t>
            </w:r>
          </w:p>
        </w:tc>
        <w:tc>
          <w:tcPr>
            <w:tcW w:w="1028" w:type="dxa"/>
            <w:vAlign w:val="center"/>
            <w:hideMark/>
          </w:tcPr>
          <w:p w14:paraId="5B4220B4" w14:textId="77777777" w:rsidR="003C5350" w:rsidRPr="003C5350" w:rsidRDefault="003C5350" w:rsidP="003C5350">
            <w:pPr>
              <w:rPr>
                <w:rFonts w:ascii="Arial" w:hAnsi="Arial" w:cs="Arial"/>
                <w:color w:val="000000"/>
              </w:rPr>
            </w:pPr>
            <w:r w:rsidRPr="003C5350">
              <w:rPr>
                <w:rFonts w:ascii="Arial" w:hAnsi="Arial" w:cs="Arial"/>
                <w:color w:val="000000"/>
              </w:rPr>
              <w:t>LD_3_11</w:t>
            </w:r>
          </w:p>
        </w:tc>
        <w:tc>
          <w:tcPr>
            <w:tcW w:w="717" w:type="dxa"/>
            <w:vAlign w:val="center"/>
            <w:hideMark/>
          </w:tcPr>
          <w:p w14:paraId="12ED8344" w14:textId="77777777" w:rsidR="003C5350" w:rsidRPr="003C5350" w:rsidRDefault="003C5350" w:rsidP="003C5350">
            <w:pPr>
              <w:jc w:val="right"/>
              <w:rPr>
                <w:rFonts w:ascii="Arial" w:hAnsi="Arial" w:cs="Arial"/>
                <w:color w:val="000000"/>
              </w:rPr>
            </w:pPr>
            <w:r w:rsidRPr="003C5350">
              <w:rPr>
                <w:rFonts w:ascii="Arial" w:hAnsi="Arial" w:cs="Arial"/>
                <w:color w:val="000000"/>
              </w:rPr>
              <w:t>2.030</w:t>
            </w:r>
          </w:p>
        </w:tc>
        <w:tc>
          <w:tcPr>
            <w:tcW w:w="935" w:type="dxa"/>
            <w:vAlign w:val="center"/>
            <w:hideMark/>
          </w:tcPr>
          <w:p w14:paraId="3CD1946E" w14:textId="77777777" w:rsidR="003C5350" w:rsidRPr="003C5350" w:rsidRDefault="003C5350" w:rsidP="003C5350">
            <w:pPr>
              <w:jc w:val="right"/>
              <w:rPr>
                <w:rFonts w:ascii="Arial" w:hAnsi="Arial" w:cs="Arial"/>
                <w:color w:val="000000"/>
              </w:rPr>
            </w:pPr>
            <w:r w:rsidRPr="003C5350">
              <w:rPr>
                <w:rFonts w:ascii="Arial" w:hAnsi="Arial" w:cs="Arial"/>
                <w:color w:val="000000"/>
              </w:rPr>
              <w:t>0.715</w:t>
            </w:r>
          </w:p>
        </w:tc>
        <w:tc>
          <w:tcPr>
            <w:tcW w:w="1028" w:type="dxa"/>
            <w:vAlign w:val="center"/>
            <w:hideMark/>
          </w:tcPr>
          <w:p w14:paraId="4F3819CD" w14:textId="77777777" w:rsidR="003C5350" w:rsidRPr="003C5350" w:rsidRDefault="003C5350" w:rsidP="003C5350">
            <w:pPr>
              <w:rPr>
                <w:rFonts w:ascii="Arial" w:hAnsi="Arial" w:cs="Arial"/>
                <w:i/>
                <w:iCs/>
                <w:color w:val="000000"/>
              </w:rPr>
            </w:pPr>
            <w:r w:rsidRPr="003C5350">
              <w:rPr>
                <w:rFonts w:ascii="Arial" w:hAnsi="Arial" w:cs="Arial"/>
                <w:i/>
                <w:iCs/>
                <w:color w:val="000000"/>
              </w:rPr>
              <w:t>LD_4*</w:t>
            </w:r>
          </w:p>
        </w:tc>
        <w:tc>
          <w:tcPr>
            <w:tcW w:w="717" w:type="dxa"/>
            <w:vAlign w:val="center"/>
            <w:hideMark/>
          </w:tcPr>
          <w:p w14:paraId="36429F2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2.255</w:t>
            </w:r>
          </w:p>
        </w:tc>
        <w:tc>
          <w:tcPr>
            <w:tcW w:w="940" w:type="dxa"/>
            <w:vAlign w:val="center"/>
            <w:hideMark/>
          </w:tcPr>
          <w:p w14:paraId="34E027D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0.868</w:t>
            </w:r>
          </w:p>
        </w:tc>
      </w:tr>
    </w:tbl>
    <w:p w14:paraId="37A2DA10" w14:textId="77777777" w:rsidR="00DF4B04" w:rsidRDefault="003C5350" w:rsidP="003C5350">
      <w:pPr>
        <w:pStyle w:val="Body"/>
        <w:spacing w:after="0"/>
        <w:rPr>
          <w:rFonts w:ascii="Arial" w:hAnsi="Arial" w:cs="Arial"/>
          <w:i/>
        </w:rPr>
      </w:pPr>
      <w:r>
        <w:rPr>
          <w:rFonts w:ascii="Arial" w:hAnsi="Arial" w:cs="Arial"/>
          <w:i/>
        </w:rPr>
        <w:t>*</w:t>
      </w:r>
      <w:r w:rsidR="00DF4B04" w:rsidRPr="00DF4B04">
        <w:rPr>
          <w:rFonts w:ascii="Arial" w:hAnsi="Arial" w:cs="Arial"/>
          <w:i/>
        </w:rPr>
        <w:t>Italics used for higher-order values.</w:t>
      </w:r>
    </w:p>
    <w:p w14:paraId="7D9463C9" w14:textId="77777777" w:rsidR="003C5350" w:rsidRPr="00DF4B04" w:rsidRDefault="003C5350" w:rsidP="003C5350">
      <w:pPr>
        <w:pStyle w:val="Body"/>
        <w:spacing w:after="0"/>
        <w:rPr>
          <w:rFonts w:ascii="Arial" w:hAnsi="Arial" w:cs="Arial"/>
          <w:i/>
        </w:rPr>
      </w:pPr>
    </w:p>
    <w:p w14:paraId="40C51D44" w14:textId="77777777" w:rsidR="00DF4B04" w:rsidRDefault="00DF4B04" w:rsidP="00DF4B04">
      <w:pPr>
        <w:pStyle w:val="Body"/>
        <w:rPr>
          <w:rFonts w:ascii="Arial" w:hAnsi="Arial" w:cs="Arial"/>
        </w:rPr>
      </w:pPr>
      <w:r w:rsidRPr="00DF4B04">
        <w:rPr>
          <w:rFonts w:ascii="Arial" w:hAnsi="Arial" w:cs="Arial"/>
        </w:rPr>
        <w:t>Overall, the results of the HTMT analysis support the conclusion that this research model meets the requirements for discriminant validity. Thus, the constructs used can be assured to have clear conceptual distinctions and do not experience conceptual multicollinearity that could interfere with the interpretation of the results of the structural model.</w:t>
      </w:r>
    </w:p>
    <w:p w14:paraId="65008E4C" w14:textId="77777777" w:rsidR="00DF4B04" w:rsidRDefault="00DF4B04" w:rsidP="003C5350">
      <w:pPr>
        <w:pStyle w:val="Body"/>
        <w:spacing w:after="0"/>
        <w:rPr>
          <w:rFonts w:ascii="Arial" w:hAnsi="Arial" w:cs="Arial"/>
        </w:rPr>
      </w:pPr>
      <w:r w:rsidRPr="00FB2E5F">
        <w:rPr>
          <w:noProof/>
        </w:rPr>
        <w:lastRenderedPageBreak/>
        <w:drawing>
          <wp:inline distT="0" distB="0" distL="0" distR="0" wp14:anchorId="1F6CCAFB" wp14:editId="7CCABB79">
            <wp:extent cx="5212080" cy="4443154"/>
            <wp:effectExtent l="0" t="0" r="0" b="0"/>
            <wp:docPr id="1" name="Picture 1" descr="C:\Users\Lenovo\AppData\Local\Temp\image2601115493583061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260111549358306107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4443154"/>
                    </a:xfrm>
                    <a:prstGeom prst="rect">
                      <a:avLst/>
                    </a:prstGeom>
                    <a:noFill/>
                    <a:ln>
                      <a:noFill/>
                    </a:ln>
                  </pic:spPr>
                </pic:pic>
              </a:graphicData>
            </a:graphic>
          </wp:inline>
        </w:drawing>
      </w:r>
    </w:p>
    <w:p w14:paraId="615FD638" w14:textId="77777777" w:rsidR="00C61AC3" w:rsidRPr="00DF4B04" w:rsidRDefault="00C61AC3" w:rsidP="003C5350">
      <w:pPr>
        <w:pStyle w:val="Body"/>
        <w:spacing w:after="0"/>
        <w:rPr>
          <w:rFonts w:ascii="Arial" w:hAnsi="Arial" w:cs="Arial"/>
        </w:rPr>
      </w:pPr>
    </w:p>
    <w:p w14:paraId="34AA0FAA" w14:textId="23109CA4" w:rsidR="00DF4B04" w:rsidRDefault="00DF4B04" w:rsidP="003C5350">
      <w:pPr>
        <w:pStyle w:val="Body"/>
        <w:spacing w:after="0"/>
        <w:rPr>
          <w:rFonts w:ascii="Arial" w:hAnsi="Arial" w:cs="Arial"/>
          <w:b/>
        </w:rPr>
      </w:pPr>
      <w:r w:rsidRPr="003C5350">
        <w:rPr>
          <w:rFonts w:ascii="Arial" w:hAnsi="Arial" w:cs="Arial"/>
          <w:b/>
        </w:rPr>
        <w:t>Fig</w:t>
      </w:r>
      <w:ins w:id="4" w:author="Administrator" w:date="2025-11-19T20:40:00Z">
        <w:r w:rsidR="00392332">
          <w:rPr>
            <w:rFonts w:ascii="Arial" w:hAnsi="Arial" w:cs="Arial"/>
            <w:b/>
          </w:rPr>
          <w:t>.</w:t>
        </w:r>
      </w:ins>
      <w:del w:id="5" w:author="Administrator" w:date="2025-11-19T20:40:00Z">
        <w:r w:rsidRPr="003C5350" w:rsidDel="00392332">
          <w:rPr>
            <w:rFonts w:ascii="Arial" w:hAnsi="Arial" w:cs="Arial"/>
            <w:b/>
          </w:rPr>
          <w:delText>ure</w:delText>
        </w:r>
      </w:del>
      <w:r w:rsidRPr="003C5350">
        <w:rPr>
          <w:rFonts w:ascii="Arial" w:hAnsi="Arial" w:cs="Arial"/>
          <w:b/>
        </w:rPr>
        <w:t xml:space="preserve"> 1. Repeated Indicator Approach Model  </w:t>
      </w:r>
    </w:p>
    <w:p w14:paraId="7B27C71E" w14:textId="77777777" w:rsidR="00C61AC3" w:rsidRPr="003C5350" w:rsidRDefault="00C61AC3" w:rsidP="003C5350">
      <w:pPr>
        <w:pStyle w:val="Body"/>
        <w:spacing w:after="0"/>
        <w:rPr>
          <w:rFonts w:ascii="Arial" w:hAnsi="Arial" w:cs="Arial"/>
          <w:b/>
        </w:rPr>
      </w:pPr>
    </w:p>
    <w:p w14:paraId="400ECC59" w14:textId="77777777" w:rsidR="00DF4B04" w:rsidRDefault="00DF4B04" w:rsidP="00DF4B04">
      <w:pPr>
        <w:pStyle w:val="Body"/>
        <w:spacing w:after="0"/>
        <w:rPr>
          <w:rFonts w:ascii="Arial" w:hAnsi="Arial" w:cs="Arial"/>
        </w:rPr>
      </w:pPr>
      <w:r w:rsidRPr="00DF4B04">
        <w:rPr>
          <w:rFonts w:ascii="Arial" w:hAnsi="Arial" w:cs="Arial"/>
        </w:rPr>
        <w:t>The results of the multicollinearity test (table 3) using the VIF value, with findings of VIF &lt; 5.000, indicate that no multicollinearity issues were found in the analyzed model. In the lower-order modeling, the highest VIF was found in item ATAI_2_4 at 3.350 &lt; 5.000, and in the higher-order model, the highest VIF was found in the LD_2 dimension at 2.737 &lt; 5.000, indicating no multicollinearity issues were detected. Furthermore, the results of the factor testing showed outer loading values ranging from 0.715 to 0.927 (lower-order) and from 0.836 to 0.929 (higher-order). This indicates that each item reflects its dimension with a high category (outer loading &gt; 0.700) in both the lower-order model (figure 1) and the higher-order model (figure 2).</w:t>
      </w:r>
    </w:p>
    <w:p w14:paraId="12C25551" w14:textId="77777777" w:rsidR="00DF4B04" w:rsidRDefault="00DF4B04" w:rsidP="00DF4B04">
      <w:pPr>
        <w:pStyle w:val="Body"/>
        <w:spacing w:after="0"/>
        <w:rPr>
          <w:rFonts w:ascii="Arial" w:hAnsi="Arial" w:cs="Arial"/>
        </w:rPr>
      </w:pPr>
    </w:p>
    <w:p w14:paraId="444FB5E1" w14:textId="77777777" w:rsidR="00DF4B04" w:rsidRDefault="00DF4B04" w:rsidP="00DF4B04">
      <w:pPr>
        <w:pStyle w:val="Body"/>
        <w:spacing w:after="0"/>
        <w:rPr>
          <w:rFonts w:ascii="Arial" w:hAnsi="Arial" w:cs="Arial"/>
          <w:b/>
        </w:rPr>
      </w:pPr>
      <w:r w:rsidRPr="003C5350">
        <w:rPr>
          <w:rFonts w:ascii="Arial" w:hAnsi="Arial" w:cs="Arial"/>
          <w:b/>
        </w:rPr>
        <w:t>Table 4. Path coefficients</w:t>
      </w:r>
    </w:p>
    <w:p w14:paraId="41014E15" w14:textId="77777777" w:rsidR="003C5350" w:rsidRPr="003C5350" w:rsidRDefault="003C5350" w:rsidP="00DF4B04">
      <w:pPr>
        <w:pStyle w:val="Body"/>
        <w:spacing w:after="0"/>
        <w:rPr>
          <w:rFonts w:ascii="Arial" w:hAnsi="Arial" w:cs="Arial"/>
          <w:b/>
        </w:rPr>
      </w:pPr>
    </w:p>
    <w:tbl>
      <w:tblPr>
        <w:tblW w:w="7522" w:type="dxa"/>
        <w:jc w:val="center"/>
        <w:tblBorders>
          <w:top w:val="single" w:sz="4" w:space="0" w:color="auto"/>
          <w:bottom w:val="single" w:sz="4" w:space="0" w:color="auto"/>
        </w:tblBorders>
        <w:tblLook w:val="04A0" w:firstRow="1" w:lastRow="0" w:firstColumn="1" w:lastColumn="0" w:noHBand="0" w:noVBand="1"/>
      </w:tblPr>
      <w:tblGrid>
        <w:gridCol w:w="1212"/>
        <w:gridCol w:w="808"/>
        <w:gridCol w:w="790"/>
        <w:gridCol w:w="828"/>
        <w:gridCol w:w="719"/>
        <w:gridCol w:w="768"/>
        <w:gridCol w:w="746"/>
        <w:gridCol w:w="851"/>
        <w:gridCol w:w="800"/>
      </w:tblGrid>
      <w:tr w:rsidR="00DF4B04" w:rsidRPr="003C5350" w14:paraId="3E0A0573" w14:textId="77777777" w:rsidTr="00A30665">
        <w:trPr>
          <w:trHeight w:val="20"/>
          <w:jc w:val="center"/>
        </w:trPr>
        <w:tc>
          <w:tcPr>
            <w:tcW w:w="1212" w:type="dxa"/>
            <w:tcBorders>
              <w:top w:val="single" w:sz="4" w:space="0" w:color="auto"/>
              <w:bottom w:val="single" w:sz="4" w:space="0" w:color="auto"/>
            </w:tcBorders>
            <w:vAlign w:val="center"/>
            <w:hideMark/>
          </w:tcPr>
          <w:p w14:paraId="6A1D5132" w14:textId="77777777" w:rsidR="00DF4B04" w:rsidRPr="003C5350" w:rsidRDefault="00DF4B04" w:rsidP="003C5350">
            <w:pPr>
              <w:pStyle w:val="Body"/>
              <w:spacing w:after="0"/>
              <w:rPr>
                <w:rFonts w:ascii="Arial" w:hAnsi="Arial" w:cs="Arial"/>
                <w:b/>
                <w:bCs/>
              </w:rPr>
            </w:pPr>
            <w:r w:rsidRPr="003C5350">
              <w:rPr>
                <w:rFonts w:ascii="Arial" w:hAnsi="Arial" w:cs="Arial"/>
                <w:b/>
                <w:bCs/>
              </w:rPr>
              <w:t> </w:t>
            </w:r>
            <w:r w:rsidR="003C5350">
              <w:rPr>
                <w:rFonts w:ascii="Arial" w:hAnsi="Arial" w:cs="Arial"/>
                <w:b/>
                <w:bCs/>
              </w:rPr>
              <w:t>Var</w:t>
            </w:r>
          </w:p>
        </w:tc>
        <w:tc>
          <w:tcPr>
            <w:tcW w:w="808" w:type="dxa"/>
            <w:tcBorders>
              <w:top w:val="single" w:sz="4" w:space="0" w:color="auto"/>
              <w:bottom w:val="single" w:sz="4" w:space="0" w:color="auto"/>
            </w:tcBorders>
            <w:vAlign w:val="center"/>
            <w:hideMark/>
          </w:tcPr>
          <w:p w14:paraId="01C0D5A4" w14:textId="77777777" w:rsidR="00DF4B04" w:rsidRPr="00A30665" w:rsidRDefault="003C5350" w:rsidP="003C5350">
            <w:pPr>
              <w:pStyle w:val="Body"/>
              <w:spacing w:after="0"/>
              <w:rPr>
                <w:rFonts w:ascii="Arial" w:hAnsi="Arial" w:cs="Arial"/>
                <w:b/>
                <w:bCs/>
                <w:i/>
              </w:rPr>
            </w:pPr>
            <w:r w:rsidRPr="00A30665">
              <w:rPr>
                <w:rFonts w:ascii="Arial" w:hAnsi="Arial" w:cs="Arial"/>
                <w:b/>
                <w:bCs/>
                <w:i/>
              </w:rPr>
              <w:t xml:space="preserve"> </w:t>
            </w:r>
            <w:r w:rsidR="00DF4B04" w:rsidRPr="00A30665">
              <w:rPr>
                <w:rFonts w:ascii="Arial" w:hAnsi="Arial" w:cs="Arial"/>
                <w:b/>
                <w:bCs/>
                <w:i/>
              </w:rPr>
              <w:t>M</w:t>
            </w:r>
          </w:p>
        </w:tc>
        <w:tc>
          <w:tcPr>
            <w:tcW w:w="790" w:type="dxa"/>
            <w:tcBorders>
              <w:top w:val="single" w:sz="4" w:space="0" w:color="auto"/>
              <w:bottom w:val="single" w:sz="4" w:space="0" w:color="auto"/>
            </w:tcBorders>
            <w:vAlign w:val="center"/>
            <w:hideMark/>
          </w:tcPr>
          <w:p w14:paraId="5DD0AC53" w14:textId="77777777" w:rsidR="00DF4B04" w:rsidRPr="00A30665" w:rsidRDefault="003C5350" w:rsidP="003C5350">
            <w:pPr>
              <w:pStyle w:val="Body"/>
              <w:spacing w:after="0"/>
              <w:rPr>
                <w:rFonts w:ascii="Arial" w:hAnsi="Arial" w:cs="Arial"/>
                <w:b/>
                <w:bCs/>
                <w:i/>
              </w:rPr>
            </w:pPr>
            <w:r w:rsidRPr="00A30665">
              <w:rPr>
                <w:rFonts w:ascii="Arial" w:hAnsi="Arial" w:cs="Arial"/>
                <w:b/>
                <w:bCs/>
                <w:i/>
              </w:rPr>
              <w:t>STD</w:t>
            </w:r>
          </w:p>
        </w:tc>
        <w:tc>
          <w:tcPr>
            <w:tcW w:w="828" w:type="dxa"/>
            <w:tcBorders>
              <w:top w:val="single" w:sz="4" w:space="0" w:color="auto"/>
              <w:bottom w:val="single" w:sz="4" w:space="0" w:color="auto"/>
            </w:tcBorders>
            <w:vAlign w:val="center"/>
            <w:hideMark/>
          </w:tcPr>
          <w:p w14:paraId="296FCB64"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T </w:t>
            </w:r>
          </w:p>
        </w:tc>
        <w:tc>
          <w:tcPr>
            <w:tcW w:w="719" w:type="dxa"/>
            <w:tcBorders>
              <w:top w:val="single" w:sz="4" w:space="0" w:color="auto"/>
              <w:bottom w:val="single" w:sz="4" w:space="0" w:color="auto"/>
            </w:tcBorders>
            <w:vAlign w:val="center"/>
            <w:hideMark/>
          </w:tcPr>
          <w:p w14:paraId="40DA80A3"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P </w:t>
            </w:r>
          </w:p>
        </w:tc>
        <w:tc>
          <w:tcPr>
            <w:tcW w:w="768" w:type="dxa"/>
            <w:tcBorders>
              <w:top w:val="single" w:sz="4" w:space="0" w:color="auto"/>
              <w:bottom w:val="single" w:sz="4" w:space="0" w:color="auto"/>
            </w:tcBorders>
            <w:vAlign w:val="center"/>
            <w:hideMark/>
          </w:tcPr>
          <w:p w14:paraId="1985C7BB" w14:textId="77777777" w:rsidR="00DF4B04" w:rsidRPr="00A30665" w:rsidRDefault="00DF4B04" w:rsidP="003C5350">
            <w:pPr>
              <w:pStyle w:val="Body"/>
              <w:spacing w:after="0"/>
              <w:rPr>
                <w:rFonts w:ascii="Arial" w:hAnsi="Arial" w:cs="Arial"/>
                <w:b/>
                <w:bCs/>
                <w:i/>
              </w:rPr>
            </w:pPr>
            <w:r w:rsidRPr="00A30665">
              <w:rPr>
                <w:rFonts w:ascii="Arial" w:hAnsi="Arial" w:cs="Arial"/>
                <w:b/>
                <w:bCs/>
                <w:i/>
              </w:rPr>
              <w:t>F</w:t>
            </w:r>
            <w:r w:rsidRPr="00A30665">
              <w:rPr>
                <w:rFonts w:ascii="Arial" w:hAnsi="Arial" w:cs="Arial"/>
                <w:b/>
                <w:bCs/>
                <w:i/>
                <w:vertAlign w:val="superscript"/>
              </w:rPr>
              <w:t>2</w:t>
            </w:r>
          </w:p>
        </w:tc>
        <w:tc>
          <w:tcPr>
            <w:tcW w:w="746" w:type="dxa"/>
            <w:tcBorders>
              <w:top w:val="single" w:sz="4" w:space="0" w:color="auto"/>
              <w:bottom w:val="single" w:sz="4" w:space="0" w:color="auto"/>
            </w:tcBorders>
            <w:vAlign w:val="center"/>
            <w:hideMark/>
          </w:tcPr>
          <w:p w14:paraId="3C4C1498"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Pr="00A30665">
              <w:rPr>
                <w:rFonts w:ascii="Arial" w:hAnsi="Arial" w:cs="Arial"/>
                <w:b/>
                <w:bCs/>
                <w:i/>
              </w:rPr>
              <w:t xml:space="preserve"> </w:t>
            </w:r>
          </w:p>
        </w:tc>
        <w:tc>
          <w:tcPr>
            <w:tcW w:w="851" w:type="dxa"/>
            <w:tcBorders>
              <w:top w:val="single" w:sz="4" w:space="0" w:color="auto"/>
              <w:bottom w:val="single" w:sz="4" w:space="0" w:color="auto"/>
            </w:tcBorders>
            <w:vAlign w:val="center"/>
            <w:hideMark/>
          </w:tcPr>
          <w:p w14:paraId="4DBEE5E2"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00DF4B04" w:rsidRPr="00A30665">
              <w:rPr>
                <w:rFonts w:ascii="Arial" w:hAnsi="Arial" w:cs="Arial"/>
                <w:b/>
                <w:bCs/>
                <w:i/>
              </w:rPr>
              <w:t xml:space="preserve"> adj</w:t>
            </w:r>
          </w:p>
        </w:tc>
        <w:tc>
          <w:tcPr>
            <w:tcW w:w="800" w:type="dxa"/>
            <w:tcBorders>
              <w:top w:val="single" w:sz="4" w:space="0" w:color="auto"/>
              <w:bottom w:val="single" w:sz="4" w:space="0" w:color="auto"/>
            </w:tcBorders>
            <w:vAlign w:val="center"/>
            <w:hideMark/>
          </w:tcPr>
          <w:p w14:paraId="2F85E0B3" w14:textId="77777777" w:rsidR="00DF4B04" w:rsidRPr="00A30665" w:rsidRDefault="00DF4B04" w:rsidP="003C5350">
            <w:pPr>
              <w:pStyle w:val="Body"/>
              <w:spacing w:after="0"/>
              <w:rPr>
                <w:rFonts w:ascii="Arial" w:hAnsi="Arial" w:cs="Arial"/>
                <w:b/>
                <w:bCs/>
                <w:i/>
              </w:rPr>
            </w:pPr>
            <w:r w:rsidRPr="00A30665">
              <w:rPr>
                <w:rFonts w:ascii="Arial" w:hAnsi="Arial" w:cs="Arial"/>
                <w:b/>
                <w:bCs/>
                <w:i/>
              </w:rPr>
              <w:t>Q²</w:t>
            </w:r>
          </w:p>
        </w:tc>
      </w:tr>
      <w:tr w:rsidR="00DF4B04" w:rsidRPr="003C5350" w14:paraId="05EDEBC0" w14:textId="77777777" w:rsidTr="00A30665">
        <w:trPr>
          <w:trHeight w:val="20"/>
          <w:jc w:val="center"/>
        </w:trPr>
        <w:tc>
          <w:tcPr>
            <w:tcW w:w="1212" w:type="dxa"/>
            <w:tcBorders>
              <w:top w:val="single" w:sz="4" w:space="0" w:color="auto"/>
            </w:tcBorders>
            <w:vAlign w:val="center"/>
            <w:hideMark/>
          </w:tcPr>
          <w:p w14:paraId="217FDF20" w14:textId="77777777" w:rsidR="00DF4B04" w:rsidRPr="003C5350" w:rsidRDefault="00DF4B04" w:rsidP="003C5350">
            <w:pPr>
              <w:pStyle w:val="Body"/>
              <w:spacing w:after="0"/>
              <w:rPr>
                <w:rFonts w:ascii="Arial" w:hAnsi="Arial" w:cs="Arial"/>
                <w:bCs/>
              </w:rPr>
            </w:pPr>
            <w:r w:rsidRPr="003C5350">
              <w:rPr>
                <w:rFonts w:ascii="Arial" w:hAnsi="Arial" w:cs="Arial"/>
                <w:bCs/>
              </w:rPr>
              <w:t>DI -&gt; ATAI</w:t>
            </w:r>
          </w:p>
        </w:tc>
        <w:tc>
          <w:tcPr>
            <w:tcW w:w="808" w:type="dxa"/>
            <w:tcBorders>
              <w:top w:val="single" w:sz="4" w:space="0" w:color="auto"/>
            </w:tcBorders>
            <w:vAlign w:val="center"/>
            <w:hideMark/>
          </w:tcPr>
          <w:p w14:paraId="419F9A01"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0.211</w:t>
            </w:r>
          </w:p>
        </w:tc>
        <w:tc>
          <w:tcPr>
            <w:tcW w:w="790" w:type="dxa"/>
            <w:tcBorders>
              <w:top w:val="single" w:sz="4" w:space="0" w:color="auto"/>
            </w:tcBorders>
            <w:vAlign w:val="center"/>
            <w:hideMark/>
          </w:tcPr>
          <w:p w14:paraId="22E3E7DD" w14:textId="77777777" w:rsidR="00DF4B04" w:rsidRPr="003C5350" w:rsidRDefault="00DF4B04" w:rsidP="003C5350">
            <w:pPr>
              <w:pStyle w:val="Body"/>
              <w:spacing w:after="0"/>
              <w:rPr>
                <w:rFonts w:ascii="Arial" w:hAnsi="Arial" w:cs="Arial"/>
              </w:rPr>
            </w:pPr>
            <w:r w:rsidRPr="003C5350">
              <w:rPr>
                <w:rFonts w:ascii="Arial" w:hAnsi="Arial" w:cs="Arial"/>
              </w:rPr>
              <w:t>0.085</w:t>
            </w:r>
          </w:p>
        </w:tc>
        <w:tc>
          <w:tcPr>
            <w:tcW w:w="828" w:type="dxa"/>
            <w:tcBorders>
              <w:top w:val="single" w:sz="4" w:space="0" w:color="auto"/>
            </w:tcBorders>
            <w:vAlign w:val="center"/>
            <w:hideMark/>
          </w:tcPr>
          <w:p w14:paraId="1C42D869" w14:textId="77777777" w:rsidR="00DF4B04" w:rsidRPr="003C5350" w:rsidRDefault="00DF4B04" w:rsidP="003C5350">
            <w:pPr>
              <w:pStyle w:val="Body"/>
              <w:spacing w:after="0"/>
              <w:rPr>
                <w:rFonts w:ascii="Arial" w:hAnsi="Arial" w:cs="Arial"/>
              </w:rPr>
            </w:pPr>
            <w:r w:rsidRPr="003C5350">
              <w:rPr>
                <w:rFonts w:ascii="Arial" w:hAnsi="Arial" w:cs="Arial"/>
              </w:rPr>
              <w:t>2.469</w:t>
            </w:r>
          </w:p>
        </w:tc>
        <w:tc>
          <w:tcPr>
            <w:tcW w:w="719" w:type="dxa"/>
            <w:tcBorders>
              <w:top w:val="single" w:sz="4" w:space="0" w:color="auto"/>
            </w:tcBorders>
            <w:vAlign w:val="center"/>
            <w:hideMark/>
          </w:tcPr>
          <w:p w14:paraId="4B7506CA" w14:textId="77777777" w:rsidR="00DF4B04" w:rsidRPr="003C5350" w:rsidRDefault="00DF4B04" w:rsidP="003C5350">
            <w:pPr>
              <w:pStyle w:val="Body"/>
              <w:spacing w:after="0"/>
              <w:rPr>
                <w:rFonts w:ascii="Arial" w:hAnsi="Arial" w:cs="Arial"/>
              </w:rPr>
            </w:pPr>
            <w:r w:rsidRPr="003C5350">
              <w:rPr>
                <w:rFonts w:ascii="Arial" w:hAnsi="Arial" w:cs="Arial"/>
              </w:rPr>
              <w:t>0.014</w:t>
            </w:r>
          </w:p>
        </w:tc>
        <w:tc>
          <w:tcPr>
            <w:tcW w:w="768" w:type="dxa"/>
            <w:tcBorders>
              <w:top w:val="single" w:sz="4" w:space="0" w:color="auto"/>
            </w:tcBorders>
            <w:vAlign w:val="center"/>
            <w:hideMark/>
          </w:tcPr>
          <w:p w14:paraId="63925AA2" w14:textId="77777777" w:rsidR="00DF4B04" w:rsidRPr="003C5350" w:rsidRDefault="00DF4B04" w:rsidP="003C5350">
            <w:pPr>
              <w:pStyle w:val="Body"/>
              <w:spacing w:after="0"/>
              <w:rPr>
                <w:rFonts w:ascii="Arial" w:hAnsi="Arial" w:cs="Arial"/>
              </w:rPr>
            </w:pPr>
            <w:r w:rsidRPr="003C5350">
              <w:rPr>
                <w:rFonts w:ascii="Arial" w:hAnsi="Arial" w:cs="Arial"/>
              </w:rPr>
              <w:t>0.056</w:t>
            </w:r>
          </w:p>
        </w:tc>
        <w:tc>
          <w:tcPr>
            <w:tcW w:w="746" w:type="dxa"/>
            <w:tcBorders>
              <w:top w:val="single" w:sz="4" w:space="0" w:color="auto"/>
            </w:tcBorders>
            <w:noWrap/>
            <w:vAlign w:val="bottom"/>
            <w:hideMark/>
          </w:tcPr>
          <w:p w14:paraId="00ABDE3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tcBorders>
              <w:top w:val="single" w:sz="4" w:space="0" w:color="auto"/>
            </w:tcBorders>
            <w:noWrap/>
            <w:vAlign w:val="bottom"/>
            <w:hideMark/>
          </w:tcPr>
          <w:p w14:paraId="5C794E0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tcBorders>
              <w:top w:val="single" w:sz="4" w:space="0" w:color="auto"/>
            </w:tcBorders>
            <w:noWrap/>
            <w:vAlign w:val="bottom"/>
            <w:hideMark/>
          </w:tcPr>
          <w:p w14:paraId="34B45A0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3801317" w14:textId="77777777" w:rsidTr="00A30665">
        <w:trPr>
          <w:trHeight w:val="20"/>
          <w:jc w:val="center"/>
        </w:trPr>
        <w:tc>
          <w:tcPr>
            <w:tcW w:w="1212" w:type="dxa"/>
            <w:vAlign w:val="center"/>
            <w:hideMark/>
          </w:tcPr>
          <w:p w14:paraId="1379E33E" w14:textId="77777777" w:rsidR="00DF4B04" w:rsidRPr="003C5350" w:rsidRDefault="00DF4B04" w:rsidP="003C5350">
            <w:pPr>
              <w:pStyle w:val="Body"/>
              <w:spacing w:after="0"/>
              <w:rPr>
                <w:rFonts w:ascii="Arial" w:hAnsi="Arial" w:cs="Arial"/>
                <w:bCs/>
              </w:rPr>
            </w:pPr>
            <w:r w:rsidRPr="003C5350">
              <w:rPr>
                <w:rFonts w:ascii="Arial" w:hAnsi="Arial" w:cs="Arial"/>
                <w:bCs/>
              </w:rPr>
              <w:t>KT -&gt; ATAI</w:t>
            </w:r>
          </w:p>
        </w:tc>
        <w:tc>
          <w:tcPr>
            <w:tcW w:w="808" w:type="dxa"/>
            <w:vAlign w:val="center"/>
            <w:hideMark/>
          </w:tcPr>
          <w:p w14:paraId="460F87BB" w14:textId="77777777" w:rsidR="00DF4B04" w:rsidRPr="003C5350" w:rsidRDefault="00DF4B04" w:rsidP="003C5350">
            <w:pPr>
              <w:pStyle w:val="Body"/>
              <w:spacing w:after="0"/>
              <w:rPr>
                <w:rFonts w:ascii="Arial" w:hAnsi="Arial" w:cs="Arial"/>
              </w:rPr>
            </w:pPr>
            <w:r w:rsidRPr="003C5350">
              <w:rPr>
                <w:rFonts w:ascii="Arial" w:hAnsi="Arial" w:cs="Arial"/>
              </w:rPr>
              <w:t>-0.106</w:t>
            </w:r>
          </w:p>
        </w:tc>
        <w:tc>
          <w:tcPr>
            <w:tcW w:w="790" w:type="dxa"/>
            <w:vAlign w:val="center"/>
            <w:hideMark/>
          </w:tcPr>
          <w:p w14:paraId="5CD6F257" w14:textId="77777777" w:rsidR="00DF4B04" w:rsidRPr="003C5350" w:rsidRDefault="00DF4B04" w:rsidP="003C5350">
            <w:pPr>
              <w:pStyle w:val="Body"/>
              <w:spacing w:after="0"/>
              <w:rPr>
                <w:rFonts w:ascii="Arial" w:hAnsi="Arial" w:cs="Arial"/>
              </w:rPr>
            </w:pPr>
            <w:r w:rsidRPr="003C5350">
              <w:rPr>
                <w:rFonts w:ascii="Arial" w:hAnsi="Arial" w:cs="Arial"/>
              </w:rPr>
              <w:t>0.070</w:t>
            </w:r>
          </w:p>
        </w:tc>
        <w:tc>
          <w:tcPr>
            <w:tcW w:w="828" w:type="dxa"/>
            <w:vAlign w:val="center"/>
            <w:hideMark/>
          </w:tcPr>
          <w:p w14:paraId="3D1BD28A" w14:textId="77777777" w:rsidR="00DF4B04" w:rsidRPr="003C5350" w:rsidRDefault="00DF4B04" w:rsidP="003C5350">
            <w:pPr>
              <w:pStyle w:val="Body"/>
              <w:spacing w:after="0"/>
              <w:rPr>
                <w:rFonts w:ascii="Arial" w:hAnsi="Arial" w:cs="Arial"/>
              </w:rPr>
            </w:pPr>
            <w:r w:rsidRPr="003C5350">
              <w:rPr>
                <w:rFonts w:ascii="Arial" w:hAnsi="Arial" w:cs="Arial"/>
              </w:rPr>
              <w:t>1.488</w:t>
            </w:r>
          </w:p>
        </w:tc>
        <w:tc>
          <w:tcPr>
            <w:tcW w:w="719" w:type="dxa"/>
            <w:vAlign w:val="center"/>
            <w:hideMark/>
          </w:tcPr>
          <w:p w14:paraId="6F68D74A" w14:textId="77777777" w:rsidR="00DF4B04" w:rsidRPr="003C5350" w:rsidRDefault="00DF4B04" w:rsidP="003C5350">
            <w:pPr>
              <w:pStyle w:val="Body"/>
              <w:spacing w:after="0"/>
              <w:rPr>
                <w:rFonts w:ascii="Arial" w:hAnsi="Arial" w:cs="Arial"/>
              </w:rPr>
            </w:pPr>
            <w:r w:rsidRPr="003C5350">
              <w:rPr>
                <w:rFonts w:ascii="Arial" w:hAnsi="Arial" w:cs="Arial"/>
              </w:rPr>
              <w:t>0.137</w:t>
            </w:r>
          </w:p>
        </w:tc>
        <w:tc>
          <w:tcPr>
            <w:tcW w:w="768" w:type="dxa"/>
            <w:vAlign w:val="center"/>
            <w:hideMark/>
          </w:tcPr>
          <w:p w14:paraId="241825F3" w14:textId="77777777" w:rsidR="00DF4B04" w:rsidRPr="003C5350" w:rsidRDefault="00DF4B04" w:rsidP="003C5350">
            <w:pPr>
              <w:pStyle w:val="Body"/>
              <w:spacing w:after="0"/>
              <w:rPr>
                <w:rFonts w:ascii="Arial" w:hAnsi="Arial" w:cs="Arial"/>
              </w:rPr>
            </w:pPr>
            <w:r w:rsidRPr="003C5350">
              <w:rPr>
                <w:rFonts w:ascii="Arial" w:hAnsi="Arial" w:cs="Arial"/>
              </w:rPr>
              <w:t>0.021</w:t>
            </w:r>
          </w:p>
        </w:tc>
        <w:tc>
          <w:tcPr>
            <w:tcW w:w="746" w:type="dxa"/>
            <w:noWrap/>
            <w:vAlign w:val="bottom"/>
            <w:hideMark/>
          </w:tcPr>
          <w:p w14:paraId="4D749CB0"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DABFBB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9E50F1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1088447B" w14:textId="77777777" w:rsidTr="00A30665">
        <w:trPr>
          <w:trHeight w:val="20"/>
          <w:jc w:val="center"/>
        </w:trPr>
        <w:tc>
          <w:tcPr>
            <w:tcW w:w="1212" w:type="dxa"/>
            <w:vAlign w:val="center"/>
            <w:hideMark/>
          </w:tcPr>
          <w:p w14:paraId="6368FBE5" w14:textId="77777777" w:rsidR="00DF4B04" w:rsidRPr="003C5350" w:rsidRDefault="00DF4B04" w:rsidP="003C5350">
            <w:pPr>
              <w:pStyle w:val="Body"/>
              <w:spacing w:after="0"/>
              <w:rPr>
                <w:rFonts w:ascii="Arial" w:hAnsi="Arial" w:cs="Arial"/>
                <w:bCs/>
              </w:rPr>
            </w:pPr>
            <w:r w:rsidRPr="003C5350">
              <w:rPr>
                <w:rFonts w:ascii="Arial" w:hAnsi="Arial" w:cs="Arial"/>
                <w:bCs/>
              </w:rPr>
              <w:t>LD -&gt; ATAI</w:t>
            </w:r>
          </w:p>
        </w:tc>
        <w:tc>
          <w:tcPr>
            <w:tcW w:w="808" w:type="dxa"/>
            <w:vAlign w:val="center"/>
            <w:hideMark/>
          </w:tcPr>
          <w:p w14:paraId="4D947647"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0.565</w:t>
            </w:r>
          </w:p>
        </w:tc>
        <w:tc>
          <w:tcPr>
            <w:tcW w:w="790" w:type="dxa"/>
            <w:vAlign w:val="center"/>
            <w:hideMark/>
          </w:tcPr>
          <w:p w14:paraId="538A65D2" w14:textId="77777777" w:rsidR="00DF4B04" w:rsidRPr="003C5350" w:rsidRDefault="00DF4B04" w:rsidP="003C5350">
            <w:pPr>
              <w:pStyle w:val="Body"/>
              <w:spacing w:after="0"/>
              <w:rPr>
                <w:rFonts w:ascii="Arial" w:hAnsi="Arial" w:cs="Arial"/>
              </w:rPr>
            </w:pPr>
            <w:r w:rsidRPr="003C5350">
              <w:rPr>
                <w:rFonts w:ascii="Arial" w:hAnsi="Arial" w:cs="Arial"/>
              </w:rPr>
              <w:t>0.088</w:t>
            </w:r>
          </w:p>
        </w:tc>
        <w:tc>
          <w:tcPr>
            <w:tcW w:w="828" w:type="dxa"/>
            <w:vAlign w:val="center"/>
            <w:hideMark/>
          </w:tcPr>
          <w:p w14:paraId="7F7115EE" w14:textId="77777777" w:rsidR="00DF4B04" w:rsidRPr="003C5350" w:rsidRDefault="00DF4B04" w:rsidP="003C5350">
            <w:pPr>
              <w:pStyle w:val="Body"/>
              <w:spacing w:after="0"/>
              <w:rPr>
                <w:rFonts w:ascii="Arial" w:hAnsi="Arial" w:cs="Arial"/>
              </w:rPr>
            </w:pPr>
            <w:r w:rsidRPr="003C5350">
              <w:rPr>
                <w:rFonts w:ascii="Arial" w:hAnsi="Arial" w:cs="Arial"/>
              </w:rPr>
              <w:t>6.473</w:t>
            </w:r>
          </w:p>
        </w:tc>
        <w:tc>
          <w:tcPr>
            <w:tcW w:w="719" w:type="dxa"/>
            <w:vAlign w:val="center"/>
            <w:hideMark/>
          </w:tcPr>
          <w:p w14:paraId="30635A3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6E88316A" w14:textId="77777777" w:rsidR="00DF4B04" w:rsidRPr="003C5350" w:rsidRDefault="00DF4B04" w:rsidP="003C5350">
            <w:pPr>
              <w:pStyle w:val="Body"/>
              <w:spacing w:after="0"/>
              <w:rPr>
                <w:rFonts w:ascii="Arial" w:hAnsi="Arial" w:cs="Arial"/>
              </w:rPr>
            </w:pPr>
            <w:r w:rsidRPr="003C5350">
              <w:rPr>
                <w:rFonts w:ascii="Arial" w:hAnsi="Arial" w:cs="Arial"/>
              </w:rPr>
              <w:t>0.401</w:t>
            </w:r>
          </w:p>
        </w:tc>
        <w:tc>
          <w:tcPr>
            <w:tcW w:w="746" w:type="dxa"/>
            <w:noWrap/>
            <w:vAlign w:val="bottom"/>
            <w:hideMark/>
          </w:tcPr>
          <w:p w14:paraId="79DC9602"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E73B726"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8460059"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77B4098B" w14:textId="77777777" w:rsidTr="00A30665">
        <w:trPr>
          <w:trHeight w:val="20"/>
          <w:jc w:val="center"/>
        </w:trPr>
        <w:tc>
          <w:tcPr>
            <w:tcW w:w="1212" w:type="dxa"/>
            <w:vAlign w:val="center"/>
            <w:hideMark/>
          </w:tcPr>
          <w:p w14:paraId="56B7D69C" w14:textId="77777777" w:rsidR="00DF4B04" w:rsidRPr="003C5350" w:rsidRDefault="00DF4B04" w:rsidP="003C5350">
            <w:pPr>
              <w:pStyle w:val="Body"/>
              <w:spacing w:after="0"/>
              <w:rPr>
                <w:rFonts w:ascii="Arial" w:hAnsi="Arial" w:cs="Arial"/>
                <w:bCs/>
              </w:rPr>
            </w:pPr>
            <w:r w:rsidRPr="003C5350">
              <w:rPr>
                <w:rFonts w:ascii="Arial" w:hAnsi="Arial" w:cs="Arial"/>
                <w:bCs/>
              </w:rPr>
              <w:t>DI -&gt; LD</w:t>
            </w:r>
          </w:p>
        </w:tc>
        <w:tc>
          <w:tcPr>
            <w:tcW w:w="808" w:type="dxa"/>
            <w:vAlign w:val="center"/>
            <w:hideMark/>
          </w:tcPr>
          <w:p w14:paraId="65B0F3CA"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0.630</w:t>
            </w:r>
          </w:p>
        </w:tc>
        <w:tc>
          <w:tcPr>
            <w:tcW w:w="790" w:type="dxa"/>
            <w:vAlign w:val="center"/>
            <w:hideMark/>
          </w:tcPr>
          <w:p w14:paraId="50857369" w14:textId="77777777" w:rsidR="00DF4B04" w:rsidRPr="003C5350" w:rsidRDefault="00DF4B04" w:rsidP="003C5350">
            <w:pPr>
              <w:pStyle w:val="Body"/>
              <w:spacing w:after="0"/>
              <w:rPr>
                <w:rFonts w:ascii="Arial" w:hAnsi="Arial" w:cs="Arial"/>
              </w:rPr>
            </w:pPr>
            <w:r w:rsidRPr="003C5350">
              <w:rPr>
                <w:rFonts w:ascii="Arial" w:hAnsi="Arial" w:cs="Arial"/>
              </w:rPr>
              <w:t>0.061</w:t>
            </w:r>
          </w:p>
        </w:tc>
        <w:tc>
          <w:tcPr>
            <w:tcW w:w="828" w:type="dxa"/>
            <w:vAlign w:val="center"/>
            <w:hideMark/>
          </w:tcPr>
          <w:p w14:paraId="2AA9539F" w14:textId="77777777" w:rsidR="00DF4B04" w:rsidRPr="003C5350" w:rsidRDefault="00DF4B04" w:rsidP="003C5350">
            <w:pPr>
              <w:pStyle w:val="Body"/>
              <w:spacing w:after="0"/>
              <w:rPr>
                <w:rFonts w:ascii="Arial" w:hAnsi="Arial" w:cs="Arial"/>
              </w:rPr>
            </w:pPr>
            <w:r w:rsidRPr="003C5350">
              <w:rPr>
                <w:rFonts w:ascii="Arial" w:hAnsi="Arial" w:cs="Arial"/>
              </w:rPr>
              <w:t>10.393</w:t>
            </w:r>
          </w:p>
        </w:tc>
        <w:tc>
          <w:tcPr>
            <w:tcW w:w="719" w:type="dxa"/>
            <w:vAlign w:val="center"/>
            <w:hideMark/>
          </w:tcPr>
          <w:p w14:paraId="3CF9B16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5216E666" w14:textId="77777777" w:rsidR="00DF4B04" w:rsidRPr="003C5350" w:rsidRDefault="00DF4B04" w:rsidP="003C5350">
            <w:pPr>
              <w:pStyle w:val="Body"/>
              <w:spacing w:after="0"/>
              <w:rPr>
                <w:rFonts w:ascii="Arial" w:hAnsi="Arial" w:cs="Arial"/>
              </w:rPr>
            </w:pPr>
            <w:r w:rsidRPr="003C5350">
              <w:rPr>
                <w:rFonts w:ascii="Arial" w:hAnsi="Arial" w:cs="Arial"/>
              </w:rPr>
              <w:t>0.680</w:t>
            </w:r>
          </w:p>
        </w:tc>
        <w:tc>
          <w:tcPr>
            <w:tcW w:w="746" w:type="dxa"/>
            <w:noWrap/>
            <w:vAlign w:val="bottom"/>
            <w:hideMark/>
          </w:tcPr>
          <w:p w14:paraId="5391C32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9F9734F"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1C96F00"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2232BBB5" w14:textId="77777777" w:rsidTr="00A30665">
        <w:trPr>
          <w:trHeight w:val="20"/>
          <w:jc w:val="center"/>
        </w:trPr>
        <w:tc>
          <w:tcPr>
            <w:tcW w:w="1212" w:type="dxa"/>
            <w:vAlign w:val="center"/>
            <w:hideMark/>
          </w:tcPr>
          <w:p w14:paraId="50DF22B0" w14:textId="77777777" w:rsidR="00DF4B04" w:rsidRPr="003C5350" w:rsidRDefault="00DF4B04" w:rsidP="003C5350">
            <w:pPr>
              <w:pStyle w:val="Body"/>
              <w:spacing w:after="0"/>
              <w:rPr>
                <w:rFonts w:ascii="Arial" w:hAnsi="Arial" w:cs="Arial"/>
                <w:bCs/>
              </w:rPr>
            </w:pPr>
            <w:r w:rsidRPr="003C5350">
              <w:rPr>
                <w:rFonts w:ascii="Arial" w:hAnsi="Arial" w:cs="Arial"/>
                <w:bCs/>
              </w:rPr>
              <w:t>KT -&gt; LD</w:t>
            </w:r>
          </w:p>
        </w:tc>
        <w:tc>
          <w:tcPr>
            <w:tcW w:w="808" w:type="dxa"/>
            <w:vAlign w:val="center"/>
            <w:hideMark/>
          </w:tcPr>
          <w:p w14:paraId="1B42AA42" w14:textId="77777777" w:rsidR="00DF4B04" w:rsidRPr="003C5350" w:rsidRDefault="00DF4B04" w:rsidP="003C5350">
            <w:pPr>
              <w:pStyle w:val="Body"/>
              <w:spacing w:after="0"/>
              <w:rPr>
                <w:rFonts w:ascii="Arial" w:hAnsi="Arial" w:cs="Arial"/>
              </w:rPr>
            </w:pPr>
            <w:r w:rsidRPr="003C5350">
              <w:rPr>
                <w:rFonts w:ascii="Arial" w:hAnsi="Arial" w:cs="Arial"/>
              </w:rPr>
              <w:t>-0.227</w:t>
            </w:r>
          </w:p>
        </w:tc>
        <w:tc>
          <w:tcPr>
            <w:tcW w:w="790" w:type="dxa"/>
            <w:vAlign w:val="center"/>
            <w:hideMark/>
          </w:tcPr>
          <w:p w14:paraId="678A642A" w14:textId="77777777" w:rsidR="00DF4B04" w:rsidRPr="003C5350" w:rsidRDefault="00DF4B04" w:rsidP="003C5350">
            <w:pPr>
              <w:pStyle w:val="Body"/>
              <w:spacing w:after="0"/>
              <w:rPr>
                <w:rFonts w:ascii="Arial" w:hAnsi="Arial" w:cs="Arial"/>
              </w:rPr>
            </w:pPr>
            <w:r w:rsidRPr="003C5350">
              <w:rPr>
                <w:rFonts w:ascii="Arial" w:hAnsi="Arial" w:cs="Arial"/>
              </w:rPr>
              <w:t>0.076</w:t>
            </w:r>
          </w:p>
        </w:tc>
        <w:tc>
          <w:tcPr>
            <w:tcW w:w="828" w:type="dxa"/>
            <w:vAlign w:val="center"/>
            <w:hideMark/>
          </w:tcPr>
          <w:p w14:paraId="43319652" w14:textId="77777777" w:rsidR="00DF4B04" w:rsidRPr="003C5350" w:rsidRDefault="00DF4B04" w:rsidP="003C5350">
            <w:pPr>
              <w:pStyle w:val="Body"/>
              <w:spacing w:after="0"/>
              <w:rPr>
                <w:rFonts w:ascii="Arial" w:hAnsi="Arial" w:cs="Arial"/>
              </w:rPr>
            </w:pPr>
            <w:r w:rsidRPr="003C5350">
              <w:rPr>
                <w:rFonts w:ascii="Arial" w:hAnsi="Arial" w:cs="Arial"/>
              </w:rPr>
              <w:t>3.054</w:t>
            </w:r>
          </w:p>
        </w:tc>
        <w:tc>
          <w:tcPr>
            <w:tcW w:w="719" w:type="dxa"/>
            <w:vAlign w:val="center"/>
            <w:hideMark/>
          </w:tcPr>
          <w:p w14:paraId="60609351" w14:textId="77777777" w:rsidR="00DF4B04" w:rsidRPr="003C5350" w:rsidRDefault="00DF4B04" w:rsidP="003C5350">
            <w:pPr>
              <w:pStyle w:val="Body"/>
              <w:spacing w:after="0"/>
              <w:rPr>
                <w:rFonts w:ascii="Arial" w:hAnsi="Arial" w:cs="Arial"/>
              </w:rPr>
            </w:pPr>
            <w:r w:rsidRPr="003C5350">
              <w:rPr>
                <w:rFonts w:ascii="Arial" w:hAnsi="Arial" w:cs="Arial"/>
              </w:rPr>
              <w:t>0.002</w:t>
            </w:r>
          </w:p>
        </w:tc>
        <w:tc>
          <w:tcPr>
            <w:tcW w:w="768" w:type="dxa"/>
            <w:vAlign w:val="center"/>
            <w:hideMark/>
          </w:tcPr>
          <w:p w14:paraId="740067DC" w14:textId="77777777" w:rsidR="00DF4B04" w:rsidRPr="003C5350" w:rsidRDefault="00DF4B04" w:rsidP="003C5350">
            <w:pPr>
              <w:pStyle w:val="Body"/>
              <w:spacing w:after="0"/>
              <w:rPr>
                <w:rFonts w:ascii="Arial" w:hAnsi="Arial" w:cs="Arial"/>
              </w:rPr>
            </w:pPr>
            <w:r w:rsidRPr="003C5350">
              <w:rPr>
                <w:rFonts w:ascii="Arial" w:hAnsi="Arial" w:cs="Arial"/>
              </w:rPr>
              <w:t>0.092</w:t>
            </w:r>
          </w:p>
        </w:tc>
        <w:tc>
          <w:tcPr>
            <w:tcW w:w="746" w:type="dxa"/>
            <w:noWrap/>
            <w:vAlign w:val="bottom"/>
            <w:hideMark/>
          </w:tcPr>
          <w:p w14:paraId="4E9D502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419552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AE51A67"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04D3B46" w14:textId="77777777" w:rsidTr="00A30665">
        <w:trPr>
          <w:trHeight w:val="80"/>
          <w:jc w:val="center"/>
        </w:trPr>
        <w:tc>
          <w:tcPr>
            <w:tcW w:w="1212" w:type="dxa"/>
            <w:vAlign w:val="center"/>
            <w:hideMark/>
          </w:tcPr>
          <w:p w14:paraId="0F57E3E0" w14:textId="77777777" w:rsidR="00DF4B04" w:rsidRPr="003C5350" w:rsidRDefault="00DF4B04" w:rsidP="003C5350">
            <w:pPr>
              <w:pStyle w:val="Body"/>
              <w:spacing w:after="0"/>
              <w:rPr>
                <w:rFonts w:ascii="Arial" w:hAnsi="Arial" w:cs="Arial"/>
                <w:bCs/>
              </w:rPr>
            </w:pPr>
            <w:r w:rsidRPr="003C5350">
              <w:rPr>
                <w:rFonts w:ascii="Arial" w:hAnsi="Arial" w:cs="Arial"/>
                <w:bCs/>
              </w:rPr>
              <w:t>ATAI</w:t>
            </w:r>
          </w:p>
        </w:tc>
        <w:tc>
          <w:tcPr>
            <w:tcW w:w="808" w:type="dxa"/>
            <w:noWrap/>
            <w:vAlign w:val="bottom"/>
            <w:hideMark/>
          </w:tcPr>
          <w:p w14:paraId="39CDC90A"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26A6551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561BC9C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03195A8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7EB3729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540F55C" w14:textId="77777777" w:rsidR="00DF4B04" w:rsidRPr="003C5350" w:rsidRDefault="00DF4B04" w:rsidP="003C5350">
            <w:pPr>
              <w:pStyle w:val="Body"/>
              <w:spacing w:after="0"/>
              <w:rPr>
                <w:rFonts w:ascii="Arial" w:hAnsi="Arial" w:cs="Arial"/>
              </w:rPr>
            </w:pPr>
            <w:r w:rsidRPr="003C5350">
              <w:rPr>
                <w:rFonts w:ascii="Arial" w:hAnsi="Arial" w:cs="Arial"/>
              </w:rPr>
              <w:t>0.536</w:t>
            </w:r>
          </w:p>
        </w:tc>
        <w:tc>
          <w:tcPr>
            <w:tcW w:w="851" w:type="dxa"/>
            <w:vAlign w:val="center"/>
            <w:hideMark/>
          </w:tcPr>
          <w:p w14:paraId="6811B2CB" w14:textId="77777777" w:rsidR="00DF4B04" w:rsidRPr="003C5350" w:rsidRDefault="00DF4B04" w:rsidP="003C5350">
            <w:pPr>
              <w:pStyle w:val="Body"/>
              <w:spacing w:after="0"/>
              <w:rPr>
                <w:rFonts w:ascii="Arial" w:hAnsi="Arial" w:cs="Arial"/>
              </w:rPr>
            </w:pPr>
            <w:r w:rsidRPr="003C5350">
              <w:rPr>
                <w:rFonts w:ascii="Arial" w:hAnsi="Arial" w:cs="Arial"/>
              </w:rPr>
              <w:t>0.522</w:t>
            </w:r>
          </w:p>
        </w:tc>
        <w:tc>
          <w:tcPr>
            <w:tcW w:w="800" w:type="dxa"/>
            <w:vAlign w:val="center"/>
            <w:hideMark/>
          </w:tcPr>
          <w:p w14:paraId="0A0516ED" w14:textId="77777777" w:rsidR="00DF4B04" w:rsidRPr="003C5350" w:rsidRDefault="00DF4B04" w:rsidP="003C5350">
            <w:pPr>
              <w:pStyle w:val="Body"/>
              <w:spacing w:after="0"/>
              <w:rPr>
                <w:rFonts w:ascii="Arial" w:hAnsi="Arial" w:cs="Arial"/>
              </w:rPr>
            </w:pPr>
            <w:r w:rsidRPr="003C5350">
              <w:rPr>
                <w:rFonts w:ascii="Arial" w:hAnsi="Arial" w:cs="Arial"/>
              </w:rPr>
              <w:t>0.324</w:t>
            </w:r>
          </w:p>
        </w:tc>
      </w:tr>
      <w:tr w:rsidR="00DF4B04" w:rsidRPr="003C5350" w14:paraId="1970EAD6" w14:textId="77777777" w:rsidTr="00A30665">
        <w:trPr>
          <w:trHeight w:val="20"/>
          <w:jc w:val="center"/>
        </w:trPr>
        <w:tc>
          <w:tcPr>
            <w:tcW w:w="1212" w:type="dxa"/>
            <w:vAlign w:val="center"/>
            <w:hideMark/>
          </w:tcPr>
          <w:p w14:paraId="2DE7903F" w14:textId="77777777" w:rsidR="00DF4B04" w:rsidRPr="003C5350" w:rsidRDefault="00DF4B04" w:rsidP="003C5350">
            <w:pPr>
              <w:pStyle w:val="Body"/>
              <w:spacing w:after="0"/>
              <w:rPr>
                <w:rFonts w:ascii="Arial" w:hAnsi="Arial" w:cs="Arial"/>
                <w:bCs/>
              </w:rPr>
            </w:pPr>
            <w:r w:rsidRPr="003C5350">
              <w:rPr>
                <w:rFonts w:ascii="Arial" w:hAnsi="Arial" w:cs="Arial"/>
                <w:bCs/>
              </w:rPr>
              <w:t>LD</w:t>
            </w:r>
          </w:p>
        </w:tc>
        <w:tc>
          <w:tcPr>
            <w:tcW w:w="808" w:type="dxa"/>
            <w:noWrap/>
            <w:vAlign w:val="bottom"/>
            <w:hideMark/>
          </w:tcPr>
          <w:p w14:paraId="279593F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305AFD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2DB307E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4843C9F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6BA8E6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996CC78" w14:textId="77777777" w:rsidR="00DF4B04" w:rsidRPr="003C5350" w:rsidRDefault="00DF4B04" w:rsidP="003C5350">
            <w:pPr>
              <w:pStyle w:val="Body"/>
              <w:spacing w:after="0"/>
              <w:rPr>
                <w:rFonts w:ascii="Arial" w:hAnsi="Arial" w:cs="Arial"/>
              </w:rPr>
            </w:pPr>
            <w:r w:rsidRPr="003C5350">
              <w:rPr>
                <w:rFonts w:ascii="Arial" w:hAnsi="Arial" w:cs="Arial"/>
              </w:rPr>
              <w:t>0.421</w:t>
            </w:r>
          </w:p>
        </w:tc>
        <w:tc>
          <w:tcPr>
            <w:tcW w:w="851" w:type="dxa"/>
            <w:vAlign w:val="center"/>
            <w:hideMark/>
          </w:tcPr>
          <w:p w14:paraId="392EE48C" w14:textId="77777777" w:rsidR="00DF4B04" w:rsidRPr="003C5350" w:rsidRDefault="00DF4B04" w:rsidP="003C5350">
            <w:pPr>
              <w:pStyle w:val="Body"/>
              <w:spacing w:after="0"/>
              <w:rPr>
                <w:rFonts w:ascii="Arial" w:hAnsi="Arial" w:cs="Arial"/>
              </w:rPr>
            </w:pPr>
            <w:r w:rsidRPr="003C5350">
              <w:rPr>
                <w:rFonts w:ascii="Arial" w:hAnsi="Arial" w:cs="Arial"/>
              </w:rPr>
              <w:t>0.409</w:t>
            </w:r>
          </w:p>
        </w:tc>
        <w:tc>
          <w:tcPr>
            <w:tcW w:w="800" w:type="dxa"/>
            <w:vAlign w:val="center"/>
            <w:hideMark/>
          </w:tcPr>
          <w:p w14:paraId="5702973D" w14:textId="77777777" w:rsidR="00DF4B04" w:rsidRPr="003C5350" w:rsidRDefault="00DF4B04" w:rsidP="003C5350">
            <w:pPr>
              <w:pStyle w:val="Body"/>
              <w:spacing w:after="0"/>
              <w:rPr>
                <w:rFonts w:ascii="Arial" w:hAnsi="Arial" w:cs="Arial"/>
              </w:rPr>
            </w:pPr>
            <w:r w:rsidRPr="003C5350">
              <w:rPr>
                <w:rFonts w:ascii="Arial" w:hAnsi="Arial" w:cs="Arial"/>
              </w:rPr>
              <w:t>0.391</w:t>
            </w:r>
          </w:p>
        </w:tc>
      </w:tr>
    </w:tbl>
    <w:p w14:paraId="1BEDC7E5" w14:textId="77777777" w:rsidR="00DF4B04" w:rsidRDefault="00DF4B04" w:rsidP="00DF4B04">
      <w:pPr>
        <w:pStyle w:val="Body"/>
        <w:spacing w:after="0"/>
        <w:rPr>
          <w:rFonts w:ascii="Arial" w:hAnsi="Arial" w:cs="Arial"/>
        </w:rPr>
      </w:pPr>
    </w:p>
    <w:p w14:paraId="0C1A5FDB" w14:textId="77777777" w:rsidR="00DF4B04" w:rsidRPr="00DF4B04" w:rsidRDefault="00DF4B04" w:rsidP="00DF4B04">
      <w:pPr>
        <w:pStyle w:val="Body"/>
        <w:rPr>
          <w:rFonts w:ascii="Arial" w:hAnsi="Arial" w:cs="Arial"/>
        </w:rPr>
      </w:pPr>
      <w:r w:rsidRPr="00DF4B04">
        <w:rPr>
          <w:rFonts w:ascii="Arial" w:hAnsi="Arial" w:cs="Arial"/>
        </w:rPr>
        <w:t>The results of the structural path testing (Table 4) show that the relationship between DI and ATAI is significant</w:t>
      </w:r>
      <w:r w:rsidR="00A30665">
        <w:rPr>
          <w:rFonts w:ascii="Arial" w:hAnsi="Arial" w:cs="Arial"/>
        </w:rPr>
        <w:t xml:space="preserve"> (</w:t>
      </w:r>
      <w:r w:rsidR="00A30665">
        <w:rPr>
          <w:rFonts w:ascii="Arial" w:hAnsi="Arial" w:cs="Arial"/>
          <w:i/>
        </w:rPr>
        <w:t xml:space="preserve">M </w:t>
      </w:r>
      <w:r w:rsidR="00A30665">
        <w:rPr>
          <w:rFonts w:ascii="Arial" w:hAnsi="Arial" w:cs="Arial"/>
        </w:rPr>
        <w:t>=</w:t>
      </w:r>
      <w:r w:rsidRPr="00DF4B04">
        <w:rPr>
          <w:rFonts w:ascii="Arial" w:hAnsi="Arial" w:cs="Arial"/>
        </w:rPr>
        <w:t xml:space="preserve"> 0.211,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2.469, </w:t>
      </w:r>
      <w:r w:rsidR="00A30665">
        <w:rPr>
          <w:rFonts w:ascii="Arial" w:hAnsi="Arial" w:cs="Arial"/>
          <w:i/>
        </w:rPr>
        <w:t>P</w:t>
      </w:r>
      <w:r w:rsidR="00A30665">
        <w:rPr>
          <w:rFonts w:ascii="Arial" w:hAnsi="Arial" w:cs="Arial"/>
        </w:rPr>
        <w:t xml:space="preserve"> =</w:t>
      </w:r>
      <w:r w:rsidRPr="00DF4B04">
        <w:rPr>
          <w:rFonts w:ascii="Arial" w:hAnsi="Arial" w:cs="Arial"/>
        </w:rPr>
        <w:t xml:space="preserve"> 0.014</w:t>
      </w:r>
      <w:r w:rsidR="00A30665">
        <w:rPr>
          <w:rFonts w:ascii="Arial" w:hAnsi="Arial" w:cs="Arial"/>
        </w:rPr>
        <w:t>)</w:t>
      </w:r>
      <w:r w:rsidRPr="00DF4B04">
        <w:rPr>
          <w:rFonts w:ascii="Arial" w:hAnsi="Arial" w:cs="Arial"/>
        </w:rPr>
        <w:t xml:space="preserve">. The </w:t>
      </w:r>
      <w:r w:rsidR="00A30665">
        <w:rPr>
          <w:rFonts w:ascii="Arial" w:hAnsi="Arial" w:cs="Arial"/>
          <w:i/>
        </w:rPr>
        <w:t>F</w:t>
      </w:r>
      <w:r w:rsidRPr="00A30665">
        <w:rPr>
          <w:rFonts w:ascii="Arial" w:hAnsi="Arial" w:cs="Arial"/>
          <w:i/>
        </w:rPr>
        <w:t>²</w:t>
      </w:r>
      <w:r w:rsidRPr="00DF4B04">
        <w:rPr>
          <w:rFonts w:ascii="Arial" w:hAnsi="Arial" w:cs="Arial"/>
        </w:rPr>
        <w:t xml:space="preserve"> value of 0.056 indicates that the effect of DI on ATAI is categorized as small. The relationship between KT and ATAI is not significant, with a p-value coefficient of 0.137. The relationship between LD and ATAI is significant, with a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0.565,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6.473,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The obtained f² value is 0.401, indicating a large effect. Furthermore, the relationship between DI and LD is significant, with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0.630,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10.393, and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and the resulting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 xml:space="preserve">value is 0.680, showing a very large effect. The relationship between KT and LD is also found to be significant, with a coefficient </w:t>
      </w:r>
      <w:r w:rsidR="00A30665">
        <w:rPr>
          <w:rFonts w:ascii="Arial" w:hAnsi="Arial" w:cs="Arial"/>
        </w:rPr>
        <w:t>(</w:t>
      </w:r>
      <w:r w:rsidR="00A30665">
        <w:rPr>
          <w:rFonts w:ascii="Arial" w:hAnsi="Arial" w:cs="Arial"/>
          <w:i/>
        </w:rPr>
        <w:t>M</w:t>
      </w:r>
      <w:r w:rsidR="00A30665">
        <w:rPr>
          <w:rFonts w:ascii="Arial" w:hAnsi="Arial" w:cs="Arial"/>
        </w:rPr>
        <w:t xml:space="preserve"> = </w:t>
      </w:r>
      <w:r w:rsidRPr="00DF4B04">
        <w:rPr>
          <w:rFonts w:ascii="Arial" w:hAnsi="Arial" w:cs="Arial"/>
        </w:rPr>
        <w:t xml:space="preserve">-0.227,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3.054,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0.002</w:t>
      </w:r>
      <w:r w:rsidR="00A30665">
        <w:rPr>
          <w:rFonts w:ascii="Arial" w:hAnsi="Arial" w:cs="Arial"/>
        </w:rPr>
        <w:t>)</w:t>
      </w:r>
      <w:r w:rsidRPr="00DF4B04">
        <w:rPr>
          <w:rFonts w:ascii="Arial" w:hAnsi="Arial" w:cs="Arial"/>
        </w:rPr>
        <w:t xml:space="preserve">, and an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value of 0.092, which indicates a small to medium effect.</w:t>
      </w:r>
    </w:p>
    <w:p w14:paraId="6ADC08DB" w14:textId="77777777" w:rsidR="00DF4B04" w:rsidRPr="00DF4B04" w:rsidRDefault="003C5350" w:rsidP="003C5350">
      <w:pPr>
        <w:pStyle w:val="Body"/>
        <w:spacing w:after="0"/>
        <w:rPr>
          <w:rFonts w:ascii="Arial" w:hAnsi="Arial" w:cs="Arial"/>
        </w:rPr>
      </w:pPr>
      <w:r w:rsidRPr="00056D01">
        <w:rPr>
          <w:rFonts w:ascii="Times New Roman" w:hAnsi="Times New Roman"/>
          <w:noProof/>
        </w:rPr>
        <w:drawing>
          <wp:inline distT="0" distB="0" distL="0" distR="0" wp14:anchorId="2960BD7B" wp14:editId="7F51D9B1">
            <wp:extent cx="4543425" cy="2544299"/>
            <wp:effectExtent l="0" t="0" r="0" b="8890"/>
            <wp:docPr id="3" name="Picture 3" descr="C:\Users\Lenovo\AppData\Local\Temp\image1754152282000806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175415228200080618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721" cy="2553425"/>
                    </a:xfrm>
                    <a:prstGeom prst="rect">
                      <a:avLst/>
                    </a:prstGeom>
                    <a:noFill/>
                    <a:ln>
                      <a:noFill/>
                    </a:ln>
                  </pic:spPr>
                </pic:pic>
              </a:graphicData>
            </a:graphic>
          </wp:inline>
        </w:drawing>
      </w:r>
    </w:p>
    <w:p w14:paraId="164CB186" w14:textId="77777777" w:rsidR="00C61AC3" w:rsidRDefault="00C61AC3" w:rsidP="003C5350">
      <w:pPr>
        <w:pStyle w:val="Body"/>
        <w:spacing w:after="0"/>
        <w:rPr>
          <w:rFonts w:ascii="Arial" w:hAnsi="Arial" w:cs="Arial"/>
          <w:b/>
        </w:rPr>
      </w:pPr>
    </w:p>
    <w:p w14:paraId="17430DD1" w14:textId="4C65957A" w:rsidR="00DF4B04" w:rsidRDefault="00DF4B04" w:rsidP="003C5350">
      <w:pPr>
        <w:pStyle w:val="Body"/>
        <w:spacing w:after="0"/>
        <w:rPr>
          <w:rFonts w:ascii="Arial" w:hAnsi="Arial" w:cs="Arial"/>
          <w:b/>
        </w:rPr>
      </w:pPr>
      <w:r w:rsidRPr="003C5350">
        <w:rPr>
          <w:rFonts w:ascii="Arial" w:hAnsi="Arial" w:cs="Arial"/>
          <w:b/>
        </w:rPr>
        <w:t>Fig</w:t>
      </w:r>
      <w:ins w:id="6" w:author="Administrator" w:date="2025-11-19T20:40:00Z">
        <w:r w:rsidR="0066441D">
          <w:rPr>
            <w:rFonts w:ascii="Arial" w:hAnsi="Arial" w:cs="Arial"/>
            <w:b/>
          </w:rPr>
          <w:t>.</w:t>
        </w:r>
      </w:ins>
      <w:bookmarkStart w:id="7" w:name="_GoBack"/>
      <w:bookmarkEnd w:id="7"/>
      <w:del w:id="8" w:author="Administrator" w:date="2025-11-19T20:40:00Z">
        <w:r w:rsidRPr="003C5350" w:rsidDel="0066441D">
          <w:rPr>
            <w:rFonts w:ascii="Arial" w:hAnsi="Arial" w:cs="Arial"/>
            <w:b/>
          </w:rPr>
          <w:delText>ure</w:delText>
        </w:r>
      </w:del>
      <w:r w:rsidRPr="003C5350">
        <w:rPr>
          <w:rFonts w:ascii="Arial" w:hAnsi="Arial" w:cs="Arial"/>
          <w:b/>
        </w:rPr>
        <w:t xml:space="preserve"> 2. Model Embedded Two-Stage Approach</w:t>
      </w:r>
    </w:p>
    <w:p w14:paraId="0275BDE2" w14:textId="77777777" w:rsidR="00C61AC3" w:rsidRPr="003C5350" w:rsidRDefault="00C61AC3" w:rsidP="003C5350">
      <w:pPr>
        <w:pStyle w:val="Body"/>
        <w:spacing w:after="0"/>
        <w:rPr>
          <w:rFonts w:ascii="Arial" w:hAnsi="Arial" w:cs="Arial"/>
          <w:b/>
        </w:rPr>
      </w:pPr>
    </w:p>
    <w:p w14:paraId="7A0227FE" w14:textId="77777777" w:rsidR="00DF4B04" w:rsidRDefault="00DF4B04" w:rsidP="00DF4B04">
      <w:pPr>
        <w:pStyle w:val="Body"/>
        <w:spacing w:after="0"/>
        <w:rPr>
          <w:rFonts w:ascii="Arial" w:hAnsi="Arial" w:cs="Arial"/>
        </w:rPr>
      </w:pPr>
      <w:r w:rsidRPr="00DF4B04">
        <w:rPr>
          <w:rFonts w:ascii="Arial" w:hAnsi="Arial" w:cs="Arial"/>
        </w:rPr>
        <w:t xml:space="preserve">The </w:t>
      </w:r>
      <w:r w:rsidRPr="00A30665">
        <w:rPr>
          <w:rFonts w:ascii="Arial" w:hAnsi="Arial" w:cs="Arial"/>
          <w:i/>
        </w:rPr>
        <w:t>R²</w:t>
      </w:r>
      <w:r w:rsidRPr="00DF4B04">
        <w:rPr>
          <w:rFonts w:ascii="Arial" w:hAnsi="Arial" w:cs="Arial"/>
        </w:rPr>
        <w:t xml:space="preserve"> value (figure 2) for ATAI is 0.536, with an adjusted </w:t>
      </w:r>
      <w:r w:rsidRPr="00A30665">
        <w:rPr>
          <w:rFonts w:ascii="Arial" w:hAnsi="Arial" w:cs="Arial"/>
          <w:i/>
        </w:rPr>
        <w:t>R²</w:t>
      </w:r>
      <w:r w:rsidRPr="00DF4B04">
        <w:rPr>
          <w:rFonts w:ascii="Arial" w:hAnsi="Arial" w:cs="Arial"/>
        </w:rPr>
        <w:t xml:space="preserve"> </w:t>
      </w:r>
      <w:r w:rsidR="00A30665">
        <w:rPr>
          <w:rFonts w:ascii="Arial" w:hAnsi="Arial" w:cs="Arial"/>
        </w:rPr>
        <w:t>=</w:t>
      </w:r>
      <w:r w:rsidRPr="00DF4B04">
        <w:rPr>
          <w:rFonts w:ascii="Arial" w:hAnsi="Arial" w:cs="Arial"/>
        </w:rPr>
        <w:t xml:space="preserve"> 0.522. This indicates that 53.6% of the variance in ATAI can be explained by DI, KT, and LD. The </w:t>
      </w:r>
      <w:r w:rsidRPr="00A30665">
        <w:rPr>
          <w:rFonts w:ascii="Arial" w:hAnsi="Arial" w:cs="Arial"/>
          <w:i/>
        </w:rPr>
        <w:t>R²</w:t>
      </w:r>
      <w:r w:rsidRPr="00DF4B04">
        <w:rPr>
          <w:rFonts w:ascii="Arial" w:hAnsi="Arial" w:cs="Arial"/>
        </w:rPr>
        <w:t xml:space="preserve"> value for LD is 0.421 with an adjusted </w:t>
      </w:r>
      <w:r w:rsidRPr="00A30665">
        <w:rPr>
          <w:rFonts w:ascii="Arial" w:hAnsi="Arial" w:cs="Arial"/>
          <w:i/>
        </w:rPr>
        <w:t>R²</w:t>
      </w:r>
      <w:r w:rsidR="00A30665">
        <w:rPr>
          <w:rFonts w:ascii="Arial" w:hAnsi="Arial" w:cs="Arial"/>
        </w:rPr>
        <w:t xml:space="preserve"> = </w:t>
      </w:r>
      <w:r w:rsidRPr="00DF4B04">
        <w:rPr>
          <w:rFonts w:ascii="Arial" w:hAnsi="Arial" w:cs="Arial"/>
        </w:rPr>
        <w:t xml:space="preserve">0.409, which means that 42.1% of the variance in LD can be explained by DI and KT. The </w:t>
      </w:r>
      <w:r w:rsidRPr="00A30665">
        <w:rPr>
          <w:rFonts w:ascii="Arial" w:hAnsi="Arial" w:cs="Arial"/>
          <w:i/>
        </w:rPr>
        <w:t>Q²</w:t>
      </w:r>
      <w:r w:rsidRPr="00DF4B04">
        <w:rPr>
          <w:rFonts w:ascii="Arial" w:hAnsi="Arial" w:cs="Arial"/>
        </w:rPr>
        <w:t xml:space="preserve"> predict value for ATAI is 0.324, and for LD it is 0.391. Both values are above zero, indicating that the model has good predictive relevance.</w:t>
      </w:r>
    </w:p>
    <w:p w14:paraId="3FC53183" w14:textId="77777777" w:rsidR="00DF4B04" w:rsidRDefault="00DF4B04" w:rsidP="00DF4B04">
      <w:pPr>
        <w:pStyle w:val="Body"/>
        <w:spacing w:after="0"/>
        <w:rPr>
          <w:rFonts w:ascii="Arial" w:hAnsi="Arial" w:cs="Arial"/>
        </w:rPr>
      </w:pPr>
    </w:p>
    <w:p w14:paraId="0B095146" w14:textId="77777777" w:rsidR="00DF4B04" w:rsidRDefault="005021AB" w:rsidP="005021AB">
      <w:pPr>
        <w:pStyle w:val="Body"/>
        <w:spacing w:after="0"/>
        <w:rPr>
          <w:rFonts w:ascii="Arial" w:hAnsi="Arial" w:cs="Arial"/>
          <w:b/>
          <w:sz w:val="22"/>
        </w:rPr>
      </w:pPr>
      <w:r>
        <w:rPr>
          <w:rFonts w:ascii="Arial" w:hAnsi="Arial" w:cs="Arial"/>
          <w:b/>
          <w:sz w:val="22"/>
        </w:rPr>
        <w:t xml:space="preserve">3.2 </w:t>
      </w:r>
      <w:r w:rsidR="00DF4B04" w:rsidRPr="005021AB">
        <w:rPr>
          <w:rFonts w:ascii="Arial" w:hAnsi="Arial" w:cs="Arial"/>
          <w:b/>
          <w:sz w:val="22"/>
        </w:rPr>
        <w:t>Discussion</w:t>
      </w:r>
    </w:p>
    <w:p w14:paraId="7F7FA65E" w14:textId="77777777" w:rsidR="00C61AC3" w:rsidRPr="005021AB" w:rsidRDefault="00C61AC3" w:rsidP="005021AB">
      <w:pPr>
        <w:pStyle w:val="Body"/>
        <w:spacing w:after="0"/>
        <w:rPr>
          <w:rFonts w:ascii="Arial" w:hAnsi="Arial" w:cs="Arial"/>
          <w:b/>
          <w:sz w:val="22"/>
        </w:rPr>
      </w:pPr>
    </w:p>
    <w:p w14:paraId="5F1E7056" w14:textId="706652BE" w:rsidR="00DF4B04" w:rsidRDefault="00DF4B04" w:rsidP="003C5350">
      <w:pPr>
        <w:pStyle w:val="Body"/>
        <w:spacing w:after="0"/>
        <w:rPr>
          <w:rFonts w:ascii="Arial" w:hAnsi="Arial" w:cs="Arial"/>
        </w:rPr>
      </w:pPr>
      <w:r w:rsidRPr="00DF4B04">
        <w:rPr>
          <w:rFonts w:ascii="Arial" w:hAnsi="Arial" w:cs="Arial"/>
        </w:rPr>
        <w:t>The research results show that LD serves as the main predictor in explaining ATAI. The path coefficient between LD and ATAI is statistically significant, with a mean of 0.565, a T-value of 6.473, and a p-value of 0.000. The obtained f² value of 0.401 indicates a strong effect. This demonstrates that the LD possessed by pre-service teachers of the administration program directly contributes to the increase in ATAI during the learning process. This finding is consistent with previous research emphasizing that the integration of technology in instructional design plays a crucial role in promoting the acceptance and utilization of digital innovations in educational settings (Scherer et al., 2019; Rap &amp; Blonder, 2024). Other studies have also confirmed that the application of technology-based instructional design models is important for improving prospective teachers’ abilities to integrate digital innovation into their pedagogical practices (Ozden et al., 2024). In line with these findings, recent studies highlight that AI literacy, motivation, and educator confidence are factors influencing successful AI adoption in teacher education (</w:t>
      </w:r>
      <w:proofErr w:type="spellStart"/>
      <w:r w:rsidRPr="00DF4B04">
        <w:rPr>
          <w:rFonts w:ascii="Arial" w:hAnsi="Arial" w:cs="Arial"/>
        </w:rPr>
        <w:t>Prilop</w:t>
      </w:r>
      <w:proofErr w:type="spellEnd"/>
      <w:r w:rsidRPr="00DF4B04">
        <w:rPr>
          <w:rFonts w:ascii="Arial" w:hAnsi="Arial" w:cs="Arial"/>
        </w:rPr>
        <w:t xml:space="preserve"> et al., 2025). This finding is further strengthened by </w:t>
      </w:r>
      <w:r w:rsidRPr="00DF4B04">
        <w:rPr>
          <w:rFonts w:ascii="Arial" w:hAnsi="Arial" w:cs="Arial"/>
        </w:rPr>
        <w:lastRenderedPageBreak/>
        <w:t>research showing that the level of digital literacy and self-efficacy of pre-service teachers significantly affects their attitudes and engagement, indicating that enhancing digital capacity is a key factor in bolstering the acceptance of AI-based innovation in teacher education (</w:t>
      </w:r>
      <w:proofErr w:type="spellStart"/>
      <w:r w:rsidRPr="00DF4B04">
        <w:rPr>
          <w:rFonts w:ascii="Arial" w:hAnsi="Arial" w:cs="Arial"/>
        </w:rPr>
        <w:t>Getenet</w:t>
      </w:r>
      <w:proofErr w:type="spellEnd"/>
      <w:r w:rsidRPr="00DF4B04">
        <w:rPr>
          <w:rFonts w:ascii="Arial" w:hAnsi="Arial" w:cs="Arial"/>
        </w:rPr>
        <w:t xml:space="preserve"> et al., 2024). Therefore, enhancing LD capacity can be considered the most strategic and effective approach for encouraging AI adopti</w:t>
      </w:r>
      <w:r w:rsidR="00C86D01">
        <w:rPr>
          <w:rFonts w:ascii="Arial" w:hAnsi="Arial" w:cs="Arial"/>
        </w:rPr>
        <w:t>on among pre-service teachers of</w:t>
      </w:r>
      <w:r w:rsidRPr="00DF4B04">
        <w:rPr>
          <w:rFonts w:ascii="Arial" w:hAnsi="Arial" w:cs="Arial"/>
        </w:rPr>
        <w:t xml:space="preserve"> administration programs.</w:t>
      </w:r>
    </w:p>
    <w:p w14:paraId="2DC88DC0" w14:textId="77777777" w:rsidR="00C61AC3" w:rsidRPr="00DF4B04" w:rsidRDefault="00C61AC3" w:rsidP="003C5350">
      <w:pPr>
        <w:pStyle w:val="Body"/>
        <w:spacing w:after="0"/>
        <w:rPr>
          <w:rFonts w:ascii="Arial" w:hAnsi="Arial" w:cs="Arial"/>
        </w:rPr>
      </w:pPr>
    </w:p>
    <w:p w14:paraId="01F2D7EB" w14:textId="77777777" w:rsidR="00DF4B04" w:rsidRDefault="00DF4B04" w:rsidP="003C5350">
      <w:pPr>
        <w:pStyle w:val="Body"/>
        <w:spacing w:after="0"/>
        <w:rPr>
          <w:rFonts w:ascii="Arial" w:hAnsi="Arial" w:cs="Arial"/>
        </w:rPr>
      </w:pPr>
      <w:r w:rsidRPr="00DF4B04">
        <w:rPr>
          <w:rFonts w:ascii="Arial" w:hAnsi="Arial" w:cs="Arial"/>
        </w:rPr>
        <w:t>Furthermore, DI was found to have a significant effect on ATAI, albeit with a small effect size. Structural path testing results indicate that the relationship between DI and ATAI is significant, with a mean of 0.211, a T-value of 2.469, and a p-value of 0.014. Although the effect is classified as small—indicated by an f² value of 0.056—and its contribution is not as substantial as that of LD, this result still illustrates that institutional support is an important factor in driving the adoption of new AI-based technology. This finding is consistent with previous studies showing that policy support, available resources, and educational infrastructure are determining factors that reinforce the successful implementation of technology (Mustafa et al., 2024; Wang et al., 2024). Additionally, research based on the Technology Acceptance Model (TAM) framework has shown that institutional support in the form of training provision, resources, and policies directly or indirectly influences teachers’ intentions to adopt AI (Hazzan-Bishara et al., 2025). Other studies have also noted that institutional support in the form of resources, time, training, and rewards plays a critical role in encouraging educators to adopt AI-based learning, while limited institutional support constitutes a barrier to the adoption process (Gupta &amp; Bhaskar, 2020). This finding strengthens the results of this study, namely that institutional readiness, policy support, and digital infrastructure policies have been proven to play essential roles in ensuring the sustainability of AI-based technology implementation (</w:t>
      </w:r>
      <w:proofErr w:type="spellStart"/>
      <w:r w:rsidRPr="00DF4B04">
        <w:rPr>
          <w:rFonts w:ascii="Arial" w:hAnsi="Arial" w:cs="Arial"/>
        </w:rPr>
        <w:t>Anomah</w:t>
      </w:r>
      <w:proofErr w:type="spellEnd"/>
      <w:r w:rsidRPr="00DF4B04">
        <w:rPr>
          <w:rFonts w:ascii="Arial" w:hAnsi="Arial" w:cs="Arial"/>
        </w:rPr>
        <w:t>, 2025).</w:t>
      </w:r>
    </w:p>
    <w:p w14:paraId="5C520BB1" w14:textId="77777777" w:rsidR="00C61AC3" w:rsidRPr="00DF4B04" w:rsidRDefault="00C61AC3" w:rsidP="003C5350">
      <w:pPr>
        <w:pStyle w:val="Body"/>
        <w:spacing w:after="0"/>
        <w:rPr>
          <w:rFonts w:ascii="Arial" w:hAnsi="Arial" w:cs="Arial"/>
        </w:rPr>
      </w:pPr>
    </w:p>
    <w:p w14:paraId="52975D6B" w14:textId="77777777" w:rsidR="00DF4B04" w:rsidRDefault="00DF4B04" w:rsidP="003C5350">
      <w:pPr>
        <w:pStyle w:val="Body"/>
        <w:spacing w:after="0"/>
        <w:rPr>
          <w:rFonts w:ascii="Arial" w:hAnsi="Arial" w:cs="Arial"/>
        </w:rPr>
      </w:pPr>
      <w:r w:rsidRPr="00DF4B04">
        <w:rPr>
          <w:rFonts w:ascii="Arial" w:hAnsi="Arial" w:cs="Arial"/>
        </w:rPr>
        <w:t>DI’s role was also found to be very strong in influencing LD. The relationship between DI and LD is significant, with a mean of 0.630, a T-value of 10.393, a p-value of 0.000, and an f² value of 0.680, indicating an extremely large effect. The high path coefficient and very large effect demonstrate that digital literacy is a primary factor in instructional design development. This indicates that the higher the digital literacy level of prospective teachers, the higher the quality of the instructional design produced, thus increasing their readiness to adopt AI (Nuangchalerm et al., 2024). This result aligns with research showing that the development of digital literacy does not solely depend on individual ability but also on continuous institutional support through policy, infrastructure, and organizational strategies integrated into the education system (Andersen et al., 2024). Another study confirmed that support through policy, infrastructure, and practical training are key factors in building digital literacy that fosters technology-based educational transformation and AI adoption (Aleksieva, 2025). This finding is also reinforced by research asserting that adequate institutional support can strengthen pre-service teachers’ digital literacy and create readiness for the implementation of AI-based technology (Liu et al., 2025).</w:t>
      </w:r>
    </w:p>
    <w:p w14:paraId="13E7B3BB" w14:textId="77777777" w:rsidR="00392B15" w:rsidRPr="00DF4B04" w:rsidRDefault="00392B15" w:rsidP="003C5350">
      <w:pPr>
        <w:pStyle w:val="Body"/>
        <w:spacing w:after="0"/>
        <w:rPr>
          <w:rFonts w:ascii="Arial" w:hAnsi="Arial" w:cs="Arial"/>
        </w:rPr>
      </w:pPr>
    </w:p>
    <w:p w14:paraId="3AE6C8F4" w14:textId="77777777" w:rsidR="00DF4B04" w:rsidRDefault="00DF4B04" w:rsidP="003C5350">
      <w:pPr>
        <w:pStyle w:val="Body"/>
        <w:spacing w:after="0"/>
        <w:rPr>
          <w:rFonts w:ascii="Arial" w:hAnsi="Arial" w:cs="Arial"/>
        </w:rPr>
      </w:pPr>
      <w:r w:rsidRPr="00DF4B04">
        <w:rPr>
          <w:rFonts w:ascii="Arial" w:hAnsi="Arial" w:cs="Arial"/>
        </w:rPr>
        <w:t xml:space="preserve">On the other hand, KT did not demonstrate a significant direct effect on ATAI, with a mean value of -0.106, a T-value of 1.488, a p-value of 0.137, and a very small effect size as shown by an f² value of 0.021. This indicates that conceptual knowledge regarding technology does not automatically translate into the adoption of new AI-based technologies. Nevertheless, KT was found to have a significant effect on LD in a negative direction, as indicated by a mean value of -0.227, a T-value of 3.054, a p-value of 0.002, and a small to medium effect size as shown by an f² value of 0.092. This finding suggests that KT possessed by the respondents is not yet fully integrated into instructional design and may even be unsupported unless accompanied by strong digital literacy. This is in line with research stating that, in composite constructs, indicators can contribute differently—even in directions that are not always positive (Henseler &amp; Schuberth, 2020). Other research has indicated that increasing digital literacy </w:t>
      </w:r>
      <w:r w:rsidRPr="00DF4B04">
        <w:rPr>
          <w:rFonts w:ascii="Arial" w:hAnsi="Arial" w:cs="Arial"/>
        </w:rPr>
        <w:lastRenderedPageBreak/>
        <w:t>does not solely depend on conceptual technological knowledge, but also on learning support and psychological needs satisfaction, such as autonomy and competence in technology use. This explains why technological knowledge without adequate practice and support does not always contribute positively to the improvement of digital literacy or the adoption of new technology (Chiu et al., 2022). This result is consistent with other research asserting that teachers’ digital literacy is more effectively achieved through direct and collaborative learning experiences rather than merely through conceptual understanding of technology (Cosby et al., 2023).</w:t>
      </w:r>
    </w:p>
    <w:p w14:paraId="42B7FF13" w14:textId="77777777" w:rsidR="00C61AC3" w:rsidRPr="00DF4B04" w:rsidRDefault="00C61AC3" w:rsidP="003C5350">
      <w:pPr>
        <w:pStyle w:val="Body"/>
        <w:spacing w:after="0"/>
        <w:rPr>
          <w:rFonts w:ascii="Arial" w:hAnsi="Arial" w:cs="Arial"/>
        </w:rPr>
      </w:pPr>
    </w:p>
    <w:p w14:paraId="27C14BDA" w14:textId="77777777" w:rsidR="00DF4B04" w:rsidRDefault="00DF4B04" w:rsidP="003C5350">
      <w:pPr>
        <w:pStyle w:val="Body"/>
        <w:spacing w:after="0"/>
        <w:rPr>
          <w:rFonts w:ascii="Arial" w:hAnsi="Arial" w:cs="Arial"/>
        </w:rPr>
      </w:pPr>
      <w:r w:rsidRPr="00DF4B04">
        <w:rPr>
          <w:rFonts w:ascii="Arial" w:hAnsi="Arial" w:cs="Arial"/>
        </w:rPr>
        <w:t>The results of the structural model testing show that the R² value for the ATAI variable is 0.536, with an adjusted R² of 0.522, which means that 53.6% of the variance in ATAI can be moderately explained by KT, LD, and DI. Meanwhile, the R² value for LD is 0.421, with an adjusted R² of 0.409, indicating that 42.1% of the variance in LD can be substantially explained by KT and DI. These values indicate that the model has moderate explanatory power for ATAI and substantial for LD (Hair et al., 2021). Furthermore, the Q² predict value is 0.324 for ATAI and 0.391 for LD, showing that the model has good predictive relevance, so the model is not only valid for explaining the relationships between the tested variables but can also be used to predict future trends in AI adoption (Hair et al., 2021).</w:t>
      </w:r>
    </w:p>
    <w:p w14:paraId="3D87BCC4" w14:textId="77777777" w:rsidR="00C61AC3" w:rsidRPr="00DF4B04" w:rsidRDefault="00C61AC3" w:rsidP="003C5350">
      <w:pPr>
        <w:pStyle w:val="Body"/>
        <w:spacing w:after="0"/>
        <w:rPr>
          <w:rFonts w:ascii="Arial" w:hAnsi="Arial" w:cs="Arial"/>
        </w:rPr>
      </w:pPr>
    </w:p>
    <w:p w14:paraId="1B618B7D" w14:textId="7AB81E3D" w:rsidR="00DF4B04" w:rsidRPr="00DF4B04" w:rsidRDefault="00DF4B04" w:rsidP="003C5350">
      <w:pPr>
        <w:pStyle w:val="Body"/>
        <w:spacing w:after="0"/>
        <w:rPr>
          <w:rFonts w:ascii="Arial" w:hAnsi="Arial" w:cs="Arial"/>
        </w:rPr>
      </w:pPr>
      <w:r w:rsidRPr="00DF4B04">
        <w:rPr>
          <w:rFonts w:ascii="Arial" w:hAnsi="Arial" w:cs="Arial"/>
        </w:rPr>
        <w:t>Overall, the results of this study show that LD and DI are the most influential factors in driving AT</w:t>
      </w:r>
      <w:r w:rsidR="00C86D01">
        <w:rPr>
          <w:rFonts w:ascii="Arial" w:hAnsi="Arial" w:cs="Arial"/>
        </w:rPr>
        <w:t>AI among pre-service teachers of</w:t>
      </w:r>
      <w:r w:rsidRPr="00DF4B04">
        <w:rPr>
          <w:rFonts w:ascii="Arial" w:hAnsi="Arial" w:cs="Arial"/>
        </w:rPr>
        <w:t xml:space="preserve"> administration programs in Indonesia. Conversely, KT does not contribute directly to ATAI; instead, it only plays a role through its relationship with LD. Thus, the practical implications of these findings emphasize the importance of strengthening digital literacy and institutional support through curriculum, facilities, and policies oriented toward integrating AI in learning. Meanwhile, KT should focus on more practical and contextual applications to align with the need to develop technology-based learning design.</w:t>
      </w:r>
    </w:p>
    <w:p w14:paraId="0830FD8D" w14:textId="77777777" w:rsidR="00DF4B04" w:rsidRPr="00DF4B04" w:rsidRDefault="00DF4B04" w:rsidP="003C5350">
      <w:pPr>
        <w:pStyle w:val="Body"/>
        <w:spacing w:after="0"/>
        <w:rPr>
          <w:rFonts w:ascii="Arial" w:hAnsi="Arial" w:cs="Arial"/>
        </w:rPr>
      </w:pPr>
    </w:p>
    <w:p w14:paraId="5A7BB4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B95E40" w14:textId="77777777" w:rsidR="00790ADA" w:rsidRPr="00FB3A86" w:rsidRDefault="00790ADA" w:rsidP="00441B6F">
      <w:pPr>
        <w:pStyle w:val="ConcHead"/>
        <w:spacing w:after="0"/>
        <w:jc w:val="both"/>
        <w:rPr>
          <w:rFonts w:ascii="Arial" w:hAnsi="Arial" w:cs="Arial"/>
        </w:rPr>
      </w:pPr>
    </w:p>
    <w:p w14:paraId="2061B36A" w14:textId="0D7FDBA6" w:rsidR="005021AB" w:rsidRDefault="005021AB" w:rsidP="00441B6F">
      <w:pPr>
        <w:pStyle w:val="Body"/>
        <w:spacing w:after="0"/>
        <w:rPr>
          <w:rFonts w:ascii="Arial" w:hAnsi="Arial" w:cs="Arial"/>
        </w:rPr>
      </w:pPr>
      <w:r w:rsidRPr="005021AB">
        <w:rPr>
          <w:rFonts w:ascii="Arial" w:hAnsi="Arial" w:cs="Arial"/>
        </w:rPr>
        <w:t xml:space="preserve">This study was conducted to examine the adoption of Artificial Intelligence among pre-service teachers of administration programs in Indonesia using Confirmatory Composite Analysis through </w:t>
      </w:r>
      <w:proofErr w:type="spellStart"/>
      <w:r w:rsidRPr="005021AB">
        <w:rPr>
          <w:rFonts w:ascii="Arial" w:hAnsi="Arial" w:cs="Arial"/>
        </w:rPr>
        <w:t>SmartPLS</w:t>
      </w:r>
      <w:proofErr w:type="spellEnd"/>
      <w:r w:rsidRPr="005021AB">
        <w:rPr>
          <w:rFonts w:ascii="Arial" w:hAnsi="Arial" w:cs="Arial"/>
        </w:rPr>
        <w:t xml:space="preserve"> 4. The analysis results show that LD has proven to be the most dominant factor influencing ATAI with a large effect, while DI is found to have a significant effect both directly on ATAI and very strongly on LD. Conversely, KT does not have a direct influence on ATAI but is found to contribute to LD with a small to moderate effect. The moderate R² value for ATAI and substantial R² value for LD, as well as the positive Q² values, indicate that the model has adequate explanatory quality and predictive relevance. Based on these findings, it can be concluded that the success of Artificial Intelligence adoption in pre-service teacher</w:t>
      </w:r>
      <w:r w:rsidR="00C86D01">
        <w:rPr>
          <w:rFonts w:ascii="Arial" w:hAnsi="Arial" w:cs="Arial"/>
        </w:rPr>
        <w:t xml:space="preserve"> of</w:t>
      </w:r>
      <w:r w:rsidRPr="005021AB">
        <w:rPr>
          <w:rFonts w:ascii="Arial" w:hAnsi="Arial" w:cs="Arial"/>
        </w:rPr>
        <w:t xml:space="preserve"> administration programs is more determined by the strengthening of LD and support from DI, while KT only plays an indirect role through its relationship with LD. Therefore, focusing on increasing digital literacy and adequate institutional support should be prioritized in developing curricula and educational policies, while technological knowledge needs to be directed toward practical aspects to strengthen LD and ultimately enhance ATAI. </w:t>
      </w:r>
    </w:p>
    <w:p w14:paraId="5F2CAE24" w14:textId="77777777" w:rsidR="00790ADA" w:rsidRPr="00FB3A86" w:rsidRDefault="00790ADA" w:rsidP="00441B6F">
      <w:pPr>
        <w:pStyle w:val="Body"/>
        <w:spacing w:after="0"/>
        <w:rPr>
          <w:rFonts w:ascii="Arial" w:hAnsi="Arial" w:cs="Arial"/>
        </w:rPr>
      </w:pPr>
    </w:p>
    <w:p w14:paraId="1AFED8D4" w14:textId="77777777" w:rsidR="00731C9B" w:rsidRDefault="00731C9B" w:rsidP="00421807">
      <w:pPr>
        <w:pStyle w:val="Body"/>
        <w:spacing w:after="0"/>
        <w:rPr>
          <w:rFonts w:ascii="Arial" w:hAnsi="Arial" w:cs="Arial"/>
        </w:rPr>
      </w:pPr>
    </w:p>
    <w:p w14:paraId="42DC462B" w14:textId="77777777" w:rsidR="00731C9B" w:rsidRPr="00731C9B" w:rsidRDefault="00731C9B" w:rsidP="00731C9B">
      <w:pPr>
        <w:spacing w:after="200" w:line="276" w:lineRule="auto"/>
        <w:jc w:val="both"/>
        <w:outlineLvl w:val="0"/>
        <w:rPr>
          <w:rFonts w:ascii="Arial" w:eastAsiaTheme="minorEastAsia" w:hAnsi="Arial" w:cs="Arial"/>
          <w:sz w:val="22"/>
          <w:szCs w:val="22"/>
          <w:lang w:val="en-GB" w:eastAsia="en-GB"/>
        </w:rPr>
      </w:pPr>
      <w:r w:rsidRPr="00731C9B">
        <w:rPr>
          <w:rFonts w:ascii="Arial" w:eastAsiaTheme="minorEastAsia" w:hAnsi="Arial" w:cs="Arial"/>
          <w:b/>
          <w:bCs/>
          <w:sz w:val="22"/>
          <w:szCs w:val="22"/>
          <w:lang w:val="en-GB" w:eastAsia="en-GB"/>
        </w:rPr>
        <w:t>COMPETING INTERESTS DISCLAIMER:</w:t>
      </w:r>
    </w:p>
    <w:p w14:paraId="177CC168" w14:textId="77777777" w:rsidR="00731C9B" w:rsidRPr="00731C9B" w:rsidRDefault="00731C9B" w:rsidP="00731C9B">
      <w:pPr>
        <w:spacing w:after="200" w:line="276" w:lineRule="auto"/>
        <w:rPr>
          <w:rFonts w:asciiTheme="minorHAnsi" w:eastAsiaTheme="minorEastAsia" w:hAnsiTheme="minorHAnsi" w:cstheme="minorBidi"/>
          <w:sz w:val="22"/>
          <w:szCs w:val="22"/>
          <w:lang w:val="en-GB" w:eastAsia="en-GB"/>
        </w:rPr>
      </w:pPr>
      <w:r w:rsidRPr="00731C9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473550B" w14:textId="77777777" w:rsidR="0060232D" w:rsidRPr="003C4EC8" w:rsidRDefault="0060232D" w:rsidP="003C4EC8">
      <w:pPr>
        <w:spacing w:after="200" w:line="276" w:lineRule="auto"/>
        <w:jc w:val="both"/>
        <w:outlineLvl w:val="0"/>
        <w:rPr>
          <w:rFonts w:ascii="Arial" w:eastAsiaTheme="minorEastAsia" w:hAnsi="Arial" w:cs="Arial"/>
          <w:b/>
          <w:bCs/>
          <w:sz w:val="22"/>
          <w:szCs w:val="22"/>
          <w:lang w:val="en-GB" w:eastAsia="en-GB"/>
        </w:rPr>
      </w:pPr>
      <w:bookmarkStart w:id="9" w:name="_Hlk197682619"/>
      <w:bookmarkStart w:id="10" w:name="_Hlk180402183"/>
      <w:bookmarkStart w:id="11" w:name="_Hlk183680988"/>
      <w:bookmarkStart w:id="12" w:name="_Hlk197351200"/>
      <w:r w:rsidRPr="003C4EC8">
        <w:rPr>
          <w:rFonts w:ascii="Arial" w:eastAsiaTheme="minorEastAsia" w:hAnsi="Arial" w:cs="Arial"/>
          <w:b/>
          <w:bCs/>
          <w:sz w:val="22"/>
          <w:szCs w:val="22"/>
          <w:lang w:val="en-GB" w:eastAsia="en-GB"/>
        </w:rPr>
        <w:lastRenderedPageBreak/>
        <w:t>Disclaimer (Artificial intelligence)</w:t>
      </w:r>
    </w:p>
    <w:p w14:paraId="53FBD609" w14:textId="77777777" w:rsidR="0060232D" w:rsidRPr="003C4EC8" w:rsidRDefault="0060232D" w:rsidP="003C4EC8">
      <w:pPr>
        <w:spacing w:after="200" w:line="276" w:lineRule="auto"/>
        <w:rPr>
          <w:rFonts w:asciiTheme="minorHAnsi" w:eastAsiaTheme="minorEastAsia" w:hAnsiTheme="minorHAnsi" w:cstheme="minorBidi"/>
          <w:sz w:val="22"/>
          <w:szCs w:val="22"/>
          <w:lang w:val="en-GB" w:eastAsia="en-GB"/>
        </w:rPr>
      </w:pPr>
      <w:r w:rsidRPr="003C4EC8">
        <w:rPr>
          <w:rFonts w:asciiTheme="minorHAnsi" w:eastAsiaTheme="minorEastAsia" w:hAnsiTheme="minorHAnsi" w:cstheme="minorBidi"/>
          <w:sz w:val="22"/>
          <w:szCs w:val="22"/>
          <w:lang w:val="en-GB" w:eastAsia="en-GB"/>
        </w:rPr>
        <w:t>Author(s) hereby declare that NO generative AI technologies such as Large Language Models (</w:t>
      </w:r>
      <w:proofErr w:type="spellStart"/>
      <w:r w:rsidRPr="003C4EC8">
        <w:rPr>
          <w:rFonts w:asciiTheme="minorHAnsi" w:eastAsiaTheme="minorEastAsia" w:hAnsiTheme="minorHAnsi" w:cstheme="minorBidi"/>
          <w:sz w:val="22"/>
          <w:szCs w:val="22"/>
          <w:lang w:val="en-GB" w:eastAsia="en-GB"/>
        </w:rPr>
        <w:t>ChatGPT</w:t>
      </w:r>
      <w:proofErr w:type="spellEnd"/>
      <w:r w:rsidRPr="003C4EC8">
        <w:rPr>
          <w:rFonts w:asciiTheme="minorHAnsi" w:eastAsiaTheme="minorEastAsia" w:hAnsiTheme="minorHAnsi" w:cstheme="minorBidi"/>
          <w:sz w:val="22"/>
          <w:szCs w:val="22"/>
          <w:lang w:val="en-GB" w:eastAsia="en-GB"/>
        </w:rPr>
        <w:t xml:space="preserve">, COPILOT, etc.) and text-to-image generators have been used during the writing or editing of this manuscript. </w:t>
      </w:r>
    </w:p>
    <w:bookmarkEnd w:id="9"/>
    <w:bookmarkEnd w:id="10"/>
    <w:bookmarkEnd w:id="11"/>
    <w:bookmarkEnd w:id="12"/>
    <w:p w14:paraId="7E19CCDB" w14:textId="77777777" w:rsidR="002B685A" w:rsidRDefault="002B685A" w:rsidP="00441B6F">
      <w:pPr>
        <w:pStyle w:val="ReferHead"/>
        <w:spacing w:after="0"/>
        <w:jc w:val="both"/>
        <w:rPr>
          <w:rFonts w:ascii="Arial" w:hAnsi="Arial" w:cs="Arial"/>
          <w:b w:val="0"/>
          <w:caps w:val="0"/>
          <w:sz w:val="20"/>
        </w:rPr>
      </w:pPr>
    </w:p>
    <w:p w14:paraId="3ED4D9D5" w14:textId="77777777" w:rsidR="005C784C" w:rsidRDefault="005C784C" w:rsidP="00441B6F">
      <w:pPr>
        <w:pStyle w:val="ReferHead"/>
        <w:spacing w:after="0"/>
        <w:jc w:val="both"/>
        <w:rPr>
          <w:rFonts w:ascii="Arial" w:hAnsi="Arial" w:cs="Arial"/>
          <w:b w:val="0"/>
          <w:caps w:val="0"/>
          <w:sz w:val="20"/>
        </w:rPr>
      </w:pPr>
    </w:p>
    <w:p w14:paraId="06B585FE" w14:textId="77777777" w:rsidR="00860000" w:rsidRDefault="00860000" w:rsidP="00441B6F">
      <w:pPr>
        <w:pStyle w:val="ReferHead"/>
        <w:spacing w:after="0"/>
        <w:jc w:val="both"/>
        <w:rPr>
          <w:rFonts w:ascii="Arial" w:hAnsi="Arial" w:cs="Arial"/>
        </w:rPr>
      </w:pPr>
    </w:p>
    <w:p w14:paraId="7CE20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A4C5E" w14:textId="77777777" w:rsidR="00790ADA" w:rsidRPr="00FB3A86" w:rsidRDefault="00790ADA" w:rsidP="00441B6F">
      <w:pPr>
        <w:pStyle w:val="ReferHead"/>
        <w:spacing w:after="0"/>
        <w:jc w:val="both"/>
        <w:rPr>
          <w:rFonts w:ascii="Arial" w:hAnsi="Arial" w:cs="Arial"/>
        </w:rPr>
      </w:pPr>
    </w:p>
    <w:p w14:paraId="19E06806" w14:textId="77777777" w:rsidR="005021AB" w:rsidRDefault="005021AB" w:rsidP="005021AB">
      <w:pPr>
        <w:pStyle w:val="Body"/>
        <w:spacing w:after="0"/>
        <w:rPr>
          <w:rFonts w:ascii="Arial" w:hAnsi="Arial" w:cs="Arial"/>
        </w:rPr>
      </w:pPr>
      <w:r w:rsidRPr="005021AB">
        <w:rPr>
          <w:rFonts w:ascii="Arial" w:hAnsi="Arial" w:cs="Arial"/>
        </w:rPr>
        <w:t xml:space="preserve">Abdullah, A. A. H., &amp; </w:t>
      </w:r>
      <w:proofErr w:type="spellStart"/>
      <w:r w:rsidRPr="005021AB">
        <w:rPr>
          <w:rFonts w:ascii="Arial" w:hAnsi="Arial" w:cs="Arial"/>
        </w:rPr>
        <w:t>Almaqtari</w:t>
      </w:r>
      <w:proofErr w:type="spellEnd"/>
      <w:r w:rsidRPr="005021AB">
        <w:rPr>
          <w:rFonts w:ascii="Arial" w:hAnsi="Arial" w:cs="Arial"/>
        </w:rPr>
        <w:t xml:space="preserve">, F. A. (2024). The impact of artificial intelligence and Industry 4.0 on transforming accounting and auditing practices. </w:t>
      </w:r>
      <w:r w:rsidRPr="00B4494A">
        <w:rPr>
          <w:rFonts w:ascii="Arial" w:hAnsi="Arial" w:cs="Arial"/>
          <w:i/>
        </w:rPr>
        <w:t>Journal of Open Innovation: Technology, Market, and Complexity,</w:t>
      </w:r>
      <w:r w:rsidRPr="005021AB">
        <w:rPr>
          <w:rFonts w:ascii="Arial" w:hAnsi="Arial" w:cs="Arial"/>
        </w:rPr>
        <w:t xml:space="preserve"> 10(1), 100218. </w:t>
      </w:r>
      <w:hyperlink r:id="rId12" w:history="1">
        <w:r w:rsidRPr="008D4405">
          <w:rPr>
            <w:rStyle w:val="Kpr"/>
            <w:rFonts w:ascii="Arial" w:hAnsi="Arial" w:cs="Arial"/>
          </w:rPr>
          <w:t>https://doi.org/10.1016/j.joitmc.2024.100218</w:t>
        </w:r>
      </w:hyperlink>
    </w:p>
    <w:p w14:paraId="510378A8" w14:textId="77777777" w:rsidR="005021AB" w:rsidRPr="005021AB" w:rsidRDefault="005021AB" w:rsidP="005021AB">
      <w:pPr>
        <w:pStyle w:val="Body"/>
        <w:spacing w:after="0"/>
        <w:rPr>
          <w:rFonts w:ascii="Arial" w:hAnsi="Arial" w:cs="Arial"/>
        </w:rPr>
      </w:pPr>
    </w:p>
    <w:p w14:paraId="0D38B401" w14:textId="5BDF09DC" w:rsidR="005021AB" w:rsidRDefault="005021AB" w:rsidP="005021AB">
      <w:pPr>
        <w:pStyle w:val="Body"/>
        <w:spacing w:after="0"/>
        <w:rPr>
          <w:rFonts w:ascii="Arial" w:hAnsi="Arial" w:cs="Arial"/>
        </w:rPr>
      </w:pPr>
      <w:r w:rsidRPr="005021AB">
        <w:rPr>
          <w:rFonts w:ascii="Arial" w:hAnsi="Arial" w:cs="Arial"/>
        </w:rPr>
        <w:t xml:space="preserve">Aleksieva, L. (2025). Preparing Pre-Service Teachers for the Digital Transformation of Education: Exploring University Teacher Educators’ Views and Practical Strategies. </w:t>
      </w:r>
      <w:r w:rsidRPr="00BA4107">
        <w:rPr>
          <w:rFonts w:ascii="Arial" w:hAnsi="Arial" w:cs="Arial"/>
          <w:i/>
        </w:rPr>
        <w:t>Education Sciences,</w:t>
      </w:r>
      <w:r w:rsidRPr="005021AB">
        <w:rPr>
          <w:rFonts w:ascii="Arial" w:hAnsi="Arial" w:cs="Arial"/>
        </w:rPr>
        <w:t xml:space="preserve"> 15(4)</w:t>
      </w:r>
      <w:r w:rsidR="00BA4107">
        <w:rPr>
          <w:rFonts w:ascii="Arial" w:hAnsi="Arial" w:cs="Arial"/>
        </w:rPr>
        <w:t>, 1-38</w:t>
      </w:r>
      <w:r w:rsidRPr="005021AB">
        <w:rPr>
          <w:rFonts w:ascii="Arial" w:hAnsi="Arial" w:cs="Arial"/>
        </w:rPr>
        <w:t xml:space="preserve">. </w:t>
      </w:r>
      <w:hyperlink r:id="rId13" w:history="1">
        <w:r w:rsidRPr="008D4405">
          <w:rPr>
            <w:rStyle w:val="Kpr"/>
            <w:rFonts w:ascii="Arial" w:hAnsi="Arial" w:cs="Arial"/>
          </w:rPr>
          <w:t>https://doi.org/10.3390/educsci15040404</w:t>
        </w:r>
      </w:hyperlink>
    </w:p>
    <w:p w14:paraId="535E3E36" w14:textId="77777777" w:rsidR="005021AB" w:rsidRPr="005021AB" w:rsidRDefault="005021AB" w:rsidP="005021AB">
      <w:pPr>
        <w:pStyle w:val="Body"/>
        <w:spacing w:after="0"/>
        <w:rPr>
          <w:rFonts w:ascii="Arial" w:hAnsi="Arial" w:cs="Arial"/>
        </w:rPr>
      </w:pPr>
    </w:p>
    <w:p w14:paraId="61859221" w14:textId="71D74643" w:rsidR="005021AB" w:rsidRDefault="005021AB" w:rsidP="005021AB">
      <w:pPr>
        <w:pStyle w:val="Body"/>
        <w:spacing w:after="0"/>
        <w:rPr>
          <w:rFonts w:ascii="Arial" w:hAnsi="Arial" w:cs="Arial"/>
        </w:rPr>
      </w:pPr>
      <w:r w:rsidRPr="005021AB">
        <w:rPr>
          <w:rFonts w:ascii="Arial" w:hAnsi="Arial" w:cs="Arial"/>
        </w:rPr>
        <w:t xml:space="preserve">Andersen, L. B., Basballe, D. A., Buus, L., Dindler, C., Hansen, T. I., Hjorth, M., Iversen, O. S., Johannessen, C. M., Kanstrup, K. H., Lorentzen, R. F., Misfeldt, M., Musaeus, L. H., Nielsen, C. B., Petersen, M. G., Schrøder, V., &amp; Slot, M. F. (2024). </w:t>
      </w:r>
      <w:proofErr w:type="spellStart"/>
      <w:r w:rsidRPr="005021AB">
        <w:rPr>
          <w:rFonts w:ascii="Arial" w:hAnsi="Arial" w:cs="Arial"/>
        </w:rPr>
        <w:t>Infrastructuring</w:t>
      </w:r>
      <w:proofErr w:type="spellEnd"/>
      <w:r w:rsidRPr="005021AB">
        <w:rPr>
          <w:rFonts w:ascii="Arial" w:hAnsi="Arial" w:cs="Arial"/>
        </w:rPr>
        <w:t xml:space="preserve"> digital literacy in K-12 education: A national case study. </w:t>
      </w:r>
      <w:r w:rsidRPr="00BA4107">
        <w:rPr>
          <w:rFonts w:ascii="Arial" w:hAnsi="Arial" w:cs="Arial"/>
          <w:i/>
        </w:rPr>
        <w:t>International Journal of Chil</w:t>
      </w:r>
      <w:r w:rsidR="00BA4107" w:rsidRPr="00BA4107">
        <w:rPr>
          <w:rFonts w:ascii="Arial" w:hAnsi="Arial" w:cs="Arial"/>
          <w:i/>
        </w:rPr>
        <w:t>d-Computer Interaction</w:t>
      </w:r>
      <w:r w:rsidR="00BA4107">
        <w:rPr>
          <w:rFonts w:ascii="Arial" w:hAnsi="Arial" w:cs="Arial"/>
        </w:rPr>
        <w:t>, 42(1</w:t>
      </w:r>
      <w:r w:rsidRPr="005021AB">
        <w:rPr>
          <w:rFonts w:ascii="Arial" w:hAnsi="Arial" w:cs="Arial"/>
        </w:rPr>
        <w:t>)</w:t>
      </w:r>
      <w:r w:rsidR="00B4494A">
        <w:rPr>
          <w:rFonts w:ascii="Arial" w:hAnsi="Arial" w:cs="Arial"/>
        </w:rPr>
        <w:t xml:space="preserve">, </w:t>
      </w:r>
      <w:r w:rsidR="00B4494A" w:rsidRPr="00B4494A">
        <w:rPr>
          <w:rFonts w:ascii="Arial" w:hAnsi="Arial" w:cs="Arial"/>
        </w:rPr>
        <w:t>100697</w:t>
      </w:r>
      <w:r w:rsidRPr="005021AB">
        <w:rPr>
          <w:rFonts w:ascii="Arial" w:hAnsi="Arial" w:cs="Arial"/>
        </w:rPr>
        <w:t xml:space="preserve">. </w:t>
      </w:r>
      <w:hyperlink r:id="rId14" w:history="1">
        <w:r w:rsidRPr="008D4405">
          <w:rPr>
            <w:rStyle w:val="Kpr"/>
            <w:rFonts w:ascii="Arial" w:hAnsi="Arial" w:cs="Arial"/>
          </w:rPr>
          <w:t>https://doi.org/10.1016/j.ijcci.2024.100697</w:t>
        </w:r>
      </w:hyperlink>
    </w:p>
    <w:p w14:paraId="5C43E722" w14:textId="77777777" w:rsidR="005021AB" w:rsidRPr="005021AB" w:rsidRDefault="005021AB" w:rsidP="005021AB">
      <w:pPr>
        <w:pStyle w:val="Body"/>
        <w:spacing w:after="0"/>
        <w:rPr>
          <w:rFonts w:ascii="Arial" w:hAnsi="Arial" w:cs="Arial"/>
        </w:rPr>
      </w:pPr>
    </w:p>
    <w:p w14:paraId="3406F9D0" w14:textId="4C623375" w:rsidR="005021AB" w:rsidRDefault="005021AB" w:rsidP="005021AB">
      <w:pPr>
        <w:pStyle w:val="Body"/>
        <w:spacing w:after="0"/>
        <w:rPr>
          <w:rFonts w:ascii="Arial" w:hAnsi="Arial" w:cs="Arial"/>
        </w:rPr>
      </w:pPr>
      <w:proofErr w:type="spellStart"/>
      <w:r w:rsidRPr="005021AB">
        <w:rPr>
          <w:rFonts w:ascii="Arial" w:hAnsi="Arial" w:cs="Arial"/>
        </w:rPr>
        <w:t>Anomah</w:t>
      </w:r>
      <w:proofErr w:type="spellEnd"/>
      <w:r w:rsidRPr="005021AB">
        <w:rPr>
          <w:rFonts w:ascii="Arial" w:hAnsi="Arial" w:cs="Arial"/>
        </w:rPr>
        <w:t>, S. (2025). Telematics and Informatics Reports Assessing the institutional readiness and capacity for AI adoption in public audit insti</w:t>
      </w:r>
      <w:r w:rsidR="00CA1885">
        <w:rPr>
          <w:rFonts w:ascii="Arial" w:hAnsi="Arial" w:cs="Arial"/>
        </w:rPr>
        <w:t>tutions in developing countries</w:t>
      </w:r>
      <w:r w:rsidRPr="005021AB">
        <w:rPr>
          <w:rFonts w:ascii="Arial" w:hAnsi="Arial" w:cs="Arial"/>
        </w:rPr>
        <w:t xml:space="preserve">: evidence from Ghana. </w:t>
      </w:r>
      <w:r w:rsidRPr="00BA4107">
        <w:rPr>
          <w:rFonts w:ascii="Arial" w:hAnsi="Arial" w:cs="Arial"/>
          <w:i/>
        </w:rPr>
        <w:t>Telematics an</w:t>
      </w:r>
      <w:r w:rsidR="00BA4107" w:rsidRPr="00BA4107">
        <w:rPr>
          <w:rFonts w:ascii="Arial" w:hAnsi="Arial" w:cs="Arial"/>
          <w:i/>
        </w:rPr>
        <w:t>d Informatics Reports,</w:t>
      </w:r>
      <w:r w:rsidR="00BA4107">
        <w:rPr>
          <w:rFonts w:ascii="Arial" w:hAnsi="Arial" w:cs="Arial"/>
        </w:rPr>
        <w:t xml:space="preserve"> 20(1</w:t>
      </w:r>
      <w:r w:rsidRPr="005021AB">
        <w:rPr>
          <w:rFonts w:ascii="Arial" w:hAnsi="Arial" w:cs="Arial"/>
        </w:rPr>
        <w:t xml:space="preserve">), 100260. </w:t>
      </w:r>
      <w:hyperlink r:id="rId15" w:history="1">
        <w:r w:rsidRPr="008D4405">
          <w:rPr>
            <w:rStyle w:val="Kpr"/>
            <w:rFonts w:ascii="Arial" w:hAnsi="Arial" w:cs="Arial"/>
          </w:rPr>
          <w:t>https://doi.org/10.1016/j.teler.2025.100260</w:t>
        </w:r>
      </w:hyperlink>
    </w:p>
    <w:p w14:paraId="0AAA8113" w14:textId="77777777" w:rsidR="005021AB" w:rsidRPr="005021AB" w:rsidRDefault="005021AB" w:rsidP="005021AB">
      <w:pPr>
        <w:pStyle w:val="Body"/>
        <w:spacing w:after="0"/>
        <w:rPr>
          <w:rFonts w:ascii="Arial" w:hAnsi="Arial" w:cs="Arial"/>
        </w:rPr>
      </w:pPr>
    </w:p>
    <w:p w14:paraId="4A266794" w14:textId="6B2A0CA3" w:rsidR="005021AB" w:rsidRDefault="005021AB" w:rsidP="005021AB">
      <w:pPr>
        <w:pStyle w:val="Body"/>
        <w:spacing w:after="0"/>
        <w:rPr>
          <w:rFonts w:ascii="Arial" w:hAnsi="Arial" w:cs="Arial"/>
        </w:rPr>
      </w:pPr>
      <w:proofErr w:type="spellStart"/>
      <w:r w:rsidRPr="005021AB">
        <w:rPr>
          <w:rFonts w:ascii="Arial" w:hAnsi="Arial" w:cs="Arial"/>
        </w:rPr>
        <w:t>Cannarsa</w:t>
      </w:r>
      <w:proofErr w:type="spellEnd"/>
      <w:r w:rsidRPr="005021AB">
        <w:rPr>
          <w:rFonts w:ascii="Arial" w:hAnsi="Arial" w:cs="Arial"/>
        </w:rPr>
        <w:t xml:space="preserve">, M. (2021). Ethics guidelines for trustworthy AI. </w:t>
      </w:r>
      <w:r w:rsidR="00CA1885" w:rsidRPr="00CA1885">
        <w:rPr>
          <w:rFonts w:ascii="Arial" w:hAnsi="Arial" w:cs="Arial"/>
        </w:rPr>
        <w:t xml:space="preserve">In L. A. </w:t>
      </w:r>
      <w:proofErr w:type="spellStart"/>
      <w:r w:rsidR="00CA1885" w:rsidRPr="00CA1885">
        <w:rPr>
          <w:rFonts w:ascii="Arial" w:hAnsi="Arial" w:cs="Arial"/>
        </w:rPr>
        <w:t>DiMatteo</w:t>
      </w:r>
      <w:proofErr w:type="spellEnd"/>
      <w:r w:rsidR="00CA1885" w:rsidRPr="00CA1885">
        <w:rPr>
          <w:rFonts w:ascii="Arial" w:hAnsi="Arial" w:cs="Arial"/>
        </w:rPr>
        <w:t xml:space="preserve">, A. Janssen, P. Ortolani, F. de Elizalde, M. </w:t>
      </w:r>
      <w:proofErr w:type="spellStart"/>
      <w:r w:rsidR="00CA1885" w:rsidRPr="00CA1885">
        <w:rPr>
          <w:rFonts w:ascii="Arial" w:hAnsi="Arial" w:cs="Arial"/>
        </w:rPr>
        <w:t>Cannarsa</w:t>
      </w:r>
      <w:proofErr w:type="spellEnd"/>
      <w:r w:rsidR="00CA1885" w:rsidRPr="00CA1885">
        <w:rPr>
          <w:rFonts w:ascii="Arial" w:hAnsi="Arial" w:cs="Arial"/>
        </w:rPr>
        <w:t xml:space="preserve">, &amp; M. </w:t>
      </w:r>
      <w:proofErr w:type="spellStart"/>
      <w:r w:rsidR="00CA1885" w:rsidRPr="00CA1885">
        <w:rPr>
          <w:rFonts w:ascii="Arial" w:hAnsi="Arial" w:cs="Arial"/>
        </w:rPr>
        <w:t>Durovic</w:t>
      </w:r>
      <w:proofErr w:type="spellEnd"/>
      <w:r w:rsidR="00CA1885" w:rsidRPr="00CA1885">
        <w:rPr>
          <w:rFonts w:ascii="Arial" w:hAnsi="Arial" w:cs="Arial"/>
        </w:rPr>
        <w:t xml:space="preserve"> (Eds.), </w:t>
      </w:r>
      <w:r w:rsidRPr="00CA1885">
        <w:rPr>
          <w:rFonts w:ascii="Arial" w:hAnsi="Arial" w:cs="Arial"/>
          <w:i/>
        </w:rPr>
        <w:t>The Cambridge Handbook of Lawyering in the Digital Age</w:t>
      </w:r>
      <w:r w:rsidRPr="005021AB">
        <w:rPr>
          <w:rFonts w:ascii="Arial" w:hAnsi="Arial" w:cs="Arial"/>
        </w:rPr>
        <w:t>, 283–297</w:t>
      </w:r>
      <w:r w:rsidR="00CA1885">
        <w:rPr>
          <w:rFonts w:ascii="Arial" w:hAnsi="Arial" w:cs="Arial"/>
        </w:rPr>
        <w:t xml:space="preserve">. </w:t>
      </w:r>
      <w:r w:rsidR="00CA1885" w:rsidRPr="00CA1885">
        <w:rPr>
          <w:rFonts w:ascii="Arial" w:hAnsi="Arial" w:cs="Arial"/>
        </w:rPr>
        <w:t>chapter, Cambridge: Cambridge University Press.</w:t>
      </w:r>
      <w:r w:rsidR="001B7273">
        <w:rPr>
          <w:rFonts w:ascii="Arial" w:hAnsi="Arial" w:cs="Arial"/>
        </w:rPr>
        <w:t xml:space="preserve"> </w:t>
      </w:r>
      <w:hyperlink r:id="rId16" w:history="1">
        <w:r w:rsidR="001B7273" w:rsidRPr="0045413C">
          <w:rPr>
            <w:rStyle w:val="Kpr"/>
            <w:rFonts w:ascii="Arial" w:hAnsi="Arial" w:cs="Arial"/>
          </w:rPr>
          <w:t>https://doi.org/10.1017/9781108936040.022</w:t>
        </w:r>
      </w:hyperlink>
    </w:p>
    <w:p w14:paraId="3E608304" w14:textId="77777777" w:rsidR="005021AB" w:rsidRPr="005021AB" w:rsidRDefault="005021AB" w:rsidP="005021AB">
      <w:pPr>
        <w:pStyle w:val="Body"/>
        <w:spacing w:after="0"/>
        <w:rPr>
          <w:rFonts w:ascii="Arial" w:hAnsi="Arial" w:cs="Arial"/>
        </w:rPr>
      </w:pPr>
    </w:p>
    <w:p w14:paraId="178EF9A9" w14:textId="20EDBED5" w:rsidR="005021AB" w:rsidRDefault="005021AB" w:rsidP="005021AB">
      <w:pPr>
        <w:pStyle w:val="Body"/>
        <w:spacing w:after="0"/>
        <w:rPr>
          <w:rFonts w:ascii="Arial" w:hAnsi="Arial" w:cs="Arial"/>
        </w:rPr>
      </w:pPr>
      <w:r w:rsidRPr="005021AB">
        <w:rPr>
          <w:rFonts w:ascii="Arial" w:hAnsi="Arial" w:cs="Arial"/>
        </w:rPr>
        <w:t xml:space="preserve">Chiu, T. K. F., Sun, J. C. Y., &amp; Ismailov, M. (2022). Investigating the relationship of technology learning support to digital literacy from the perspective of self-determination theory. </w:t>
      </w:r>
      <w:r w:rsidRPr="00BA4107">
        <w:rPr>
          <w:rFonts w:ascii="Arial" w:hAnsi="Arial" w:cs="Arial"/>
          <w:i/>
        </w:rPr>
        <w:t>Educational Psychology</w:t>
      </w:r>
      <w:r w:rsidRPr="005021AB">
        <w:rPr>
          <w:rFonts w:ascii="Arial" w:hAnsi="Arial" w:cs="Arial"/>
        </w:rPr>
        <w:t xml:space="preserve">, 42(10), 1263–1282. </w:t>
      </w:r>
      <w:hyperlink r:id="rId17" w:history="1">
        <w:r w:rsidR="005B6D1A" w:rsidRPr="0045413C">
          <w:rPr>
            <w:rStyle w:val="Kpr"/>
            <w:rFonts w:ascii="Arial" w:hAnsi="Arial" w:cs="Arial"/>
          </w:rPr>
          <w:t>https://doi.org/10.1080/01443410.2022.2074</w:t>
        </w:r>
        <w:r w:rsidR="005B6D1A" w:rsidRPr="0045413C">
          <w:rPr>
            <w:rStyle w:val="Kpr"/>
            <w:rFonts w:ascii="Arial" w:hAnsi="Arial" w:cs="Arial"/>
          </w:rPr>
          <w:br/>
          <w:t>966</w:t>
        </w:r>
      </w:hyperlink>
    </w:p>
    <w:p w14:paraId="630C8DA0" w14:textId="77777777" w:rsidR="005021AB" w:rsidRPr="005021AB" w:rsidRDefault="005021AB" w:rsidP="005021AB">
      <w:pPr>
        <w:pStyle w:val="Body"/>
        <w:spacing w:after="0"/>
        <w:rPr>
          <w:rFonts w:ascii="Arial" w:hAnsi="Arial" w:cs="Arial"/>
        </w:rPr>
      </w:pPr>
    </w:p>
    <w:p w14:paraId="73A22D08" w14:textId="661159E8" w:rsidR="005021AB" w:rsidRDefault="005021AB" w:rsidP="005021AB">
      <w:pPr>
        <w:pStyle w:val="Body"/>
        <w:spacing w:after="0"/>
        <w:rPr>
          <w:rFonts w:ascii="Arial" w:hAnsi="Arial" w:cs="Arial"/>
        </w:rPr>
      </w:pPr>
      <w:r w:rsidRPr="005021AB">
        <w:rPr>
          <w:rFonts w:ascii="Arial" w:hAnsi="Arial" w:cs="Arial"/>
        </w:rPr>
        <w:t xml:space="preserve">Cosby, A., Fogarty, E. S., &amp; Manning, J. (2023). Digital Literacy and Digital Self-Efficacy of Australian Technology Teachers. </w:t>
      </w:r>
      <w:r w:rsidRPr="00BA4107">
        <w:rPr>
          <w:rFonts w:ascii="Arial" w:hAnsi="Arial" w:cs="Arial"/>
          <w:i/>
        </w:rPr>
        <w:t>Education Sciences</w:t>
      </w:r>
      <w:r w:rsidRPr="005021AB">
        <w:rPr>
          <w:rFonts w:ascii="Arial" w:hAnsi="Arial" w:cs="Arial"/>
        </w:rPr>
        <w:t xml:space="preserve">, 13(5). </w:t>
      </w:r>
      <w:hyperlink r:id="rId18" w:history="1">
        <w:r w:rsidR="00055CC9" w:rsidRPr="0045413C">
          <w:rPr>
            <w:rStyle w:val="Kpr"/>
            <w:rFonts w:ascii="Arial" w:hAnsi="Arial" w:cs="Arial"/>
          </w:rPr>
          <w:t>https://doi.org/10.3390/educsci13050530</w:t>
        </w:r>
      </w:hyperlink>
    </w:p>
    <w:p w14:paraId="2FA67A0D" w14:textId="77777777" w:rsidR="005021AB" w:rsidRPr="005021AB" w:rsidRDefault="005021AB" w:rsidP="005021AB">
      <w:pPr>
        <w:pStyle w:val="Body"/>
        <w:spacing w:after="0"/>
        <w:rPr>
          <w:rFonts w:ascii="Arial" w:hAnsi="Arial" w:cs="Arial"/>
        </w:rPr>
      </w:pPr>
    </w:p>
    <w:p w14:paraId="20A51F2A" w14:textId="77777777" w:rsidR="005021AB" w:rsidRDefault="005021AB" w:rsidP="005021AB">
      <w:pPr>
        <w:pStyle w:val="Body"/>
        <w:spacing w:after="0"/>
        <w:rPr>
          <w:rFonts w:ascii="Arial" w:hAnsi="Arial" w:cs="Arial"/>
        </w:rPr>
      </w:pPr>
      <w:proofErr w:type="spellStart"/>
      <w:r w:rsidRPr="005021AB">
        <w:rPr>
          <w:rFonts w:ascii="Arial" w:hAnsi="Arial" w:cs="Arial"/>
        </w:rPr>
        <w:t>Getenet</w:t>
      </w:r>
      <w:proofErr w:type="spellEnd"/>
      <w:r w:rsidRPr="005021AB">
        <w:rPr>
          <w:rFonts w:ascii="Arial" w:hAnsi="Arial" w:cs="Arial"/>
        </w:rPr>
        <w:t xml:space="preserve">, S., Haeusler, C., Redmond, P., Cantle, R., &amp; Crouch, V. (2024). First-year Preservice Teachers’ Understanding of Digital Technologies and Their Digital Literacy, Efficacy, Attitude, and Online Learning Engagement: Implication for Course Design. </w:t>
      </w:r>
      <w:r w:rsidRPr="00BA4107">
        <w:rPr>
          <w:rFonts w:ascii="Arial" w:hAnsi="Arial" w:cs="Arial"/>
          <w:i/>
        </w:rPr>
        <w:t>Technology, Knowledge and Learning,</w:t>
      </w:r>
      <w:r w:rsidRPr="005021AB">
        <w:rPr>
          <w:rFonts w:ascii="Arial" w:hAnsi="Arial" w:cs="Arial"/>
        </w:rPr>
        <w:t xml:space="preserve"> 29(3), 1359–1383. </w:t>
      </w:r>
      <w:hyperlink r:id="rId19" w:history="1">
        <w:r w:rsidRPr="008D4405">
          <w:rPr>
            <w:rStyle w:val="Kpr"/>
            <w:rFonts w:ascii="Arial" w:hAnsi="Arial" w:cs="Arial"/>
          </w:rPr>
          <w:t>https://doi.org/10.1007/s10758-023-09724-z</w:t>
        </w:r>
      </w:hyperlink>
    </w:p>
    <w:p w14:paraId="79A94AF2" w14:textId="77777777" w:rsidR="005021AB" w:rsidRPr="005021AB" w:rsidRDefault="005021AB" w:rsidP="005021AB">
      <w:pPr>
        <w:pStyle w:val="Body"/>
        <w:spacing w:after="0"/>
        <w:rPr>
          <w:rFonts w:ascii="Arial" w:hAnsi="Arial" w:cs="Arial"/>
        </w:rPr>
      </w:pPr>
    </w:p>
    <w:p w14:paraId="6EAD2B0F" w14:textId="59FADD55" w:rsidR="005021AB" w:rsidRDefault="005021AB" w:rsidP="005021AB">
      <w:pPr>
        <w:pStyle w:val="Body"/>
        <w:spacing w:after="0"/>
        <w:rPr>
          <w:rFonts w:ascii="Arial" w:hAnsi="Arial" w:cs="Arial"/>
        </w:rPr>
      </w:pPr>
      <w:r w:rsidRPr="005021AB">
        <w:rPr>
          <w:rFonts w:ascii="Arial" w:hAnsi="Arial" w:cs="Arial"/>
        </w:rPr>
        <w:t xml:space="preserve">Gupta, K. P., &amp; Bhaskar, P. (2020). Inhibiting and Motivating Factors Influencing Teachers’ Adoption of AI-Based Teaching and Learning Solutions: Prioritization Using Analytic Hierarchy </w:t>
      </w:r>
      <w:r w:rsidRPr="005021AB">
        <w:rPr>
          <w:rFonts w:ascii="Arial" w:hAnsi="Arial" w:cs="Arial"/>
        </w:rPr>
        <w:lastRenderedPageBreak/>
        <w:t xml:space="preserve">Process. </w:t>
      </w:r>
      <w:r w:rsidR="00C96213" w:rsidRPr="00C96213">
        <w:rPr>
          <w:rFonts w:ascii="Arial" w:hAnsi="Arial" w:cs="Arial"/>
          <w:i/>
        </w:rPr>
        <w:t>Journal of Information Technology Education: Research</w:t>
      </w:r>
      <w:r w:rsidRPr="0097315B">
        <w:rPr>
          <w:rFonts w:ascii="Arial" w:hAnsi="Arial" w:cs="Arial"/>
          <w:i/>
        </w:rPr>
        <w:t>,</w:t>
      </w:r>
      <w:r w:rsidRPr="005021AB">
        <w:rPr>
          <w:rFonts w:ascii="Arial" w:hAnsi="Arial" w:cs="Arial"/>
        </w:rPr>
        <w:t xml:space="preserve"> 19</w:t>
      </w:r>
      <w:r w:rsidR="00B33105">
        <w:rPr>
          <w:rFonts w:ascii="Arial" w:hAnsi="Arial" w:cs="Arial"/>
        </w:rPr>
        <w:t>(</w:t>
      </w:r>
      <w:r w:rsidRPr="005021AB">
        <w:rPr>
          <w:rFonts w:ascii="Arial" w:hAnsi="Arial" w:cs="Arial"/>
        </w:rPr>
        <w:t>1</w:t>
      </w:r>
      <w:r w:rsidR="00B33105">
        <w:rPr>
          <w:rFonts w:ascii="Arial" w:hAnsi="Arial" w:cs="Arial"/>
        </w:rPr>
        <w:t xml:space="preserve">), </w:t>
      </w:r>
      <w:r w:rsidR="00B33105" w:rsidRPr="00B33105">
        <w:rPr>
          <w:rFonts w:ascii="Arial" w:hAnsi="Arial" w:cs="Arial"/>
        </w:rPr>
        <w:t>693-723</w:t>
      </w:r>
      <w:r w:rsidRPr="005021AB">
        <w:rPr>
          <w:rFonts w:ascii="Arial" w:hAnsi="Arial" w:cs="Arial"/>
        </w:rPr>
        <w:t xml:space="preserve">. </w:t>
      </w:r>
      <w:hyperlink r:id="rId20" w:history="1">
        <w:r w:rsidR="0097315B" w:rsidRPr="0097315B">
          <w:rPr>
            <w:rStyle w:val="Kpr"/>
          </w:rPr>
          <w:t>https://doi.org/10.28945/4640</w:t>
        </w:r>
      </w:hyperlink>
    </w:p>
    <w:p w14:paraId="0459D61D" w14:textId="77777777" w:rsidR="005021AB" w:rsidRPr="005021AB" w:rsidRDefault="005021AB" w:rsidP="005021AB">
      <w:pPr>
        <w:pStyle w:val="Body"/>
        <w:spacing w:after="0"/>
        <w:rPr>
          <w:rFonts w:ascii="Arial" w:hAnsi="Arial" w:cs="Arial"/>
        </w:rPr>
      </w:pPr>
    </w:p>
    <w:p w14:paraId="0577CD29" w14:textId="77777777" w:rsidR="005021AB" w:rsidRDefault="005021AB" w:rsidP="005021AB">
      <w:pPr>
        <w:pStyle w:val="Body"/>
        <w:spacing w:after="0"/>
        <w:rPr>
          <w:rFonts w:ascii="Arial" w:hAnsi="Arial" w:cs="Arial"/>
        </w:rPr>
      </w:pPr>
      <w:r w:rsidRPr="005021AB">
        <w:rPr>
          <w:rFonts w:ascii="Arial" w:hAnsi="Arial" w:cs="Arial"/>
        </w:rPr>
        <w:t xml:space="preserve">Hair, J. F., Hult, G. T. M., Ringle, C. M., &amp; Sarstedt, M. (2022). </w:t>
      </w:r>
      <w:r w:rsidRPr="00055CC9">
        <w:rPr>
          <w:rFonts w:ascii="Arial" w:hAnsi="Arial" w:cs="Arial"/>
          <w:i/>
        </w:rPr>
        <w:t>A Primer On Partial Least Squares Structural Equation Modeling.</w:t>
      </w:r>
      <w:r w:rsidRPr="005021AB">
        <w:rPr>
          <w:rFonts w:ascii="Arial" w:hAnsi="Arial" w:cs="Arial"/>
        </w:rPr>
        <w:t xml:space="preserve"> SAGE Publications.</w:t>
      </w:r>
    </w:p>
    <w:p w14:paraId="60066154" w14:textId="77777777" w:rsidR="005021AB" w:rsidRPr="005021AB" w:rsidRDefault="005021AB" w:rsidP="005021AB">
      <w:pPr>
        <w:pStyle w:val="Body"/>
        <w:spacing w:after="0"/>
        <w:rPr>
          <w:rFonts w:ascii="Arial" w:hAnsi="Arial" w:cs="Arial"/>
        </w:rPr>
      </w:pPr>
    </w:p>
    <w:p w14:paraId="6FD0BFA2" w14:textId="3239FDF1" w:rsidR="005021AB" w:rsidRDefault="005021AB" w:rsidP="005021AB">
      <w:pPr>
        <w:pStyle w:val="Body"/>
        <w:spacing w:after="0"/>
        <w:rPr>
          <w:rFonts w:ascii="Arial" w:hAnsi="Arial" w:cs="Arial"/>
        </w:rPr>
      </w:pPr>
      <w:r w:rsidRPr="005021AB">
        <w:rPr>
          <w:rFonts w:ascii="Arial" w:hAnsi="Arial" w:cs="Arial"/>
        </w:rPr>
        <w:t>Hair, J. F., Hult, G. T. M., Ringle, C. M., Sarstedt, M., Danks, N. P., &amp; Ray, S. (2021).</w:t>
      </w:r>
      <w:r w:rsidR="00555A33">
        <w:rPr>
          <w:rFonts w:ascii="Arial" w:hAnsi="Arial" w:cs="Arial"/>
        </w:rPr>
        <w:t xml:space="preserve"> </w:t>
      </w:r>
      <w:r w:rsidR="00555A33" w:rsidRPr="00555A33">
        <w:rPr>
          <w:rFonts w:ascii="Arial" w:hAnsi="Arial" w:cs="Arial"/>
          <w:i/>
        </w:rPr>
        <w:t>Partial least squares structural equation modeling (PLS-SEM) using R</w:t>
      </w:r>
      <w:r w:rsidR="00555A33" w:rsidRPr="00555A33">
        <w:rPr>
          <w:rFonts w:ascii="Arial" w:hAnsi="Arial" w:cs="Arial"/>
        </w:rPr>
        <w:t xml:space="preserve"> (</w:t>
      </w:r>
      <w:r w:rsidR="00555A33">
        <w:rPr>
          <w:rFonts w:ascii="Arial" w:hAnsi="Arial" w:cs="Arial"/>
        </w:rPr>
        <w:t>3rd ed.</w:t>
      </w:r>
      <w:r w:rsidR="00555A33" w:rsidRPr="00555A33">
        <w:rPr>
          <w:rFonts w:ascii="Arial" w:hAnsi="Arial" w:cs="Arial"/>
        </w:rPr>
        <w:t xml:space="preserve">). Springer. </w:t>
      </w:r>
      <w:r w:rsidR="00555A33" w:rsidRPr="00555A33">
        <w:rPr>
          <w:rStyle w:val="Kpr"/>
          <w:rFonts w:ascii="Arial" w:hAnsi="Arial" w:cs="Arial"/>
        </w:rPr>
        <w:t>https://doi.org/10.1007/978-3-030-80519-7_7</w:t>
      </w:r>
    </w:p>
    <w:p w14:paraId="3654AE2D" w14:textId="77777777" w:rsidR="005021AB" w:rsidRPr="005021AB" w:rsidRDefault="005021AB" w:rsidP="005021AB">
      <w:pPr>
        <w:pStyle w:val="Body"/>
        <w:spacing w:after="0"/>
        <w:rPr>
          <w:rFonts w:ascii="Arial" w:hAnsi="Arial" w:cs="Arial"/>
        </w:rPr>
      </w:pPr>
    </w:p>
    <w:p w14:paraId="69AAC5CB" w14:textId="77777777" w:rsidR="005021AB" w:rsidRDefault="005021AB" w:rsidP="005021AB">
      <w:pPr>
        <w:pStyle w:val="Body"/>
        <w:spacing w:after="0"/>
        <w:rPr>
          <w:rFonts w:ascii="Arial" w:hAnsi="Arial" w:cs="Arial"/>
        </w:rPr>
      </w:pPr>
      <w:r w:rsidRPr="005021AB">
        <w:rPr>
          <w:rFonts w:ascii="Arial" w:hAnsi="Arial" w:cs="Arial"/>
        </w:rPr>
        <w:t xml:space="preserve">Hazzan-Bishara, A., Kol, O., &amp; Levy, S. (2025). The factors affecting teachers’ adoption of AI technologies: A unified model of external and internal determinants. </w:t>
      </w:r>
      <w:r w:rsidRPr="0097315B">
        <w:rPr>
          <w:rFonts w:ascii="Arial" w:hAnsi="Arial" w:cs="Arial"/>
          <w:i/>
        </w:rPr>
        <w:t>Education and Information Technologies,</w:t>
      </w:r>
      <w:r w:rsidRPr="005021AB">
        <w:rPr>
          <w:rFonts w:ascii="Arial" w:hAnsi="Arial" w:cs="Arial"/>
        </w:rPr>
        <w:t xml:space="preserve"> 30(11), 15043–15069. </w:t>
      </w:r>
      <w:hyperlink r:id="rId21" w:history="1">
        <w:r w:rsidRPr="008D4405">
          <w:rPr>
            <w:rStyle w:val="Kpr"/>
            <w:rFonts w:ascii="Arial" w:hAnsi="Arial" w:cs="Arial"/>
          </w:rPr>
          <w:t>https://doi.org/10.1007/s10639-025-13393-z</w:t>
        </w:r>
      </w:hyperlink>
    </w:p>
    <w:p w14:paraId="5772E798" w14:textId="77777777" w:rsidR="005021AB" w:rsidRPr="005021AB" w:rsidRDefault="005021AB" w:rsidP="005021AB">
      <w:pPr>
        <w:pStyle w:val="Body"/>
        <w:spacing w:after="0"/>
        <w:rPr>
          <w:rFonts w:ascii="Arial" w:hAnsi="Arial" w:cs="Arial"/>
        </w:rPr>
      </w:pPr>
    </w:p>
    <w:p w14:paraId="6E2B8CCE" w14:textId="60906401" w:rsidR="005021AB" w:rsidRDefault="005021AB" w:rsidP="005021AB">
      <w:pPr>
        <w:pStyle w:val="Body"/>
        <w:spacing w:after="0"/>
        <w:rPr>
          <w:rFonts w:ascii="Arial" w:hAnsi="Arial" w:cs="Arial"/>
        </w:rPr>
      </w:pPr>
      <w:r w:rsidRPr="005021AB">
        <w:rPr>
          <w:rFonts w:ascii="Arial" w:hAnsi="Arial" w:cs="Arial"/>
        </w:rPr>
        <w:t xml:space="preserve">Henseler, J., &amp; Schuberth, F. (2020). Using confirmatory composite analysis to assess emergent variables in business research. </w:t>
      </w:r>
      <w:r w:rsidRPr="0097315B">
        <w:rPr>
          <w:rFonts w:ascii="Arial" w:hAnsi="Arial" w:cs="Arial"/>
          <w:i/>
        </w:rPr>
        <w:t>Journal of</w:t>
      </w:r>
      <w:r w:rsidR="0097315B" w:rsidRPr="0097315B">
        <w:rPr>
          <w:rFonts w:ascii="Arial" w:hAnsi="Arial" w:cs="Arial"/>
          <w:i/>
        </w:rPr>
        <w:t xml:space="preserve"> Business Research</w:t>
      </w:r>
      <w:r w:rsidR="0097315B">
        <w:rPr>
          <w:rFonts w:ascii="Arial" w:hAnsi="Arial" w:cs="Arial"/>
        </w:rPr>
        <w:t>, 120(1</w:t>
      </w:r>
      <w:r w:rsidRPr="005021AB">
        <w:rPr>
          <w:rFonts w:ascii="Arial" w:hAnsi="Arial" w:cs="Arial"/>
        </w:rPr>
        <w:t xml:space="preserve">), 147–156. </w:t>
      </w:r>
      <w:hyperlink r:id="rId22" w:history="1">
        <w:r w:rsidRPr="008D4405">
          <w:rPr>
            <w:rStyle w:val="Kpr"/>
            <w:rFonts w:ascii="Arial" w:hAnsi="Arial" w:cs="Arial"/>
          </w:rPr>
          <w:t>https://doi.org/10.1016/j.jbusres.2020.07.026</w:t>
        </w:r>
      </w:hyperlink>
    </w:p>
    <w:p w14:paraId="17C5ABD5" w14:textId="77777777" w:rsidR="005021AB" w:rsidRPr="005021AB" w:rsidRDefault="005021AB" w:rsidP="005021AB">
      <w:pPr>
        <w:pStyle w:val="Body"/>
        <w:spacing w:after="0"/>
        <w:rPr>
          <w:rFonts w:ascii="Arial" w:hAnsi="Arial" w:cs="Arial"/>
        </w:rPr>
      </w:pPr>
    </w:p>
    <w:p w14:paraId="155DBA90" w14:textId="169E6A73" w:rsidR="005021AB" w:rsidRDefault="005021AB" w:rsidP="005021AB">
      <w:pPr>
        <w:pStyle w:val="Body"/>
        <w:spacing w:after="0"/>
        <w:rPr>
          <w:rFonts w:ascii="Arial" w:hAnsi="Arial" w:cs="Arial"/>
        </w:rPr>
      </w:pPr>
      <w:r w:rsidRPr="005021AB">
        <w:rPr>
          <w:rFonts w:ascii="Arial" w:hAnsi="Arial" w:cs="Arial"/>
        </w:rPr>
        <w:t xml:space="preserve">Khalifa, M., &amp; </w:t>
      </w:r>
      <w:proofErr w:type="spellStart"/>
      <w:r w:rsidRPr="005021AB">
        <w:rPr>
          <w:rFonts w:ascii="Arial" w:hAnsi="Arial" w:cs="Arial"/>
        </w:rPr>
        <w:t>Albadawy</w:t>
      </w:r>
      <w:proofErr w:type="spellEnd"/>
      <w:r w:rsidRPr="005021AB">
        <w:rPr>
          <w:rFonts w:ascii="Arial" w:hAnsi="Arial" w:cs="Arial"/>
        </w:rPr>
        <w:t xml:space="preserve">, M. (2024). Using artificial intelligence in academic writing and research: An essential productivity tool. </w:t>
      </w:r>
      <w:r w:rsidRPr="0097315B">
        <w:rPr>
          <w:rFonts w:ascii="Arial" w:hAnsi="Arial" w:cs="Arial"/>
          <w:i/>
        </w:rPr>
        <w:t>Computer Methods and Program</w:t>
      </w:r>
      <w:r w:rsidR="0097315B" w:rsidRPr="0097315B">
        <w:rPr>
          <w:rFonts w:ascii="Arial" w:hAnsi="Arial" w:cs="Arial"/>
          <w:i/>
        </w:rPr>
        <w:t>s in Biomedicine Update</w:t>
      </w:r>
      <w:r w:rsidR="0097315B">
        <w:rPr>
          <w:rFonts w:ascii="Arial" w:hAnsi="Arial" w:cs="Arial"/>
        </w:rPr>
        <w:t>, 5(1</w:t>
      </w:r>
      <w:r w:rsidRPr="005021AB">
        <w:rPr>
          <w:rFonts w:ascii="Arial" w:hAnsi="Arial" w:cs="Arial"/>
        </w:rPr>
        <w:t xml:space="preserve">), 100145. </w:t>
      </w:r>
      <w:hyperlink r:id="rId23" w:history="1">
        <w:r w:rsidRPr="008D4405">
          <w:rPr>
            <w:rStyle w:val="Kpr"/>
            <w:rFonts w:ascii="Arial" w:hAnsi="Arial" w:cs="Arial"/>
          </w:rPr>
          <w:t>https://doi.org/10.1016/j.cmpbup.2024.100145</w:t>
        </w:r>
      </w:hyperlink>
    </w:p>
    <w:p w14:paraId="47CAD1EC" w14:textId="77777777" w:rsidR="005021AB" w:rsidRPr="005021AB" w:rsidRDefault="005021AB" w:rsidP="005021AB">
      <w:pPr>
        <w:pStyle w:val="Body"/>
        <w:spacing w:after="0"/>
        <w:rPr>
          <w:rFonts w:ascii="Arial" w:hAnsi="Arial" w:cs="Arial"/>
        </w:rPr>
      </w:pPr>
    </w:p>
    <w:p w14:paraId="4AE419A2" w14:textId="77777777" w:rsidR="005021AB" w:rsidRDefault="005021AB" w:rsidP="005021AB">
      <w:pPr>
        <w:pStyle w:val="Body"/>
        <w:spacing w:after="0"/>
        <w:rPr>
          <w:rFonts w:ascii="Arial" w:hAnsi="Arial" w:cs="Arial"/>
        </w:rPr>
      </w:pPr>
      <w:r w:rsidRPr="005021AB">
        <w:rPr>
          <w:rFonts w:ascii="Arial" w:hAnsi="Arial" w:cs="Arial"/>
        </w:rPr>
        <w:t xml:space="preserve">Kuziemski, M., &amp; Misuraca, G. (2020). AI governance in the public sector: Three tales from the frontiers of automated decision-making in democratic settings. </w:t>
      </w:r>
      <w:r w:rsidRPr="0097315B">
        <w:rPr>
          <w:rFonts w:ascii="Arial" w:hAnsi="Arial" w:cs="Arial"/>
          <w:i/>
        </w:rPr>
        <w:t>Telecommunications Policy</w:t>
      </w:r>
      <w:r w:rsidRPr="005021AB">
        <w:rPr>
          <w:rFonts w:ascii="Arial" w:hAnsi="Arial" w:cs="Arial"/>
        </w:rPr>
        <w:t xml:space="preserve">, 44(6), 101976. </w:t>
      </w:r>
      <w:hyperlink r:id="rId24" w:history="1">
        <w:r w:rsidRPr="008D4405">
          <w:rPr>
            <w:rStyle w:val="Kpr"/>
            <w:rFonts w:ascii="Arial" w:hAnsi="Arial" w:cs="Arial"/>
          </w:rPr>
          <w:t>https://doi.org/10.1016/j.telpol.2020.101976</w:t>
        </w:r>
      </w:hyperlink>
    </w:p>
    <w:p w14:paraId="2BB83FF5" w14:textId="77777777" w:rsidR="005021AB" w:rsidRPr="005021AB" w:rsidRDefault="005021AB" w:rsidP="005021AB">
      <w:pPr>
        <w:pStyle w:val="Body"/>
        <w:spacing w:after="0"/>
        <w:rPr>
          <w:rFonts w:ascii="Arial" w:hAnsi="Arial" w:cs="Arial"/>
        </w:rPr>
      </w:pPr>
    </w:p>
    <w:p w14:paraId="567A6741" w14:textId="59C0589C" w:rsidR="005021AB" w:rsidRDefault="005021AB" w:rsidP="005021AB">
      <w:pPr>
        <w:pStyle w:val="Body"/>
        <w:spacing w:after="0"/>
        <w:rPr>
          <w:rFonts w:ascii="Arial" w:hAnsi="Arial" w:cs="Arial"/>
        </w:rPr>
      </w:pPr>
      <w:r w:rsidRPr="005021AB">
        <w:rPr>
          <w:rFonts w:ascii="Arial" w:hAnsi="Arial" w:cs="Arial"/>
        </w:rPr>
        <w:t xml:space="preserve">Liu, D., Sun, Z., &amp; Cui, Y. (2025). How institutional support enhances teacher engagement in online teaching: chain mediation effects of digital self-efficacy and negative emotions. </w:t>
      </w:r>
      <w:r w:rsidRPr="0097315B">
        <w:rPr>
          <w:rFonts w:ascii="Arial" w:hAnsi="Arial" w:cs="Arial"/>
          <w:i/>
        </w:rPr>
        <w:t>Frontiers in Psychology</w:t>
      </w:r>
      <w:r w:rsidR="0097315B">
        <w:rPr>
          <w:rFonts w:ascii="Arial" w:hAnsi="Arial" w:cs="Arial"/>
        </w:rPr>
        <w:t>, 16(1</w:t>
      </w:r>
      <w:r w:rsidRPr="005021AB">
        <w:rPr>
          <w:rFonts w:ascii="Arial" w:hAnsi="Arial" w:cs="Arial"/>
        </w:rPr>
        <w:t xml:space="preserve">), 1–12. </w:t>
      </w:r>
      <w:hyperlink r:id="rId25" w:history="1">
        <w:r w:rsidRPr="008D4405">
          <w:rPr>
            <w:rStyle w:val="Kpr"/>
            <w:rFonts w:ascii="Arial" w:hAnsi="Arial" w:cs="Arial"/>
          </w:rPr>
          <w:t>https://doi.org/10.3389/fpsyg.2025.1601764</w:t>
        </w:r>
      </w:hyperlink>
    </w:p>
    <w:p w14:paraId="30D80CDE" w14:textId="77777777" w:rsidR="005021AB" w:rsidRPr="005021AB" w:rsidRDefault="005021AB" w:rsidP="005021AB">
      <w:pPr>
        <w:pStyle w:val="Body"/>
        <w:spacing w:after="0"/>
        <w:rPr>
          <w:rFonts w:ascii="Arial" w:hAnsi="Arial" w:cs="Arial"/>
        </w:rPr>
      </w:pPr>
    </w:p>
    <w:p w14:paraId="6B727BD5" w14:textId="77777777" w:rsidR="005021AB" w:rsidRDefault="005021AB" w:rsidP="005021AB">
      <w:pPr>
        <w:pStyle w:val="Body"/>
        <w:spacing w:after="0"/>
        <w:rPr>
          <w:rFonts w:ascii="Arial" w:hAnsi="Arial" w:cs="Arial"/>
        </w:rPr>
      </w:pPr>
      <w:r w:rsidRPr="005021AB">
        <w:rPr>
          <w:rFonts w:ascii="Arial" w:hAnsi="Arial" w:cs="Arial"/>
        </w:rPr>
        <w:t xml:space="preserve">Madan, R., &amp; Ashok, M. (2023). AI adoption and diffusion in public administration: A systematic literature review and future research agenda. </w:t>
      </w:r>
      <w:r w:rsidRPr="0097315B">
        <w:rPr>
          <w:rFonts w:ascii="Arial" w:hAnsi="Arial" w:cs="Arial"/>
          <w:i/>
        </w:rPr>
        <w:t>Government Information Quarterly</w:t>
      </w:r>
      <w:r w:rsidRPr="005021AB">
        <w:rPr>
          <w:rFonts w:ascii="Arial" w:hAnsi="Arial" w:cs="Arial"/>
        </w:rPr>
        <w:t xml:space="preserve">, 40(1), 101774. </w:t>
      </w:r>
      <w:hyperlink r:id="rId26" w:history="1">
        <w:r w:rsidRPr="008D4405">
          <w:rPr>
            <w:rStyle w:val="Kpr"/>
            <w:rFonts w:ascii="Arial" w:hAnsi="Arial" w:cs="Arial"/>
          </w:rPr>
          <w:t>https://doi.org/10.1016/j.giq.2022.101774</w:t>
        </w:r>
      </w:hyperlink>
    </w:p>
    <w:p w14:paraId="22059CC2" w14:textId="77777777" w:rsidR="005021AB" w:rsidRPr="005021AB" w:rsidRDefault="005021AB" w:rsidP="005021AB">
      <w:pPr>
        <w:pStyle w:val="Body"/>
        <w:spacing w:after="0"/>
        <w:rPr>
          <w:rFonts w:ascii="Arial" w:hAnsi="Arial" w:cs="Arial"/>
        </w:rPr>
      </w:pPr>
    </w:p>
    <w:p w14:paraId="4C5B740D" w14:textId="3B33918C" w:rsidR="005021AB" w:rsidRDefault="0097315B" w:rsidP="005021AB">
      <w:pPr>
        <w:pStyle w:val="Body"/>
        <w:spacing w:after="0"/>
        <w:rPr>
          <w:rFonts w:ascii="Arial" w:hAnsi="Arial" w:cs="Arial"/>
        </w:rPr>
      </w:pPr>
      <w:r>
        <w:rPr>
          <w:rFonts w:ascii="Arial" w:hAnsi="Arial" w:cs="Arial"/>
        </w:rPr>
        <w:t xml:space="preserve">Medaglia, </w:t>
      </w:r>
      <w:r w:rsidR="005021AB" w:rsidRPr="005021AB">
        <w:rPr>
          <w:rFonts w:ascii="Arial" w:hAnsi="Arial" w:cs="Arial"/>
        </w:rPr>
        <w:t>Rony, Gil-</w:t>
      </w:r>
      <w:proofErr w:type="gramStart"/>
      <w:r w:rsidR="005021AB" w:rsidRPr="005021AB">
        <w:rPr>
          <w:rFonts w:ascii="Arial" w:hAnsi="Arial" w:cs="Arial"/>
        </w:rPr>
        <w:t>Garcia,  J.</w:t>
      </w:r>
      <w:proofErr w:type="gramEnd"/>
      <w:r w:rsidR="005021AB" w:rsidRPr="005021AB">
        <w:rPr>
          <w:rFonts w:ascii="Arial" w:hAnsi="Arial" w:cs="Arial"/>
        </w:rPr>
        <w:t xml:space="preserve"> Ramon, &amp; Pardo,  Theresa A. (2021). Artificial Intelligence in Government: Taking Stock and Moving Forward. </w:t>
      </w:r>
      <w:r w:rsidR="005021AB" w:rsidRPr="0097315B">
        <w:rPr>
          <w:rFonts w:ascii="Arial" w:hAnsi="Arial" w:cs="Arial"/>
          <w:i/>
        </w:rPr>
        <w:t>Social Science Computer Review</w:t>
      </w:r>
      <w:r w:rsidR="005021AB" w:rsidRPr="005021AB">
        <w:rPr>
          <w:rFonts w:ascii="Arial" w:hAnsi="Arial" w:cs="Arial"/>
        </w:rPr>
        <w:t xml:space="preserve">, 41(1), 123–140. </w:t>
      </w:r>
      <w:hyperlink r:id="rId27" w:history="1">
        <w:r w:rsidR="005021AB" w:rsidRPr="008D4405">
          <w:rPr>
            <w:rStyle w:val="Kpr"/>
            <w:rFonts w:ascii="Arial" w:hAnsi="Arial" w:cs="Arial"/>
          </w:rPr>
          <w:t>https://doi.org/10.1177/08944393211034087</w:t>
        </w:r>
      </w:hyperlink>
    </w:p>
    <w:p w14:paraId="6B7FEBB0" w14:textId="77777777" w:rsidR="005021AB" w:rsidRPr="005021AB" w:rsidRDefault="005021AB" w:rsidP="005021AB">
      <w:pPr>
        <w:pStyle w:val="Body"/>
        <w:spacing w:after="0"/>
        <w:rPr>
          <w:rFonts w:ascii="Arial" w:hAnsi="Arial" w:cs="Arial"/>
        </w:rPr>
      </w:pPr>
    </w:p>
    <w:p w14:paraId="2581BE64" w14:textId="31846AFD" w:rsidR="005021AB" w:rsidRDefault="005021AB" w:rsidP="005021AB">
      <w:pPr>
        <w:pStyle w:val="Body"/>
        <w:spacing w:after="0"/>
        <w:rPr>
          <w:rFonts w:ascii="Arial" w:hAnsi="Arial" w:cs="Arial"/>
        </w:rPr>
      </w:pPr>
      <w:r w:rsidRPr="005021AB">
        <w:rPr>
          <w:rFonts w:ascii="Arial" w:hAnsi="Arial" w:cs="Arial"/>
        </w:rPr>
        <w:t xml:space="preserve">Mustafa, M. Y., Tlili, A., Lampropoulos, G., Huang, R., Jandrić, P., Zhao, J., Salha, S., Xu, L., Panda, S., Kinshuk, López-Pernas, S., &amp; Saqr, M. (2024). A systematic review of literature reviews on artificial intelligence in education (AIED): a roadmap to a future research agenda. </w:t>
      </w:r>
      <w:r w:rsidRPr="0097315B">
        <w:rPr>
          <w:rFonts w:ascii="Arial" w:hAnsi="Arial" w:cs="Arial"/>
          <w:i/>
        </w:rPr>
        <w:t>Sm</w:t>
      </w:r>
      <w:r w:rsidR="009053AD" w:rsidRPr="0097315B">
        <w:rPr>
          <w:rFonts w:ascii="Arial" w:hAnsi="Arial" w:cs="Arial"/>
          <w:i/>
        </w:rPr>
        <w:t>art Learning Environments</w:t>
      </w:r>
      <w:r w:rsidR="009053AD">
        <w:rPr>
          <w:rFonts w:ascii="Arial" w:hAnsi="Arial" w:cs="Arial"/>
        </w:rPr>
        <w:t>,</w:t>
      </w:r>
      <w:r w:rsidRPr="005021AB">
        <w:rPr>
          <w:rFonts w:ascii="Arial" w:hAnsi="Arial" w:cs="Arial"/>
        </w:rPr>
        <w:t>11</w:t>
      </w:r>
      <w:r w:rsidR="009053AD">
        <w:rPr>
          <w:rFonts w:ascii="Arial" w:hAnsi="Arial" w:cs="Arial"/>
        </w:rPr>
        <w:t>(</w:t>
      </w:r>
      <w:r w:rsidR="00E73E1C">
        <w:rPr>
          <w:rFonts w:ascii="Arial" w:hAnsi="Arial" w:cs="Arial"/>
        </w:rPr>
        <w:t>59</w:t>
      </w:r>
      <w:r w:rsidRPr="005021AB">
        <w:rPr>
          <w:rFonts w:ascii="Arial" w:hAnsi="Arial" w:cs="Arial"/>
        </w:rPr>
        <w:t>)</w:t>
      </w:r>
      <w:r w:rsidR="009053AD">
        <w:rPr>
          <w:rFonts w:ascii="Arial" w:hAnsi="Arial" w:cs="Arial"/>
        </w:rPr>
        <w:t>, 1-33</w:t>
      </w:r>
      <w:r w:rsidRPr="005021AB">
        <w:rPr>
          <w:rFonts w:ascii="Arial" w:hAnsi="Arial" w:cs="Arial"/>
        </w:rPr>
        <w:t xml:space="preserve">. </w:t>
      </w:r>
      <w:hyperlink r:id="rId28" w:history="1">
        <w:r w:rsidRPr="008D4405">
          <w:rPr>
            <w:rStyle w:val="Kpr"/>
            <w:rFonts w:ascii="Arial" w:hAnsi="Arial" w:cs="Arial"/>
          </w:rPr>
          <w:t>https://doi.org/10.1186/s40561-024-00350-5</w:t>
        </w:r>
      </w:hyperlink>
    </w:p>
    <w:p w14:paraId="7D71DB1D" w14:textId="77777777" w:rsidR="005021AB" w:rsidRPr="005021AB" w:rsidRDefault="005021AB" w:rsidP="005021AB">
      <w:pPr>
        <w:pStyle w:val="Body"/>
        <w:spacing w:after="0"/>
        <w:rPr>
          <w:rFonts w:ascii="Arial" w:hAnsi="Arial" w:cs="Arial"/>
        </w:rPr>
      </w:pPr>
    </w:p>
    <w:p w14:paraId="13EFF11B" w14:textId="77777777" w:rsidR="005021AB" w:rsidRDefault="005021AB" w:rsidP="005021AB">
      <w:pPr>
        <w:pStyle w:val="Body"/>
        <w:spacing w:after="0"/>
        <w:rPr>
          <w:rFonts w:ascii="Arial" w:hAnsi="Arial" w:cs="Arial"/>
        </w:rPr>
      </w:pPr>
      <w:r w:rsidRPr="005021AB">
        <w:rPr>
          <w:rFonts w:ascii="Arial" w:hAnsi="Arial" w:cs="Arial"/>
        </w:rPr>
        <w:t xml:space="preserve">Nuangchalerm, P., </w:t>
      </w:r>
      <w:proofErr w:type="spellStart"/>
      <w:r w:rsidRPr="005021AB">
        <w:rPr>
          <w:rFonts w:ascii="Arial" w:hAnsi="Arial" w:cs="Arial"/>
        </w:rPr>
        <w:t>Prachagool</w:t>
      </w:r>
      <w:proofErr w:type="spellEnd"/>
      <w:r w:rsidRPr="005021AB">
        <w:rPr>
          <w:rFonts w:ascii="Arial" w:hAnsi="Arial" w:cs="Arial"/>
        </w:rPr>
        <w:t xml:space="preserve">, V., Saregar, A., &amp; Yunus, Y. M. (2024). Fostering Pre-Service Teachers’ AI Literacy through School Implications. </w:t>
      </w:r>
      <w:r w:rsidRPr="009053AD">
        <w:rPr>
          <w:rFonts w:ascii="Arial" w:hAnsi="Arial" w:cs="Arial"/>
          <w:i/>
        </w:rPr>
        <w:t>Journal of Philology and Educational Sciences,</w:t>
      </w:r>
      <w:r w:rsidRPr="005021AB">
        <w:rPr>
          <w:rFonts w:ascii="Arial" w:hAnsi="Arial" w:cs="Arial"/>
        </w:rPr>
        <w:t xml:space="preserve"> 3(2), 77–86. </w:t>
      </w:r>
      <w:hyperlink r:id="rId29" w:history="1">
        <w:r w:rsidRPr="008D4405">
          <w:rPr>
            <w:rStyle w:val="Kpr"/>
            <w:rFonts w:ascii="Arial" w:hAnsi="Arial" w:cs="Arial"/>
          </w:rPr>
          <w:t>https://doi.org/10.53898/jpes2024327</w:t>
        </w:r>
      </w:hyperlink>
    </w:p>
    <w:p w14:paraId="77015F2A" w14:textId="77777777" w:rsidR="005021AB" w:rsidRPr="005021AB" w:rsidRDefault="005021AB" w:rsidP="005021AB">
      <w:pPr>
        <w:pStyle w:val="Body"/>
        <w:spacing w:after="0"/>
        <w:rPr>
          <w:rFonts w:ascii="Arial" w:hAnsi="Arial" w:cs="Arial"/>
        </w:rPr>
      </w:pPr>
    </w:p>
    <w:p w14:paraId="0AACBD9B" w14:textId="77777777" w:rsidR="005021AB" w:rsidRDefault="005021AB" w:rsidP="005021AB">
      <w:pPr>
        <w:pStyle w:val="Body"/>
        <w:spacing w:after="0"/>
        <w:rPr>
          <w:rFonts w:ascii="Arial" w:hAnsi="Arial" w:cs="Arial"/>
        </w:rPr>
      </w:pPr>
      <w:r w:rsidRPr="005021AB">
        <w:rPr>
          <w:rFonts w:ascii="Arial" w:hAnsi="Arial" w:cs="Arial"/>
        </w:rPr>
        <w:t xml:space="preserve">Ozden, S. Y., Yang, H., Wen, H., &amp; Shinas, V. H. (2024). Reflections from a teacher education course built on the TPACK framework: Examining the impact of the technology integration planning cycle on teacher candidates’ TPACK development and practice. </w:t>
      </w:r>
      <w:r w:rsidRPr="00C12B0F">
        <w:rPr>
          <w:rFonts w:ascii="Arial" w:hAnsi="Arial" w:cs="Arial"/>
          <w:i/>
        </w:rPr>
        <w:t>Social Sciences and Humanities Open,</w:t>
      </w:r>
      <w:r w:rsidRPr="005021AB">
        <w:rPr>
          <w:rFonts w:ascii="Arial" w:hAnsi="Arial" w:cs="Arial"/>
        </w:rPr>
        <w:t xml:space="preserve"> 9(2102), 100869. </w:t>
      </w:r>
      <w:hyperlink r:id="rId30" w:history="1">
        <w:r w:rsidRPr="008D4405">
          <w:rPr>
            <w:rStyle w:val="Kpr"/>
            <w:rFonts w:ascii="Arial" w:hAnsi="Arial" w:cs="Arial"/>
          </w:rPr>
          <w:t>https://doi.org/10.1016/j.ssaho.2024.100869</w:t>
        </w:r>
      </w:hyperlink>
    </w:p>
    <w:p w14:paraId="1FF293CA" w14:textId="77777777" w:rsidR="005021AB" w:rsidRPr="005021AB" w:rsidRDefault="005021AB" w:rsidP="005021AB">
      <w:pPr>
        <w:pStyle w:val="Body"/>
        <w:spacing w:after="0"/>
        <w:rPr>
          <w:rFonts w:ascii="Arial" w:hAnsi="Arial" w:cs="Arial"/>
        </w:rPr>
      </w:pPr>
    </w:p>
    <w:p w14:paraId="381C73DD" w14:textId="77777777" w:rsidR="005021AB" w:rsidRDefault="005021AB" w:rsidP="005021AB">
      <w:pPr>
        <w:pStyle w:val="Body"/>
        <w:spacing w:after="0"/>
        <w:rPr>
          <w:rFonts w:ascii="Arial" w:hAnsi="Arial" w:cs="Arial"/>
        </w:rPr>
      </w:pPr>
      <w:r w:rsidRPr="005021AB">
        <w:rPr>
          <w:rFonts w:ascii="Arial" w:hAnsi="Arial" w:cs="Arial"/>
        </w:rPr>
        <w:lastRenderedPageBreak/>
        <w:t xml:space="preserve">Parasuraman, A., &amp; Colby, C. L. (2015). An Updated and Streamlined Technology Readiness Index: TRI 2.0. </w:t>
      </w:r>
      <w:r w:rsidRPr="00C12B0F">
        <w:rPr>
          <w:rFonts w:ascii="Arial" w:hAnsi="Arial" w:cs="Arial"/>
          <w:i/>
        </w:rPr>
        <w:t>Journal of Service Research</w:t>
      </w:r>
      <w:r w:rsidRPr="005021AB">
        <w:rPr>
          <w:rFonts w:ascii="Arial" w:hAnsi="Arial" w:cs="Arial"/>
        </w:rPr>
        <w:t xml:space="preserve">, 18(1), 59–74. </w:t>
      </w:r>
      <w:hyperlink r:id="rId31" w:history="1">
        <w:r w:rsidRPr="008D4405">
          <w:rPr>
            <w:rStyle w:val="Kpr"/>
            <w:rFonts w:ascii="Arial" w:hAnsi="Arial" w:cs="Arial"/>
          </w:rPr>
          <w:t>https://doi.org/10.1177/1094670514539730</w:t>
        </w:r>
      </w:hyperlink>
    </w:p>
    <w:p w14:paraId="3695CA11" w14:textId="77777777" w:rsidR="005021AB" w:rsidRPr="005021AB" w:rsidRDefault="005021AB" w:rsidP="005021AB">
      <w:pPr>
        <w:pStyle w:val="Body"/>
        <w:spacing w:after="0"/>
        <w:rPr>
          <w:rFonts w:ascii="Arial" w:hAnsi="Arial" w:cs="Arial"/>
        </w:rPr>
      </w:pPr>
    </w:p>
    <w:p w14:paraId="2B75AD6B" w14:textId="13DCA46B" w:rsidR="005021AB" w:rsidRDefault="005021AB" w:rsidP="005021AB">
      <w:pPr>
        <w:pStyle w:val="Body"/>
        <w:spacing w:after="0"/>
        <w:rPr>
          <w:rFonts w:ascii="Arial" w:hAnsi="Arial" w:cs="Arial"/>
        </w:rPr>
      </w:pPr>
      <w:proofErr w:type="spellStart"/>
      <w:r w:rsidRPr="005021AB">
        <w:rPr>
          <w:rFonts w:ascii="Arial" w:hAnsi="Arial" w:cs="Arial"/>
        </w:rPr>
        <w:t>Prilop</w:t>
      </w:r>
      <w:proofErr w:type="spellEnd"/>
      <w:r w:rsidRPr="005021AB">
        <w:rPr>
          <w:rFonts w:ascii="Arial" w:hAnsi="Arial" w:cs="Arial"/>
        </w:rPr>
        <w:t xml:space="preserve">, C. N., Mah, D. K., Jacobsen, L. J., Hansen, R. R., Weber, K. E., &amp; Hoya, F. (2025). Generative AI in teacher education: Educators’ perceptions of transformative potentials and the triadic nature of AI literacy explored through AI-enhanced methods. </w:t>
      </w:r>
      <w:r w:rsidRPr="00C12B0F">
        <w:rPr>
          <w:rFonts w:ascii="Arial" w:hAnsi="Arial" w:cs="Arial"/>
          <w:i/>
        </w:rPr>
        <w:t>Computers and Education: Artificial Intelligence</w:t>
      </w:r>
      <w:r w:rsidRPr="005021AB">
        <w:rPr>
          <w:rFonts w:ascii="Arial" w:hAnsi="Arial" w:cs="Arial"/>
        </w:rPr>
        <w:t>, 9(</w:t>
      </w:r>
      <w:r w:rsidR="00C12B0F">
        <w:rPr>
          <w:rFonts w:ascii="Arial" w:hAnsi="Arial" w:cs="Arial"/>
        </w:rPr>
        <w:t>1</w:t>
      </w:r>
      <w:r w:rsidRPr="005021AB">
        <w:rPr>
          <w:rFonts w:ascii="Arial" w:hAnsi="Arial" w:cs="Arial"/>
        </w:rPr>
        <w:t xml:space="preserve">), 100471. </w:t>
      </w:r>
      <w:hyperlink r:id="rId32" w:history="1">
        <w:r w:rsidRPr="008D4405">
          <w:rPr>
            <w:rStyle w:val="Kpr"/>
            <w:rFonts w:ascii="Arial" w:hAnsi="Arial" w:cs="Arial"/>
          </w:rPr>
          <w:t>https://doi.org/10.1016/j.caeai.2025.100471</w:t>
        </w:r>
      </w:hyperlink>
    </w:p>
    <w:p w14:paraId="5C8AA109" w14:textId="77777777" w:rsidR="005021AB" w:rsidRPr="005021AB" w:rsidRDefault="005021AB" w:rsidP="005021AB">
      <w:pPr>
        <w:pStyle w:val="Body"/>
        <w:spacing w:after="0"/>
        <w:rPr>
          <w:rFonts w:ascii="Arial" w:hAnsi="Arial" w:cs="Arial"/>
        </w:rPr>
      </w:pPr>
    </w:p>
    <w:p w14:paraId="4D50B4D4" w14:textId="77777777" w:rsidR="005021AB" w:rsidRDefault="005021AB" w:rsidP="005021AB">
      <w:pPr>
        <w:pStyle w:val="Body"/>
        <w:spacing w:after="0"/>
        <w:rPr>
          <w:rFonts w:ascii="Arial" w:hAnsi="Arial" w:cs="Arial"/>
        </w:rPr>
      </w:pPr>
      <w:r w:rsidRPr="005021AB">
        <w:rPr>
          <w:rFonts w:ascii="Arial" w:hAnsi="Arial" w:cs="Arial"/>
        </w:rPr>
        <w:t xml:space="preserve">Rap, S., &amp; Blonder, R. (2024). Technology Acceptance When Teaching Climate Change. </w:t>
      </w:r>
      <w:r w:rsidRPr="00C12B0F">
        <w:rPr>
          <w:rFonts w:ascii="Arial" w:hAnsi="Arial" w:cs="Arial"/>
          <w:i/>
        </w:rPr>
        <w:t>Journal of Science Education and Technology</w:t>
      </w:r>
      <w:r w:rsidRPr="005021AB">
        <w:rPr>
          <w:rFonts w:ascii="Arial" w:hAnsi="Arial" w:cs="Arial"/>
        </w:rPr>
        <w:t xml:space="preserve">, May. </w:t>
      </w:r>
      <w:hyperlink r:id="rId33" w:history="1">
        <w:r w:rsidR="00D37EBA" w:rsidRPr="008D4405">
          <w:rPr>
            <w:rStyle w:val="Kpr"/>
            <w:rFonts w:ascii="Arial" w:hAnsi="Arial" w:cs="Arial"/>
          </w:rPr>
          <w:t>https://doi.org/10.1007/s10956-024-10125-9</w:t>
        </w:r>
      </w:hyperlink>
    </w:p>
    <w:p w14:paraId="2C360BB3" w14:textId="77777777" w:rsidR="00D37EBA" w:rsidRPr="005021AB" w:rsidRDefault="00D37EBA" w:rsidP="005021AB">
      <w:pPr>
        <w:pStyle w:val="Body"/>
        <w:spacing w:after="0"/>
        <w:rPr>
          <w:rFonts w:ascii="Arial" w:hAnsi="Arial" w:cs="Arial"/>
        </w:rPr>
      </w:pPr>
    </w:p>
    <w:p w14:paraId="306B8DF9" w14:textId="77777777" w:rsidR="005021AB" w:rsidRDefault="005021AB" w:rsidP="005021AB">
      <w:pPr>
        <w:pStyle w:val="Body"/>
        <w:spacing w:after="0"/>
        <w:rPr>
          <w:rFonts w:ascii="Arial" w:hAnsi="Arial" w:cs="Arial"/>
        </w:rPr>
      </w:pPr>
      <w:r w:rsidRPr="005021AB">
        <w:rPr>
          <w:rFonts w:ascii="Arial" w:hAnsi="Arial" w:cs="Arial"/>
        </w:rPr>
        <w:t xml:space="preserve">Sarstedt, M., Hair, J. F., Cheah, J. H., Becker, J. M., &amp; Ringle, C. M. (2019). How to specify, estimate, and validate higher-order constructs in PLS-SEM. </w:t>
      </w:r>
      <w:r w:rsidRPr="00C12B0F">
        <w:rPr>
          <w:rFonts w:ascii="Arial" w:hAnsi="Arial" w:cs="Arial"/>
          <w:i/>
        </w:rPr>
        <w:t>Australasian Marketing Journal,</w:t>
      </w:r>
      <w:r w:rsidRPr="005021AB">
        <w:rPr>
          <w:rFonts w:ascii="Arial" w:hAnsi="Arial" w:cs="Arial"/>
        </w:rPr>
        <w:t xml:space="preserve"> 27(3), 197–211. </w:t>
      </w:r>
      <w:hyperlink r:id="rId34" w:history="1">
        <w:r w:rsidR="00D37EBA" w:rsidRPr="008D4405">
          <w:rPr>
            <w:rStyle w:val="Kpr"/>
            <w:rFonts w:ascii="Arial" w:hAnsi="Arial" w:cs="Arial"/>
          </w:rPr>
          <w:t>https://doi.org/10.1016/j.ausmj.2019.05.003</w:t>
        </w:r>
      </w:hyperlink>
    </w:p>
    <w:p w14:paraId="293248EC" w14:textId="77777777" w:rsidR="00D37EBA" w:rsidRPr="005021AB" w:rsidRDefault="00D37EBA" w:rsidP="005021AB">
      <w:pPr>
        <w:pStyle w:val="Body"/>
        <w:spacing w:after="0"/>
        <w:rPr>
          <w:rFonts w:ascii="Arial" w:hAnsi="Arial" w:cs="Arial"/>
        </w:rPr>
      </w:pPr>
    </w:p>
    <w:p w14:paraId="092459CF" w14:textId="77777777" w:rsidR="005021AB" w:rsidRDefault="005021AB" w:rsidP="005021AB">
      <w:pPr>
        <w:pStyle w:val="Body"/>
        <w:spacing w:after="0"/>
        <w:rPr>
          <w:rFonts w:ascii="Arial" w:hAnsi="Arial" w:cs="Arial"/>
        </w:rPr>
      </w:pPr>
      <w:r w:rsidRPr="005021AB">
        <w:rPr>
          <w:rFonts w:ascii="Arial" w:hAnsi="Arial" w:cs="Arial"/>
        </w:rPr>
        <w:t xml:space="preserve">Scherer, R., Siddiq, F., &amp; </w:t>
      </w:r>
      <w:proofErr w:type="spellStart"/>
      <w:r w:rsidRPr="005021AB">
        <w:rPr>
          <w:rFonts w:ascii="Arial" w:hAnsi="Arial" w:cs="Arial"/>
        </w:rPr>
        <w:t>Tondeur</w:t>
      </w:r>
      <w:proofErr w:type="spellEnd"/>
      <w:r w:rsidRPr="005021AB">
        <w:rPr>
          <w:rFonts w:ascii="Arial" w:hAnsi="Arial" w:cs="Arial"/>
        </w:rPr>
        <w:t xml:space="preserve">, J. (2019). The technology acceptance model (TAM): A meta-analytic structural equation modeling approach to explaining teachers’ adoption of digital technology in education. </w:t>
      </w:r>
      <w:r w:rsidRPr="00C12B0F">
        <w:rPr>
          <w:rFonts w:ascii="Arial" w:hAnsi="Arial" w:cs="Arial"/>
          <w:i/>
        </w:rPr>
        <w:t>Computers &amp; Education</w:t>
      </w:r>
      <w:r w:rsidRPr="005021AB">
        <w:rPr>
          <w:rFonts w:ascii="Arial" w:hAnsi="Arial" w:cs="Arial"/>
        </w:rPr>
        <w:t xml:space="preserve">, 128, 13–35. </w:t>
      </w:r>
      <w:hyperlink r:id="rId35" w:history="1">
        <w:r w:rsidR="00D37EBA" w:rsidRPr="008D4405">
          <w:rPr>
            <w:rStyle w:val="Kpr"/>
            <w:rFonts w:ascii="Arial" w:hAnsi="Arial" w:cs="Arial"/>
          </w:rPr>
          <w:t>https://doi.org/10.1016/j.compedu.2018.09.009</w:t>
        </w:r>
      </w:hyperlink>
    </w:p>
    <w:p w14:paraId="52960608" w14:textId="77777777" w:rsidR="00D37EBA" w:rsidRPr="005021AB" w:rsidRDefault="00D37EBA" w:rsidP="005021AB">
      <w:pPr>
        <w:pStyle w:val="Body"/>
        <w:spacing w:after="0"/>
        <w:rPr>
          <w:rFonts w:ascii="Arial" w:hAnsi="Arial" w:cs="Arial"/>
        </w:rPr>
      </w:pPr>
    </w:p>
    <w:p w14:paraId="607244B6" w14:textId="77777777" w:rsidR="005021AB" w:rsidRDefault="005021AB" w:rsidP="005021AB">
      <w:pPr>
        <w:pStyle w:val="Body"/>
        <w:spacing w:after="0"/>
        <w:rPr>
          <w:rFonts w:ascii="Arial" w:hAnsi="Arial" w:cs="Arial"/>
        </w:rPr>
      </w:pPr>
      <w:proofErr w:type="spellStart"/>
      <w:r w:rsidRPr="005021AB">
        <w:rPr>
          <w:rFonts w:ascii="Arial" w:hAnsi="Arial" w:cs="Arial"/>
        </w:rPr>
        <w:t>Sholikah</w:t>
      </w:r>
      <w:proofErr w:type="spellEnd"/>
      <w:r w:rsidRPr="005021AB">
        <w:rPr>
          <w:rFonts w:ascii="Arial" w:hAnsi="Arial" w:cs="Arial"/>
        </w:rPr>
        <w:t xml:space="preserve">, M., &amp; </w:t>
      </w:r>
      <w:proofErr w:type="spellStart"/>
      <w:r w:rsidRPr="005021AB">
        <w:rPr>
          <w:rFonts w:ascii="Arial" w:hAnsi="Arial" w:cs="Arial"/>
        </w:rPr>
        <w:t>Sutirman</w:t>
      </w:r>
      <w:proofErr w:type="spellEnd"/>
      <w:r w:rsidRPr="005021AB">
        <w:rPr>
          <w:rFonts w:ascii="Arial" w:hAnsi="Arial" w:cs="Arial"/>
        </w:rPr>
        <w:t xml:space="preserve">, S. (2020). How technology acceptance model (TAM) factors of electronic learning influence education service quality through students’ satisfaction. </w:t>
      </w:r>
      <w:r w:rsidRPr="00C12B0F">
        <w:rPr>
          <w:rFonts w:ascii="Arial" w:hAnsi="Arial" w:cs="Arial"/>
          <w:i/>
        </w:rPr>
        <w:t>TEM Journal</w:t>
      </w:r>
      <w:r w:rsidRPr="005021AB">
        <w:rPr>
          <w:rFonts w:ascii="Arial" w:hAnsi="Arial" w:cs="Arial"/>
        </w:rPr>
        <w:t xml:space="preserve">, 9(3), 1221–1226. </w:t>
      </w:r>
      <w:hyperlink r:id="rId36" w:history="1">
        <w:r w:rsidR="00D37EBA" w:rsidRPr="008D4405">
          <w:rPr>
            <w:rStyle w:val="Kpr"/>
            <w:rFonts w:ascii="Arial" w:hAnsi="Arial" w:cs="Arial"/>
          </w:rPr>
          <w:t>https://doi.org/10.18421/TEM93-50</w:t>
        </w:r>
      </w:hyperlink>
    </w:p>
    <w:p w14:paraId="1AC2D1DC" w14:textId="77777777" w:rsidR="00D37EBA" w:rsidRPr="005021AB" w:rsidRDefault="00D37EBA" w:rsidP="005021AB">
      <w:pPr>
        <w:pStyle w:val="Body"/>
        <w:spacing w:after="0"/>
        <w:rPr>
          <w:rFonts w:ascii="Arial" w:hAnsi="Arial" w:cs="Arial"/>
        </w:rPr>
      </w:pPr>
    </w:p>
    <w:p w14:paraId="3EF9B34C" w14:textId="77777777" w:rsidR="005021AB" w:rsidRDefault="005021AB" w:rsidP="005021AB">
      <w:pPr>
        <w:pStyle w:val="Body"/>
        <w:spacing w:after="0"/>
        <w:rPr>
          <w:rFonts w:ascii="Arial" w:hAnsi="Arial" w:cs="Arial"/>
        </w:rPr>
      </w:pPr>
      <w:r w:rsidRPr="005021AB">
        <w:rPr>
          <w:rFonts w:ascii="Arial" w:hAnsi="Arial" w:cs="Arial"/>
        </w:rPr>
        <w:t xml:space="preserve">Syahruddin, S., Saleh, M. S., </w:t>
      </w:r>
      <w:proofErr w:type="spellStart"/>
      <w:r w:rsidRPr="005021AB">
        <w:rPr>
          <w:rFonts w:ascii="Arial" w:hAnsi="Arial" w:cs="Arial"/>
        </w:rPr>
        <w:t>Mailizar</w:t>
      </w:r>
      <w:proofErr w:type="spellEnd"/>
      <w:r w:rsidRPr="005021AB">
        <w:rPr>
          <w:rFonts w:ascii="Arial" w:hAnsi="Arial" w:cs="Arial"/>
        </w:rPr>
        <w:t xml:space="preserve">, M., Saleh, M. S., Habibi, A., &amp; Alqahtani, T. M. (2025). Responsible AI in Indonesian higher education: A survey in sports education and public health programs. </w:t>
      </w:r>
      <w:r w:rsidRPr="00C12B0F">
        <w:rPr>
          <w:rFonts w:ascii="Arial" w:hAnsi="Arial" w:cs="Arial"/>
          <w:i/>
        </w:rPr>
        <w:t>Social Sciences and Humanities Open</w:t>
      </w:r>
      <w:r w:rsidRPr="005021AB">
        <w:rPr>
          <w:rFonts w:ascii="Arial" w:hAnsi="Arial" w:cs="Arial"/>
        </w:rPr>
        <w:t xml:space="preserve">, 11(March). </w:t>
      </w:r>
      <w:hyperlink r:id="rId37" w:history="1">
        <w:r w:rsidR="00D37EBA" w:rsidRPr="008D4405">
          <w:rPr>
            <w:rStyle w:val="Kpr"/>
            <w:rFonts w:ascii="Arial" w:hAnsi="Arial" w:cs="Arial"/>
          </w:rPr>
          <w:t>https://doi.org/10.1016/j.ssaho.2025.101445</w:t>
        </w:r>
      </w:hyperlink>
    </w:p>
    <w:p w14:paraId="0C60444D" w14:textId="77777777" w:rsidR="00D37EBA" w:rsidRPr="005021AB" w:rsidRDefault="00D37EBA" w:rsidP="005021AB">
      <w:pPr>
        <w:pStyle w:val="Body"/>
        <w:spacing w:after="0"/>
        <w:rPr>
          <w:rFonts w:ascii="Arial" w:hAnsi="Arial" w:cs="Arial"/>
        </w:rPr>
      </w:pPr>
    </w:p>
    <w:p w14:paraId="642901B5" w14:textId="667AB28A" w:rsidR="005021AB" w:rsidRDefault="005021AB" w:rsidP="005021AB">
      <w:pPr>
        <w:pStyle w:val="Body"/>
        <w:spacing w:after="0"/>
        <w:rPr>
          <w:rFonts w:ascii="Arial" w:hAnsi="Arial" w:cs="Arial"/>
        </w:rPr>
      </w:pPr>
      <w:r w:rsidRPr="005021AB">
        <w:rPr>
          <w:rFonts w:ascii="Arial" w:hAnsi="Arial" w:cs="Arial"/>
        </w:rPr>
        <w:t xml:space="preserve">UNESCO. (2021). </w:t>
      </w:r>
      <w:r w:rsidRPr="00C12B0F">
        <w:rPr>
          <w:rFonts w:ascii="Arial" w:hAnsi="Arial" w:cs="Arial"/>
          <w:i/>
        </w:rPr>
        <w:t>Ethics of Artificial Intelligence.</w:t>
      </w:r>
      <w:r w:rsidR="00C12B0F">
        <w:rPr>
          <w:rFonts w:ascii="Arial" w:hAnsi="Arial" w:cs="Arial"/>
        </w:rPr>
        <w:t xml:space="preserve"> UNESCO. </w:t>
      </w:r>
      <w:r w:rsidR="00C12B0F" w:rsidRPr="00C12B0F">
        <w:rPr>
          <w:rFonts w:ascii="Arial" w:hAnsi="Arial" w:cs="Arial"/>
        </w:rPr>
        <w:t>https://unesdoc.unesco.org/ark:/48223/pf0000381137</w:t>
      </w:r>
    </w:p>
    <w:p w14:paraId="14335E63" w14:textId="77777777" w:rsidR="00D37EBA" w:rsidRPr="005021AB" w:rsidRDefault="00D37EBA" w:rsidP="005021AB">
      <w:pPr>
        <w:pStyle w:val="Body"/>
        <w:spacing w:after="0"/>
        <w:rPr>
          <w:rFonts w:ascii="Arial" w:hAnsi="Arial" w:cs="Arial"/>
        </w:rPr>
      </w:pPr>
    </w:p>
    <w:p w14:paraId="11B8C972" w14:textId="77777777" w:rsidR="005021AB" w:rsidRDefault="005021AB" w:rsidP="005021AB">
      <w:pPr>
        <w:pStyle w:val="Body"/>
        <w:spacing w:after="0"/>
        <w:rPr>
          <w:rFonts w:ascii="Arial" w:hAnsi="Arial" w:cs="Arial"/>
        </w:rPr>
      </w:pPr>
      <w:r w:rsidRPr="005021AB">
        <w:rPr>
          <w:rFonts w:ascii="Arial" w:hAnsi="Arial" w:cs="Arial"/>
        </w:rPr>
        <w:t>Wang, S., Wang, F., Zhu, Z., Wang, J., Tran, T., &amp; Du, Z. (2024). Artificial intelligence in education: A systematic literature review</w:t>
      </w:r>
      <w:r w:rsidRPr="00C12B0F">
        <w:rPr>
          <w:rFonts w:ascii="Arial" w:hAnsi="Arial" w:cs="Arial"/>
          <w:i/>
        </w:rPr>
        <w:t>. Expert Systems with Applications</w:t>
      </w:r>
      <w:r w:rsidRPr="005021AB">
        <w:rPr>
          <w:rFonts w:ascii="Arial" w:hAnsi="Arial" w:cs="Arial"/>
        </w:rPr>
        <w:t xml:space="preserve">, 252(PA), 124167. </w:t>
      </w:r>
      <w:hyperlink r:id="rId38" w:history="1">
        <w:r w:rsidR="00D37EBA" w:rsidRPr="008D4405">
          <w:rPr>
            <w:rStyle w:val="Kpr"/>
            <w:rFonts w:ascii="Arial" w:hAnsi="Arial" w:cs="Arial"/>
          </w:rPr>
          <w:t>https://doi.org/10.1016/j.eswa.2024.124167</w:t>
        </w:r>
      </w:hyperlink>
    </w:p>
    <w:p w14:paraId="7914C6D8" w14:textId="77777777" w:rsidR="00D37EBA" w:rsidRPr="005021AB" w:rsidRDefault="00D37EBA" w:rsidP="005021AB">
      <w:pPr>
        <w:pStyle w:val="Body"/>
        <w:spacing w:after="0"/>
        <w:rPr>
          <w:rFonts w:ascii="Arial" w:hAnsi="Arial" w:cs="Arial"/>
        </w:rPr>
      </w:pPr>
    </w:p>
    <w:p w14:paraId="2D1D41A8" w14:textId="77777777" w:rsidR="005021AB" w:rsidRDefault="005021AB" w:rsidP="005021AB">
      <w:pPr>
        <w:pStyle w:val="Body"/>
        <w:spacing w:after="0"/>
        <w:rPr>
          <w:rFonts w:ascii="Arial" w:hAnsi="Arial" w:cs="Arial"/>
        </w:rPr>
      </w:pPr>
      <w:r w:rsidRPr="005021AB">
        <w:rPr>
          <w:rFonts w:ascii="Arial" w:hAnsi="Arial" w:cs="Arial"/>
        </w:rPr>
        <w:t xml:space="preserve">Xia, X., Chen, B., Feng, M., &amp; Jing, Y. (2023). A Study on Educational Technology Acceptance of Special Education Teachers in Language Teaching Based on TAM Model. International </w:t>
      </w:r>
      <w:r w:rsidRPr="00C12B0F">
        <w:rPr>
          <w:rFonts w:ascii="Arial" w:hAnsi="Arial" w:cs="Arial"/>
          <w:i/>
        </w:rPr>
        <w:t>Journal of Information and Education Technology</w:t>
      </w:r>
      <w:r w:rsidRPr="005021AB">
        <w:rPr>
          <w:rFonts w:ascii="Arial" w:hAnsi="Arial" w:cs="Arial"/>
        </w:rPr>
        <w:t xml:space="preserve">, 13(10), 1591–1596. </w:t>
      </w:r>
      <w:hyperlink r:id="rId39" w:history="1">
        <w:r w:rsidR="00D37EBA" w:rsidRPr="008D4405">
          <w:rPr>
            <w:rStyle w:val="Kpr"/>
            <w:rFonts w:ascii="Arial" w:hAnsi="Arial" w:cs="Arial"/>
          </w:rPr>
          <w:t>https://doi.org/10.18178/ijiet.2023.13.10.1966</w:t>
        </w:r>
      </w:hyperlink>
    </w:p>
    <w:p w14:paraId="566CA72B" w14:textId="77777777" w:rsidR="00D37EBA" w:rsidRPr="005021AB" w:rsidRDefault="00D37EBA" w:rsidP="005021AB">
      <w:pPr>
        <w:pStyle w:val="Body"/>
        <w:spacing w:after="0"/>
        <w:rPr>
          <w:rFonts w:ascii="Arial" w:hAnsi="Arial" w:cs="Arial"/>
        </w:rPr>
      </w:pPr>
    </w:p>
    <w:p w14:paraId="2155EDFF" w14:textId="77777777" w:rsidR="005021AB" w:rsidRDefault="005021AB" w:rsidP="005021AB">
      <w:pPr>
        <w:pStyle w:val="Body"/>
        <w:spacing w:after="0"/>
        <w:rPr>
          <w:rFonts w:ascii="Arial" w:hAnsi="Arial" w:cs="Arial"/>
        </w:rPr>
      </w:pPr>
      <w:r w:rsidRPr="005021AB">
        <w:rPr>
          <w:rFonts w:ascii="Arial" w:hAnsi="Arial" w:cs="Arial"/>
        </w:rPr>
        <w:t xml:space="preserve">Xue, L., Rashid, A. M., &amp; Ouyang, S. (2024). The Unified Theory of Acceptance and Use of Technology (UTAUT) in Higher Education: A Systematic Review. </w:t>
      </w:r>
      <w:r w:rsidRPr="00C12B0F">
        <w:rPr>
          <w:rFonts w:ascii="Arial" w:hAnsi="Arial" w:cs="Arial"/>
          <w:i/>
        </w:rPr>
        <w:t>SAGE Open</w:t>
      </w:r>
      <w:r w:rsidRPr="005021AB">
        <w:rPr>
          <w:rFonts w:ascii="Arial" w:hAnsi="Arial" w:cs="Arial"/>
        </w:rPr>
        <w:t xml:space="preserve">, 14(1), 1–22. </w:t>
      </w:r>
      <w:hyperlink r:id="rId40" w:history="1">
        <w:r w:rsidR="00D37EBA" w:rsidRPr="008D4405">
          <w:rPr>
            <w:rStyle w:val="Kpr"/>
            <w:rFonts w:ascii="Arial" w:hAnsi="Arial" w:cs="Arial"/>
          </w:rPr>
          <w:t>https://doi.org/10.1177/21582440241229570</w:t>
        </w:r>
      </w:hyperlink>
    </w:p>
    <w:p w14:paraId="78980D26" w14:textId="77777777" w:rsidR="00D37EBA" w:rsidRPr="005021AB" w:rsidRDefault="00D37EBA" w:rsidP="005021AB">
      <w:pPr>
        <w:pStyle w:val="Body"/>
        <w:spacing w:after="0"/>
        <w:rPr>
          <w:rFonts w:ascii="Arial" w:hAnsi="Arial" w:cs="Arial"/>
        </w:rPr>
      </w:pPr>
    </w:p>
    <w:p w14:paraId="7C3D6FE0" w14:textId="77777777" w:rsidR="00D37EBA" w:rsidRPr="005021AB" w:rsidRDefault="005021AB" w:rsidP="005021AB">
      <w:pPr>
        <w:pStyle w:val="Body"/>
        <w:spacing w:after="0"/>
        <w:rPr>
          <w:rFonts w:ascii="Arial" w:hAnsi="Arial" w:cs="Arial"/>
        </w:rPr>
      </w:pPr>
      <w:r w:rsidRPr="005021AB">
        <w:rPr>
          <w:rFonts w:ascii="Arial" w:hAnsi="Arial" w:cs="Arial"/>
        </w:rPr>
        <w:t xml:space="preserve">Zarafshani, K., </w:t>
      </w:r>
      <w:proofErr w:type="spellStart"/>
      <w:r w:rsidRPr="005021AB">
        <w:rPr>
          <w:rFonts w:ascii="Arial" w:hAnsi="Arial" w:cs="Arial"/>
        </w:rPr>
        <w:t>Solaymani</w:t>
      </w:r>
      <w:proofErr w:type="spellEnd"/>
      <w:r w:rsidRPr="005021AB">
        <w:rPr>
          <w:rFonts w:ascii="Arial" w:hAnsi="Arial" w:cs="Arial"/>
        </w:rPr>
        <w:t xml:space="preserve">, A., </w:t>
      </w:r>
      <w:proofErr w:type="spellStart"/>
      <w:r w:rsidRPr="005021AB">
        <w:rPr>
          <w:rFonts w:ascii="Arial" w:hAnsi="Arial" w:cs="Arial"/>
        </w:rPr>
        <w:t>D’Itri</w:t>
      </w:r>
      <w:proofErr w:type="spellEnd"/>
      <w:r w:rsidRPr="005021AB">
        <w:rPr>
          <w:rFonts w:ascii="Arial" w:hAnsi="Arial" w:cs="Arial"/>
        </w:rPr>
        <w:t xml:space="preserve">, M., Helms, M. M., &amp; Sanjabi, S. (2020). Evaluating technology acceptance in agricultural education in Iran: A study of vocational agriculture teachers. </w:t>
      </w:r>
      <w:r w:rsidRPr="00C12B0F">
        <w:rPr>
          <w:rFonts w:ascii="Arial" w:hAnsi="Arial" w:cs="Arial"/>
          <w:i/>
        </w:rPr>
        <w:t>Social Sciences &amp; Humanities Open</w:t>
      </w:r>
      <w:r w:rsidRPr="005021AB">
        <w:rPr>
          <w:rFonts w:ascii="Arial" w:hAnsi="Arial" w:cs="Arial"/>
        </w:rPr>
        <w:t xml:space="preserve">, 2(1), 100041. </w:t>
      </w:r>
      <w:hyperlink r:id="rId41" w:history="1">
        <w:r w:rsidR="00D37EBA" w:rsidRPr="008D4405">
          <w:rPr>
            <w:rStyle w:val="Kpr"/>
            <w:rFonts w:ascii="Arial" w:hAnsi="Arial" w:cs="Arial"/>
          </w:rPr>
          <w:t>https://doi.org/10.1016/j.ssaho.2020.100041</w:t>
        </w:r>
      </w:hyperlink>
    </w:p>
    <w:p w14:paraId="5BF9D4FE" w14:textId="77777777" w:rsidR="00D37EBA" w:rsidRPr="00FB3A86" w:rsidRDefault="00D37EBA" w:rsidP="00441B6F">
      <w:pPr>
        <w:pStyle w:val="Appendix"/>
        <w:spacing w:after="0"/>
        <w:jc w:val="both"/>
        <w:rPr>
          <w:rFonts w:ascii="Arial" w:hAnsi="Arial" w:cs="Arial"/>
          <w:b w:val="0"/>
        </w:rPr>
        <w:sectPr w:rsidR="00D37EBA" w:rsidRPr="00FB3A86" w:rsidSect="001D11B5">
          <w:footerReference w:type="default" r:id="rId42"/>
          <w:type w:val="continuous"/>
          <w:pgSz w:w="12240" w:h="15840"/>
          <w:pgMar w:top="1440" w:right="2016" w:bottom="2016" w:left="2016" w:header="720" w:footer="1123" w:gutter="0"/>
          <w:cols w:space="720"/>
          <w:docGrid w:linePitch="272"/>
        </w:sectPr>
      </w:pPr>
    </w:p>
    <w:p w14:paraId="1A6CEE6A" w14:textId="77777777" w:rsidR="00B01FCD" w:rsidRPr="00FB3A86" w:rsidRDefault="00B01FCD" w:rsidP="00441B6F">
      <w:pPr>
        <w:pStyle w:val="Appendix"/>
        <w:spacing w:after="0"/>
        <w:jc w:val="both"/>
        <w:rPr>
          <w:rFonts w:ascii="Arial" w:hAnsi="Arial" w:cs="Arial"/>
          <w:b w:val="0"/>
        </w:rPr>
      </w:pPr>
    </w:p>
    <w:sectPr w:rsidR="00B01FCD" w:rsidRPr="00FB3A86" w:rsidSect="001D11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3578" w14:textId="77777777" w:rsidR="006A7F8A" w:rsidRDefault="006A7F8A" w:rsidP="00C37E61">
      <w:r>
        <w:separator/>
      </w:r>
    </w:p>
  </w:endnote>
  <w:endnote w:type="continuationSeparator" w:id="0">
    <w:p w14:paraId="108D12D8" w14:textId="77777777" w:rsidR="006A7F8A" w:rsidRDefault="006A7F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66F8" w14:textId="580F6384" w:rsidR="00116856" w:rsidRPr="001D11B5" w:rsidRDefault="00116856" w:rsidP="001D11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880E" w14:textId="77777777" w:rsidR="00116856" w:rsidRPr="00C37E61" w:rsidRDefault="00116856"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932A" w14:textId="77777777" w:rsidR="006A7F8A" w:rsidRDefault="006A7F8A" w:rsidP="00C37E61">
      <w:r>
        <w:separator/>
      </w:r>
    </w:p>
  </w:footnote>
  <w:footnote w:type="continuationSeparator" w:id="0">
    <w:p w14:paraId="011F9C5A" w14:textId="77777777" w:rsidR="006A7F8A" w:rsidRDefault="006A7F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10F3" w14:textId="77777777" w:rsidR="00116856" w:rsidRPr="00296529" w:rsidRDefault="00116856" w:rsidP="00296529">
    <w:pPr>
      <w:ind w:left="2160"/>
      <w:jc w:val="center"/>
      <w:rPr>
        <w:rFonts w:ascii="Times New Roman" w:eastAsia="Calibri" w:hAnsi="Times New Roman"/>
        <w:i/>
        <w:sz w:val="18"/>
        <w:szCs w:val="22"/>
      </w:rPr>
    </w:pPr>
  </w:p>
  <w:p w14:paraId="35910E46" w14:textId="77777777" w:rsidR="00116856" w:rsidRPr="00296529" w:rsidRDefault="0011685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DD5EA9" w14:textId="77777777" w:rsidR="00116856" w:rsidRPr="00296529" w:rsidRDefault="0011685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853AF4" w14:textId="77777777" w:rsidR="00116856" w:rsidRPr="00296529" w:rsidRDefault="0011685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33A05F" w14:textId="77777777" w:rsidR="00116856" w:rsidRDefault="0011685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9C2E90" w14:textId="77777777" w:rsidR="00116856" w:rsidRDefault="0011685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B2F9D1" w14:textId="77777777" w:rsidR="00116856" w:rsidRDefault="00116856">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4584854"/>
    <w:multiLevelType w:val="hybridMultilevel"/>
    <w:tmpl w:val="B7E0A3CE"/>
    <w:lvl w:ilvl="0" w:tplc="3CCA9F9C">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177"/>
    <w:rsid w:val="00030174"/>
    <w:rsid w:val="0004579C"/>
    <w:rsid w:val="000557FC"/>
    <w:rsid w:val="00055CC9"/>
    <w:rsid w:val="000A47FA"/>
    <w:rsid w:val="000A65D3"/>
    <w:rsid w:val="000B1E33"/>
    <w:rsid w:val="000D689F"/>
    <w:rsid w:val="000E7B7B"/>
    <w:rsid w:val="000E7D62"/>
    <w:rsid w:val="00103357"/>
    <w:rsid w:val="00116856"/>
    <w:rsid w:val="00123C9F"/>
    <w:rsid w:val="00126190"/>
    <w:rsid w:val="00130F17"/>
    <w:rsid w:val="001320BF"/>
    <w:rsid w:val="00132EE4"/>
    <w:rsid w:val="00163BC4"/>
    <w:rsid w:val="00167CD8"/>
    <w:rsid w:val="001827C5"/>
    <w:rsid w:val="00191062"/>
    <w:rsid w:val="00192B72"/>
    <w:rsid w:val="001A29D8"/>
    <w:rsid w:val="001A5CAA"/>
    <w:rsid w:val="001B0427"/>
    <w:rsid w:val="001B7273"/>
    <w:rsid w:val="001D11B5"/>
    <w:rsid w:val="001D3A51"/>
    <w:rsid w:val="001E10D2"/>
    <w:rsid w:val="001E25B4"/>
    <w:rsid w:val="001E40DD"/>
    <w:rsid w:val="001E44FE"/>
    <w:rsid w:val="00200595"/>
    <w:rsid w:val="00204835"/>
    <w:rsid w:val="00231920"/>
    <w:rsid w:val="0023195C"/>
    <w:rsid w:val="0024282C"/>
    <w:rsid w:val="002460DC"/>
    <w:rsid w:val="00250985"/>
    <w:rsid w:val="002556F6"/>
    <w:rsid w:val="00255CEF"/>
    <w:rsid w:val="00283105"/>
    <w:rsid w:val="00284C4C"/>
    <w:rsid w:val="00287E68"/>
    <w:rsid w:val="00296529"/>
    <w:rsid w:val="002B27FB"/>
    <w:rsid w:val="002B685A"/>
    <w:rsid w:val="002C57D2"/>
    <w:rsid w:val="002E0D56"/>
    <w:rsid w:val="00315186"/>
    <w:rsid w:val="0033343E"/>
    <w:rsid w:val="00347BC8"/>
    <w:rsid w:val="003512C2"/>
    <w:rsid w:val="00371FB6"/>
    <w:rsid w:val="003763C1"/>
    <w:rsid w:val="00376BBE"/>
    <w:rsid w:val="0039224F"/>
    <w:rsid w:val="00392332"/>
    <w:rsid w:val="00392B15"/>
    <w:rsid w:val="003A096F"/>
    <w:rsid w:val="003A43A4"/>
    <w:rsid w:val="003A7E18"/>
    <w:rsid w:val="003C4C86"/>
    <w:rsid w:val="003C4EC8"/>
    <w:rsid w:val="003C5350"/>
    <w:rsid w:val="003C6258"/>
    <w:rsid w:val="003E2904"/>
    <w:rsid w:val="00401927"/>
    <w:rsid w:val="0041027F"/>
    <w:rsid w:val="00412475"/>
    <w:rsid w:val="00421807"/>
    <w:rsid w:val="00423789"/>
    <w:rsid w:val="00440F43"/>
    <w:rsid w:val="00441B6F"/>
    <w:rsid w:val="00446221"/>
    <w:rsid w:val="00450E62"/>
    <w:rsid w:val="004539DB"/>
    <w:rsid w:val="00471A80"/>
    <w:rsid w:val="004A361F"/>
    <w:rsid w:val="004D305E"/>
    <w:rsid w:val="004D4277"/>
    <w:rsid w:val="004D4CBB"/>
    <w:rsid w:val="005021AB"/>
    <w:rsid w:val="00502516"/>
    <w:rsid w:val="00505F06"/>
    <w:rsid w:val="00506828"/>
    <w:rsid w:val="0053056E"/>
    <w:rsid w:val="00554FDA"/>
    <w:rsid w:val="00555A33"/>
    <w:rsid w:val="005B0AA9"/>
    <w:rsid w:val="005B6D1A"/>
    <w:rsid w:val="005C784C"/>
    <w:rsid w:val="005D17F6"/>
    <w:rsid w:val="005D5E4F"/>
    <w:rsid w:val="005E5539"/>
    <w:rsid w:val="0060232D"/>
    <w:rsid w:val="00602BF5"/>
    <w:rsid w:val="00617FDD"/>
    <w:rsid w:val="00633614"/>
    <w:rsid w:val="00633F68"/>
    <w:rsid w:val="00636EB2"/>
    <w:rsid w:val="006375B8"/>
    <w:rsid w:val="0066441D"/>
    <w:rsid w:val="0066510A"/>
    <w:rsid w:val="00673F9F"/>
    <w:rsid w:val="00686953"/>
    <w:rsid w:val="00687DEA"/>
    <w:rsid w:val="00687E67"/>
    <w:rsid w:val="006967F7"/>
    <w:rsid w:val="006A250C"/>
    <w:rsid w:val="006A5A18"/>
    <w:rsid w:val="006A7F8A"/>
    <w:rsid w:val="006B21D3"/>
    <w:rsid w:val="006B57D0"/>
    <w:rsid w:val="006D30FF"/>
    <w:rsid w:val="006D6940"/>
    <w:rsid w:val="006F11EC"/>
    <w:rsid w:val="006F32A7"/>
    <w:rsid w:val="0070082C"/>
    <w:rsid w:val="007102B5"/>
    <w:rsid w:val="00731C9B"/>
    <w:rsid w:val="007369E6"/>
    <w:rsid w:val="00746E59"/>
    <w:rsid w:val="00754C9A"/>
    <w:rsid w:val="0075599A"/>
    <w:rsid w:val="00761D52"/>
    <w:rsid w:val="0077749E"/>
    <w:rsid w:val="00790ADA"/>
    <w:rsid w:val="007B6B5F"/>
    <w:rsid w:val="007D2288"/>
    <w:rsid w:val="007E088F"/>
    <w:rsid w:val="007F7B32"/>
    <w:rsid w:val="00804BC2"/>
    <w:rsid w:val="0081431A"/>
    <w:rsid w:val="008307E4"/>
    <w:rsid w:val="0083216F"/>
    <w:rsid w:val="008351D3"/>
    <w:rsid w:val="00860000"/>
    <w:rsid w:val="00863BD3"/>
    <w:rsid w:val="008641ED"/>
    <w:rsid w:val="00866D66"/>
    <w:rsid w:val="008671C6"/>
    <w:rsid w:val="00875803"/>
    <w:rsid w:val="00894D45"/>
    <w:rsid w:val="008B459E"/>
    <w:rsid w:val="008E13AE"/>
    <w:rsid w:val="008E1506"/>
    <w:rsid w:val="008E710C"/>
    <w:rsid w:val="008F69D6"/>
    <w:rsid w:val="00902823"/>
    <w:rsid w:val="009053AD"/>
    <w:rsid w:val="00915CA6"/>
    <w:rsid w:val="00927834"/>
    <w:rsid w:val="009500A6"/>
    <w:rsid w:val="00957C18"/>
    <w:rsid w:val="009659BA"/>
    <w:rsid w:val="0097315B"/>
    <w:rsid w:val="009775EE"/>
    <w:rsid w:val="00983040"/>
    <w:rsid w:val="00985C4E"/>
    <w:rsid w:val="009A713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665"/>
    <w:rsid w:val="00A347C0"/>
    <w:rsid w:val="00A40308"/>
    <w:rsid w:val="00A51431"/>
    <w:rsid w:val="00A539AD"/>
    <w:rsid w:val="00A9097B"/>
    <w:rsid w:val="00A94063"/>
    <w:rsid w:val="00AA6219"/>
    <w:rsid w:val="00AA74E0"/>
    <w:rsid w:val="00AB703F"/>
    <w:rsid w:val="00AC6BB8"/>
    <w:rsid w:val="00AE008F"/>
    <w:rsid w:val="00B01FCD"/>
    <w:rsid w:val="00B1776C"/>
    <w:rsid w:val="00B33105"/>
    <w:rsid w:val="00B4494A"/>
    <w:rsid w:val="00B51BB8"/>
    <w:rsid w:val="00B52583"/>
    <w:rsid w:val="00B52896"/>
    <w:rsid w:val="00B95236"/>
    <w:rsid w:val="00B96BD9"/>
    <w:rsid w:val="00BA1B01"/>
    <w:rsid w:val="00BA2641"/>
    <w:rsid w:val="00BA4107"/>
    <w:rsid w:val="00BB37AA"/>
    <w:rsid w:val="00BC53A0"/>
    <w:rsid w:val="00BE049B"/>
    <w:rsid w:val="00BE62AD"/>
    <w:rsid w:val="00BF121F"/>
    <w:rsid w:val="00BF1F80"/>
    <w:rsid w:val="00C12B0F"/>
    <w:rsid w:val="00C166EF"/>
    <w:rsid w:val="00C17EB0"/>
    <w:rsid w:val="00C27F5F"/>
    <w:rsid w:val="00C30A0F"/>
    <w:rsid w:val="00C37E61"/>
    <w:rsid w:val="00C4421F"/>
    <w:rsid w:val="00C61AC3"/>
    <w:rsid w:val="00C6514F"/>
    <w:rsid w:val="00C70F1B"/>
    <w:rsid w:val="00C71A47"/>
    <w:rsid w:val="00C7464C"/>
    <w:rsid w:val="00C85588"/>
    <w:rsid w:val="00C86D01"/>
    <w:rsid w:val="00C96213"/>
    <w:rsid w:val="00CA1885"/>
    <w:rsid w:val="00CB71FB"/>
    <w:rsid w:val="00CD6755"/>
    <w:rsid w:val="00CD6856"/>
    <w:rsid w:val="00CE0089"/>
    <w:rsid w:val="00CE793C"/>
    <w:rsid w:val="00CF193C"/>
    <w:rsid w:val="00CF7210"/>
    <w:rsid w:val="00D130CB"/>
    <w:rsid w:val="00D173F1"/>
    <w:rsid w:val="00D27235"/>
    <w:rsid w:val="00D37EBA"/>
    <w:rsid w:val="00D5189C"/>
    <w:rsid w:val="00D74CB0"/>
    <w:rsid w:val="00D8295D"/>
    <w:rsid w:val="00DC2A65"/>
    <w:rsid w:val="00DE15F0"/>
    <w:rsid w:val="00DE5663"/>
    <w:rsid w:val="00DE78AA"/>
    <w:rsid w:val="00DF4B04"/>
    <w:rsid w:val="00E053D0"/>
    <w:rsid w:val="00E15994"/>
    <w:rsid w:val="00E3114E"/>
    <w:rsid w:val="00E31A70"/>
    <w:rsid w:val="00E35B02"/>
    <w:rsid w:val="00E66496"/>
    <w:rsid w:val="00E66B35"/>
    <w:rsid w:val="00E66E10"/>
    <w:rsid w:val="00E67302"/>
    <w:rsid w:val="00E73E1C"/>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2FE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7C9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customStyle="1" w:styleId="zmlenmeyenBahsetme1">
    <w:name w:val="Çözümlenmeyen Bahsetme1"/>
    <w:basedOn w:val="VarsaylanParagrafYazTipi"/>
    <w:uiPriority w:val="99"/>
    <w:semiHidden/>
    <w:unhideWhenUsed/>
    <w:rsid w:val="004A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5630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45752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48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educsci15040404" TargetMode="External"/><Relationship Id="rId18" Type="http://schemas.openxmlformats.org/officeDocument/2006/relationships/hyperlink" Target="https://doi.org/10.3390/educsci13050530" TargetMode="External"/><Relationship Id="rId26" Type="http://schemas.openxmlformats.org/officeDocument/2006/relationships/hyperlink" Target="https://doi.org/10.1016/j.giq.2022.101774" TargetMode="External"/><Relationship Id="rId39" Type="http://schemas.openxmlformats.org/officeDocument/2006/relationships/hyperlink" Target="https://doi.org/10.18178/ijiet.2023.13.10.1966" TargetMode="External"/><Relationship Id="rId3" Type="http://schemas.openxmlformats.org/officeDocument/2006/relationships/styles" Target="styles.xml"/><Relationship Id="rId21" Type="http://schemas.openxmlformats.org/officeDocument/2006/relationships/hyperlink" Target="https://doi.org/10.1007/s10639-025-13393-z" TargetMode="External"/><Relationship Id="rId34" Type="http://schemas.openxmlformats.org/officeDocument/2006/relationships/hyperlink" Target="https://doi.org/10.1016/j.ausmj.2019.05.003"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joitmc.2024.100218" TargetMode="External"/><Relationship Id="rId17" Type="http://schemas.openxmlformats.org/officeDocument/2006/relationships/hyperlink" Target="https://doi.org/10.1080/01443410.2022.2074966" TargetMode="External"/><Relationship Id="rId25" Type="http://schemas.openxmlformats.org/officeDocument/2006/relationships/hyperlink" Target="https://doi.org/10.3389/fpsyg.2025.1601764" TargetMode="External"/><Relationship Id="rId33" Type="http://schemas.openxmlformats.org/officeDocument/2006/relationships/hyperlink" Target="https://doi.org/10.1007/s10956-024-10125-9" TargetMode="External"/><Relationship Id="rId38" Type="http://schemas.openxmlformats.org/officeDocument/2006/relationships/hyperlink" Target="https://doi.org/10.1016/j.eswa.2024.124167" TargetMode="External"/><Relationship Id="rId2" Type="http://schemas.openxmlformats.org/officeDocument/2006/relationships/numbering" Target="numbering.xml"/><Relationship Id="rId16" Type="http://schemas.openxmlformats.org/officeDocument/2006/relationships/hyperlink" Target="https://doi.org/10.1017/9781108936040.022" TargetMode="External"/><Relationship Id="rId20" Type="http://schemas.openxmlformats.org/officeDocument/2006/relationships/hyperlink" Target="https://doi.org/10.28945/4640" TargetMode="External"/><Relationship Id="rId29" Type="http://schemas.openxmlformats.org/officeDocument/2006/relationships/hyperlink" Target="https://doi.org/10.53898/jpes2024327" TargetMode="External"/><Relationship Id="rId41" Type="http://schemas.openxmlformats.org/officeDocument/2006/relationships/hyperlink" Target="https://doi.org/10.1016/j.ssaho.2020.10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telpol.2020.101976" TargetMode="External"/><Relationship Id="rId32" Type="http://schemas.openxmlformats.org/officeDocument/2006/relationships/hyperlink" Target="https://doi.org/10.1016/j.caeai.2025.100471" TargetMode="External"/><Relationship Id="rId37" Type="http://schemas.openxmlformats.org/officeDocument/2006/relationships/hyperlink" Target="https://doi.org/10.1016/j.ssaho.2025.101445" TargetMode="External"/><Relationship Id="rId40" Type="http://schemas.openxmlformats.org/officeDocument/2006/relationships/hyperlink" Target="https://doi.org/10.1177/2158244024122957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teler.2025.100260" TargetMode="External"/><Relationship Id="rId23" Type="http://schemas.openxmlformats.org/officeDocument/2006/relationships/hyperlink" Target="https://doi.org/10.1016/j.cmpbup.2024.100145" TargetMode="External"/><Relationship Id="rId28" Type="http://schemas.openxmlformats.org/officeDocument/2006/relationships/hyperlink" Target="https://doi.org/10.1186/s40561-024-00350-5" TargetMode="External"/><Relationship Id="rId36" Type="http://schemas.openxmlformats.org/officeDocument/2006/relationships/hyperlink" Target="https://doi.org/10.18421/TEM93-50" TargetMode="External"/><Relationship Id="rId10" Type="http://schemas.openxmlformats.org/officeDocument/2006/relationships/image" Target="media/image1.png"/><Relationship Id="rId19" Type="http://schemas.openxmlformats.org/officeDocument/2006/relationships/hyperlink" Target="https://doi.org/10.1007/s10758-023-09724-z" TargetMode="External"/><Relationship Id="rId31" Type="http://schemas.openxmlformats.org/officeDocument/2006/relationships/hyperlink" Target="https://doi.org/10.1177/1094670514539730"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cci.2024.100697" TargetMode="External"/><Relationship Id="rId22" Type="http://schemas.openxmlformats.org/officeDocument/2006/relationships/hyperlink" Target="https://doi.org/10.1016/j.jbusres.2020.07.026" TargetMode="External"/><Relationship Id="rId27" Type="http://schemas.openxmlformats.org/officeDocument/2006/relationships/hyperlink" Target="https://doi.org/10.1177/08944393211034087" TargetMode="External"/><Relationship Id="rId30" Type="http://schemas.openxmlformats.org/officeDocument/2006/relationships/hyperlink" Target="https://doi.org/10.1016/j.ssaho.2024.100869" TargetMode="External"/><Relationship Id="rId35" Type="http://schemas.openxmlformats.org/officeDocument/2006/relationships/hyperlink" Target="https://doi.org/10.1016/j.compedu.2018.09.009"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08A1-5936-49EA-9E4A-EF6B28EC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12</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45</cp:revision>
  <cp:lastPrinted>1999-07-06T11:00:00Z</cp:lastPrinted>
  <dcterms:created xsi:type="dcterms:W3CDTF">2025-11-04T14:48:00Z</dcterms:created>
  <dcterms:modified xsi:type="dcterms:W3CDTF">2025-11-19T17:40:00Z</dcterms:modified>
</cp:coreProperties>
</file>