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91A2" w14:textId="7D64BB23" w:rsidR="00DD6F20" w:rsidRDefault="00DD6F20"/>
    <w:p w14:paraId="37E9A33E" w14:textId="77777777" w:rsidR="007941D0" w:rsidRPr="007941D0" w:rsidRDefault="007941D0" w:rsidP="007941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commentRangeStart w:id="0"/>
      <w:r w:rsidRPr="00783A92">
        <w:rPr>
          <w:rFonts w:ascii="Times New Roman" w:hAnsi="Times New Roman" w:cs="Times New Roman"/>
          <w:b/>
          <w:bCs/>
          <w:sz w:val="28"/>
          <w:szCs w:val="28"/>
        </w:rPr>
        <w:t xml:space="preserve">Adoption Levels and </w:t>
      </w:r>
      <w:proofErr w:type="spellStart"/>
      <w:r w:rsidRPr="00783A92">
        <w:rPr>
          <w:rFonts w:ascii="Times New Roman" w:hAnsi="Times New Roman" w:cs="Times New Roman"/>
          <w:b/>
          <w:bCs/>
          <w:sz w:val="28"/>
          <w:szCs w:val="28"/>
        </w:rPr>
        <w:t>Determinants</w:t>
      </w:r>
      <w:proofErr w:type="spellEnd"/>
      <w:r w:rsidRPr="00783A92">
        <w:rPr>
          <w:rFonts w:ascii="Times New Roman" w:hAnsi="Times New Roman" w:cs="Times New Roman"/>
          <w:b/>
          <w:bCs/>
          <w:sz w:val="28"/>
          <w:szCs w:val="28"/>
        </w:rPr>
        <w:t xml:space="preserve"> of the Intensive Rice Cultivation </w:t>
      </w:r>
      <w:proofErr w:type="gramStart"/>
      <w:r w:rsidRPr="00783A92">
        <w:rPr>
          <w:rFonts w:ascii="Times New Roman" w:hAnsi="Times New Roman" w:cs="Times New Roman"/>
          <w:b/>
          <w:bCs/>
          <w:sz w:val="28"/>
          <w:szCs w:val="28"/>
        </w:rPr>
        <w:t>System:</w:t>
      </w:r>
      <w:proofErr w:type="gramEnd"/>
      <w:r w:rsidRPr="00783A92">
        <w:rPr>
          <w:rFonts w:ascii="Times New Roman" w:hAnsi="Times New Roman" w:cs="Times New Roman"/>
          <w:b/>
          <w:bCs/>
          <w:sz w:val="28"/>
          <w:szCs w:val="28"/>
        </w:rPr>
        <w:t xml:space="preserve"> A Case Study </w:t>
      </w:r>
      <w:proofErr w:type="spellStart"/>
      <w:r w:rsidRPr="00783A92">
        <w:rPr>
          <w:rFonts w:ascii="Times New Roman" w:hAnsi="Times New Roman" w:cs="Times New Roman"/>
          <w:b/>
          <w:bCs/>
          <w:sz w:val="28"/>
          <w:szCs w:val="28"/>
        </w:rPr>
        <w:t>from</w:t>
      </w:r>
      <w:proofErr w:type="spellEnd"/>
      <w:r w:rsidRPr="00783A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83A92">
        <w:rPr>
          <w:rFonts w:ascii="Times New Roman" w:hAnsi="Times New Roman" w:cs="Times New Roman"/>
          <w:b/>
          <w:bCs/>
          <w:sz w:val="28"/>
          <w:szCs w:val="28"/>
        </w:rPr>
        <w:t>Songo</w:t>
      </w:r>
      <w:proofErr w:type="spellEnd"/>
      <w:r w:rsidRPr="00783A92">
        <w:rPr>
          <w:rFonts w:ascii="Times New Roman" w:hAnsi="Times New Roman" w:cs="Times New Roman"/>
          <w:b/>
          <w:bCs/>
          <w:sz w:val="28"/>
          <w:szCs w:val="28"/>
        </w:rPr>
        <w:t xml:space="preserve"> II, Central-Southern Region of Burkina Faso.</w:t>
      </w:r>
      <w:commentRangeEnd w:id="0"/>
      <w:r w:rsidR="00F53CA0">
        <w:rPr>
          <w:rStyle w:val="CommentReference"/>
          <w:rtl/>
        </w:rPr>
        <w:commentReference w:id="0"/>
      </w:r>
    </w:p>
    <w:p w14:paraId="47DC3CAB" w14:textId="77777777" w:rsidR="00976054" w:rsidRPr="002C5379" w:rsidRDefault="00976054" w:rsidP="002C53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03AF12" w14:textId="30601AA9" w:rsidR="00DE7EAB" w:rsidRDefault="00DE7EAB"/>
    <w:p w14:paraId="3E868240" w14:textId="04FC271C" w:rsidR="00DE7EAB" w:rsidRPr="00020D66" w:rsidRDefault="000F7515" w:rsidP="00DE7EAB">
      <w:pPr>
        <w:pStyle w:val="Heading1"/>
      </w:pPr>
      <w:r>
        <w:t>ABSTRACT</w:t>
      </w:r>
    </w:p>
    <w:p w14:paraId="7FBD05DE" w14:textId="3495ADD1" w:rsidR="000F7515" w:rsidRDefault="000F7515" w:rsidP="00DE7EAB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In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sector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, the adoption of new technologies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such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as the System of Rice Intensification (SRI)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one of the best options to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improve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productivity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and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increase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production in Burkina Faso</w:t>
      </w:r>
      <w:del w:id="1" w:author="Khaled Salem (Staff)" w:date="2026-01-15T13:47:00Z" w16du:dateUtc="2026-01-15T10:47:00Z">
        <w:r w:rsidRPr="000F7515" w:rsidDel="008C0675">
          <w:rPr>
            <w:rFonts w:ascii="Times New Roman" w:eastAsia="Times New Roman" w:hAnsi="Times New Roman"/>
            <w:sz w:val="24"/>
            <w:szCs w:val="24"/>
            <w:lang w:eastAsia="fr-FR"/>
          </w:rPr>
          <w:delText>, where</w:delText>
        </w:r>
      </w:del>
      <w:ins w:id="2" w:author="Khaled Salem (Staff)" w:date="2026-01-15T13:47:00Z" w16du:dateUtc="2026-01-15T10:47:00Z">
        <w:r w:rsidR="008C0675">
          <w:rPr>
            <w:rFonts w:ascii="Times New Roman" w:eastAsia="Times New Roman" w:hAnsi="Times New Roman"/>
            <w:sz w:val="24"/>
            <w:szCs w:val="24"/>
            <w:lang w:eastAsia="fr-FR"/>
          </w:rPr>
          <w:t>.</w:t>
        </w:r>
      </w:ins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del w:id="3" w:author="Khaled Salem (Staff)" w:date="2026-01-15T13:47:00Z" w16du:dateUtc="2026-01-15T10:47:00Z">
        <w:r w:rsidRPr="000F7515" w:rsidDel="008C0675">
          <w:rPr>
            <w:rFonts w:ascii="Times New Roman" w:eastAsia="Times New Roman" w:hAnsi="Times New Roman"/>
            <w:sz w:val="24"/>
            <w:szCs w:val="24"/>
            <w:lang w:eastAsia="fr-FR"/>
          </w:rPr>
          <w:delText xml:space="preserve">high </w:delText>
        </w:r>
      </w:del>
      <w:ins w:id="4" w:author="Khaled Salem (Staff)" w:date="2026-01-15T13:47:00Z" w16du:dateUtc="2026-01-15T10:47:00Z">
        <w:r w:rsidR="008C0675">
          <w:rPr>
            <w:rFonts w:ascii="Times New Roman" w:eastAsia="Times New Roman" w:hAnsi="Times New Roman"/>
            <w:sz w:val="24"/>
            <w:szCs w:val="24"/>
            <w:lang w:eastAsia="fr-FR"/>
          </w:rPr>
          <w:t>High</w:t>
        </w:r>
        <w:r w:rsidR="008C0675" w:rsidRPr="000F7515">
          <w:rPr>
            <w:rFonts w:ascii="Times New Roman" w:eastAsia="Times New Roman" w:hAnsi="Times New Roman"/>
            <w:sz w:val="24"/>
            <w:szCs w:val="24"/>
            <w:lang w:eastAsia="fr-FR"/>
          </w:rPr>
          <w:t xml:space="preserve"> </w:t>
        </w:r>
      </w:ins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domestic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demand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leads to massive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outflows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foreign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currency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every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year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Pr="000F7515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The objective of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this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study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to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analyze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factors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influencing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the adoption of the </w:t>
      </w:r>
      <w:r w:rsidR="00955277"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System of Rice Intensification </w:t>
      </w:r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in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developed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lowland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Songo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II, a village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located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in the Pô commune in the Nahouri province. To </w:t>
      </w:r>
      <w:del w:id="5" w:author="Khaled Salem (Staff)" w:date="2026-01-15T13:47:00Z" w16du:dateUtc="2026-01-15T10:47:00Z">
        <w:r w:rsidRPr="000F7515" w:rsidDel="008C0675">
          <w:rPr>
            <w:rFonts w:ascii="Times New Roman" w:eastAsia="Times New Roman" w:hAnsi="Times New Roman"/>
            <w:sz w:val="24"/>
            <w:szCs w:val="24"/>
            <w:lang w:eastAsia="fr-FR"/>
          </w:rPr>
          <w:delText xml:space="preserve">this </w:delText>
        </w:r>
      </w:del>
      <w:proofErr w:type="spellStart"/>
      <w:ins w:id="6" w:author="Khaled Salem (Staff)" w:date="2026-01-15T13:47:00Z" w16du:dateUtc="2026-01-15T10:47:00Z">
        <w:r w:rsidR="008C0675">
          <w:rPr>
            <w:rFonts w:ascii="Times New Roman" w:eastAsia="Times New Roman" w:hAnsi="Times New Roman"/>
            <w:sz w:val="24"/>
            <w:szCs w:val="24"/>
            <w:lang w:eastAsia="fr-FR"/>
          </w:rPr>
          <w:t>achive</w:t>
        </w:r>
        <w:proofErr w:type="spellEnd"/>
        <w:r w:rsidR="008C0675">
          <w:rPr>
            <w:rFonts w:ascii="Times New Roman" w:eastAsia="Times New Roman" w:hAnsi="Times New Roman"/>
            <w:sz w:val="24"/>
            <w:szCs w:val="24"/>
            <w:lang w:eastAsia="fr-FR"/>
          </w:rPr>
          <w:t xml:space="preserve"> </w:t>
        </w:r>
        <w:proofErr w:type="spellStart"/>
        <w:r w:rsidR="008C0675">
          <w:rPr>
            <w:rFonts w:ascii="Times New Roman" w:eastAsia="Times New Roman" w:hAnsi="Times New Roman"/>
            <w:sz w:val="24"/>
            <w:szCs w:val="24"/>
            <w:lang w:eastAsia="fr-FR"/>
          </w:rPr>
          <w:t>this</w:t>
        </w:r>
        <w:proofErr w:type="spellEnd"/>
        <w:r w:rsidR="008C0675" w:rsidRPr="000F7515">
          <w:rPr>
            <w:rFonts w:ascii="Times New Roman" w:eastAsia="Times New Roman" w:hAnsi="Times New Roman"/>
            <w:sz w:val="24"/>
            <w:szCs w:val="24"/>
            <w:lang w:eastAsia="fr-FR"/>
          </w:rPr>
          <w:t xml:space="preserve"> </w:t>
        </w:r>
      </w:ins>
      <w:del w:id="7" w:author="Khaled Salem (Staff)" w:date="2026-01-15T13:48:00Z" w16du:dateUtc="2026-01-15T10:48:00Z">
        <w:r w:rsidRPr="000F7515" w:rsidDel="008C0675">
          <w:rPr>
            <w:rFonts w:ascii="Times New Roman" w:eastAsia="Times New Roman" w:hAnsi="Times New Roman"/>
            <w:sz w:val="24"/>
            <w:szCs w:val="24"/>
            <w:lang w:eastAsia="fr-FR"/>
          </w:rPr>
          <w:delText>end</w:delText>
        </w:r>
      </w:del>
      <w:ins w:id="8" w:author="Khaled Salem (Staff)" w:date="2026-01-15T13:48:00Z" w16du:dateUtc="2026-01-15T10:48:00Z">
        <w:r w:rsidR="008C0675">
          <w:rPr>
            <w:rFonts w:ascii="Times New Roman" w:eastAsia="Times New Roman" w:hAnsi="Times New Roman"/>
            <w:sz w:val="24"/>
            <w:szCs w:val="24"/>
            <w:lang w:eastAsia="fr-FR"/>
          </w:rPr>
          <w:t>goal</w:t>
        </w:r>
      </w:ins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, a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survey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was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conducted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in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2024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with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twenty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-five (25)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farmers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from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the site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using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a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standardized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questionnaire</w:t>
      </w:r>
      <w:r w:rsidRPr="00FB3D38">
        <w:t xml:space="preserve">. </w:t>
      </w:r>
      <w:r w:rsidR="00FB3D38" w:rsidRPr="00FB3D38">
        <w:t> </w:t>
      </w:r>
      <w:r w:rsidR="00FB3D38" w:rsidRPr="00783A9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B3D38" w:rsidRPr="00783A92">
        <w:rPr>
          <w:rFonts w:ascii="Times New Roman" w:hAnsi="Times New Roman" w:cs="Times New Roman"/>
          <w:sz w:val="24"/>
          <w:szCs w:val="24"/>
        </w:rPr>
        <w:t>sample</w:t>
      </w:r>
      <w:proofErr w:type="spellEnd"/>
      <w:r w:rsidR="00FB3D38" w:rsidRPr="00783A92">
        <w:rPr>
          <w:rFonts w:ascii="Times New Roman" w:hAnsi="Times New Roman" w:cs="Times New Roman"/>
          <w:sz w:val="24"/>
          <w:szCs w:val="24"/>
        </w:rPr>
        <w:t xml:space="preserve"> size </w:t>
      </w:r>
      <w:proofErr w:type="spellStart"/>
      <w:r w:rsidR="00FB3D38" w:rsidRPr="00783A92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B3D38" w:rsidRPr="00783A92">
        <w:rPr>
          <w:rFonts w:ascii="Times New Roman" w:hAnsi="Times New Roman" w:cs="Times New Roman"/>
          <w:sz w:val="24"/>
          <w:szCs w:val="24"/>
        </w:rPr>
        <w:t xml:space="preserve"> 25 (n=25).</w:t>
      </w:r>
      <w:r w:rsidR="00FB3D38" w:rsidRPr="005E75E6">
        <w:rPr>
          <w:rFonts w:ascii="Times New Roman" w:hAnsi="Times New Roman" w:cs="Times New Roman"/>
          <w:sz w:val="24"/>
          <w:szCs w:val="24"/>
        </w:rPr>
        <w:t> </w:t>
      </w:r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results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showed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certain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advantages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in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practicing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the intensive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cultivation system,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notably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,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increase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in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yield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(6222 kg/ha for the intensive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cultivation system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compared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to 4444 kg/ha for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traditional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system) and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reduction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in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amount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seed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used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Pr="000F7515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del w:id="9" w:author="Khaled Salem (Staff)" w:date="2026-01-15T13:48:00Z" w16du:dateUtc="2026-01-15T10:48:00Z">
        <w:r w:rsidRPr="000F7515" w:rsidDel="008C0675">
          <w:rPr>
            <w:rFonts w:ascii="Times New Roman" w:eastAsia="Times New Roman" w:hAnsi="Times New Roman"/>
            <w:sz w:val="24"/>
            <w:szCs w:val="24"/>
            <w:lang w:eastAsia="fr-FR"/>
          </w:rPr>
          <w:delText>Nevertheless</w:delText>
        </w:r>
      </w:del>
      <w:proofErr w:type="spellStart"/>
      <w:ins w:id="10" w:author="Khaled Salem (Staff)" w:date="2026-01-15T13:48:00Z" w16du:dateUtc="2026-01-15T10:48:00Z">
        <w:r w:rsidR="008C0675">
          <w:rPr>
            <w:rFonts w:ascii="Times New Roman" w:eastAsia="Times New Roman" w:hAnsi="Times New Roman"/>
            <w:sz w:val="24"/>
            <w:szCs w:val="24"/>
            <w:lang w:eastAsia="fr-FR"/>
          </w:rPr>
          <w:t>However</w:t>
        </w:r>
      </w:ins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, a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number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difficulties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have been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noted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. </w:t>
      </w:r>
      <w:del w:id="11" w:author="Khaled Salem (Staff)" w:date="2026-01-15T13:48:00Z" w16du:dateUtc="2026-01-15T10:48:00Z">
        <w:r w:rsidRPr="000F7515" w:rsidDel="008C0675">
          <w:rPr>
            <w:rFonts w:ascii="Times New Roman" w:eastAsia="Times New Roman" w:hAnsi="Times New Roman"/>
            <w:sz w:val="24"/>
            <w:szCs w:val="24"/>
            <w:lang w:eastAsia="fr-FR"/>
          </w:rPr>
          <w:delText>Indeed,</w:delText>
        </w:r>
      </w:del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del w:id="12" w:author="Khaled Salem (Staff)" w:date="2026-01-15T13:48:00Z" w16du:dateUtc="2026-01-15T10:48:00Z">
        <w:r w:rsidRPr="000F7515" w:rsidDel="008C0675">
          <w:rPr>
            <w:rFonts w:ascii="Times New Roman" w:eastAsia="Times New Roman" w:hAnsi="Times New Roman"/>
            <w:sz w:val="24"/>
            <w:szCs w:val="24"/>
            <w:lang w:eastAsia="fr-FR"/>
          </w:rPr>
          <w:delText xml:space="preserve">most </w:delText>
        </w:r>
      </w:del>
      <w:ins w:id="13" w:author="Khaled Salem (Staff)" w:date="2026-01-15T13:48:00Z" w16du:dateUtc="2026-01-15T10:48:00Z">
        <w:r w:rsidR="008C0675">
          <w:rPr>
            <w:rFonts w:ascii="Times New Roman" w:eastAsia="Times New Roman" w:hAnsi="Times New Roman"/>
            <w:sz w:val="24"/>
            <w:szCs w:val="24"/>
            <w:lang w:eastAsia="fr-FR"/>
          </w:rPr>
          <w:t>M</w:t>
        </w:r>
        <w:r w:rsidR="008C0675" w:rsidRPr="000F7515">
          <w:rPr>
            <w:rFonts w:ascii="Times New Roman" w:eastAsia="Times New Roman" w:hAnsi="Times New Roman"/>
            <w:sz w:val="24"/>
            <w:szCs w:val="24"/>
            <w:lang w:eastAsia="fr-FR"/>
          </w:rPr>
          <w:t xml:space="preserve">ost </w:t>
        </w:r>
      </w:ins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of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respondents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find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sowing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and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thinning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to one plant per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hill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quite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tedious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and slow, the time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required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for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practicing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the intensive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cultivation system,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insufficiency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organic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fertilizer</w:t>
      </w:r>
      <w:proofErr w:type="spellEnd"/>
      <w:ins w:id="14" w:author="Khaled Salem (Staff)" w:date="2026-01-15T13:49:00Z" w16du:dateUtc="2026-01-15T10:49:00Z">
        <w:r w:rsidR="008C0675">
          <w:rPr>
            <w:rFonts w:ascii="Times New Roman" w:eastAsia="Times New Roman" w:hAnsi="Times New Roman"/>
            <w:sz w:val="24"/>
            <w:szCs w:val="24"/>
            <w:lang w:eastAsia="fr-FR"/>
          </w:rPr>
          <w:t xml:space="preserve">, </w:t>
        </w:r>
      </w:ins>
      <w:del w:id="15" w:author="Khaled Salem (Staff)" w:date="2026-01-15T13:49:00Z" w16du:dateUtc="2026-01-15T10:49:00Z">
        <w:r w:rsidRPr="000F7515" w:rsidDel="008C0675">
          <w:rPr>
            <w:rFonts w:ascii="Times New Roman" w:eastAsia="Times New Roman" w:hAnsi="Times New Roman"/>
            <w:sz w:val="24"/>
            <w:szCs w:val="24"/>
            <w:lang w:eastAsia="fr-FR"/>
          </w:rPr>
          <w:delText xml:space="preserve"> </w:delText>
        </w:r>
      </w:del>
      <w:del w:id="16" w:author="Khaled Salem (Staff)" w:date="2026-01-15T13:48:00Z" w16du:dateUtc="2026-01-15T10:48:00Z">
        <w:r w:rsidRPr="000F7515" w:rsidDel="008C0675">
          <w:rPr>
            <w:rFonts w:ascii="Times New Roman" w:eastAsia="Times New Roman" w:hAnsi="Times New Roman"/>
            <w:sz w:val="24"/>
            <w:szCs w:val="24"/>
            <w:lang w:eastAsia="fr-FR"/>
          </w:rPr>
          <w:delText xml:space="preserve">and </w:delText>
        </w:r>
      </w:del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lack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labor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, and the absence of water to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cope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with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climatic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hazards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Pr="000F7515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Moreover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,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intensity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of adoption of a new agricultural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technology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positively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influenced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by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its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economic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profitability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(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gross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margin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of 439,400 FCFA for the intensive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farming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system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compared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to 417,800 FCFA for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traditional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system),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labor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demand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of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technological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package, as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well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as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level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investment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required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for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farming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technique and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its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ease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implementation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, and contact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with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agricultural extension services</w:t>
      </w:r>
      <w:r w:rsidRPr="00F867F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eastAsia="fr-FR"/>
        </w:rPr>
        <w:t>.</w:t>
      </w:r>
      <w:r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W</w:t>
      </w:r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hile </w:t>
      </w:r>
      <w:proofErr w:type="spellStart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yield</w:t>
      </w:r>
      <w:proofErr w:type="spellEnd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increased</w:t>
      </w:r>
      <w:proofErr w:type="spellEnd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significantly</w:t>
      </w:r>
      <w:proofErr w:type="spellEnd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, the </w:t>
      </w:r>
      <w:proofErr w:type="spellStart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gross</w:t>
      </w:r>
      <w:proofErr w:type="spellEnd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margin</w:t>
      </w:r>
      <w:proofErr w:type="spellEnd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difference</w:t>
      </w:r>
      <w:proofErr w:type="spellEnd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was</w:t>
      </w:r>
      <w:proofErr w:type="spellEnd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narrow</w:t>
      </w:r>
      <w:proofErr w:type="spellEnd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due to high </w:t>
      </w:r>
      <w:proofErr w:type="spellStart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labor</w:t>
      </w:r>
      <w:proofErr w:type="spellEnd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costs</w:t>
      </w:r>
      <w:proofErr w:type="spellEnd"/>
      <w:r w:rsidR="00F867F0" w:rsidRPr="00F867F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. </w:t>
      </w:r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Given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benefits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highlighted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by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producers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and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considering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that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the intensive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cultivation system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represents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a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technological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package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that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already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encompasses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good agricultural practices,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it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could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be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recommended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to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growers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to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rely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on the positive aspects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identified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to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improve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their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usual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practices.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However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this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approach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must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be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considered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within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the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context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adapting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to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their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socio-economic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and agro-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ecological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production conditions to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facilitate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its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adoption.</w:t>
      </w:r>
    </w:p>
    <w:p w14:paraId="317B61ED" w14:textId="3A9BCFF1" w:rsidR="00DE7EAB" w:rsidRDefault="000F7515" w:rsidP="00DE7EAB">
      <w:pPr>
        <w:spacing w:after="120" w:line="360" w:lineRule="auto"/>
        <w:rPr>
          <w:rFonts w:ascii="Times New Roman" w:eastAsia="Times New Roman" w:hAnsi="Times New Roman"/>
          <w:sz w:val="24"/>
          <w:szCs w:val="24"/>
          <w:lang w:eastAsia="fr-FR"/>
        </w:rPr>
      </w:pPr>
      <w:proofErr w:type="gramStart"/>
      <w:r w:rsidRPr="000F7515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lastRenderedPageBreak/>
        <w:t>Keywords:</w:t>
      </w:r>
      <w:proofErr w:type="gramEnd"/>
      <w:r w:rsidRPr="000F7515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</w:t>
      </w:r>
      <w:bookmarkStart w:id="17" w:name="_Hlk219377430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ins w:id="18" w:author="Khaled Salem (Staff)" w:date="2026-01-15T13:49:00Z" w16du:dateUtc="2026-01-15T10:49:00Z">
        <w:r w:rsidR="008C0675">
          <w:rPr>
            <w:rFonts w:ascii="Times New Roman" w:eastAsia="Times New Roman" w:hAnsi="Times New Roman"/>
            <w:sz w:val="24"/>
            <w:szCs w:val="24"/>
            <w:lang w:eastAsia="fr-FR"/>
          </w:rPr>
          <w:t xml:space="preserve"> (</w:t>
        </w:r>
        <w:proofErr w:type="spellStart"/>
        <w:r w:rsidR="008C0675" w:rsidRPr="008C0675">
          <w:rPr>
            <w:rFonts w:ascii="Times New Roman" w:eastAsia="Times New Roman" w:hAnsi="Times New Roman"/>
            <w:i/>
            <w:iCs/>
            <w:sz w:val="24"/>
            <w:szCs w:val="24"/>
            <w:lang w:eastAsia="fr-FR"/>
            <w:rPrChange w:id="19" w:author="Khaled Salem (Staff)" w:date="2026-01-15T13:49:00Z" w16du:dateUtc="2026-01-15T10:49:00Z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rPrChange>
          </w:rPr>
          <w:t>Oryza</w:t>
        </w:r>
        <w:proofErr w:type="spellEnd"/>
        <w:r w:rsidR="008C0675" w:rsidRPr="008C0675">
          <w:rPr>
            <w:rFonts w:ascii="Times New Roman" w:eastAsia="Times New Roman" w:hAnsi="Times New Roman"/>
            <w:i/>
            <w:iCs/>
            <w:sz w:val="24"/>
            <w:szCs w:val="24"/>
            <w:lang w:eastAsia="fr-FR"/>
            <w:rPrChange w:id="20" w:author="Khaled Salem (Staff)" w:date="2026-01-15T13:49:00Z" w16du:dateUtc="2026-01-15T10:49:00Z"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rPrChange>
          </w:rPr>
          <w:t xml:space="preserve"> sativa</w:t>
        </w:r>
        <w:r w:rsidR="008C0675">
          <w:rPr>
            <w:rFonts w:ascii="Times New Roman" w:eastAsia="Times New Roman" w:hAnsi="Times New Roman"/>
            <w:sz w:val="24"/>
            <w:szCs w:val="24"/>
            <w:lang w:eastAsia="fr-FR"/>
          </w:rPr>
          <w:t xml:space="preserve"> L.)</w:t>
        </w:r>
      </w:ins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bookmarkEnd w:id="17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intensive </w:t>
      </w:r>
      <w:proofErr w:type="spellStart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 cultivation system, adoption, Burkina Faso</w:t>
      </w:r>
    </w:p>
    <w:p w14:paraId="084E2F2B" w14:textId="2C56A780" w:rsidR="00DE7EAB" w:rsidRPr="005C5F43" w:rsidRDefault="00FF3001" w:rsidP="00DE7EAB">
      <w:pPr>
        <w:pStyle w:val="Heading1"/>
        <w:rPr>
          <w:b w:val="0"/>
          <w:szCs w:val="24"/>
          <w:lang w:val="fr-FR"/>
        </w:rPr>
      </w:pPr>
      <w:bookmarkStart w:id="21" w:name="_Toc147582613"/>
      <w:bookmarkStart w:id="22" w:name="_Toc147582681"/>
      <w:bookmarkStart w:id="23" w:name="_Toc147582872"/>
      <w:r w:rsidRPr="00FF3001">
        <w:rPr>
          <w:szCs w:val="24"/>
          <w:lang w:val="fr-FR"/>
        </w:rPr>
        <w:t>1.</w:t>
      </w:r>
      <w:r>
        <w:rPr>
          <w:b w:val="0"/>
          <w:szCs w:val="24"/>
          <w:lang w:val="fr-FR"/>
        </w:rPr>
        <w:t xml:space="preserve"> </w:t>
      </w:r>
      <w:commentRangeStart w:id="24"/>
      <w:r w:rsidR="00845E86" w:rsidRPr="005C5F43">
        <w:rPr>
          <w:b w:val="0"/>
          <w:caps w:val="0"/>
          <w:szCs w:val="24"/>
          <w:lang w:val="fr-FR"/>
        </w:rPr>
        <w:t>I</w:t>
      </w:r>
      <w:proofErr w:type="spellStart"/>
      <w:r w:rsidR="00845E86" w:rsidRPr="005C5F43">
        <w:rPr>
          <w:rStyle w:val="Heading1Char"/>
          <w:b/>
        </w:rPr>
        <w:t>ntroduction</w:t>
      </w:r>
      <w:bookmarkEnd w:id="21"/>
      <w:bookmarkEnd w:id="22"/>
      <w:bookmarkEnd w:id="23"/>
      <w:proofErr w:type="spellEnd"/>
      <w:r w:rsidR="00845E86" w:rsidRPr="005C5F43">
        <w:rPr>
          <w:b w:val="0"/>
          <w:caps w:val="0"/>
          <w:szCs w:val="24"/>
          <w:lang w:val="fr-FR"/>
        </w:rPr>
        <w:t xml:space="preserve"> </w:t>
      </w:r>
      <w:commentRangeEnd w:id="24"/>
      <w:r w:rsidR="00845E86">
        <w:rPr>
          <w:rStyle w:val="CommentReference"/>
          <w:rFonts w:asciiTheme="minorHAnsi" w:eastAsiaTheme="minorHAnsi" w:hAnsiTheme="minorHAnsi" w:cstheme="minorBidi"/>
          <w:b w:val="0"/>
          <w:bCs w:val="0"/>
          <w:caps w:val="0"/>
          <w:kern w:val="0"/>
          <w:lang w:val="fr-FR"/>
        </w:rPr>
        <w:commentReference w:id="24"/>
      </w:r>
    </w:p>
    <w:p w14:paraId="2C18C306" w14:textId="28D6CDD5" w:rsidR="006132F1" w:rsidRDefault="006132F1" w:rsidP="00DE7EA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132F1">
        <w:rPr>
          <w:rFonts w:ascii="Times New Roman" w:hAnsi="Times New Roman"/>
          <w:sz w:val="24"/>
          <w:szCs w:val="24"/>
        </w:rPr>
        <w:t xml:space="preserve">In Burkina Faso, </w:t>
      </w:r>
      <w:proofErr w:type="spellStart"/>
      <w:r w:rsidRPr="006132F1">
        <w:rPr>
          <w:rFonts w:ascii="Times New Roman" w:hAnsi="Times New Roman"/>
          <w:sz w:val="24"/>
          <w:szCs w:val="24"/>
        </w:rPr>
        <w:t>rice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occupies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an important place in the </w:t>
      </w:r>
      <w:proofErr w:type="spellStart"/>
      <w:r w:rsidRPr="006132F1">
        <w:rPr>
          <w:rFonts w:ascii="Times New Roman" w:hAnsi="Times New Roman"/>
          <w:sz w:val="24"/>
          <w:szCs w:val="24"/>
        </w:rPr>
        <w:t>country's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food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security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policy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due to high </w:t>
      </w:r>
      <w:proofErr w:type="spellStart"/>
      <w:r w:rsidRPr="006132F1">
        <w:rPr>
          <w:rFonts w:ascii="Times New Roman" w:hAnsi="Times New Roman"/>
          <w:sz w:val="24"/>
          <w:szCs w:val="24"/>
        </w:rPr>
        <w:t>domestic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demand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. It has </w:t>
      </w:r>
      <w:proofErr w:type="spellStart"/>
      <w:r w:rsidRPr="006132F1">
        <w:rPr>
          <w:rFonts w:ascii="Times New Roman" w:hAnsi="Times New Roman"/>
          <w:sz w:val="24"/>
          <w:szCs w:val="24"/>
        </w:rPr>
        <w:t>become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the main </w:t>
      </w:r>
      <w:proofErr w:type="spellStart"/>
      <w:r w:rsidRPr="006132F1">
        <w:rPr>
          <w:rFonts w:ascii="Times New Roman" w:hAnsi="Times New Roman"/>
          <w:sz w:val="24"/>
          <w:szCs w:val="24"/>
        </w:rPr>
        <w:t>food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for the population, </w:t>
      </w:r>
      <w:proofErr w:type="spellStart"/>
      <w:r w:rsidRPr="006132F1">
        <w:rPr>
          <w:rFonts w:ascii="Times New Roman" w:hAnsi="Times New Roman"/>
          <w:sz w:val="24"/>
          <w:szCs w:val="24"/>
        </w:rPr>
        <w:t>particularly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132F1">
        <w:rPr>
          <w:rFonts w:ascii="Times New Roman" w:hAnsi="Times New Roman"/>
          <w:sz w:val="24"/>
          <w:szCs w:val="24"/>
        </w:rPr>
        <w:t>urban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areas, due to changes in </w:t>
      </w:r>
      <w:proofErr w:type="spellStart"/>
      <w:r w:rsidRPr="006132F1">
        <w:rPr>
          <w:rFonts w:ascii="Times New Roman" w:hAnsi="Times New Roman"/>
          <w:sz w:val="24"/>
          <w:szCs w:val="24"/>
        </w:rPr>
        <w:t>people's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eating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habits. </w:t>
      </w:r>
      <w:proofErr w:type="spellStart"/>
      <w:r w:rsidRPr="006132F1">
        <w:rPr>
          <w:rFonts w:ascii="Times New Roman" w:hAnsi="Times New Roman"/>
          <w:sz w:val="24"/>
          <w:szCs w:val="24"/>
        </w:rPr>
        <w:t>Moreover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, national </w:t>
      </w:r>
      <w:proofErr w:type="spellStart"/>
      <w:r w:rsidRPr="006132F1">
        <w:rPr>
          <w:rFonts w:ascii="Times New Roman" w:hAnsi="Times New Roman"/>
          <w:sz w:val="24"/>
          <w:szCs w:val="24"/>
        </w:rPr>
        <w:t>rice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production </w:t>
      </w:r>
      <w:proofErr w:type="spellStart"/>
      <w:r w:rsidRPr="006132F1">
        <w:rPr>
          <w:rFonts w:ascii="Times New Roman" w:hAnsi="Times New Roman"/>
          <w:sz w:val="24"/>
          <w:szCs w:val="24"/>
        </w:rPr>
        <w:t>increased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from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195,102 tonnes </w:t>
      </w:r>
      <w:proofErr w:type="spellStart"/>
      <w:r w:rsidRPr="006132F1">
        <w:rPr>
          <w:rFonts w:ascii="Times New Roman" w:hAnsi="Times New Roman"/>
          <w:sz w:val="24"/>
          <w:szCs w:val="24"/>
        </w:rPr>
        <w:t>in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2008 to 319,390 tonnes </w:t>
      </w:r>
      <w:proofErr w:type="spellStart"/>
      <w:r w:rsidRPr="006132F1">
        <w:rPr>
          <w:rFonts w:ascii="Times New Roman" w:hAnsi="Times New Roman"/>
          <w:sz w:val="24"/>
          <w:szCs w:val="24"/>
        </w:rPr>
        <w:t>in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2012 (DGESS, 2014).</w:t>
      </w:r>
      <w:r w:rsidRPr="006132F1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r w:rsidRPr="006132F1">
        <w:rPr>
          <w:rFonts w:ascii="Times New Roman" w:hAnsi="Times New Roman"/>
          <w:sz w:val="24"/>
          <w:szCs w:val="24"/>
        </w:rPr>
        <w:t xml:space="preserve">This </w:t>
      </w:r>
      <w:proofErr w:type="spellStart"/>
      <w:r w:rsidRPr="006132F1">
        <w:rPr>
          <w:rFonts w:ascii="Times New Roman" w:hAnsi="Times New Roman"/>
          <w:sz w:val="24"/>
          <w:szCs w:val="24"/>
        </w:rPr>
        <w:t>increase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is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linked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to the adoption of a national </w:t>
      </w:r>
      <w:proofErr w:type="spellStart"/>
      <w:r w:rsidRPr="006132F1">
        <w:rPr>
          <w:rFonts w:ascii="Times New Roman" w:hAnsi="Times New Roman"/>
          <w:sz w:val="24"/>
          <w:szCs w:val="24"/>
        </w:rPr>
        <w:t>rice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development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strategy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(SNDR) and input subsidies (MAHRH, 2011). This revival of </w:t>
      </w:r>
      <w:proofErr w:type="spellStart"/>
      <w:r w:rsidRPr="006132F1">
        <w:rPr>
          <w:rFonts w:ascii="Times New Roman" w:hAnsi="Times New Roman"/>
          <w:sz w:val="24"/>
          <w:szCs w:val="24"/>
        </w:rPr>
        <w:t>rice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production has </w:t>
      </w:r>
      <w:proofErr w:type="spellStart"/>
      <w:r w:rsidRPr="006132F1">
        <w:rPr>
          <w:rFonts w:ascii="Times New Roman" w:hAnsi="Times New Roman"/>
          <w:sz w:val="24"/>
          <w:szCs w:val="24"/>
        </w:rPr>
        <w:t>mainly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allowed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for the expansion of </w:t>
      </w:r>
      <w:proofErr w:type="spellStart"/>
      <w:r w:rsidRPr="006132F1">
        <w:rPr>
          <w:rFonts w:ascii="Times New Roman" w:hAnsi="Times New Roman"/>
          <w:sz w:val="24"/>
          <w:szCs w:val="24"/>
        </w:rPr>
        <w:t>cultivated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areas, </w:t>
      </w:r>
      <w:proofErr w:type="spellStart"/>
      <w:r w:rsidRPr="006132F1">
        <w:rPr>
          <w:rFonts w:ascii="Times New Roman" w:hAnsi="Times New Roman"/>
          <w:sz w:val="24"/>
          <w:szCs w:val="24"/>
        </w:rPr>
        <w:t>which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thus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increased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from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79,112 ha </w:t>
      </w:r>
      <w:proofErr w:type="spellStart"/>
      <w:r w:rsidRPr="006132F1">
        <w:rPr>
          <w:rFonts w:ascii="Times New Roman" w:hAnsi="Times New Roman"/>
          <w:sz w:val="24"/>
          <w:szCs w:val="24"/>
        </w:rPr>
        <w:t>in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2008 to 136,864 ha </w:t>
      </w:r>
      <w:proofErr w:type="spellStart"/>
      <w:r w:rsidRPr="006132F1">
        <w:rPr>
          <w:rFonts w:ascii="Times New Roman" w:hAnsi="Times New Roman"/>
          <w:sz w:val="24"/>
          <w:szCs w:val="24"/>
        </w:rPr>
        <w:t>in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2012 (DGESS, 2014). </w:t>
      </w:r>
      <w:proofErr w:type="spellStart"/>
      <w:r w:rsidRPr="006132F1">
        <w:rPr>
          <w:rFonts w:ascii="Times New Roman" w:hAnsi="Times New Roman"/>
          <w:sz w:val="24"/>
          <w:szCs w:val="24"/>
        </w:rPr>
        <w:t>However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132F1">
        <w:rPr>
          <w:rFonts w:ascii="Times New Roman" w:hAnsi="Times New Roman"/>
          <w:sz w:val="24"/>
          <w:szCs w:val="24"/>
        </w:rPr>
        <w:t>rice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yield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did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not change, and </w:t>
      </w:r>
      <w:proofErr w:type="spellStart"/>
      <w:r w:rsidRPr="006132F1">
        <w:rPr>
          <w:rFonts w:ascii="Times New Roman" w:hAnsi="Times New Roman"/>
          <w:sz w:val="24"/>
          <w:szCs w:val="24"/>
        </w:rPr>
        <w:t>it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is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rather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6132F1">
        <w:rPr>
          <w:rFonts w:ascii="Times New Roman" w:hAnsi="Times New Roman"/>
          <w:sz w:val="24"/>
          <w:szCs w:val="24"/>
        </w:rPr>
        <w:t>increase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132F1">
        <w:rPr>
          <w:rFonts w:ascii="Times New Roman" w:hAnsi="Times New Roman"/>
          <w:sz w:val="24"/>
          <w:szCs w:val="24"/>
        </w:rPr>
        <w:t>cultivated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areas </w:t>
      </w:r>
      <w:proofErr w:type="spellStart"/>
      <w:r w:rsidRPr="006132F1">
        <w:rPr>
          <w:rFonts w:ascii="Times New Roman" w:hAnsi="Times New Roman"/>
          <w:sz w:val="24"/>
          <w:szCs w:val="24"/>
        </w:rPr>
        <w:t>that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would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be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responsible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for the </w:t>
      </w:r>
      <w:proofErr w:type="spellStart"/>
      <w:r w:rsidRPr="006132F1">
        <w:rPr>
          <w:rFonts w:ascii="Times New Roman" w:hAnsi="Times New Roman"/>
          <w:sz w:val="24"/>
          <w:szCs w:val="24"/>
        </w:rPr>
        <w:t>rise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in production.</w:t>
      </w:r>
      <w:r w:rsidRPr="006132F1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Despite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this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increase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, the </w:t>
      </w:r>
      <w:proofErr w:type="spellStart"/>
      <w:r w:rsidRPr="006132F1">
        <w:rPr>
          <w:rFonts w:ascii="Times New Roman" w:hAnsi="Times New Roman"/>
          <w:sz w:val="24"/>
          <w:szCs w:val="24"/>
        </w:rPr>
        <w:t>amount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6132F1">
        <w:rPr>
          <w:rFonts w:ascii="Times New Roman" w:hAnsi="Times New Roman"/>
          <w:sz w:val="24"/>
          <w:szCs w:val="24"/>
        </w:rPr>
        <w:t>rice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produced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nationally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covers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only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47% of </w:t>
      </w:r>
      <w:proofErr w:type="spellStart"/>
      <w:r w:rsidRPr="006132F1">
        <w:rPr>
          <w:rFonts w:ascii="Times New Roman" w:hAnsi="Times New Roman"/>
          <w:sz w:val="24"/>
          <w:szCs w:val="24"/>
        </w:rPr>
        <w:t>consumption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needs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, forcing the country to import the </w:t>
      </w:r>
      <w:proofErr w:type="spellStart"/>
      <w:r w:rsidRPr="006132F1">
        <w:rPr>
          <w:rFonts w:ascii="Times New Roman" w:hAnsi="Times New Roman"/>
          <w:sz w:val="24"/>
          <w:szCs w:val="24"/>
        </w:rPr>
        <w:t>remainder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(Guissou and Ilboudo, 2012). </w:t>
      </w:r>
      <w:proofErr w:type="spellStart"/>
      <w:r w:rsidRPr="006132F1">
        <w:rPr>
          <w:rFonts w:ascii="Times New Roman" w:hAnsi="Times New Roman"/>
          <w:sz w:val="24"/>
          <w:szCs w:val="24"/>
        </w:rPr>
        <w:t>Among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6132F1">
        <w:rPr>
          <w:rFonts w:ascii="Times New Roman" w:hAnsi="Times New Roman"/>
          <w:sz w:val="24"/>
          <w:szCs w:val="24"/>
        </w:rPr>
        <w:t>many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challenges </w:t>
      </w:r>
      <w:proofErr w:type="spellStart"/>
      <w:r w:rsidRPr="006132F1">
        <w:rPr>
          <w:rFonts w:ascii="Times New Roman" w:hAnsi="Times New Roman"/>
          <w:sz w:val="24"/>
          <w:szCs w:val="24"/>
        </w:rPr>
        <w:t>facing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rice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production are the </w:t>
      </w:r>
      <w:proofErr w:type="spellStart"/>
      <w:r w:rsidRPr="006132F1">
        <w:rPr>
          <w:rFonts w:ascii="Times New Roman" w:hAnsi="Times New Roman"/>
          <w:sz w:val="24"/>
          <w:szCs w:val="24"/>
        </w:rPr>
        <w:t>increase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and intensification of national production (MAHRH, 2011). It </w:t>
      </w:r>
      <w:proofErr w:type="spellStart"/>
      <w:r w:rsidRPr="006132F1">
        <w:rPr>
          <w:rFonts w:ascii="Times New Roman" w:hAnsi="Times New Roman"/>
          <w:sz w:val="24"/>
          <w:szCs w:val="24"/>
        </w:rPr>
        <w:t>is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therefore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necessary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to redouble efforts in </w:t>
      </w:r>
      <w:proofErr w:type="spellStart"/>
      <w:r w:rsidRPr="006132F1">
        <w:rPr>
          <w:rFonts w:ascii="Times New Roman" w:hAnsi="Times New Roman"/>
          <w:sz w:val="24"/>
          <w:szCs w:val="24"/>
        </w:rPr>
        <w:t>implementing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the production process in </w:t>
      </w:r>
      <w:proofErr w:type="spellStart"/>
      <w:r w:rsidRPr="006132F1">
        <w:rPr>
          <w:rFonts w:ascii="Times New Roman" w:hAnsi="Times New Roman"/>
          <w:sz w:val="24"/>
          <w:szCs w:val="24"/>
        </w:rPr>
        <w:t>order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6132F1">
        <w:rPr>
          <w:rFonts w:ascii="Times New Roman" w:hAnsi="Times New Roman"/>
          <w:sz w:val="24"/>
          <w:szCs w:val="24"/>
        </w:rPr>
        <w:t>improve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yields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6132F1">
        <w:rPr>
          <w:rFonts w:ascii="Times New Roman" w:hAnsi="Times New Roman"/>
          <w:sz w:val="24"/>
          <w:szCs w:val="24"/>
        </w:rPr>
        <w:t>optimally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manage the </w:t>
      </w:r>
      <w:proofErr w:type="spellStart"/>
      <w:r w:rsidRPr="006132F1">
        <w:rPr>
          <w:rFonts w:ascii="Times New Roman" w:hAnsi="Times New Roman"/>
          <w:sz w:val="24"/>
          <w:szCs w:val="24"/>
        </w:rPr>
        <w:t>available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resources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(Ouédraogo et al., 2011).</w:t>
      </w:r>
      <w:r w:rsidRPr="006132F1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r w:rsidRPr="006132F1">
        <w:rPr>
          <w:rFonts w:ascii="Times New Roman" w:hAnsi="Times New Roman"/>
          <w:sz w:val="24"/>
          <w:szCs w:val="24"/>
        </w:rPr>
        <w:t xml:space="preserve">To </w:t>
      </w:r>
      <w:proofErr w:type="spellStart"/>
      <w:r w:rsidRPr="006132F1">
        <w:rPr>
          <w:rFonts w:ascii="Times New Roman" w:hAnsi="Times New Roman"/>
          <w:sz w:val="24"/>
          <w:szCs w:val="24"/>
        </w:rPr>
        <w:t>this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end, the adoption of the System of Rice Intensification </w:t>
      </w:r>
      <w:proofErr w:type="spellStart"/>
      <w:r w:rsidRPr="006132F1">
        <w:rPr>
          <w:rFonts w:ascii="Times New Roman" w:hAnsi="Times New Roman"/>
          <w:sz w:val="24"/>
          <w:szCs w:val="24"/>
        </w:rPr>
        <w:t>could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represent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an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opportunity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6132F1">
        <w:rPr>
          <w:rFonts w:ascii="Times New Roman" w:hAnsi="Times New Roman"/>
          <w:sz w:val="24"/>
          <w:szCs w:val="24"/>
        </w:rPr>
        <w:t>improving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rice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yields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. This system, </w:t>
      </w:r>
      <w:proofErr w:type="spellStart"/>
      <w:r w:rsidRPr="006132F1">
        <w:rPr>
          <w:rFonts w:ascii="Times New Roman" w:hAnsi="Times New Roman"/>
          <w:sz w:val="24"/>
          <w:szCs w:val="24"/>
        </w:rPr>
        <w:t>which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originated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in Madagascar (Uphoff, 2015), </w:t>
      </w:r>
      <w:proofErr w:type="spellStart"/>
      <w:r w:rsidRPr="006132F1">
        <w:rPr>
          <w:rFonts w:ascii="Times New Roman" w:hAnsi="Times New Roman"/>
          <w:sz w:val="24"/>
          <w:szCs w:val="24"/>
        </w:rPr>
        <w:t>is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expanding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132F1">
        <w:rPr>
          <w:rFonts w:ascii="Times New Roman" w:hAnsi="Times New Roman"/>
          <w:sz w:val="24"/>
          <w:szCs w:val="24"/>
        </w:rPr>
        <w:t>many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countries in Africa (Belem and Oscar, </w:t>
      </w:r>
      <w:proofErr w:type="gramStart"/>
      <w:r w:rsidRPr="006132F1">
        <w:rPr>
          <w:rFonts w:ascii="Times New Roman" w:hAnsi="Times New Roman"/>
          <w:sz w:val="24"/>
          <w:szCs w:val="24"/>
        </w:rPr>
        <w:t>2013;</w:t>
      </w:r>
      <w:proofErr w:type="gramEnd"/>
      <w:r w:rsidRPr="006132F1">
        <w:rPr>
          <w:rFonts w:ascii="Times New Roman" w:hAnsi="Times New Roman"/>
          <w:sz w:val="24"/>
          <w:szCs w:val="24"/>
        </w:rPr>
        <w:t xml:space="preserve"> Uphoff, 2015). Indeed, the expression of the </w:t>
      </w:r>
      <w:proofErr w:type="spellStart"/>
      <w:r w:rsidRPr="006132F1">
        <w:rPr>
          <w:rFonts w:ascii="Times New Roman" w:hAnsi="Times New Roman"/>
          <w:sz w:val="24"/>
          <w:szCs w:val="24"/>
        </w:rPr>
        <w:t>rice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plant's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potential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has been </w:t>
      </w:r>
      <w:proofErr w:type="spellStart"/>
      <w:r w:rsidRPr="006132F1">
        <w:rPr>
          <w:rFonts w:ascii="Times New Roman" w:hAnsi="Times New Roman"/>
          <w:sz w:val="24"/>
          <w:szCs w:val="24"/>
        </w:rPr>
        <w:t>described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as one of the </w:t>
      </w:r>
      <w:proofErr w:type="spellStart"/>
      <w:r w:rsidRPr="006132F1">
        <w:rPr>
          <w:rFonts w:ascii="Times New Roman" w:hAnsi="Times New Roman"/>
          <w:sz w:val="24"/>
          <w:szCs w:val="24"/>
        </w:rPr>
        <w:t>qualities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attributable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to the practice of the System of Rice Intensification (Uphoff, 2015).</w:t>
      </w:r>
      <w:r w:rsidRPr="006132F1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r w:rsidRPr="006132F1">
        <w:rPr>
          <w:rFonts w:ascii="Times New Roman" w:hAnsi="Times New Roman"/>
          <w:sz w:val="24"/>
          <w:szCs w:val="24"/>
        </w:rPr>
        <w:t xml:space="preserve">In the </w:t>
      </w:r>
      <w:proofErr w:type="spellStart"/>
      <w:r w:rsidRPr="006132F1">
        <w:rPr>
          <w:rFonts w:ascii="Times New Roman" w:hAnsi="Times New Roman"/>
          <w:sz w:val="24"/>
          <w:szCs w:val="24"/>
        </w:rPr>
        <w:t>rice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sector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, the </w:t>
      </w:r>
      <w:proofErr w:type="spellStart"/>
      <w:r w:rsidRPr="006132F1">
        <w:rPr>
          <w:rFonts w:ascii="Times New Roman" w:hAnsi="Times New Roman"/>
          <w:sz w:val="24"/>
          <w:szCs w:val="24"/>
        </w:rPr>
        <w:t>development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and introduction of new technologies (</w:t>
      </w:r>
      <w:proofErr w:type="spellStart"/>
      <w:r w:rsidRPr="006132F1">
        <w:rPr>
          <w:rFonts w:ascii="Times New Roman" w:hAnsi="Times New Roman"/>
          <w:sz w:val="24"/>
          <w:szCs w:val="24"/>
        </w:rPr>
        <w:t>improved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rice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varieties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, good practices </w:t>
      </w:r>
      <w:proofErr w:type="spellStart"/>
      <w:r w:rsidRPr="006132F1">
        <w:rPr>
          <w:rFonts w:ascii="Times New Roman" w:hAnsi="Times New Roman"/>
          <w:sz w:val="24"/>
          <w:szCs w:val="24"/>
        </w:rPr>
        <w:t>including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the System of Rice Intensification) </w:t>
      </w:r>
      <w:proofErr w:type="spellStart"/>
      <w:r w:rsidRPr="006132F1">
        <w:rPr>
          <w:rFonts w:ascii="Times New Roman" w:hAnsi="Times New Roman"/>
          <w:sz w:val="24"/>
          <w:szCs w:val="24"/>
        </w:rPr>
        <w:t>remain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good options to </w:t>
      </w:r>
      <w:proofErr w:type="spellStart"/>
      <w:r w:rsidRPr="006132F1">
        <w:rPr>
          <w:rFonts w:ascii="Times New Roman" w:hAnsi="Times New Roman"/>
          <w:sz w:val="24"/>
          <w:szCs w:val="24"/>
        </w:rPr>
        <w:t>improve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productivity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6132F1">
        <w:rPr>
          <w:rFonts w:ascii="Times New Roman" w:hAnsi="Times New Roman"/>
          <w:sz w:val="24"/>
          <w:szCs w:val="24"/>
        </w:rPr>
        <w:t>increase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rice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production in Burkina Faso. It </w:t>
      </w:r>
      <w:proofErr w:type="spellStart"/>
      <w:r w:rsidRPr="006132F1">
        <w:rPr>
          <w:rFonts w:ascii="Times New Roman" w:hAnsi="Times New Roman"/>
          <w:sz w:val="24"/>
          <w:szCs w:val="24"/>
        </w:rPr>
        <w:t>is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with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this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132F1">
        <w:rPr>
          <w:rFonts w:ascii="Times New Roman" w:hAnsi="Times New Roman"/>
          <w:sz w:val="24"/>
          <w:szCs w:val="24"/>
        </w:rPr>
        <w:t>mind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that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national and international </w:t>
      </w:r>
      <w:proofErr w:type="spellStart"/>
      <w:r w:rsidRPr="006132F1">
        <w:rPr>
          <w:rFonts w:ascii="Times New Roman" w:hAnsi="Times New Roman"/>
          <w:sz w:val="24"/>
          <w:szCs w:val="24"/>
        </w:rPr>
        <w:t>research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structures (INERA, </w:t>
      </w:r>
      <w:proofErr w:type="spellStart"/>
      <w:r w:rsidRPr="006132F1">
        <w:rPr>
          <w:rFonts w:ascii="Times New Roman" w:hAnsi="Times New Roman"/>
          <w:sz w:val="24"/>
          <w:szCs w:val="24"/>
        </w:rPr>
        <w:t>university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centers) have </w:t>
      </w:r>
      <w:proofErr w:type="spellStart"/>
      <w:r w:rsidRPr="006132F1">
        <w:rPr>
          <w:rFonts w:ascii="Times New Roman" w:hAnsi="Times New Roman"/>
          <w:sz w:val="24"/>
          <w:szCs w:val="24"/>
        </w:rPr>
        <w:t>developed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technological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packages, </w:t>
      </w:r>
      <w:proofErr w:type="spellStart"/>
      <w:r w:rsidRPr="006132F1">
        <w:rPr>
          <w:rFonts w:ascii="Times New Roman" w:hAnsi="Times New Roman"/>
          <w:sz w:val="24"/>
          <w:szCs w:val="24"/>
        </w:rPr>
        <w:t>offering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multiple </w:t>
      </w:r>
      <w:proofErr w:type="spellStart"/>
      <w:r w:rsidRPr="006132F1">
        <w:rPr>
          <w:rFonts w:ascii="Times New Roman" w:hAnsi="Times New Roman"/>
          <w:sz w:val="24"/>
          <w:szCs w:val="24"/>
        </w:rPr>
        <w:t>advantages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132F1">
        <w:rPr>
          <w:rFonts w:ascii="Times New Roman" w:hAnsi="Times New Roman"/>
          <w:sz w:val="24"/>
          <w:szCs w:val="24"/>
        </w:rPr>
        <w:t>terms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6132F1">
        <w:rPr>
          <w:rFonts w:ascii="Times New Roman" w:hAnsi="Times New Roman"/>
          <w:sz w:val="24"/>
          <w:szCs w:val="24"/>
        </w:rPr>
        <w:t>improving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rice</w:t>
      </w:r>
      <w:proofErr w:type="spellEnd"/>
      <w:r w:rsidRPr="00613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132F1">
        <w:rPr>
          <w:rFonts w:ascii="Times New Roman" w:hAnsi="Times New Roman"/>
          <w:sz w:val="24"/>
          <w:szCs w:val="24"/>
        </w:rPr>
        <w:t>productivity</w:t>
      </w:r>
      <w:proofErr w:type="spellEnd"/>
      <w:r w:rsidRPr="006132F1">
        <w:rPr>
          <w:rFonts w:ascii="Times New Roman" w:hAnsi="Times New Roman"/>
          <w:sz w:val="24"/>
          <w:szCs w:val="24"/>
        </w:rPr>
        <w:t>.</w:t>
      </w:r>
      <w:r w:rsidR="008F15F6" w:rsidRPr="008F15F6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Despite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research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efforts,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dissemination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programs, and the promotion of good agricultural practices in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rice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cultivation,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farm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productivity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remains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low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almost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all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rice-producing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areas of the country. This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is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partly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due to the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low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adoption rates of innovations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proposed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research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organizations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Therefore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increasing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agricultural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productivity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increasingly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depends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on the adoption of high-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yield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technologies (Zeller, et al. 1998).</w:t>
      </w:r>
      <w:r w:rsidR="008F15F6" w:rsidRPr="008F15F6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However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, the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technical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performance of an agricultural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technology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is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enough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determine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its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adoption by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producers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. This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raises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the central question of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which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factors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could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encourage the adoption </w:t>
      </w:r>
      <w:r w:rsidR="008F15F6" w:rsidRPr="008F15F6">
        <w:rPr>
          <w:rFonts w:ascii="Times New Roman" w:hAnsi="Times New Roman"/>
          <w:sz w:val="24"/>
          <w:szCs w:val="24"/>
        </w:rPr>
        <w:lastRenderedPageBreak/>
        <w:t xml:space="preserve">(use) of the System of Rice Intensification by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rice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farmers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in Burkina Faso in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general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those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developed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lowland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Songo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II in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particular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aim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this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study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is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analyze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factors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that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influence the adoption of good agricultural practices,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particularly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the System of Rice Intensification, by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rice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farmers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developed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lowlands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Songo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II in the Commune of Pô in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order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increase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rice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F15F6" w:rsidRPr="008F15F6">
        <w:rPr>
          <w:rFonts w:ascii="Times New Roman" w:hAnsi="Times New Roman"/>
          <w:sz w:val="24"/>
          <w:szCs w:val="24"/>
        </w:rPr>
        <w:t>productivity</w:t>
      </w:r>
      <w:proofErr w:type="spellEnd"/>
      <w:r w:rsidR="008F15F6" w:rsidRPr="008F15F6">
        <w:rPr>
          <w:rFonts w:ascii="Times New Roman" w:hAnsi="Times New Roman"/>
          <w:sz w:val="24"/>
          <w:szCs w:val="24"/>
        </w:rPr>
        <w:t>.</w:t>
      </w:r>
    </w:p>
    <w:p w14:paraId="5C989C23" w14:textId="77777777" w:rsidR="006132F1" w:rsidRDefault="006132F1" w:rsidP="00DE7EAB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914600A" w14:textId="494C0C3F" w:rsidR="00F4725F" w:rsidRPr="00FF3001" w:rsidRDefault="00FF3001" w:rsidP="00F4725F">
      <w:pPr>
        <w:pStyle w:val="Heading1"/>
        <w:rPr>
          <w:szCs w:val="24"/>
          <w:lang w:val="fr-FR"/>
        </w:rPr>
      </w:pPr>
      <w:r>
        <w:rPr>
          <w:szCs w:val="24"/>
          <w:lang w:val="fr-FR"/>
        </w:rPr>
        <w:t xml:space="preserve">2. </w:t>
      </w:r>
      <w:r w:rsidR="00F4725F" w:rsidRPr="00FF3001">
        <w:rPr>
          <w:szCs w:val="24"/>
        </w:rPr>
        <w:t>M</w:t>
      </w:r>
      <w:r w:rsidR="00F53CA0" w:rsidRPr="00FF3001">
        <w:rPr>
          <w:caps w:val="0"/>
          <w:szCs w:val="24"/>
        </w:rPr>
        <w:t>ethod</w:t>
      </w:r>
      <w:r w:rsidR="00F53CA0" w:rsidRPr="00FF3001">
        <w:rPr>
          <w:caps w:val="0"/>
          <w:szCs w:val="24"/>
          <w:lang w:val="fr-FR"/>
        </w:rPr>
        <w:t>olog</w:t>
      </w:r>
      <w:r w:rsidR="00F53CA0">
        <w:rPr>
          <w:caps w:val="0"/>
          <w:szCs w:val="24"/>
          <w:lang w:val="fr-FR"/>
        </w:rPr>
        <w:t>y</w:t>
      </w:r>
    </w:p>
    <w:p w14:paraId="2DB543AA" w14:textId="75485F91" w:rsidR="00F4725F" w:rsidRPr="00FF3001" w:rsidRDefault="00FF3001" w:rsidP="00F472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Mat</w:t>
      </w:r>
      <w:r w:rsidR="00104ACD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ri</w:t>
      </w:r>
      <w:r w:rsidR="00104AC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proofErr w:type="spellEnd"/>
    </w:p>
    <w:p w14:paraId="7454CA47" w14:textId="0F6DBC19" w:rsidR="00104ACD" w:rsidRDefault="00104ACD" w:rsidP="00F4725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104ACD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104ACD">
        <w:rPr>
          <w:rFonts w:ascii="Times New Roman" w:hAnsi="Times New Roman"/>
          <w:sz w:val="24"/>
          <w:szCs w:val="24"/>
        </w:rPr>
        <w:t>developed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lowland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studied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104ACD">
        <w:rPr>
          <w:rFonts w:ascii="Times New Roman" w:hAnsi="Times New Roman"/>
          <w:sz w:val="24"/>
          <w:szCs w:val="24"/>
        </w:rPr>
        <w:t>this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report </w:t>
      </w:r>
      <w:proofErr w:type="spellStart"/>
      <w:r w:rsidRPr="00104ACD">
        <w:rPr>
          <w:rFonts w:ascii="Times New Roman" w:hAnsi="Times New Roman"/>
          <w:sz w:val="24"/>
          <w:szCs w:val="24"/>
        </w:rPr>
        <w:t>is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located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in the village of </w:t>
      </w:r>
      <w:proofErr w:type="spellStart"/>
      <w:r w:rsidRPr="00104ACD">
        <w:rPr>
          <w:rFonts w:ascii="Times New Roman" w:hAnsi="Times New Roman"/>
          <w:sz w:val="24"/>
          <w:szCs w:val="24"/>
        </w:rPr>
        <w:t>Songo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II, 20 km </w:t>
      </w:r>
      <w:proofErr w:type="spellStart"/>
      <w:r w:rsidRPr="00104ACD">
        <w:rPr>
          <w:rFonts w:ascii="Times New Roman" w:hAnsi="Times New Roman"/>
          <w:sz w:val="24"/>
          <w:szCs w:val="24"/>
        </w:rPr>
        <w:t>from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104ACD">
        <w:rPr>
          <w:rFonts w:ascii="Times New Roman" w:hAnsi="Times New Roman"/>
          <w:sz w:val="24"/>
          <w:szCs w:val="24"/>
        </w:rPr>
        <w:t>urban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commune of Pô. The </w:t>
      </w:r>
      <w:proofErr w:type="spellStart"/>
      <w:r w:rsidRPr="00104ACD">
        <w:rPr>
          <w:rFonts w:ascii="Times New Roman" w:hAnsi="Times New Roman"/>
          <w:sz w:val="24"/>
          <w:szCs w:val="24"/>
        </w:rPr>
        <w:t>developed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lowland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covers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80 hectares. The main </w:t>
      </w:r>
      <w:proofErr w:type="spellStart"/>
      <w:r w:rsidRPr="00104ACD">
        <w:rPr>
          <w:rFonts w:ascii="Times New Roman" w:hAnsi="Times New Roman"/>
          <w:sz w:val="24"/>
          <w:szCs w:val="24"/>
        </w:rPr>
        <w:t>climatic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factors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104ACD">
        <w:rPr>
          <w:rFonts w:ascii="Times New Roman" w:hAnsi="Times New Roman"/>
          <w:sz w:val="24"/>
          <w:szCs w:val="24"/>
        </w:rPr>
        <w:t>rainfall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4ACD">
        <w:rPr>
          <w:rFonts w:ascii="Times New Roman" w:hAnsi="Times New Roman"/>
          <w:sz w:val="24"/>
          <w:szCs w:val="24"/>
        </w:rPr>
        <w:t>winds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104ACD">
        <w:rPr>
          <w:rFonts w:ascii="Times New Roman" w:hAnsi="Times New Roman"/>
          <w:sz w:val="24"/>
          <w:szCs w:val="24"/>
        </w:rPr>
        <w:t>evaporation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. The Commune of Pô </w:t>
      </w:r>
      <w:proofErr w:type="spellStart"/>
      <w:r w:rsidRPr="00104ACD">
        <w:rPr>
          <w:rFonts w:ascii="Times New Roman" w:hAnsi="Times New Roman"/>
          <w:sz w:val="24"/>
          <w:szCs w:val="24"/>
        </w:rPr>
        <w:t>is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characterized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104ACD">
        <w:rPr>
          <w:rFonts w:ascii="Times New Roman" w:hAnsi="Times New Roman"/>
          <w:sz w:val="24"/>
          <w:szCs w:val="24"/>
        </w:rPr>
        <w:t>two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main </w:t>
      </w:r>
      <w:proofErr w:type="spellStart"/>
      <w:proofErr w:type="gramStart"/>
      <w:r w:rsidRPr="00104ACD">
        <w:rPr>
          <w:rFonts w:ascii="Times New Roman" w:hAnsi="Times New Roman"/>
          <w:sz w:val="24"/>
          <w:szCs w:val="24"/>
        </w:rPr>
        <w:t>seasons</w:t>
      </w:r>
      <w:proofErr w:type="spellEnd"/>
      <w:r w:rsidRPr="00104ACD">
        <w:rPr>
          <w:rFonts w:ascii="Times New Roman" w:hAnsi="Times New Roman"/>
          <w:sz w:val="24"/>
          <w:szCs w:val="24"/>
        </w:rPr>
        <w:t>:</w:t>
      </w:r>
      <w:proofErr w:type="gram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a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rainy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season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from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May to October and a dry </w:t>
      </w:r>
      <w:proofErr w:type="spellStart"/>
      <w:r w:rsidRPr="00104ACD">
        <w:rPr>
          <w:rFonts w:ascii="Times New Roman" w:hAnsi="Times New Roman"/>
          <w:sz w:val="24"/>
          <w:szCs w:val="24"/>
        </w:rPr>
        <w:t>season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from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November to April.</w:t>
      </w:r>
      <w:r w:rsidRPr="00104ACD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Rainfall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varies </w:t>
      </w:r>
      <w:proofErr w:type="spellStart"/>
      <w:r w:rsidRPr="00104ACD">
        <w:rPr>
          <w:rFonts w:ascii="Times New Roman" w:hAnsi="Times New Roman"/>
          <w:sz w:val="24"/>
          <w:szCs w:val="24"/>
        </w:rPr>
        <w:t>between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900 and 1200 </w:t>
      </w:r>
      <w:proofErr w:type="spellStart"/>
      <w:r w:rsidRPr="00104ACD">
        <w:rPr>
          <w:rFonts w:ascii="Times New Roman" w:hAnsi="Times New Roman"/>
          <w:sz w:val="24"/>
          <w:szCs w:val="24"/>
        </w:rPr>
        <w:t>mm.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The commune of Pô </w:t>
      </w:r>
      <w:proofErr w:type="spellStart"/>
      <w:r w:rsidRPr="00104ACD">
        <w:rPr>
          <w:rFonts w:ascii="Times New Roman" w:hAnsi="Times New Roman"/>
          <w:sz w:val="24"/>
          <w:szCs w:val="24"/>
        </w:rPr>
        <w:t>is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indeed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surrounded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by granite massifs, </w:t>
      </w:r>
      <w:proofErr w:type="spellStart"/>
      <w:r w:rsidRPr="00104ACD">
        <w:rPr>
          <w:rFonts w:ascii="Times New Roman" w:hAnsi="Times New Roman"/>
          <w:sz w:val="24"/>
          <w:szCs w:val="24"/>
        </w:rPr>
        <w:t>whose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valleys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consist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of vertisols. The plant </w:t>
      </w:r>
      <w:proofErr w:type="spellStart"/>
      <w:r w:rsidRPr="00104ACD">
        <w:rPr>
          <w:rFonts w:ascii="Times New Roman" w:hAnsi="Times New Roman"/>
          <w:sz w:val="24"/>
          <w:szCs w:val="24"/>
        </w:rPr>
        <w:t>resources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of the Nahouri province are </w:t>
      </w:r>
      <w:proofErr w:type="spellStart"/>
      <w:r w:rsidRPr="00104ACD">
        <w:rPr>
          <w:rFonts w:ascii="Times New Roman" w:hAnsi="Times New Roman"/>
          <w:sz w:val="24"/>
          <w:szCs w:val="24"/>
        </w:rPr>
        <w:t>heavily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dependent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104ACD">
        <w:rPr>
          <w:rFonts w:ascii="Times New Roman" w:hAnsi="Times New Roman"/>
          <w:sz w:val="24"/>
          <w:szCs w:val="24"/>
        </w:rPr>
        <w:t>climatic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characteristics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and the </w:t>
      </w:r>
      <w:proofErr w:type="spellStart"/>
      <w:r w:rsidRPr="00104ACD">
        <w:rPr>
          <w:rFonts w:ascii="Times New Roman" w:hAnsi="Times New Roman"/>
          <w:sz w:val="24"/>
          <w:szCs w:val="24"/>
        </w:rPr>
        <w:t>different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soil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horizons. </w:t>
      </w:r>
      <w:proofErr w:type="spellStart"/>
      <w:r w:rsidRPr="00104ACD">
        <w:rPr>
          <w:rFonts w:ascii="Times New Roman" w:hAnsi="Times New Roman"/>
          <w:sz w:val="24"/>
          <w:szCs w:val="24"/>
        </w:rPr>
        <w:t>Nowadays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4ACD">
        <w:rPr>
          <w:rFonts w:ascii="Times New Roman" w:hAnsi="Times New Roman"/>
          <w:sz w:val="24"/>
          <w:szCs w:val="24"/>
        </w:rPr>
        <w:t>however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4ACD">
        <w:rPr>
          <w:rFonts w:ascii="Times New Roman" w:hAnsi="Times New Roman"/>
          <w:sz w:val="24"/>
          <w:szCs w:val="24"/>
        </w:rPr>
        <w:t>this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vegetation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reflects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much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more the </w:t>
      </w:r>
      <w:proofErr w:type="spellStart"/>
      <w:r w:rsidRPr="00104ACD">
        <w:rPr>
          <w:rFonts w:ascii="Times New Roman" w:hAnsi="Times New Roman"/>
          <w:sz w:val="24"/>
          <w:szCs w:val="24"/>
        </w:rPr>
        <w:t>result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of a </w:t>
      </w:r>
      <w:proofErr w:type="spellStart"/>
      <w:r w:rsidRPr="00104ACD">
        <w:rPr>
          <w:rFonts w:ascii="Times New Roman" w:hAnsi="Times New Roman"/>
          <w:sz w:val="24"/>
          <w:szCs w:val="24"/>
        </w:rPr>
        <w:t>devastating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human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impact at the </w:t>
      </w:r>
      <w:proofErr w:type="spellStart"/>
      <w:r w:rsidRPr="00104ACD">
        <w:rPr>
          <w:rFonts w:ascii="Times New Roman" w:hAnsi="Times New Roman"/>
          <w:sz w:val="24"/>
          <w:szCs w:val="24"/>
        </w:rPr>
        <w:t>regional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scale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4ACD">
        <w:rPr>
          <w:rFonts w:ascii="Times New Roman" w:hAnsi="Times New Roman"/>
          <w:sz w:val="24"/>
          <w:szCs w:val="24"/>
        </w:rPr>
        <w:t>caused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by </w:t>
      </w:r>
      <w:proofErr w:type="spellStart"/>
      <w:r w:rsidRPr="00104ACD">
        <w:rPr>
          <w:rFonts w:ascii="Times New Roman" w:hAnsi="Times New Roman"/>
          <w:sz w:val="24"/>
          <w:szCs w:val="24"/>
        </w:rPr>
        <w:t>overexploitation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of the land and </w:t>
      </w:r>
      <w:proofErr w:type="spellStart"/>
      <w:r w:rsidRPr="00104ACD">
        <w:rPr>
          <w:rFonts w:ascii="Times New Roman" w:hAnsi="Times New Roman"/>
          <w:sz w:val="24"/>
          <w:szCs w:val="24"/>
        </w:rPr>
        <w:t>significant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deforestation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104ACD">
        <w:rPr>
          <w:rFonts w:ascii="Times New Roman" w:hAnsi="Times New Roman"/>
          <w:sz w:val="24"/>
          <w:szCs w:val="24"/>
        </w:rPr>
        <w:t>wooded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savannah (in the </w:t>
      </w:r>
      <w:proofErr w:type="spellStart"/>
      <w:r w:rsidRPr="00104ACD">
        <w:rPr>
          <w:rFonts w:ascii="Times New Roman" w:hAnsi="Times New Roman"/>
          <w:sz w:val="24"/>
          <w:szCs w:val="24"/>
        </w:rPr>
        <w:t>south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104ACD">
        <w:rPr>
          <w:rFonts w:ascii="Times New Roman" w:hAnsi="Times New Roman"/>
          <w:sz w:val="24"/>
          <w:szCs w:val="24"/>
        </w:rPr>
        <w:t>west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of the province).</w:t>
      </w:r>
      <w:r w:rsidRPr="00104ACD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r w:rsidRPr="00104ACD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104ACD">
        <w:rPr>
          <w:rFonts w:ascii="Times New Roman" w:hAnsi="Times New Roman"/>
          <w:sz w:val="24"/>
          <w:szCs w:val="24"/>
        </w:rPr>
        <w:t>characteristic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species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of the plant formation are </w:t>
      </w:r>
      <w:proofErr w:type="spellStart"/>
      <w:r w:rsidRPr="00104ACD">
        <w:rPr>
          <w:rFonts w:ascii="Times New Roman" w:hAnsi="Times New Roman"/>
          <w:sz w:val="24"/>
          <w:szCs w:val="24"/>
        </w:rPr>
        <w:t>Terminalia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Laxiflora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, Acacia </w:t>
      </w:r>
      <w:proofErr w:type="spellStart"/>
      <w:r w:rsidRPr="00104ACD">
        <w:rPr>
          <w:rFonts w:ascii="Times New Roman" w:hAnsi="Times New Roman"/>
          <w:sz w:val="24"/>
          <w:szCs w:val="24"/>
        </w:rPr>
        <w:t>seval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4ACD">
        <w:rPr>
          <w:rFonts w:ascii="Times New Roman" w:hAnsi="Times New Roman"/>
          <w:sz w:val="24"/>
          <w:szCs w:val="24"/>
        </w:rPr>
        <w:t>Parkia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biglobosa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4ACD">
        <w:rPr>
          <w:rFonts w:ascii="Times New Roman" w:hAnsi="Times New Roman"/>
          <w:sz w:val="24"/>
          <w:szCs w:val="24"/>
        </w:rPr>
        <w:t>Adansonia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digitata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4ACD">
        <w:rPr>
          <w:rFonts w:ascii="Times New Roman" w:hAnsi="Times New Roman"/>
          <w:sz w:val="24"/>
          <w:szCs w:val="24"/>
        </w:rPr>
        <w:t>Butvrossnernum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parkia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4ACD">
        <w:rPr>
          <w:rFonts w:ascii="Times New Roman" w:hAnsi="Times New Roman"/>
          <w:sz w:val="24"/>
          <w:szCs w:val="24"/>
        </w:rPr>
        <w:t>Anogeissus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leiocarpus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, Nauclea </w:t>
      </w:r>
      <w:proofErr w:type="spellStart"/>
      <w:r w:rsidRPr="00104ACD">
        <w:rPr>
          <w:rFonts w:ascii="Times New Roman" w:hAnsi="Times New Roman"/>
          <w:sz w:val="24"/>
          <w:szCs w:val="24"/>
        </w:rPr>
        <w:t>laxifloria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. The forage </w:t>
      </w:r>
      <w:proofErr w:type="spellStart"/>
      <w:r w:rsidRPr="00104ACD">
        <w:rPr>
          <w:rFonts w:ascii="Times New Roman" w:hAnsi="Times New Roman"/>
          <w:sz w:val="24"/>
          <w:szCs w:val="24"/>
        </w:rPr>
        <w:t>species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consist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of grasses, </w:t>
      </w:r>
      <w:r w:rsidR="00F53CA0">
        <w:rPr>
          <w:rFonts w:ascii="Times New Roman" w:hAnsi="Times New Roman"/>
          <w:sz w:val="24"/>
          <w:szCs w:val="24"/>
        </w:rPr>
        <w:t xml:space="preserve">the </w:t>
      </w:r>
      <w:r w:rsidRPr="00104ACD">
        <w:rPr>
          <w:rFonts w:ascii="Times New Roman" w:hAnsi="Times New Roman"/>
          <w:sz w:val="24"/>
          <w:szCs w:val="24"/>
        </w:rPr>
        <w:t xml:space="preserve">dominant </w:t>
      </w:r>
      <w:proofErr w:type="spellStart"/>
      <w:r w:rsidRPr="00104ACD">
        <w:rPr>
          <w:rFonts w:ascii="Times New Roman" w:hAnsi="Times New Roman"/>
          <w:sz w:val="24"/>
          <w:szCs w:val="24"/>
        </w:rPr>
        <w:t>species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104ACD">
        <w:rPr>
          <w:rFonts w:ascii="Times New Roman" w:hAnsi="Times New Roman"/>
          <w:sz w:val="24"/>
          <w:szCs w:val="24"/>
        </w:rPr>
        <w:t>shrub</w:t>
      </w:r>
      <w:proofErr w:type="spellEnd"/>
      <w:r w:rsidRPr="00104A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04ACD">
        <w:rPr>
          <w:rFonts w:ascii="Times New Roman" w:hAnsi="Times New Roman"/>
          <w:sz w:val="24"/>
          <w:szCs w:val="24"/>
        </w:rPr>
        <w:t>savanna</w:t>
      </w:r>
      <w:proofErr w:type="spellEnd"/>
      <w:r w:rsidRPr="00104ACD">
        <w:rPr>
          <w:rFonts w:ascii="Times New Roman" w:hAnsi="Times New Roman"/>
          <w:sz w:val="24"/>
          <w:szCs w:val="24"/>
        </w:rPr>
        <w:t>.</w:t>
      </w:r>
    </w:p>
    <w:p w14:paraId="5D473857" w14:textId="380C8ADE" w:rsidR="00FF3001" w:rsidRPr="00FF3001" w:rsidRDefault="00FF3001" w:rsidP="00F4725F">
      <w:pPr>
        <w:spacing w:after="12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2.2. </w:t>
      </w:r>
      <w:del w:id="25" w:author="Khaled Salem (Staff)" w:date="2026-01-15T13:29:00Z" w16du:dateUtc="2026-01-15T10:29:00Z">
        <w:r w:rsidRPr="00FF3001" w:rsidDel="00F53CA0">
          <w:rPr>
            <w:rFonts w:ascii="Times New Roman" w:eastAsia="Times New Roman" w:hAnsi="Times New Roman"/>
            <w:b/>
            <w:sz w:val="24"/>
            <w:szCs w:val="24"/>
            <w:lang w:eastAsia="fr-FR"/>
          </w:rPr>
          <w:delText>Méthods</w:delText>
        </w:r>
      </w:del>
      <w:ins w:id="26" w:author="Khaled Salem (Staff)" w:date="2026-01-15T13:29:00Z" w16du:dateUtc="2026-01-15T10:29:00Z">
        <w:r w:rsidR="00F53CA0" w:rsidRPr="00FF3001">
          <w:rPr>
            <w:rFonts w:ascii="Times New Roman" w:eastAsia="Times New Roman" w:hAnsi="Times New Roman"/>
            <w:b/>
            <w:sz w:val="24"/>
            <w:szCs w:val="24"/>
            <w:lang w:eastAsia="fr-FR"/>
          </w:rPr>
          <w:t>M</w:t>
        </w:r>
        <w:r w:rsidR="00F53CA0">
          <w:rPr>
            <w:rFonts w:ascii="Times New Roman" w:eastAsia="Times New Roman" w:hAnsi="Times New Roman"/>
            <w:b/>
            <w:sz w:val="24"/>
            <w:szCs w:val="24"/>
            <w:lang w:eastAsia="fr-FR"/>
          </w:rPr>
          <w:t>e</w:t>
        </w:r>
        <w:r w:rsidR="00F53CA0" w:rsidRPr="00FF3001">
          <w:rPr>
            <w:rFonts w:ascii="Times New Roman" w:eastAsia="Times New Roman" w:hAnsi="Times New Roman"/>
            <w:b/>
            <w:sz w:val="24"/>
            <w:szCs w:val="24"/>
            <w:lang w:eastAsia="fr-FR"/>
          </w:rPr>
          <w:t>thods</w:t>
        </w:r>
      </w:ins>
    </w:p>
    <w:p w14:paraId="575AAADD" w14:textId="2168A08C" w:rsidR="00EC3278" w:rsidRDefault="00EC3278" w:rsidP="004E6855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Two data collection techniques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were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used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for the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survey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.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These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are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documentary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research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and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structured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interviews. The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documentary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research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allowed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us to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gather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information on the</w:t>
      </w:r>
      <w:r w:rsidR="00955277" w:rsidRPr="0095527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955277" w:rsidRPr="000F7515">
        <w:rPr>
          <w:rFonts w:ascii="Times New Roman" w:eastAsia="Times New Roman" w:hAnsi="Times New Roman"/>
          <w:sz w:val="24"/>
          <w:szCs w:val="24"/>
          <w:lang w:eastAsia="fr-FR"/>
        </w:rPr>
        <w:t>System of Rice Intensification</w:t>
      </w:r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.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Moreover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it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enabled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us to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learn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about the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existing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production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systems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in Burkina Faso as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well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as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those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known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in the Nahouri province.</w:t>
      </w:r>
      <w:r w:rsidRPr="00EC3278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The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standardized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survey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questionnaire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focused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on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identifying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the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respondent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, practices in the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two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production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systems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evaluating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yields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and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expenses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, and the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difficulties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in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implementing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and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adopting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the System of Rice Intensification by the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respondents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. It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was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administered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to a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sample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twenty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-five (25)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farmers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from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the site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during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the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period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from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July to August 2024,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including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 xml:space="preserve"> 15 men and 10 </w:t>
      </w:r>
      <w:proofErr w:type="spellStart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women</w:t>
      </w:r>
      <w:proofErr w:type="spellEnd"/>
      <w:r w:rsidRPr="00EC3278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14:paraId="0636A9DB" w14:textId="48279103" w:rsidR="00F4725F" w:rsidRPr="00655A6C" w:rsidRDefault="00FF3001" w:rsidP="00655A6C">
      <w:pPr>
        <w:pStyle w:val="Heading4"/>
        <w:spacing w:line="360" w:lineRule="auto"/>
        <w:jc w:val="both"/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</w:pPr>
      <w:bookmarkStart w:id="27" w:name="_Toc147582718"/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</w:rPr>
        <w:lastRenderedPageBreak/>
        <w:t xml:space="preserve">2.3. </w:t>
      </w:r>
      <w:bookmarkEnd w:id="27"/>
      <w:r w:rsidR="00F07EE7" w:rsidRPr="00F07EE7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 xml:space="preserve">Data </w:t>
      </w:r>
      <w:proofErr w:type="spellStart"/>
      <w:r w:rsidR="00F07EE7" w:rsidRPr="00F07EE7">
        <w:rPr>
          <w:rFonts w:ascii="Times New Roman" w:hAnsi="Times New Roman" w:cs="Times New Roman"/>
          <w:b/>
          <w:bCs/>
          <w:i w:val="0"/>
          <w:color w:val="000000" w:themeColor="text1"/>
          <w:sz w:val="24"/>
          <w:szCs w:val="24"/>
        </w:rPr>
        <w:t>processing</w:t>
      </w:r>
      <w:proofErr w:type="spellEnd"/>
    </w:p>
    <w:p w14:paraId="1F102512" w14:textId="6690F826" w:rsidR="00F07EE7" w:rsidRPr="0041095F" w:rsidRDefault="0041095F" w:rsidP="004109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Toc147582616"/>
      <w:bookmarkStart w:id="29" w:name="_Toc147582719"/>
      <w:bookmarkStart w:id="30" w:name="_Toc147582906"/>
      <w:r w:rsidRPr="0041095F">
        <w:rPr>
          <w:rFonts w:ascii="Times New Roman" w:hAnsi="Times New Roman" w:cs="Times New Roman"/>
          <w:sz w:val="24"/>
          <w:szCs w:val="24"/>
        </w:rPr>
        <w:t xml:space="preserve">The data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collected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organized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theme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. For the quantitative data, the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served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identify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trends,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expressed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as percentages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Excel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spreadsheets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statistical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carried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out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SPSS software. For the qualitative data, the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consisted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looking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41095F">
        <w:rPr>
          <w:rFonts w:ascii="Times New Roman" w:hAnsi="Times New Roman" w:cs="Times New Roman"/>
          <w:sz w:val="24"/>
          <w:szCs w:val="24"/>
        </w:rPr>
        <w:t>similarities</w:t>
      </w:r>
      <w:proofErr w:type="spellEnd"/>
      <w:r w:rsidRPr="0041095F">
        <w:rPr>
          <w:rFonts w:ascii="Times New Roman" w:hAnsi="Times New Roman" w:cs="Times New Roman"/>
          <w:sz w:val="24"/>
          <w:szCs w:val="24"/>
        </w:rPr>
        <w:t xml:space="preserve"> in the descriptions.</w:t>
      </w:r>
    </w:p>
    <w:p w14:paraId="1B3BE217" w14:textId="17D17DDA" w:rsidR="00F4725F" w:rsidRPr="006D6BBA" w:rsidRDefault="007B656B" w:rsidP="00F4725F">
      <w:pPr>
        <w:pStyle w:val="Heading1"/>
        <w:spacing w:after="0"/>
        <w:rPr>
          <w:szCs w:val="24"/>
        </w:rPr>
      </w:pPr>
      <w:r>
        <w:rPr>
          <w:szCs w:val="24"/>
          <w:lang w:val="fr-FR"/>
        </w:rPr>
        <w:t>3.</w:t>
      </w:r>
      <w:r w:rsidR="006D6BBA">
        <w:rPr>
          <w:szCs w:val="24"/>
          <w:lang w:val="fr-FR"/>
        </w:rPr>
        <w:t xml:space="preserve"> </w:t>
      </w:r>
      <w:r w:rsidR="00845E86" w:rsidRPr="006D6BBA">
        <w:rPr>
          <w:caps w:val="0"/>
          <w:szCs w:val="24"/>
        </w:rPr>
        <w:t xml:space="preserve">Results </w:t>
      </w:r>
      <w:del w:id="31" w:author="Khaled Salem (Staff)" w:date="2026-01-15T13:31:00Z" w16du:dateUtc="2026-01-15T10:31:00Z">
        <w:r w:rsidR="00845E86" w:rsidDel="00845E86">
          <w:rPr>
            <w:caps w:val="0"/>
            <w:szCs w:val="24"/>
          </w:rPr>
          <w:delText>And</w:delText>
        </w:r>
        <w:r w:rsidR="00845E86" w:rsidRPr="006D6BBA" w:rsidDel="00845E86">
          <w:rPr>
            <w:caps w:val="0"/>
            <w:szCs w:val="24"/>
          </w:rPr>
          <w:delText xml:space="preserve"> </w:delText>
        </w:r>
      </w:del>
      <w:ins w:id="32" w:author="Khaled Salem (Staff)" w:date="2026-01-15T13:31:00Z" w16du:dateUtc="2026-01-15T10:31:00Z">
        <w:r w:rsidR="00845E86">
          <w:rPr>
            <w:caps w:val="0"/>
            <w:szCs w:val="24"/>
          </w:rPr>
          <w:t>a</w:t>
        </w:r>
        <w:r w:rsidR="00845E86">
          <w:rPr>
            <w:caps w:val="0"/>
            <w:szCs w:val="24"/>
          </w:rPr>
          <w:t>nd</w:t>
        </w:r>
        <w:r w:rsidR="00845E86" w:rsidRPr="006D6BBA">
          <w:rPr>
            <w:caps w:val="0"/>
            <w:szCs w:val="24"/>
          </w:rPr>
          <w:t xml:space="preserve"> </w:t>
        </w:r>
      </w:ins>
      <w:r w:rsidR="00845E86" w:rsidRPr="006D6BBA">
        <w:rPr>
          <w:caps w:val="0"/>
          <w:szCs w:val="24"/>
        </w:rPr>
        <w:t>Discussion</w:t>
      </w:r>
      <w:bookmarkEnd w:id="28"/>
      <w:bookmarkEnd w:id="29"/>
      <w:bookmarkEnd w:id="30"/>
    </w:p>
    <w:p w14:paraId="635D4CDE" w14:textId="4A24462A" w:rsidR="00F4725F" w:rsidRPr="005A5FC6" w:rsidRDefault="007B656B" w:rsidP="005A5FC6">
      <w:pPr>
        <w:pStyle w:val="Heading2"/>
        <w:spacing w:before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47582720"/>
      <w:bookmarkStart w:id="34" w:name="_Toc147582907"/>
      <w:r>
        <w:rPr>
          <w:rStyle w:val="Heading2Char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3.1. </w:t>
      </w:r>
      <w:commentRangeStart w:id="35"/>
      <w:del w:id="36" w:author="Khaled Salem (Staff)" w:date="2026-01-15T13:31:00Z" w16du:dateUtc="2026-01-15T10:31:00Z">
        <w:r w:rsidR="00F4725F" w:rsidRPr="005A5FC6" w:rsidDel="00845E86">
          <w:rPr>
            <w:rStyle w:val="Heading2Char"/>
            <w:rFonts w:ascii="Times New Roman" w:hAnsi="Times New Roman" w:cs="Times New Roman"/>
            <w:b/>
            <w:bCs/>
            <w:iCs/>
            <w:color w:val="000000" w:themeColor="text1"/>
            <w:sz w:val="24"/>
            <w:szCs w:val="24"/>
          </w:rPr>
          <w:delText>Résult</w:delText>
        </w:r>
        <w:r w:rsidR="00F4725F" w:rsidRPr="005A5FC6" w:rsidDel="00845E86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delText>s</w:delText>
        </w:r>
      </w:del>
      <w:bookmarkEnd w:id="33"/>
      <w:bookmarkEnd w:id="34"/>
      <w:proofErr w:type="spellStart"/>
      <w:ins w:id="37" w:author="Khaled Salem (Staff)" w:date="2026-01-15T13:31:00Z" w16du:dateUtc="2026-01-15T10:31:00Z">
        <w:r w:rsidR="00845E86" w:rsidRPr="005A5FC6">
          <w:rPr>
            <w:rStyle w:val="Heading2Char"/>
            <w:rFonts w:ascii="Times New Roman" w:hAnsi="Times New Roman" w:cs="Times New Roman"/>
            <w:b/>
            <w:bCs/>
            <w:iCs/>
            <w:color w:val="000000" w:themeColor="text1"/>
            <w:sz w:val="24"/>
            <w:szCs w:val="24"/>
          </w:rPr>
          <w:t>R</w:t>
        </w:r>
        <w:r w:rsidR="00845E86">
          <w:rPr>
            <w:rStyle w:val="Heading2Char"/>
            <w:rFonts w:ascii="Times New Roman" w:hAnsi="Times New Roman" w:cs="Times New Roman"/>
            <w:b/>
            <w:bCs/>
            <w:iCs/>
            <w:color w:val="000000" w:themeColor="text1"/>
            <w:sz w:val="24"/>
            <w:szCs w:val="24"/>
          </w:rPr>
          <w:t>e</w:t>
        </w:r>
        <w:r w:rsidR="00845E86" w:rsidRPr="005A5FC6">
          <w:rPr>
            <w:rStyle w:val="Heading2Char"/>
            <w:rFonts w:ascii="Times New Roman" w:hAnsi="Times New Roman" w:cs="Times New Roman"/>
            <w:b/>
            <w:bCs/>
            <w:iCs/>
            <w:color w:val="000000" w:themeColor="text1"/>
            <w:sz w:val="24"/>
            <w:szCs w:val="24"/>
          </w:rPr>
          <w:t>sult</w:t>
        </w:r>
        <w:r w:rsidR="00845E86" w:rsidRPr="005A5FC6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s</w:t>
        </w:r>
        <w:commentRangeEnd w:id="35"/>
        <w:proofErr w:type="spellEnd"/>
        <w:r w:rsidR="00845E86">
          <w:rPr>
            <w:rStyle w:val="CommentReference"/>
            <w:rFonts w:asciiTheme="minorHAnsi" w:eastAsiaTheme="minorHAnsi" w:hAnsiTheme="minorHAnsi" w:cstheme="minorBidi"/>
            <w:color w:val="auto"/>
          </w:rPr>
          <w:commentReference w:id="35"/>
        </w:r>
      </w:ins>
    </w:p>
    <w:p w14:paraId="0D5AC98D" w14:textId="76789BD4" w:rsidR="00F4725F" w:rsidRPr="005A5FC6" w:rsidRDefault="007B656B" w:rsidP="005A5FC6">
      <w:pPr>
        <w:pStyle w:val="Heading3"/>
        <w:spacing w:after="160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38" w:name="_Toc147582721"/>
      <w:bookmarkStart w:id="39" w:name="_Toc147582908"/>
      <w:r>
        <w:rPr>
          <w:rFonts w:ascii="Times New Roman" w:hAnsi="Times New Roman" w:cs="Times New Roman"/>
          <w:b/>
          <w:color w:val="000000" w:themeColor="text1"/>
        </w:rPr>
        <w:t xml:space="preserve">3.1.1. </w:t>
      </w:r>
      <w:bookmarkEnd w:id="38"/>
      <w:bookmarkEnd w:id="39"/>
      <w:proofErr w:type="spellStart"/>
      <w:r w:rsidR="0041095F" w:rsidRPr="0041095F">
        <w:rPr>
          <w:rFonts w:ascii="Times New Roman" w:hAnsi="Times New Roman" w:cs="Times New Roman"/>
          <w:b/>
          <w:bCs/>
          <w:color w:val="000000" w:themeColor="text1"/>
        </w:rPr>
        <w:t>Socio-demographic</w:t>
      </w:r>
      <w:proofErr w:type="spellEnd"/>
      <w:r w:rsidR="0041095F" w:rsidRPr="0041095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41095F" w:rsidRPr="0041095F">
        <w:rPr>
          <w:rFonts w:ascii="Times New Roman" w:hAnsi="Times New Roman" w:cs="Times New Roman"/>
          <w:b/>
          <w:bCs/>
          <w:color w:val="000000" w:themeColor="text1"/>
        </w:rPr>
        <w:t>characteristics</w:t>
      </w:r>
      <w:proofErr w:type="spellEnd"/>
      <w:r w:rsidR="0041095F" w:rsidRPr="0041095F">
        <w:rPr>
          <w:rFonts w:ascii="Times New Roman" w:hAnsi="Times New Roman" w:cs="Times New Roman"/>
          <w:b/>
          <w:bCs/>
          <w:color w:val="000000" w:themeColor="text1"/>
        </w:rPr>
        <w:t xml:space="preserve"> of the </w:t>
      </w:r>
      <w:proofErr w:type="spellStart"/>
      <w:r w:rsidR="0041095F" w:rsidRPr="0041095F">
        <w:rPr>
          <w:rFonts w:ascii="Times New Roman" w:hAnsi="Times New Roman" w:cs="Times New Roman"/>
          <w:b/>
          <w:bCs/>
          <w:color w:val="000000" w:themeColor="text1"/>
        </w:rPr>
        <w:t>respondents</w:t>
      </w:r>
      <w:proofErr w:type="spellEnd"/>
    </w:p>
    <w:p w14:paraId="6F1B6BBE" w14:textId="1F024329" w:rsidR="00851ECD" w:rsidRDefault="0041095F" w:rsidP="00F4725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41095F">
        <w:rPr>
          <w:rFonts w:ascii="Times New Roman" w:hAnsi="Times New Roman"/>
          <w:sz w:val="24"/>
          <w:szCs w:val="24"/>
        </w:rPr>
        <w:t xml:space="preserve">Table 1 </w:t>
      </w:r>
      <w:proofErr w:type="spellStart"/>
      <w:r w:rsidRPr="0041095F">
        <w:rPr>
          <w:rFonts w:ascii="Times New Roman" w:hAnsi="Times New Roman"/>
          <w:sz w:val="24"/>
          <w:szCs w:val="24"/>
        </w:rPr>
        <w:t>presents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41095F">
        <w:rPr>
          <w:rFonts w:ascii="Times New Roman" w:hAnsi="Times New Roman"/>
          <w:sz w:val="24"/>
          <w:szCs w:val="24"/>
        </w:rPr>
        <w:t>socio-demographic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characteristics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of the </w:t>
      </w:r>
      <w:proofErr w:type="spellStart"/>
      <w:r w:rsidRPr="0041095F">
        <w:rPr>
          <w:rFonts w:ascii="Times New Roman" w:hAnsi="Times New Roman"/>
          <w:sz w:val="24"/>
          <w:szCs w:val="24"/>
        </w:rPr>
        <w:t>surveyed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producers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41095F">
        <w:rPr>
          <w:rFonts w:ascii="Times New Roman" w:hAnsi="Times New Roman"/>
          <w:sz w:val="24"/>
          <w:szCs w:val="24"/>
        </w:rPr>
        <w:t>surveyed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rice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farmers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were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adult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men and </w:t>
      </w:r>
      <w:proofErr w:type="spellStart"/>
      <w:r w:rsidRPr="0041095F">
        <w:rPr>
          <w:rFonts w:ascii="Times New Roman" w:hAnsi="Times New Roman"/>
          <w:sz w:val="24"/>
          <w:szCs w:val="24"/>
        </w:rPr>
        <w:t>women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095F">
        <w:rPr>
          <w:rFonts w:ascii="Times New Roman" w:hAnsi="Times New Roman"/>
          <w:sz w:val="24"/>
          <w:szCs w:val="24"/>
        </w:rPr>
        <w:t>Their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ages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ranged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from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35 to 58 </w:t>
      </w:r>
      <w:proofErr w:type="spellStart"/>
      <w:r w:rsidRPr="0041095F">
        <w:rPr>
          <w:rFonts w:ascii="Times New Roman" w:hAnsi="Times New Roman"/>
          <w:sz w:val="24"/>
          <w:szCs w:val="24"/>
        </w:rPr>
        <w:t>years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95F">
        <w:rPr>
          <w:rFonts w:ascii="Times New Roman" w:hAnsi="Times New Roman"/>
          <w:sz w:val="24"/>
          <w:szCs w:val="24"/>
        </w:rPr>
        <w:t>with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an </w:t>
      </w:r>
      <w:proofErr w:type="spellStart"/>
      <w:r w:rsidRPr="0041095F">
        <w:rPr>
          <w:rFonts w:ascii="Times New Roman" w:hAnsi="Times New Roman"/>
          <w:sz w:val="24"/>
          <w:szCs w:val="24"/>
        </w:rPr>
        <w:t>average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age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of 54 </w:t>
      </w:r>
      <w:proofErr w:type="spellStart"/>
      <w:r w:rsidRPr="0041095F">
        <w:rPr>
          <w:rFonts w:ascii="Times New Roman" w:hAnsi="Times New Roman"/>
          <w:sz w:val="24"/>
          <w:szCs w:val="24"/>
        </w:rPr>
        <w:t>years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for men and 35 </w:t>
      </w:r>
      <w:proofErr w:type="spellStart"/>
      <w:r w:rsidRPr="0041095F">
        <w:rPr>
          <w:rFonts w:ascii="Times New Roman" w:hAnsi="Times New Roman"/>
          <w:sz w:val="24"/>
          <w:szCs w:val="24"/>
        </w:rPr>
        <w:t>years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41095F">
        <w:rPr>
          <w:rFonts w:ascii="Times New Roman" w:hAnsi="Times New Roman"/>
          <w:sz w:val="24"/>
          <w:szCs w:val="24"/>
        </w:rPr>
        <w:t>women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095F">
        <w:rPr>
          <w:rFonts w:ascii="Times New Roman" w:hAnsi="Times New Roman"/>
          <w:sz w:val="24"/>
          <w:szCs w:val="24"/>
        </w:rPr>
        <w:t>However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the </w:t>
      </w:r>
      <w:proofErr w:type="spellStart"/>
      <w:r w:rsidRPr="0041095F">
        <w:rPr>
          <w:rFonts w:ascii="Times New Roman" w:hAnsi="Times New Roman"/>
          <w:sz w:val="24"/>
          <w:szCs w:val="24"/>
        </w:rPr>
        <w:t>level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41095F">
        <w:rPr>
          <w:rFonts w:ascii="Times New Roman" w:hAnsi="Times New Roman"/>
          <w:sz w:val="24"/>
          <w:szCs w:val="24"/>
        </w:rPr>
        <w:t>education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was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quite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low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. In </w:t>
      </w:r>
      <w:proofErr w:type="spellStart"/>
      <w:r w:rsidRPr="0041095F">
        <w:rPr>
          <w:rFonts w:ascii="Times New Roman" w:hAnsi="Times New Roman"/>
          <w:sz w:val="24"/>
          <w:szCs w:val="24"/>
        </w:rPr>
        <w:t>fact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95F">
        <w:rPr>
          <w:rFonts w:ascii="Times New Roman" w:hAnsi="Times New Roman"/>
          <w:sz w:val="24"/>
          <w:szCs w:val="24"/>
        </w:rPr>
        <w:t>only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about 7% of </w:t>
      </w:r>
      <w:proofErr w:type="spellStart"/>
      <w:r w:rsidRPr="0041095F">
        <w:rPr>
          <w:rFonts w:ascii="Times New Roman" w:hAnsi="Times New Roman"/>
          <w:sz w:val="24"/>
          <w:szCs w:val="24"/>
        </w:rPr>
        <w:t>respondents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had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received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primary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education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095F">
        <w:rPr>
          <w:rFonts w:ascii="Times New Roman" w:hAnsi="Times New Roman"/>
          <w:sz w:val="24"/>
          <w:szCs w:val="24"/>
        </w:rPr>
        <w:t>Others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95F">
        <w:rPr>
          <w:rFonts w:ascii="Times New Roman" w:hAnsi="Times New Roman"/>
          <w:sz w:val="24"/>
          <w:szCs w:val="24"/>
        </w:rPr>
        <w:t>however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95F">
        <w:rPr>
          <w:rFonts w:ascii="Times New Roman" w:hAnsi="Times New Roman"/>
          <w:sz w:val="24"/>
          <w:szCs w:val="24"/>
        </w:rPr>
        <w:t>had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been </w:t>
      </w:r>
      <w:proofErr w:type="spellStart"/>
      <w:r w:rsidRPr="0041095F">
        <w:rPr>
          <w:rFonts w:ascii="Times New Roman" w:hAnsi="Times New Roman"/>
          <w:sz w:val="24"/>
          <w:szCs w:val="24"/>
        </w:rPr>
        <w:t>introduced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41095F">
        <w:rPr>
          <w:rFonts w:ascii="Times New Roman" w:hAnsi="Times New Roman"/>
          <w:sz w:val="24"/>
          <w:szCs w:val="24"/>
        </w:rPr>
        <w:t>literacy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1095F">
        <w:rPr>
          <w:rFonts w:ascii="Times New Roman" w:hAnsi="Times New Roman"/>
          <w:sz w:val="24"/>
          <w:szCs w:val="24"/>
        </w:rPr>
        <w:t>Kasséna</w:t>
      </w:r>
      <w:proofErr w:type="spellEnd"/>
      <w:r w:rsidRPr="0041095F">
        <w:rPr>
          <w:rFonts w:ascii="Times New Roman" w:hAnsi="Times New Roman"/>
          <w:sz w:val="24"/>
          <w:szCs w:val="24"/>
        </w:rPr>
        <w:t>.</w:t>
      </w:r>
      <w:r w:rsidRPr="0041095F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r w:rsidRPr="0041095F">
        <w:rPr>
          <w:rFonts w:ascii="Times New Roman" w:hAnsi="Times New Roman"/>
          <w:sz w:val="24"/>
          <w:szCs w:val="24"/>
        </w:rPr>
        <w:t xml:space="preserve">Two </w:t>
      </w:r>
      <w:proofErr w:type="spellStart"/>
      <w:r w:rsidRPr="0041095F">
        <w:rPr>
          <w:rFonts w:ascii="Times New Roman" w:hAnsi="Times New Roman"/>
          <w:sz w:val="24"/>
          <w:szCs w:val="24"/>
        </w:rPr>
        <w:t>categories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41095F">
        <w:rPr>
          <w:rFonts w:ascii="Times New Roman" w:hAnsi="Times New Roman"/>
          <w:sz w:val="24"/>
          <w:szCs w:val="24"/>
        </w:rPr>
        <w:t>producers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have been </w:t>
      </w:r>
      <w:proofErr w:type="spellStart"/>
      <w:r w:rsidRPr="0041095F">
        <w:rPr>
          <w:rFonts w:ascii="Times New Roman" w:hAnsi="Times New Roman"/>
          <w:sz w:val="24"/>
          <w:szCs w:val="24"/>
        </w:rPr>
        <w:t>identified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095F">
        <w:rPr>
          <w:rFonts w:ascii="Times New Roman" w:hAnsi="Times New Roman"/>
          <w:sz w:val="24"/>
          <w:szCs w:val="24"/>
        </w:rPr>
        <w:t>Producers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who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practiced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41095F">
        <w:rPr>
          <w:rFonts w:ascii="Times New Roman" w:hAnsi="Times New Roman"/>
          <w:sz w:val="24"/>
          <w:szCs w:val="24"/>
        </w:rPr>
        <w:t>Traditional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System are the </w:t>
      </w:r>
      <w:proofErr w:type="spellStart"/>
      <w:r w:rsidRPr="0041095F">
        <w:rPr>
          <w:rFonts w:ascii="Times New Roman" w:hAnsi="Times New Roman"/>
          <w:sz w:val="24"/>
          <w:szCs w:val="24"/>
        </w:rPr>
        <w:t>most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numerous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95F">
        <w:rPr>
          <w:rFonts w:ascii="Times New Roman" w:hAnsi="Times New Roman"/>
          <w:sz w:val="24"/>
          <w:szCs w:val="24"/>
        </w:rPr>
        <w:t>accounting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for 87%. On the </w:t>
      </w:r>
      <w:proofErr w:type="spellStart"/>
      <w:r w:rsidRPr="0041095F">
        <w:rPr>
          <w:rFonts w:ascii="Times New Roman" w:hAnsi="Times New Roman"/>
          <w:sz w:val="24"/>
          <w:szCs w:val="24"/>
        </w:rPr>
        <w:t>other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hand, </w:t>
      </w:r>
      <w:proofErr w:type="spellStart"/>
      <w:r w:rsidRPr="0041095F">
        <w:rPr>
          <w:rFonts w:ascii="Times New Roman" w:hAnsi="Times New Roman"/>
          <w:sz w:val="24"/>
          <w:szCs w:val="24"/>
        </w:rPr>
        <w:t>those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who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practiced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the </w:t>
      </w:r>
      <w:r w:rsidR="00955277"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System of Rice Intensification </w:t>
      </w:r>
      <w:r w:rsidRPr="0041095F">
        <w:rPr>
          <w:rFonts w:ascii="Times New Roman" w:hAnsi="Times New Roman"/>
          <w:sz w:val="24"/>
          <w:szCs w:val="24"/>
        </w:rPr>
        <w:t xml:space="preserve">are </w:t>
      </w:r>
      <w:proofErr w:type="spellStart"/>
      <w:r w:rsidRPr="0041095F">
        <w:rPr>
          <w:rFonts w:ascii="Times New Roman" w:hAnsi="Times New Roman"/>
          <w:sz w:val="24"/>
          <w:szCs w:val="24"/>
        </w:rPr>
        <w:t>less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numerous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(13%). No </w:t>
      </w:r>
      <w:proofErr w:type="spellStart"/>
      <w:r w:rsidRPr="0041095F">
        <w:rPr>
          <w:rFonts w:ascii="Times New Roman" w:hAnsi="Times New Roman"/>
          <w:sz w:val="24"/>
          <w:szCs w:val="24"/>
        </w:rPr>
        <w:t>producer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practices </w:t>
      </w:r>
      <w:proofErr w:type="spellStart"/>
      <w:r w:rsidRPr="0041095F">
        <w:rPr>
          <w:rFonts w:ascii="Times New Roman" w:hAnsi="Times New Roman"/>
          <w:sz w:val="24"/>
          <w:szCs w:val="24"/>
        </w:rPr>
        <w:t>both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the </w:t>
      </w:r>
      <w:r w:rsidR="00955277"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System of Rice Intensification </w:t>
      </w:r>
      <w:r w:rsidRPr="0041095F">
        <w:rPr>
          <w:rFonts w:ascii="Times New Roman" w:hAnsi="Times New Roman"/>
          <w:sz w:val="24"/>
          <w:szCs w:val="24"/>
        </w:rPr>
        <w:t xml:space="preserve">and the </w:t>
      </w:r>
      <w:proofErr w:type="spellStart"/>
      <w:r w:rsidRPr="0041095F">
        <w:rPr>
          <w:rFonts w:ascii="Times New Roman" w:hAnsi="Times New Roman"/>
          <w:sz w:val="24"/>
          <w:szCs w:val="24"/>
        </w:rPr>
        <w:t>Traditional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System. </w:t>
      </w:r>
      <w:proofErr w:type="spellStart"/>
      <w:r w:rsidRPr="0041095F">
        <w:rPr>
          <w:rFonts w:ascii="Times New Roman" w:hAnsi="Times New Roman"/>
          <w:sz w:val="24"/>
          <w:szCs w:val="24"/>
        </w:rPr>
        <w:t>Regarding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the second </w:t>
      </w:r>
      <w:proofErr w:type="spellStart"/>
      <w:r w:rsidRPr="0041095F">
        <w:rPr>
          <w:rFonts w:ascii="Times New Roman" w:hAnsi="Times New Roman"/>
          <w:sz w:val="24"/>
          <w:szCs w:val="24"/>
        </w:rPr>
        <w:t>category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all </w:t>
      </w:r>
      <w:proofErr w:type="spellStart"/>
      <w:r w:rsidRPr="0041095F">
        <w:rPr>
          <w:rFonts w:ascii="Times New Roman" w:hAnsi="Times New Roman"/>
          <w:sz w:val="24"/>
          <w:szCs w:val="24"/>
        </w:rPr>
        <w:t>female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producers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practice the </w:t>
      </w:r>
      <w:proofErr w:type="spellStart"/>
      <w:r w:rsidRPr="0041095F">
        <w:rPr>
          <w:rFonts w:ascii="Times New Roman" w:hAnsi="Times New Roman"/>
          <w:sz w:val="24"/>
          <w:szCs w:val="24"/>
        </w:rPr>
        <w:t>rice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farming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system (100%). No </w:t>
      </w:r>
      <w:proofErr w:type="spellStart"/>
      <w:r w:rsidRPr="0041095F">
        <w:rPr>
          <w:rFonts w:ascii="Times New Roman" w:hAnsi="Times New Roman"/>
          <w:sz w:val="24"/>
          <w:szCs w:val="24"/>
        </w:rPr>
        <w:t>female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producer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practices the</w:t>
      </w:r>
      <w:r w:rsidR="00955277" w:rsidRPr="00955277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955277" w:rsidRPr="000F7515">
        <w:rPr>
          <w:rFonts w:ascii="Times New Roman" w:eastAsia="Times New Roman" w:hAnsi="Times New Roman"/>
          <w:sz w:val="24"/>
          <w:szCs w:val="24"/>
          <w:lang w:eastAsia="fr-FR"/>
        </w:rPr>
        <w:t>System of Rice Intensification</w:t>
      </w:r>
      <w:r w:rsidRPr="004109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95F">
        <w:rPr>
          <w:rFonts w:ascii="Times New Roman" w:hAnsi="Times New Roman"/>
          <w:sz w:val="24"/>
          <w:szCs w:val="24"/>
        </w:rPr>
        <w:t>nor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both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the </w:t>
      </w:r>
      <w:r w:rsidR="00955277" w:rsidRPr="000F7515">
        <w:rPr>
          <w:rFonts w:ascii="Times New Roman" w:eastAsia="Times New Roman" w:hAnsi="Times New Roman"/>
          <w:sz w:val="24"/>
          <w:szCs w:val="24"/>
          <w:lang w:eastAsia="fr-FR"/>
        </w:rPr>
        <w:t xml:space="preserve">System of Rice Intensification </w:t>
      </w:r>
      <w:r w:rsidRPr="0041095F">
        <w:rPr>
          <w:rFonts w:ascii="Times New Roman" w:hAnsi="Times New Roman"/>
          <w:sz w:val="24"/>
          <w:szCs w:val="24"/>
        </w:rPr>
        <w:t xml:space="preserve">and the </w:t>
      </w:r>
      <w:proofErr w:type="spellStart"/>
      <w:r w:rsidRPr="0041095F">
        <w:rPr>
          <w:rFonts w:ascii="Times New Roman" w:hAnsi="Times New Roman"/>
          <w:sz w:val="24"/>
          <w:szCs w:val="24"/>
        </w:rPr>
        <w:t>Traditional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System.</w:t>
      </w:r>
      <w:r w:rsidRPr="0041095F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r w:rsidRPr="0041095F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Pr="0041095F">
        <w:rPr>
          <w:rFonts w:ascii="Times New Roman" w:hAnsi="Times New Roman"/>
          <w:sz w:val="24"/>
          <w:szCs w:val="24"/>
        </w:rPr>
        <w:t>respondents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engaged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in agriculture as </w:t>
      </w:r>
      <w:proofErr w:type="spellStart"/>
      <w:r w:rsidRPr="0041095F">
        <w:rPr>
          <w:rFonts w:ascii="Times New Roman" w:hAnsi="Times New Roman"/>
          <w:sz w:val="24"/>
          <w:szCs w:val="24"/>
        </w:rPr>
        <w:t>their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main </w:t>
      </w:r>
      <w:proofErr w:type="spellStart"/>
      <w:r w:rsidRPr="0041095F">
        <w:rPr>
          <w:rFonts w:ascii="Times New Roman" w:hAnsi="Times New Roman"/>
          <w:sz w:val="24"/>
          <w:szCs w:val="24"/>
        </w:rPr>
        <w:t>activity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1095F">
        <w:rPr>
          <w:rFonts w:ascii="Times New Roman" w:hAnsi="Times New Roman"/>
          <w:sz w:val="24"/>
          <w:szCs w:val="24"/>
        </w:rPr>
        <w:t>However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95F">
        <w:rPr>
          <w:rFonts w:ascii="Times New Roman" w:hAnsi="Times New Roman"/>
          <w:sz w:val="24"/>
          <w:szCs w:val="24"/>
        </w:rPr>
        <w:t>rice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production </w:t>
      </w:r>
      <w:proofErr w:type="spellStart"/>
      <w:r w:rsidRPr="0041095F">
        <w:rPr>
          <w:rFonts w:ascii="Times New Roman" w:hAnsi="Times New Roman"/>
          <w:sz w:val="24"/>
          <w:szCs w:val="24"/>
        </w:rPr>
        <w:t>represents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their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secondary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activity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95F">
        <w:rPr>
          <w:rFonts w:ascii="Times New Roman" w:hAnsi="Times New Roman"/>
          <w:sz w:val="24"/>
          <w:szCs w:val="24"/>
        </w:rPr>
        <w:t>along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with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trade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41095F">
        <w:rPr>
          <w:rFonts w:ascii="Times New Roman" w:hAnsi="Times New Roman"/>
          <w:sz w:val="24"/>
          <w:szCs w:val="24"/>
        </w:rPr>
        <w:t>livestock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farming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41095F">
        <w:rPr>
          <w:rFonts w:ascii="Times New Roman" w:hAnsi="Times New Roman"/>
          <w:sz w:val="24"/>
          <w:szCs w:val="24"/>
        </w:rPr>
        <w:t>is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their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main source of </w:t>
      </w:r>
      <w:proofErr w:type="spellStart"/>
      <w:r w:rsidRPr="0041095F">
        <w:rPr>
          <w:rFonts w:ascii="Times New Roman" w:hAnsi="Times New Roman"/>
          <w:sz w:val="24"/>
          <w:szCs w:val="24"/>
        </w:rPr>
        <w:t>income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. To </w:t>
      </w:r>
      <w:proofErr w:type="spellStart"/>
      <w:r w:rsidRPr="0041095F">
        <w:rPr>
          <w:rFonts w:ascii="Times New Roman" w:hAnsi="Times New Roman"/>
          <w:sz w:val="24"/>
          <w:szCs w:val="24"/>
        </w:rPr>
        <w:t>meet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41095F">
        <w:rPr>
          <w:rFonts w:ascii="Times New Roman" w:hAnsi="Times New Roman"/>
          <w:sz w:val="24"/>
          <w:szCs w:val="24"/>
        </w:rPr>
        <w:t>needs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41095F">
        <w:rPr>
          <w:rFonts w:ascii="Times New Roman" w:hAnsi="Times New Roman"/>
          <w:sz w:val="24"/>
          <w:szCs w:val="24"/>
        </w:rPr>
        <w:t>their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families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the </w:t>
      </w:r>
      <w:proofErr w:type="spellStart"/>
      <w:r w:rsidRPr="0041095F">
        <w:rPr>
          <w:rFonts w:ascii="Times New Roman" w:hAnsi="Times New Roman"/>
          <w:sz w:val="24"/>
          <w:szCs w:val="24"/>
        </w:rPr>
        <w:t>respondents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say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they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focus more on </w:t>
      </w:r>
      <w:proofErr w:type="spellStart"/>
      <w:r w:rsidRPr="0041095F">
        <w:rPr>
          <w:rFonts w:ascii="Times New Roman" w:hAnsi="Times New Roman"/>
          <w:sz w:val="24"/>
          <w:szCs w:val="24"/>
        </w:rPr>
        <w:t>producing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crops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such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41095F">
        <w:rPr>
          <w:rFonts w:ascii="Times New Roman" w:hAnsi="Times New Roman"/>
          <w:sz w:val="24"/>
          <w:szCs w:val="24"/>
        </w:rPr>
        <w:t>maize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95F">
        <w:rPr>
          <w:rFonts w:ascii="Times New Roman" w:hAnsi="Times New Roman"/>
          <w:sz w:val="24"/>
          <w:szCs w:val="24"/>
        </w:rPr>
        <w:t>cowpeas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95F">
        <w:rPr>
          <w:rFonts w:ascii="Times New Roman" w:hAnsi="Times New Roman"/>
          <w:sz w:val="24"/>
          <w:szCs w:val="24"/>
        </w:rPr>
        <w:t>sorghum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41095F">
        <w:rPr>
          <w:rFonts w:ascii="Times New Roman" w:hAnsi="Times New Roman"/>
          <w:sz w:val="24"/>
          <w:szCs w:val="24"/>
        </w:rPr>
        <w:t>sweet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potatoes</w:t>
      </w:r>
      <w:proofErr w:type="spellEnd"/>
      <w:r w:rsidRPr="0041095F">
        <w:rPr>
          <w:rFonts w:ascii="Times New Roman" w:hAnsi="Times New Roman"/>
          <w:sz w:val="24"/>
          <w:szCs w:val="24"/>
        </w:rPr>
        <w:t>.</w:t>
      </w:r>
      <w:r w:rsidRPr="0041095F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According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to the </w:t>
      </w:r>
      <w:proofErr w:type="spellStart"/>
      <w:r w:rsidRPr="0041095F">
        <w:rPr>
          <w:rFonts w:ascii="Times New Roman" w:hAnsi="Times New Roman"/>
          <w:sz w:val="24"/>
          <w:szCs w:val="24"/>
        </w:rPr>
        <w:t>producers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95F">
        <w:rPr>
          <w:rFonts w:ascii="Times New Roman" w:hAnsi="Times New Roman"/>
          <w:sz w:val="24"/>
          <w:szCs w:val="24"/>
        </w:rPr>
        <w:t>rice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farming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alone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does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Pr="0041095F">
        <w:rPr>
          <w:rFonts w:ascii="Times New Roman" w:hAnsi="Times New Roman"/>
          <w:sz w:val="24"/>
          <w:szCs w:val="24"/>
        </w:rPr>
        <w:t>allow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them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41095F">
        <w:rPr>
          <w:rFonts w:ascii="Times New Roman" w:hAnsi="Times New Roman"/>
          <w:sz w:val="24"/>
          <w:szCs w:val="24"/>
        </w:rPr>
        <w:t>meet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their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family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needs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given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the large </w:t>
      </w:r>
      <w:proofErr w:type="spellStart"/>
      <w:r w:rsidRPr="0041095F">
        <w:rPr>
          <w:rFonts w:ascii="Times New Roman" w:hAnsi="Times New Roman"/>
          <w:sz w:val="24"/>
          <w:szCs w:val="24"/>
        </w:rPr>
        <w:t>household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sizes and the </w:t>
      </w:r>
      <w:proofErr w:type="spellStart"/>
      <w:r w:rsidRPr="0041095F">
        <w:rPr>
          <w:rFonts w:ascii="Times New Roman" w:hAnsi="Times New Roman"/>
          <w:sz w:val="24"/>
          <w:szCs w:val="24"/>
        </w:rPr>
        <w:t>small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plots </w:t>
      </w:r>
      <w:proofErr w:type="spellStart"/>
      <w:r w:rsidRPr="0041095F">
        <w:rPr>
          <w:rFonts w:ascii="Times New Roman" w:hAnsi="Times New Roman"/>
          <w:sz w:val="24"/>
          <w:szCs w:val="24"/>
        </w:rPr>
        <w:t>allocated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41095F">
        <w:rPr>
          <w:rFonts w:ascii="Times New Roman" w:hAnsi="Times New Roman"/>
          <w:sz w:val="24"/>
          <w:szCs w:val="24"/>
        </w:rPr>
        <w:t>each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rice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farmer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Pr="0041095F">
        <w:rPr>
          <w:rFonts w:ascii="Times New Roman" w:hAnsi="Times New Roman"/>
          <w:sz w:val="24"/>
          <w:szCs w:val="24"/>
        </w:rPr>
        <w:t>developed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lowlands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41095F">
        <w:rPr>
          <w:rFonts w:ascii="Times New Roman" w:hAnsi="Times New Roman"/>
          <w:sz w:val="24"/>
          <w:szCs w:val="24"/>
        </w:rPr>
        <w:t>producers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also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mentioned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increasing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difficulties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1095F">
        <w:rPr>
          <w:rFonts w:ascii="Times New Roman" w:hAnsi="Times New Roman"/>
          <w:sz w:val="24"/>
          <w:szCs w:val="24"/>
        </w:rPr>
        <w:t>rice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cultivation, </w:t>
      </w:r>
      <w:proofErr w:type="spellStart"/>
      <w:r w:rsidRPr="0041095F">
        <w:rPr>
          <w:rFonts w:ascii="Times New Roman" w:hAnsi="Times New Roman"/>
          <w:sz w:val="24"/>
          <w:szCs w:val="24"/>
        </w:rPr>
        <w:t>particularly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41095F">
        <w:rPr>
          <w:rFonts w:ascii="Times New Roman" w:hAnsi="Times New Roman"/>
          <w:sz w:val="24"/>
          <w:szCs w:val="24"/>
        </w:rPr>
        <w:t>irregularity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41095F">
        <w:rPr>
          <w:rFonts w:ascii="Times New Roman" w:hAnsi="Times New Roman"/>
          <w:sz w:val="24"/>
          <w:szCs w:val="24"/>
        </w:rPr>
        <w:t>rainfall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due to </w:t>
      </w:r>
      <w:proofErr w:type="spellStart"/>
      <w:r w:rsidRPr="0041095F">
        <w:rPr>
          <w:rFonts w:ascii="Times New Roman" w:hAnsi="Times New Roman"/>
          <w:sz w:val="24"/>
          <w:szCs w:val="24"/>
        </w:rPr>
        <w:t>climate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change and the </w:t>
      </w:r>
      <w:proofErr w:type="spellStart"/>
      <w:r w:rsidRPr="0041095F">
        <w:rPr>
          <w:rFonts w:ascii="Times New Roman" w:hAnsi="Times New Roman"/>
          <w:sz w:val="24"/>
          <w:szCs w:val="24"/>
        </w:rPr>
        <w:t>unavailability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41095F">
        <w:rPr>
          <w:rFonts w:ascii="Times New Roman" w:hAnsi="Times New Roman"/>
          <w:sz w:val="24"/>
          <w:szCs w:val="24"/>
        </w:rPr>
        <w:t>chemical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fertilizers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as </w:t>
      </w:r>
      <w:proofErr w:type="spellStart"/>
      <w:r w:rsidRPr="0041095F">
        <w:rPr>
          <w:rFonts w:ascii="Times New Roman" w:hAnsi="Times New Roman"/>
          <w:sz w:val="24"/>
          <w:szCs w:val="24"/>
        </w:rPr>
        <w:t>well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as </w:t>
      </w:r>
      <w:proofErr w:type="spellStart"/>
      <w:r w:rsidRPr="0041095F">
        <w:rPr>
          <w:rFonts w:ascii="Times New Roman" w:hAnsi="Times New Roman"/>
          <w:sz w:val="24"/>
          <w:szCs w:val="24"/>
        </w:rPr>
        <w:t>their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prices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being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beyond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41095F">
        <w:rPr>
          <w:rFonts w:ascii="Times New Roman" w:hAnsi="Times New Roman"/>
          <w:sz w:val="24"/>
          <w:szCs w:val="24"/>
        </w:rPr>
        <w:t>producers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' </w:t>
      </w:r>
      <w:proofErr w:type="spellStart"/>
      <w:r w:rsidRPr="0041095F">
        <w:rPr>
          <w:rFonts w:ascii="Times New Roman" w:hAnsi="Times New Roman"/>
          <w:sz w:val="24"/>
          <w:szCs w:val="24"/>
        </w:rPr>
        <w:t>reach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. This, in </w:t>
      </w:r>
      <w:proofErr w:type="spellStart"/>
      <w:r w:rsidRPr="0041095F">
        <w:rPr>
          <w:rFonts w:ascii="Times New Roman" w:hAnsi="Times New Roman"/>
          <w:sz w:val="24"/>
          <w:szCs w:val="24"/>
        </w:rPr>
        <w:t>fact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1095F">
        <w:rPr>
          <w:rFonts w:ascii="Times New Roman" w:hAnsi="Times New Roman"/>
          <w:sz w:val="24"/>
          <w:szCs w:val="24"/>
        </w:rPr>
        <w:t>is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leading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them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towards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crops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that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41095F">
        <w:rPr>
          <w:rFonts w:ascii="Times New Roman" w:hAnsi="Times New Roman"/>
          <w:sz w:val="24"/>
          <w:szCs w:val="24"/>
        </w:rPr>
        <w:t>less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demanding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41095F">
        <w:rPr>
          <w:rFonts w:ascii="Times New Roman" w:hAnsi="Times New Roman"/>
          <w:sz w:val="24"/>
          <w:szCs w:val="24"/>
        </w:rPr>
        <w:t>terms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of water and </w:t>
      </w:r>
      <w:proofErr w:type="spellStart"/>
      <w:r w:rsidRPr="0041095F">
        <w:rPr>
          <w:rFonts w:ascii="Times New Roman" w:hAnsi="Times New Roman"/>
          <w:sz w:val="24"/>
          <w:szCs w:val="24"/>
        </w:rPr>
        <w:t>chemical</w:t>
      </w:r>
      <w:proofErr w:type="spellEnd"/>
      <w:r w:rsidRPr="004109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1095F">
        <w:rPr>
          <w:rFonts w:ascii="Times New Roman" w:hAnsi="Times New Roman"/>
          <w:sz w:val="24"/>
          <w:szCs w:val="24"/>
        </w:rPr>
        <w:t>fertilizers</w:t>
      </w:r>
      <w:proofErr w:type="spellEnd"/>
      <w:r w:rsidRPr="0041095F">
        <w:rPr>
          <w:rFonts w:ascii="Times New Roman" w:hAnsi="Times New Roman"/>
          <w:sz w:val="24"/>
          <w:szCs w:val="24"/>
        </w:rPr>
        <w:t>.</w:t>
      </w:r>
    </w:p>
    <w:p w14:paraId="18DBA3CC" w14:textId="7BB696F5" w:rsidR="00851ECD" w:rsidRDefault="00851ECD" w:rsidP="00F4725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CA374E" w14:textId="77777777" w:rsidR="00411105" w:rsidRDefault="00411105" w:rsidP="00F4725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2DDB2BD" w14:textId="068CD886" w:rsidR="00F4725F" w:rsidRPr="00F53CA0" w:rsidRDefault="00F4725F" w:rsidP="00F4725F">
      <w:pPr>
        <w:spacing w:after="120" w:line="360" w:lineRule="auto"/>
        <w:jc w:val="both"/>
        <w:rPr>
          <w:lang w:val="en-US"/>
        </w:rPr>
      </w:pPr>
      <w:bookmarkStart w:id="40" w:name="_Toc146926007"/>
      <w:r w:rsidRPr="00F21C97"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 w:rsidR="00A44EC0">
        <w:rPr>
          <w:rFonts w:ascii="Times New Roman" w:hAnsi="Times New Roman"/>
          <w:b/>
          <w:sz w:val="24"/>
          <w:szCs w:val="24"/>
        </w:rPr>
        <w:t>1</w:t>
      </w:r>
      <w:r w:rsidRPr="00F21C97">
        <w:rPr>
          <w:rFonts w:ascii="Times New Roman" w:hAnsi="Times New Roman"/>
          <w:b/>
          <w:sz w:val="24"/>
          <w:szCs w:val="24"/>
        </w:rPr>
        <w:t xml:space="preserve"> : </w:t>
      </w:r>
      <w:bookmarkEnd w:id="40"/>
      <w:proofErr w:type="spellStart"/>
      <w:r w:rsidR="0041095F" w:rsidRPr="0041095F">
        <w:rPr>
          <w:rFonts w:ascii="Times New Roman" w:hAnsi="Times New Roman"/>
          <w:b/>
          <w:bCs/>
          <w:sz w:val="24"/>
          <w:szCs w:val="24"/>
        </w:rPr>
        <w:t>Socio-demographic</w:t>
      </w:r>
      <w:proofErr w:type="spellEnd"/>
      <w:r w:rsidR="0041095F" w:rsidRPr="0041095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1095F" w:rsidRPr="0041095F">
        <w:rPr>
          <w:rFonts w:ascii="Times New Roman" w:hAnsi="Times New Roman"/>
          <w:b/>
          <w:bCs/>
          <w:sz w:val="24"/>
          <w:szCs w:val="24"/>
        </w:rPr>
        <w:t>characteristics</w:t>
      </w:r>
      <w:proofErr w:type="spellEnd"/>
      <w:r w:rsidR="0041095F" w:rsidRPr="0041095F">
        <w:rPr>
          <w:rFonts w:ascii="Times New Roman" w:hAnsi="Times New Roman"/>
          <w:b/>
          <w:bCs/>
          <w:sz w:val="24"/>
          <w:szCs w:val="24"/>
        </w:rPr>
        <w:t xml:space="preserve"> of the </w:t>
      </w:r>
      <w:proofErr w:type="spellStart"/>
      <w:r w:rsidR="0041095F" w:rsidRPr="0041095F">
        <w:rPr>
          <w:rFonts w:ascii="Times New Roman" w:hAnsi="Times New Roman"/>
          <w:b/>
          <w:bCs/>
          <w:sz w:val="24"/>
          <w:szCs w:val="24"/>
        </w:rPr>
        <w:t>surveys</w:t>
      </w:r>
      <w:proofErr w:type="spellEnd"/>
      <w:r w:rsidR="00F53CA0">
        <w:rPr>
          <w:rFonts w:ascii="Times New Roman" w:hAnsi="Times New Roman"/>
          <w:b/>
          <w:bCs/>
          <w:sz w:val="24"/>
          <w:szCs w:val="24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1822"/>
        <w:gridCol w:w="1803"/>
        <w:gridCol w:w="1825"/>
        <w:gridCol w:w="1804"/>
      </w:tblGrid>
      <w:tr w:rsidR="00F4725F" w:rsidRPr="008B049E" w14:paraId="581F9997" w14:textId="77777777" w:rsidTr="001A58FC"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E1EA294" w14:textId="16D3159A" w:rsidR="00F4725F" w:rsidRPr="008B049E" w:rsidRDefault="00F4725F" w:rsidP="00851EC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B049E">
              <w:rPr>
                <w:rFonts w:ascii="Times New Roman" w:hAnsi="Times New Roman"/>
                <w:sz w:val="24"/>
                <w:szCs w:val="24"/>
              </w:rPr>
              <w:t>Syst</w:t>
            </w:r>
            <w:r w:rsidR="0041095F">
              <w:rPr>
                <w:rFonts w:ascii="Times New Roman" w:hAnsi="Times New Roman"/>
                <w:sz w:val="24"/>
                <w:szCs w:val="24"/>
              </w:rPr>
              <w:t>e</w:t>
            </w:r>
            <w:r w:rsidRPr="008B049E">
              <w:rPr>
                <w:rFonts w:ascii="Times New Roman" w:hAnsi="Times New Roman"/>
                <w:sz w:val="24"/>
                <w:szCs w:val="24"/>
              </w:rPr>
              <w:t>ms</w:t>
            </w:r>
            <w:proofErr w:type="spellEnd"/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4FB7CC" w14:textId="397232A6" w:rsidR="00F4725F" w:rsidRPr="008B049E" w:rsidRDefault="00F4725F" w:rsidP="00851EC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Producer (%)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54AE826" w14:textId="77777777" w:rsidR="00F4725F" w:rsidRPr="008B049E" w:rsidRDefault="00F4725F" w:rsidP="00851EC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Age (ans)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5B8C7E2" w14:textId="48C3C09A" w:rsidR="00F4725F" w:rsidRPr="008B049E" w:rsidRDefault="00F4725F" w:rsidP="00851EC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Produc</w:t>
            </w:r>
            <w:r w:rsidR="0041095F">
              <w:rPr>
                <w:rFonts w:ascii="Times New Roman" w:hAnsi="Times New Roman"/>
                <w:sz w:val="24"/>
                <w:szCs w:val="24"/>
              </w:rPr>
              <w:t>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CD8E6EA" w14:textId="77777777" w:rsidR="00F4725F" w:rsidRPr="008B049E" w:rsidRDefault="00F4725F" w:rsidP="00851EC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Age (ans)</w:t>
            </w:r>
          </w:p>
        </w:tc>
      </w:tr>
      <w:tr w:rsidR="00F4725F" w:rsidRPr="008B049E" w14:paraId="283F2903" w14:textId="77777777" w:rsidTr="001A58FC"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F5415FD" w14:textId="77777777" w:rsidR="00F4725F" w:rsidRPr="008B049E" w:rsidRDefault="00F4725F" w:rsidP="00851EC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SRI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7DC6678" w14:textId="77777777" w:rsidR="00F4725F" w:rsidRPr="008B049E" w:rsidRDefault="00F4725F" w:rsidP="00851EC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0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D540873" w14:textId="77777777" w:rsidR="00F4725F" w:rsidRPr="008B049E" w:rsidRDefault="00F4725F" w:rsidP="00851EC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D4EB1B" w14:textId="77777777" w:rsidR="00F4725F" w:rsidRPr="008B049E" w:rsidRDefault="00F4725F" w:rsidP="00851EC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4C6803" w14:textId="77777777" w:rsidR="00F4725F" w:rsidRPr="008B049E" w:rsidRDefault="00F4725F" w:rsidP="00851EC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4725F" w:rsidRPr="008B049E" w14:paraId="3C5C9CE2" w14:textId="77777777" w:rsidTr="001A58FC"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1A151D7A" w14:textId="77777777" w:rsidR="00F4725F" w:rsidRPr="008B049E" w:rsidRDefault="00F4725F" w:rsidP="00851EC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</w:tcPr>
          <w:p w14:paraId="37188C71" w14:textId="77777777" w:rsidR="00F4725F" w:rsidRPr="008B049E" w:rsidRDefault="00F4725F" w:rsidP="00851EC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43D08A97" w14:textId="77777777" w:rsidR="00F4725F" w:rsidRPr="008B049E" w:rsidRDefault="00F4725F" w:rsidP="00851EC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</w:tcPr>
          <w:p w14:paraId="32619DE5" w14:textId="77777777" w:rsidR="00F4725F" w:rsidRPr="008B049E" w:rsidRDefault="00F4725F" w:rsidP="00851EC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14:paraId="65F32844" w14:textId="77777777" w:rsidR="00F4725F" w:rsidRPr="008B049E" w:rsidRDefault="00F4725F" w:rsidP="00851EC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F4725F" w:rsidRPr="008B049E" w14:paraId="0754DD23" w14:textId="77777777" w:rsidTr="00851ECD">
        <w:trPr>
          <w:trHeight w:val="300"/>
        </w:trPr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FB5E52" w14:textId="77777777" w:rsidR="00F4725F" w:rsidRPr="008B049E" w:rsidRDefault="00F4725F" w:rsidP="00851ECD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SRI et ST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15E4FED" w14:textId="77777777" w:rsidR="00F4725F" w:rsidRPr="008B049E" w:rsidRDefault="00F4725F" w:rsidP="00851EC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A2CEC4B" w14:textId="77777777" w:rsidR="00F4725F" w:rsidRPr="008B049E" w:rsidRDefault="00F4725F" w:rsidP="00851EC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871F819" w14:textId="77777777" w:rsidR="00F4725F" w:rsidRPr="008B049E" w:rsidRDefault="00F4725F" w:rsidP="00851EC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747C4C7" w14:textId="77777777" w:rsidR="00F4725F" w:rsidRPr="008B049E" w:rsidRDefault="00F4725F" w:rsidP="00851ECD">
            <w:pPr>
              <w:spacing w:after="12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FA93B30" w14:textId="361FC6C0" w:rsidR="00851ECD" w:rsidRPr="00F21196" w:rsidRDefault="00851ECD" w:rsidP="00851ECD">
      <w:pPr>
        <w:pStyle w:val="Heading3"/>
        <w:spacing w:before="0"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bookmarkStart w:id="41" w:name="_Toc147582722"/>
      <w:bookmarkStart w:id="42" w:name="_Toc147582909"/>
      <w:proofErr w:type="gramStart"/>
      <w:r w:rsidRPr="008D456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Legend:</w:t>
      </w:r>
      <w:proofErr w:type="gramEnd"/>
      <w:r w:rsidRPr="008D456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8D4561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SRI:</w:t>
      </w:r>
      <w:proofErr w:type="gramEnd"/>
      <w:r w:rsidR="008D4561" w:rsidRPr="008D456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fr-FR"/>
        </w:rPr>
        <w:t xml:space="preserve"> System of Rice </w:t>
      </w:r>
      <w:proofErr w:type="gramStart"/>
      <w:r w:rsidR="008D4561" w:rsidRPr="008D456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fr-FR"/>
        </w:rPr>
        <w:t>Intensification</w:t>
      </w:r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;</w:t>
      </w:r>
      <w:proofErr w:type="gram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ST:</w:t>
      </w:r>
      <w:proofErr w:type="gram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Traditional</w:t>
      </w:r>
      <w:proofErr w:type="spell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System</w:t>
      </w:r>
    </w:p>
    <w:p w14:paraId="694F15F1" w14:textId="0F220046" w:rsidR="00F4725F" w:rsidRPr="00301DA0" w:rsidRDefault="00F968CC" w:rsidP="00F4725F">
      <w:pPr>
        <w:pStyle w:val="Heading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3.1.2. </w:t>
      </w:r>
      <w:bookmarkEnd w:id="41"/>
      <w:bookmarkEnd w:id="42"/>
      <w:proofErr w:type="spellStart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>Characterization</w:t>
      </w:r>
      <w:proofErr w:type="spellEnd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 xml:space="preserve"> of the </w:t>
      </w:r>
      <w:proofErr w:type="spellStart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>technical</w:t>
      </w:r>
      <w:proofErr w:type="spellEnd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 xml:space="preserve"> route</w:t>
      </w:r>
    </w:p>
    <w:p w14:paraId="7DFB612A" w14:textId="520EB401" w:rsidR="00F21196" w:rsidRDefault="00F21196" w:rsidP="00F4725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21196">
        <w:rPr>
          <w:rFonts w:ascii="Times New Roman" w:hAnsi="Times New Roman"/>
          <w:sz w:val="24"/>
          <w:szCs w:val="24"/>
        </w:rPr>
        <w:t xml:space="preserve">Table 2 shows the </w:t>
      </w:r>
      <w:proofErr w:type="spellStart"/>
      <w:r w:rsidRPr="00F21196">
        <w:rPr>
          <w:rFonts w:ascii="Times New Roman" w:hAnsi="Times New Roman"/>
          <w:sz w:val="24"/>
          <w:szCs w:val="24"/>
        </w:rPr>
        <w:t>level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of adoption of agricultural practices. In the </w:t>
      </w:r>
      <w:proofErr w:type="spellStart"/>
      <w:r w:rsidRPr="00F21196">
        <w:rPr>
          <w:rFonts w:ascii="Times New Roman" w:hAnsi="Times New Roman"/>
          <w:sz w:val="24"/>
          <w:szCs w:val="24"/>
        </w:rPr>
        <w:t>lowland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area of </w:t>
      </w:r>
      <w:proofErr w:type="spellStart"/>
      <w:r w:rsidRPr="00F21196">
        <w:rPr>
          <w:rFonts w:ascii="Times New Roman" w:hAnsi="Times New Roman"/>
          <w:sz w:val="24"/>
          <w:szCs w:val="24"/>
        </w:rPr>
        <w:t>Songo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II, </w:t>
      </w:r>
      <w:proofErr w:type="spellStart"/>
      <w:r w:rsidRPr="00F21196">
        <w:rPr>
          <w:rFonts w:ascii="Times New Roman" w:hAnsi="Times New Roman"/>
          <w:sz w:val="24"/>
          <w:szCs w:val="24"/>
        </w:rPr>
        <w:t>two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tools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are </w:t>
      </w:r>
      <w:proofErr w:type="spellStart"/>
      <w:r w:rsidRPr="00F21196">
        <w:rPr>
          <w:rFonts w:ascii="Times New Roman" w:hAnsi="Times New Roman"/>
          <w:sz w:val="24"/>
          <w:szCs w:val="24"/>
        </w:rPr>
        <w:t>used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F21196">
        <w:rPr>
          <w:rFonts w:ascii="Times New Roman" w:hAnsi="Times New Roman"/>
          <w:sz w:val="24"/>
          <w:szCs w:val="24"/>
        </w:rPr>
        <w:t>soil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21196">
        <w:rPr>
          <w:rFonts w:ascii="Times New Roman" w:hAnsi="Times New Roman"/>
          <w:sz w:val="24"/>
          <w:szCs w:val="24"/>
        </w:rPr>
        <w:t>preparation</w:t>
      </w:r>
      <w:proofErr w:type="spellEnd"/>
      <w:r w:rsidRPr="00F21196">
        <w:rPr>
          <w:rFonts w:ascii="Times New Roman" w:hAnsi="Times New Roman"/>
          <w:sz w:val="24"/>
          <w:szCs w:val="24"/>
        </w:rPr>
        <w:t>:</w:t>
      </w:r>
      <w:proofErr w:type="gram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plowing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using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animal-</w:t>
      </w:r>
      <w:proofErr w:type="spellStart"/>
      <w:r w:rsidRPr="00F21196">
        <w:rPr>
          <w:rFonts w:ascii="Times New Roman" w:hAnsi="Times New Roman"/>
          <w:sz w:val="24"/>
          <w:szCs w:val="24"/>
        </w:rPr>
        <w:t>drawn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cultivation </w:t>
      </w:r>
      <w:proofErr w:type="spellStart"/>
      <w:r w:rsidRPr="00F21196">
        <w:rPr>
          <w:rFonts w:ascii="Times New Roman" w:hAnsi="Times New Roman"/>
          <w:sz w:val="24"/>
          <w:szCs w:val="24"/>
        </w:rPr>
        <w:t>with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oxen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for the </w:t>
      </w:r>
      <w:proofErr w:type="spellStart"/>
      <w:r w:rsidRPr="00F21196">
        <w:rPr>
          <w:rFonts w:ascii="Times New Roman" w:hAnsi="Times New Roman"/>
          <w:sz w:val="24"/>
          <w:szCs w:val="24"/>
        </w:rPr>
        <w:t>wealthier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rice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farmers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, and </w:t>
      </w:r>
      <w:proofErr w:type="spellStart"/>
      <w:r w:rsidRPr="00F21196">
        <w:rPr>
          <w:rFonts w:ascii="Times New Roman" w:hAnsi="Times New Roman"/>
          <w:sz w:val="24"/>
          <w:szCs w:val="24"/>
        </w:rPr>
        <w:t>using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F21196">
        <w:rPr>
          <w:rFonts w:ascii="Times New Roman" w:hAnsi="Times New Roman"/>
          <w:sz w:val="24"/>
          <w:szCs w:val="24"/>
        </w:rPr>
        <w:t>hoe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for the </w:t>
      </w:r>
      <w:proofErr w:type="spellStart"/>
      <w:r w:rsidRPr="00F21196">
        <w:rPr>
          <w:rFonts w:ascii="Times New Roman" w:hAnsi="Times New Roman"/>
          <w:sz w:val="24"/>
          <w:szCs w:val="24"/>
        </w:rPr>
        <w:t>others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F21196">
        <w:rPr>
          <w:rFonts w:ascii="Times New Roman" w:hAnsi="Times New Roman"/>
          <w:sz w:val="24"/>
          <w:szCs w:val="24"/>
        </w:rPr>
        <w:t>sowing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method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is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both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direct </w:t>
      </w:r>
      <w:proofErr w:type="spellStart"/>
      <w:r w:rsidRPr="00F21196">
        <w:rPr>
          <w:rFonts w:ascii="Times New Roman" w:hAnsi="Times New Roman"/>
          <w:sz w:val="24"/>
          <w:szCs w:val="24"/>
        </w:rPr>
        <w:t>seeding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and dibble </w:t>
      </w:r>
      <w:proofErr w:type="spellStart"/>
      <w:r w:rsidRPr="00F21196">
        <w:rPr>
          <w:rFonts w:ascii="Times New Roman" w:hAnsi="Times New Roman"/>
          <w:sz w:val="24"/>
          <w:szCs w:val="24"/>
        </w:rPr>
        <w:t>planting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1196">
        <w:rPr>
          <w:rFonts w:ascii="Times New Roman" w:hAnsi="Times New Roman"/>
          <w:sz w:val="24"/>
          <w:szCs w:val="24"/>
        </w:rPr>
        <w:t>both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in SRI plots and in the </w:t>
      </w:r>
      <w:proofErr w:type="spellStart"/>
      <w:r w:rsidRPr="00F21196">
        <w:rPr>
          <w:rFonts w:ascii="Times New Roman" w:hAnsi="Times New Roman"/>
          <w:sz w:val="24"/>
          <w:szCs w:val="24"/>
        </w:rPr>
        <w:t>Traditional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System plots.</w:t>
      </w:r>
      <w:r w:rsidRPr="00F21196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r w:rsidRPr="00F21196">
        <w:rPr>
          <w:rFonts w:ascii="Times New Roman" w:hAnsi="Times New Roman"/>
          <w:sz w:val="24"/>
          <w:szCs w:val="24"/>
        </w:rPr>
        <w:t xml:space="preserve">It </w:t>
      </w:r>
      <w:proofErr w:type="spellStart"/>
      <w:r w:rsidRPr="00F21196">
        <w:rPr>
          <w:rFonts w:ascii="Times New Roman" w:hAnsi="Times New Roman"/>
          <w:sz w:val="24"/>
          <w:szCs w:val="24"/>
        </w:rPr>
        <w:t>should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be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noted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that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sowing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is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done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21196">
        <w:rPr>
          <w:rFonts w:ascii="Times New Roman" w:hAnsi="Times New Roman"/>
          <w:sz w:val="24"/>
          <w:szCs w:val="24"/>
        </w:rPr>
        <w:t>rows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on a flat surface, </w:t>
      </w:r>
      <w:proofErr w:type="spellStart"/>
      <w:r w:rsidRPr="00F21196">
        <w:rPr>
          <w:rFonts w:ascii="Times New Roman" w:hAnsi="Times New Roman"/>
          <w:sz w:val="24"/>
          <w:szCs w:val="24"/>
        </w:rPr>
        <w:t>regardless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of the production system. The </w:t>
      </w:r>
      <w:proofErr w:type="spellStart"/>
      <w:r w:rsidRPr="00F21196">
        <w:rPr>
          <w:rFonts w:ascii="Times New Roman" w:hAnsi="Times New Roman"/>
          <w:sz w:val="24"/>
          <w:szCs w:val="24"/>
        </w:rPr>
        <w:t>number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21196">
        <w:rPr>
          <w:rFonts w:ascii="Times New Roman" w:hAnsi="Times New Roman"/>
          <w:sz w:val="24"/>
          <w:szCs w:val="24"/>
        </w:rPr>
        <w:t>seedlings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kept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F21196">
        <w:rPr>
          <w:rFonts w:ascii="Times New Roman" w:hAnsi="Times New Roman"/>
          <w:sz w:val="24"/>
          <w:szCs w:val="24"/>
        </w:rPr>
        <w:t>hill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is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21196">
        <w:rPr>
          <w:rFonts w:ascii="Times New Roman" w:hAnsi="Times New Roman"/>
          <w:sz w:val="24"/>
          <w:szCs w:val="24"/>
        </w:rPr>
        <w:t>seedling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per </w:t>
      </w:r>
      <w:proofErr w:type="spellStart"/>
      <w:r w:rsidRPr="00F21196">
        <w:rPr>
          <w:rFonts w:ascii="Times New Roman" w:hAnsi="Times New Roman"/>
          <w:sz w:val="24"/>
          <w:szCs w:val="24"/>
        </w:rPr>
        <w:t>hill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for SRI and 3 to 4 </w:t>
      </w:r>
      <w:proofErr w:type="spellStart"/>
      <w:r w:rsidRPr="00F21196">
        <w:rPr>
          <w:rFonts w:ascii="Times New Roman" w:hAnsi="Times New Roman"/>
          <w:sz w:val="24"/>
          <w:szCs w:val="24"/>
        </w:rPr>
        <w:t>seedlings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for the </w:t>
      </w:r>
      <w:proofErr w:type="spellStart"/>
      <w:r w:rsidRPr="00F21196">
        <w:rPr>
          <w:rFonts w:ascii="Times New Roman" w:hAnsi="Times New Roman"/>
          <w:sz w:val="24"/>
          <w:szCs w:val="24"/>
        </w:rPr>
        <w:t>Traditional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System </w:t>
      </w:r>
      <w:proofErr w:type="spellStart"/>
      <w:r w:rsidRPr="00F21196">
        <w:rPr>
          <w:rFonts w:ascii="Times New Roman" w:hAnsi="Times New Roman"/>
          <w:sz w:val="24"/>
          <w:szCs w:val="24"/>
        </w:rPr>
        <w:t>after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thinning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. The </w:t>
      </w:r>
      <w:proofErr w:type="spellStart"/>
      <w:r w:rsidRPr="00F21196">
        <w:rPr>
          <w:rFonts w:ascii="Times New Roman" w:hAnsi="Times New Roman"/>
          <w:sz w:val="24"/>
          <w:szCs w:val="24"/>
        </w:rPr>
        <w:t>rice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varieties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used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are FKR 19 and TS 2. Weeding </w:t>
      </w:r>
      <w:proofErr w:type="spellStart"/>
      <w:r w:rsidRPr="00F21196">
        <w:rPr>
          <w:rFonts w:ascii="Times New Roman" w:hAnsi="Times New Roman"/>
          <w:sz w:val="24"/>
          <w:szCs w:val="24"/>
        </w:rPr>
        <w:t>is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practiced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21196">
        <w:rPr>
          <w:rFonts w:ascii="Times New Roman" w:hAnsi="Times New Roman"/>
          <w:sz w:val="24"/>
          <w:szCs w:val="24"/>
        </w:rPr>
        <w:t>both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production </w:t>
      </w:r>
      <w:proofErr w:type="spellStart"/>
      <w:r w:rsidRPr="00F21196">
        <w:rPr>
          <w:rFonts w:ascii="Times New Roman" w:hAnsi="Times New Roman"/>
          <w:sz w:val="24"/>
          <w:szCs w:val="24"/>
        </w:rPr>
        <w:t>systems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, but the </w:t>
      </w:r>
      <w:proofErr w:type="spellStart"/>
      <w:r w:rsidRPr="00F21196">
        <w:rPr>
          <w:rFonts w:ascii="Times New Roman" w:hAnsi="Times New Roman"/>
          <w:sz w:val="24"/>
          <w:szCs w:val="24"/>
        </w:rPr>
        <w:t>number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21196">
        <w:rPr>
          <w:rFonts w:ascii="Times New Roman" w:hAnsi="Times New Roman"/>
          <w:sz w:val="24"/>
          <w:szCs w:val="24"/>
        </w:rPr>
        <w:t>weeding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sessions </w:t>
      </w:r>
      <w:proofErr w:type="spellStart"/>
      <w:r w:rsidRPr="00F21196">
        <w:rPr>
          <w:rFonts w:ascii="Times New Roman" w:hAnsi="Times New Roman"/>
          <w:sz w:val="24"/>
          <w:szCs w:val="24"/>
        </w:rPr>
        <w:t>is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higher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in SRI (3 to 4 times) </w:t>
      </w:r>
      <w:proofErr w:type="spellStart"/>
      <w:r w:rsidRPr="00F21196">
        <w:rPr>
          <w:rFonts w:ascii="Times New Roman" w:hAnsi="Times New Roman"/>
          <w:sz w:val="24"/>
          <w:szCs w:val="24"/>
        </w:rPr>
        <w:t>than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Pr="00F21196">
        <w:rPr>
          <w:rFonts w:ascii="Times New Roman" w:hAnsi="Times New Roman"/>
          <w:sz w:val="24"/>
          <w:szCs w:val="24"/>
        </w:rPr>
        <w:t>Traditional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System (1 to 2 times).</w:t>
      </w:r>
      <w:r w:rsidRPr="00F21196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r w:rsidRPr="00F21196">
        <w:rPr>
          <w:rFonts w:ascii="Times New Roman" w:hAnsi="Times New Roman"/>
          <w:sz w:val="24"/>
          <w:szCs w:val="24"/>
        </w:rPr>
        <w:t xml:space="preserve">Some </w:t>
      </w:r>
      <w:proofErr w:type="spellStart"/>
      <w:r w:rsidRPr="00F21196">
        <w:rPr>
          <w:rFonts w:ascii="Times New Roman" w:hAnsi="Times New Roman"/>
          <w:sz w:val="24"/>
          <w:szCs w:val="24"/>
        </w:rPr>
        <w:t>rice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farmers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use </w:t>
      </w:r>
      <w:proofErr w:type="spellStart"/>
      <w:r w:rsidRPr="00F21196">
        <w:rPr>
          <w:rFonts w:ascii="Times New Roman" w:hAnsi="Times New Roman"/>
          <w:sz w:val="24"/>
          <w:szCs w:val="24"/>
        </w:rPr>
        <w:t>chemical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weeding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in plots </w:t>
      </w:r>
      <w:proofErr w:type="spellStart"/>
      <w:r w:rsidRPr="00F21196">
        <w:rPr>
          <w:rFonts w:ascii="Times New Roman" w:hAnsi="Times New Roman"/>
          <w:sz w:val="24"/>
          <w:szCs w:val="24"/>
        </w:rPr>
        <w:t>under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F21196">
        <w:rPr>
          <w:rFonts w:ascii="Times New Roman" w:hAnsi="Times New Roman"/>
          <w:sz w:val="24"/>
          <w:szCs w:val="24"/>
        </w:rPr>
        <w:t>Traditional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System. The use of </w:t>
      </w:r>
      <w:proofErr w:type="spellStart"/>
      <w:r w:rsidRPr="00F21196">
        <w:rPr>
          <w:rFonts w:ascii="Times New Roman" w:hAnsi="Times New Roman"/>
          <w:sz w:val="24"/>
          <w:szCs w:val="24"/>
        </w:rPr>
        <w:t>organic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fertilizer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remains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low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21196">
        <w:rPr>
          <w:rFonts w:ascii="Times New Roman" w:hAnsi="Times New Roman"/>
          <w:sz w:val="24"/>
          <w:szCs w:val="24"/>
        </w:rPr>
        <w:t>both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systems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21196">
        <w:rPr>
          <w:rFonts w:ascii="Times New Roman" w:hAnsi="Times New Roman"/>
          <w:sz w:val="24"/>
          <w:szCs w:val="24"/>
        </w:rPr>
        <w:t>especially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F21196">
        <w:rPr>
          <w:rFonts w:ascii="Times New Roman" w:hAnsi="Times New Roman"/>
          <w:sz w:val="24"/>
          <w:szCs w:val="24"/>
        </w:rPr>
        <w:t>terms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21196">
        <w:rPr>
          <w:rFonts w:ascii="Times New Roman" w:hAnsi="Times New Roman"/>
          <w:sz w:val="24"/>
          <w:szCs w:val="24"/>
        </w:rPr>
        <w:t>adhering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F21196">
        <w:rPr>
          <w:rFonts w:ascii="Times New Roman" w:hAnsi="Times New Roman"/>
          <w:sz w:val="24"/>
          <w:szCs w:val="24"/>
        </w:rPr>
        <w:t>recommended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doses. It </w:t>
      </w:r>
      <w:proofErr w:type="spellStart"/>
      <w:r w:rsidRPr="00F21196">
        <w:rPr>
          <w:rFonts w:ascii="Times New Roman" w:hAnsi="Times New Roman"/>
          <w:sz w:val="24"/>
          <w:szCs w:val="24"/>
        </w:rPr>
        <w:t>should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be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noted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that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in SRI, the </w:t>
      </w:r>
      <w:proofErr w:type="spellStart"/>
      <w:r w:rsidRPr="00F21196">
        <w:rPr>
          <w:rFonts w:ascii="Times New Roman" w:hAnsi="Times New Roman"/>
          <w:sz w:val="24"/>
          <w:szCs w:val="24"/>
        </w:rPr>
        <w:t>recommended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dose of </w:t>
      </w:r>
      <w:proofErr w:type="spellStart"/>
      <w:r w:rsidRPr="00F21196">
        <w:rPr>
          <w:rFonts w:ascii="Times New Roman" w:hAnsi="Times New Roman"/>
          <w:sz w:val="24"/>
          <w:szCs w:val="24"/>
        </w:rPr>
        <w:t>organic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fertilizer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is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10 to 15 tons per hectare. As for </w:t>
      </w:r>
      <w:proofErr w:type="spellStart"/>
      <w:r w:rsidRPr="00F21196">
        <w:rPr>
          <w:rFonts w:ascii="Times New Roman" w:hAnsi="Times New Roman"/>
          <w:sz w:val="24"/>
          <w:szCs w:val="24"/>
        </w:rPr>
        <w:t>chemical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fertilizer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, the </w:t>
      </w:r>
      <w:proofErr w:type="spellStart"/>
      <w:r w:rsidRPr="00F21196">
        <w:rPr>
          <w:rFonts w:ascii="Times New Roman" w:hAnsi="Times New Roman"/>
          <w:sz w:val="24"/>
          <w:szCs w:val="24"/>
        </w:rPr>
        <w:t>vast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majority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F21196">
        <w:rPr>
          <w:rFonts w:ascii="Times New Roman" w:hAnsi="Times New Roman"/>
          <w:sz w:val="24"/>
          <w:szCs w:val="24"/>
        </w:rPr>
        <w:t>rice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farmers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use NPK and </w:t>
      </w:r>
      <w:proofErr w:type="spellStart"/>
      <w:r w:rsidRPr="00F21196">
        <w:rPr>
          <w:rFonts w:ascii="Times New Roman" w:hAnsi="Times New Roman"/>
          <w:sz w:val="24"/>
          <w:szCs w:val="24"/>
        </w:rPr>
        <w:t>urea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regardless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of the production system, at acceptable doses </w:t>
      </w:r>
      <w:proofErr w:type="spellStart"/>
      <w:r w:rsidRPr="00F21196">
        <w:rPr>
          <w:rFonts w:ascii="Times New Roman" w:hAnsi="Times New Roman"/>
          <w:sz w:val="24"/>
          <w:szCs w:val="24"/>
        </w:rPr>
        <w:t>thanks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F21196">
        <w:rPr>
          <w:rFonts w:ascii="Times New Roman" w:hAnsi="Times New Roman"/>
          <w:sz w:val="24"/>
          <w:szCs w:val="24"/>
        </w:rPr>
        <w:t>government-subsidized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fertilizer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F21196">
        <w:rPr>
          <w:rFonts w:ascii="Times New Roman" w:hAnsi="Times New Roman"/>
          <w:sz w:val="24"/>
          <w:szCs w:val="24"/>
        </w:rPr>
        <w:t>Regarding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water management, </w:t>
      </w:r>
      <w:proofErr w:type="spellStart"/>
      <w:r w:rsidRPr="00F21196">
        <w:rPr>
          <w:rFonts w:ascii="Times New Roman" w:hAnsi="Times New Roman"/>
          <w:sz w:val="24"/>
          <w:szCs w:val="24"/>
        </w:rPr>
        <w:t>it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is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not </w:t>
      </w:r>
      <w:proofErr w:type="spellStart"/>
      <w:r w:rsidRPr="00F21196">
        <w:rPr>
          <w:rFonts w:ascii="Times New Roman" w:hAnsi="Times New Roman"/>
          <w:sz w:val="24"/>
          <w:szCs w:val="24"/>
        </w:rPr>
        <w:t>implemented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/>
          <w:sz w:val="24"/>
          <w:szCs w:val="24"/>
        </w:rPr>
        <w:t>since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F21196">
        <w:rPr>
          <w:rFonts w:ascii="Times New Roman" w:hAnsi="Times New Roman"/>
          <w:sz w:val="24"/>
          <w:szCs w:val="24"/>
        </w:rPr>
        <w:t>lowland</w:t>
      </w:r>
      <w:proofErr w:type="spellEnd"/>
      <w:r w:rsidRPr="00F21196">
        <w:rPr>
          <w:rFonts w:ascii="Times New Roman" w:hAnsi="Times New Roman"/>
          <w:sz w:val="24"/>
          <w:szCs w:val="24"/>
        </w:rPr>
        <w:t xml:space="preserve"> areas do not have an irrigation system.</w:t>
      </w:r>
    </w:p>
    <w:p w14:paraId="7EEB51B1" w14:textId="6FB1EBAD" w:rsidR="00F4725F" w:rsidRPr="00DB69C8" w:rsidRDefault="00F4725F" w:rsidP="00F4725F">
      <w:pPr>
        <w:pStyle w:val="Caption"/>
        <w:keepNext/>
        <w:rPr>
          <w:rFonts w:ascii="Times New Roman" w:hAnsi="Times New Roman"/>
          <w:bCs w:val="0"/>
          <w:color w:val="auto"/>
          <w:sz w:val="24"/>
          <w:szCs w:val="24"/>
        </w:rPr>
      </w:pPr>
      <w:bookmarkStart w:id="43" w:name="_Toc146926008"/>
      <w:r w:rsidRPr="00DB69C8">
        <w:rPr>
          <w:rFonts w:ascii="Times New Roman" w:hAnsi="Times New Roman"/>
          <w:bCs w:val="0"/>
          <w:color w:val="auto"/>
          <w:sz w:val="24"/>
          <w:szCs w:val="24"/>
        </w:rPr>
        <w:t>Table</w:t>
      </w:r>
      <w:r>
        <w:rPr>
          <w:rFonts w:ascii="Times New Roman" w:hAnsi="Times New Roman"/>
          <w:bCs w:val="0"/>
          <w:color w:val="auto"/>
          <w:sz w:val="24"/>
          <w:szCs w:val="24"/>
        </w:rPr>
        <w:t xml:space="preserve"> </w:t>
      </w:r>
      <w:proofErr w:type="gramStart"/>
      <w:r w:rsidR="00CC11AB">
        <w:rPr>
          <w:rFonts w:ascii="Times New Roman" w:hAnsi="Times New Roman"/>
          <w:bCs w:val="0"/>
          <w:color w:val="auto"/>
          <w:sz w:val="24"/>
          <w:szCs w:val="24"/>
        </w:rPr>
        <w:t>2</w:t>
      </w:r>
      <w:r w:rsidRPr="00DB69C8">
        <w:rPr>
          <w:rFonts w:ascii="Times New Roman" w:hAnsi="Times New Roman"/>
          <w:bCs w:val="0"/>
          <w:color w:val="auto"/>
          <w:sz w:val="24"/>
          <w:szCs w:val="24"/>
        </w:rPr>
        <w:t>:</w:t>
      </w:r>
      <w:proofErr w:type="gramEnd"/>
      <w:r w:rsidRPr="00DB69C8">
        <w:rPr>
          <w:rFonts w:ascii="Times New Roman" w:hAnsi="Times New Roman"/>
          <w:bCs w:val="0"/>
          <w:color w:val="auto"/>
          <w:sz w:val="24"/>
          <w:szCs w:val="24"/>
        </w:rPr>
        <w:t xml:space="preserve"> </w:t>
      </w:r>
      <w:bookmarkEnd w:id="43"/>
      <w:r w:rsidR="00F21196" w:rsidRPr="00F21196">
        <w:rPr>
          <w:rFonts w:ascii="Times New Roman" w:hAnsi="Times New Roman"/>
          <w:bCs w:val="0"/>
          <w:color w:val="auto"/>
          <w:sz w:val="24"/>
          <w:szCs w:val="24"/>
        </w:rPr>
        <w:t xml:space="preserve">Level of adoption of </w:t>
      </w:r>
      <w:proofErr w:type="spellStart"/>
      <w:r w:rsidR="00F21196" w:rsidRPr="00F21196">
        <w:rPr>
          <w:rFonts w:ascii="Times New Roman" w:hAnsi="Times New Roman"/>
          <w:bCs w:val="0"/>
          <w:color w:val="auto"/>
          <w:sz w:val="24"/>
          <w:szCs w:val="24"/>
        </w:rPr>
        <w:t>farming</w:t>
      </w:r>
      <w:proofErr w:type="spellEnd"/>
      <w:r w:rsidR="00F21196" w:rsidRPr="00F21196">
        <w:rPr>
          <w:rFonts w:ascii="Times New Roman" w:hAnsi="Times New Roman"/>
          <w:bCs w:val="0"/>
          <w:color w:val="auto"/>
          <w:sz w:val="24"/>
          <w:szCs w:val="24"/>
        </w:rPr>
        <w:t xml:space="preserve"> practices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583"/>
        <w:gridCol w:w="1561"/>
        <w:gridCol w:w="1083"/>
        <w:gridCol w:w="1351"/>
        <w:gridCol w:w="1351"/>
        <w:gridCol w:w="1220"/>
      </w:tblGrid>
      <w:tr w:rsidR="00F21196" w:rsidRPr="008B049E" w14:paraId="29D754A8" w14:textId="77777777" w:rsidTr="00F21196">
        <w:trPr>
          <w:trHeight w:val="745"/>
        </w:trPr>
        <w:tc>
          <w:tcPr>
            <w:tcW w:w="9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4A9F83A" w14:textId="555D3199" w:rsidR="00F4725F" w:rsidRPr="008B049E" w:rsidRDefault="00F4725F" w:rsidP="00137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Syst</w:t>
            </w:r>
            <w:r w:rsidR="00F21196">
              <w:rPr>
                <w:rFonts w:ascii="Times New Roman" w:hAnsi="Times New Roman"/>
                <w:sz w:val="24"/>
                <w:szCs w:val="24"/>
              </w:rPr>
              <w:t>e</w:t>
            </w:r>
            <w:r w:rsidRPr="008B049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A4858A" w14:textId="77777777" w:rsidR="00F4725F" w:rsidRPr="008B049E" w:rsidRDefault="00F4725F" w:rsidP="00137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Plants /poquet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A3C902" w14:textId="479C7E77" w:rsidR="00F4725F" w:rsidRPr="00F21196" w:rsidRDefault="00F21196" w:rsidP="00137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196">
              <w:rPr>
                <w:rFonts w:ascii="Times New Roman" w:hAnsi="Times New Roman"/>
                <w:sz w:val="24"/>
                <w:szCs w:val="24"/>
              </w:rPr>
              <w:t>Water Management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F6355AD" w14:textId="184DFBD3" w:rsidR="00F4725F" w:rsidRPr="00F21196" w:rsidRDefault="00F21196" w:rsidP="00137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196">
              <w:rPr>
                <w:rFonts w:ascii="Times New Roman" w:hAnsi="Times New Roman"/>
                <w:sz w:val="24"/>
                <w:szCs w:val="24"/>
              </w:rPr>
              <w:t>Weeding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DAA2BD" w14:textId="344077F0" w:rsidR="00F4725F" w:rsidRPr="00F21196" w:rsidRDefault="00F21196" w:rsidP="00137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21196">
              <w:rPr>
                <w:rFonts w:ascii="Times New Roman" w:hAnsi="Times New Roman"/>
                <w:sz w:val="24"/>
                <w:szCs w:val="24"/>
              </w:rPr>
              <w:t>Organic</w:t>
            </w:r>
            <w:proofErr w:type="spellEnd"/>
            <w:r w:rsidRPr="00F211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1196">
              <w:rPr>
                <w:rFonts w:ascii="Times New Roman" w:hAnsi="Times New Roman"/>
                <w:sz w:val="24"/>
                <w:szCs w:val="24"/>
              </w:rPr>
              <w:t>fertilization</w:t>
            </w:r>
            <w:proofErr w:type="spellEnd"/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EA22525" w14:textId="3A71EB2D" w:rsidR="00F4725F" w:rsidRPr="00F21196" w:rsidRDefault="00F21196" w:rsidP="00137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196">
              <w:rPr>
                <w:rFonts w:ascii="Times New Roman" w:hAnsi="Times New Roman"/>
                <w:sz w:val="24"/>
                <w:szCs w:val="24"/>
              </w:rPr>
              <w:t xml:space="preserve">Chemical </w:t>
            </w:r>
            <w:proofErr w:type="spellStart"/>
            <w:r w:rsidRPr="00F21196">
              <w:rPr>
                <w:rFonts w:ascii="Times New Roman" w:hAnsi="Times New Roman"/>
                <w:sz w:val="24"/>
                <w:szCs w:val="24"/>
              </w:rPr>
              <w:t>fertilization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D77D946" w14:textId="7B20A5CB" w:rsidR="00F4725F" w:rsidRPr="00F21196" w:rsidRDefault="00F21196" w:rsidP="001371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196">
              <w:rPr>
                <w:rFonts w:ascii="Times New Roman" w:hAnsi="Times New Roman"/>
                <w:sz w:val="24"/>
                <w:szCs w:val="24"/>
              </w:rPr>
              <w:t>Herbicide use</w:t>
            </w:r>
          </w:p>
        </w:tc>
      </w:tr>
      <w:tr w:rsidR="00F21196" w:rsidRPr="008B049E" w14:paraId="5AB26C96" w14:textId="77777777" w:rsidTr="00F21196"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4D77F2E" w14:textId="77777777" w:rsidR="00F4725F" w:rsidRPr="008B049E" w:rsidRDefault="00F4725F" w:rsidP="0013715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SRI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A36F2DC" w14:textId="77777777" w:rsidR="00F4725F" w:rsidRPr="008B049E" w:rsidRDefault="00F4725F" w:rsidP="00137154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90FB205" w14:textId="77777777" w:rsidR="00F4725F" w:rsidRPr="008B049E" w:rsidRDefault="00F4725F" w:rsidP="00137154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A2D4A52" w14:textId="77777777" w:rsidR="00F4725F" w:rsidRPr="008B049E" w:rsidRDefault="00F4725F" w:rsidP="00137154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6892A32" w14:textId="77777777" w:rsidR="00F4725F" w:rsidRPr="008B049E" w:rsidRDefault="00F4725F" w:rsidP="00137154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7248420" w14:textId="77777777" w:rsidR="00F4725F" w:rsidRPr="008B049E" w:rsidRDefault="00F4725F" w:rsidP="00137154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EED8FCC" w14:textId="77777777" w:rsidR="00F4725F" w:rsidRPr="008B049E" w:rsidRDefault="00F4725F" w:rsidP="00137154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21196" w:rsidRPr="008B049E" w14:paraId="3D2832BB" w14:textId="77777777" w:rsidTr="00F21196"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9FC8A6A" w14:textId="77777777" w:rsidR="00F4725F" w:rsidRPr="008B049E" w:rsidRDefault="00F4725F" w:rsidP="0013715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856C8C5" w14:textId="77777777" w:rsidR="00F4725F" w:rsidRPr="008B049E" w:rsidRDefault="00F4725F" w:rsidP="00137154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3 à 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460F33F" w14:textId="77777777" w:rsidR="00F4725F" w:rsidRPr="008B049E" w:rsidRDefault="00F4725F" w:rsidP="00137154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660B53E" w14:textId="77777777" w:rsidR="00F4725F" w:rsidRPr="008B049E" w:rsidRDefault="00F4725F" w:rsidP="00137154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715E105" w14:textId="77777777" w:rsidR="00F4725F" w:rsidRPr="008B049E" w:rsidRDefault="00F4725F" w:rsidP="00137154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B04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D6639F5" w14:textId="77777777" w:rsidR="00F4725F" w:rsidRPr="008B049E" w:rsidRDefault="00F4725F" w:rsidP="00137154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B04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5CA4E3D" w14:textId="77777777" w:rsidR="00F4725F" w:rsidRPr="008B049E" w:rsidRDefault="00F4725F" w:rsidP="00137154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8B049E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</w:tbl>
    <w:p w14:paraId="7B89CF28" w14:textId="7180DB33" w:rsidR="00F21196" w:rsidRPr="00F21196" w:rsidRDefault="00F21196" w:rsidP="00F21196">
      <w:pPr>
        <w:pStyle w:val="Heading3"/>
        <w:spacing w:before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bookmarkStart w:id="44" w:name="_Toc147582723"/>
      <w:bookmarkStart w:id="45" w:name="_Toc147582910"/>
      <w:proofErr w:type="gram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lastRenderedPageBreak/>
        <w:t>Legend:</w:t>
      </w:r>
      <w:proofErr w:type="gram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SRI:</w:t>
      </w:r>
      <w:proofErr w:type="gramEnd"/>
      <w:r w:rsidR="00495A9C" w:rsidRPr="00495A9C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495A9C" w:rsidRPr="008D456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fr-FR"/>
        </w:rPr>
        <w:t xml:space="preserve">System of Rice </w:t>
      </w:r>
      <w:proofErr w:type="gramStart"/>
      <w:r w:rsidR="00495A9C" w:rsidRPr="008D456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fr-FR"/>
        </w:rPr>
        <w:t>Intensification</w:t>
      </w:r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;</w:t>
      </w:r>
      <w:proofErr w:type="gram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ST:</w:t>
      </w:r>
      <w:proofErr w:type="gram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Traditional</w:t>
      </w:r>
      <w:proofErr w:type="spell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System</w:t>
      </w:r>
    </w:p>
    <w:p w14:paraId="3D3D80FA" w14:textId="77777777" w:rsidR="00F21196" w:rsidRDefault="00F21196" w:rsidP="00301DA0">
      <w:pPr>
        <w:pStyle w:val="Heading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A62D96C" w14:textId="71D6B257" w:rsidR="00F4725F" w:rsidRPr="00301DA0" w:rsidRDefault="00F968CC" w:rsidP="00301DA0">
      <w:pPr>
        <w:pStyle w:val="Heading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3.1.3. </w:t>
      </w:r>
      <w:bookmarkEnd w:id="44"/>
      <w:bookmarkEnd w:id="45"/>
      <w:proofErr w:type="spellStart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>Producers</w:t>
      </w:r>
      <w:proofErr w:type="spellEnd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 xml:space="preserve">' perception of </w:t>
      </w:r>
      <w:proofErr w:type="spellStart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>rice</w:t>
      </w:r>
      <w:proofErr w:type="spellEnd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>yields</w:t>
      </w:r>
      <w:proofErr w:type="spellEnd"/>
    </w:p>
    <w:p w14:paraId="4DE28A80" w14:textId="600191A7" w:rsidR="00F21196" w:rsidRPr="00F21196" w:rsidRDefault="00F21196" w:rsidP="00F2119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6" w:name="_Toc147582724"/>
      <w:bookmarkStart w:id="47" w:name="_Toc147582911"/>
      <w:proofErr w:type="spellStart"/>
      <w:r w:rsidRPr="00F21196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on the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guided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visits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demonstration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plots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by the agricultural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officer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supervision of the site in collaboration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over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years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implementing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the</w:t>
      </w:r>
      <w:r w:rsidR="00411105" w:rsidRPr="0041110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411105" w:rsidRPr="000F7515">
        <w:rPr>
          <w:rFonts w:ascii="Times New Roman" w:eastAsia="Times New Roman" w:hAnsi="Times New Roman"/>
          <w:sz w:val="24"/>
          <w:szCs w:val="24"/>
          <w:lang w:eastAsia="fr-FR"/>
        </w:rPr>
        <w:t>System of Rice Intensification</w:t>
      </w:r>
      <w:r w:rsidRPr="00F21196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finding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clear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: the paddy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the </w:t>
      </w:r>
      <w:r w:rsidR="00411105" w:rsidRPr="000F7515">
        <w:rPr>
          <w:rFonts w:ascii="Times New Roman" w:eastAsia="Times New Roman" w:hAnsi="Times New Roman"/>
          <w:sz w:val="24"/>
          <w:szCs w:val="24"/>
          <w:lang w:eastAsia="fr-FR"/>
        </w:rPr>
        <w:t>System of Rice Intensification</w:t>
      </w:r>
      <w:r w:rsidR="00411105"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System,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regardless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climatic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conditions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recorded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 xml:space="preserve"> the agricultural </w:t>
      </w:r>
      <w:proofErr w:type="spellStart"/>
      <w:r w:rsidRPr="00F21196">
        <w:rPr>
          <w:rFonts w:ascii="Times New Roman" w:hAnsi="Times New Roman" w:cs="Times New Roman"/>
          <w:sz w:val="24"/>
          <w:szCs w:val="24"/>
        </w:rPr>
        <w:t>season</w:t>
      </w:r>
      <w:proofErr w:type="spellEnd"/>
      <w:r w:rsidRPr="00F21196">
        <w:rPr>
          <w:rFonts w:ascii="Times New Roman" w:hAnsi="Times New Roman" w:cs="Times New Roman"/>
          <w:sz w:val="24"/>
          <w:szCs w:val="24"/>
        </w:rPr>
        <w:t>.</w:t>
      </w:r>
    </w:p>
    <w:p w14:paraId="49175ADD" w14:textId="4277ABBC" w:rsidR="00F4725F" w:rsidRPr="00301DA0" w:rsidRDefault="00F968CC" w:rsidP="00F4725F">
      <w:pPr>
        <w:pStyle w:val="Heading3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3.1.4. </w:t>
      </w:r>
      <w:bookmarkEnd w:id="46"/>
      <w:bookmarkEnd w:id="47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 xml:space="preserve">Perception of </w:t>
      </w:r>
      <w:proofErr w:type="spellStart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>economic</w:t>
      </w:r>
      <w:proofErr w:type="spellEnd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>profitability</w:t>
      </w:r>
      <w:proofErr w:type="spellEnd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>based</w:t>
      </w:r>
      <w:proofErr w:type="spellEnd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 xml:space="preserve"> on the type of </w:t>
      </w:r>
      <w:proofErr w:type="spellStart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>crop</w:t>
      </w:r>
      <w:proofErr w:type="spellEnd"/>
      <w:r w:rsidR="00F21196" w:rsidRPr="00F21196">
        <w:rPr>
          <w:rFonts w:ascii="Times New Roman" w:hAnsi="Times New Roman" w:cs="Times New Roman"/>
          <w:b/>
          <w:bCs/>
          <w:color w:val="000000" w:themeColor="text1"/>
        </w:rPr>
        <w:t xml:space="preserve"> management</w:t>
      </w:r>
    </w:p>
    <w:p w14:paraId="2005AE8C" w14:textId="651E3812" w:rsidR="00F4725F" w:rsidRPr="00301DA0" w:rsidRDefault="005C4752" w:rsidP="00F4725F">
      <w:pPr>
        <w:pStyle w:val="Heading3"/>
        <w:spacing w:after="160"/>
        <w:rPr>
          <w:rFonts w:ascii="Times New Roman" w:hAnsi="Times New Roman" w:cs="Times New Roman"/>
          <w:b/>
          <w:bCs/>
          <w:color w:val="000000" w:themeColor="text1"/>
        </w:rPr>
      </w:pPr>
      <w:bookmarkStart w:id="48" w:name="_Toc147582725"/>
      <w:bookmarkStart w:id="49" w:name="_Toc147582912"/>
      <w:r>
        <w:rPr>
          <w:rStyle w:val="Heading4Char"/>
          <w:rFonts w:ascii="Times New Roman" w:hAnsi="Times New Roman" w:cs="Times New Roman"/>
          <w:b/>
          <w:bCs/>
          <w:color w:val="000000" w:themeColor="text1"/>
        </w:rPr>
        <w:t xml:space="preserve">3.1.4.1. </w:t>
      </w:r>
      <w:bookmarkEnd w:id="48"/>
      <w:bookmarkEnd w:id="49"/>
      <w:proofErr w:type="spellStart"/>
      <w:r w:rsidR="00F21196" w:rsidRPr="00F21196">
        <w:rPr>
          <w:rFonts w:ascii="Times New Roman" w:hAnsi="Times New Roman" w:cs="Times New Roman"/>
          <w:b/>
          <w:bCs/>
          <w:i/>
          <w:iCs/>
          <w:color w:val="000000" w:themeColor="text1"/>
        </w:rPr>
        <w:t>Overview</w:t>
      </w:r>
      <w:proofErr w:type="spellEnd"/>
      <w:r w:rsidR="00F21196" w:rsidRPr="00F21196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of the </w:t>
      </w:r>
      <w:proofErr w:type="spellStart"/>
      <w:r w:rsidR="00F21196" w:rsidRPr="00F21196">
        <w:rPr>
          <w:rFonts w:ascii="Times New Roman" w:hAnsi="Times New Roman" w:cs="Times New Roman"/>
          <w:b/>
          <w:bCs/>
          <w:i/>
          <w:iCs/>
          <w:color w:val="000000" w:themeColor="text1"/>
        </w:rPr>
        <w:t>workforce</w:t>
      </w:r>
      <w:proofErr w:type="spellEnd"/>
    </w:p>
    <w:p w14:paraId="3A6E83D3" w14:textId="6BBC581C" w:rsidR="00E004A7" w:rsidRPr="00E004A7" w:rsidRDefault="00E004A7" w:rsidP="00F4725F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50" w:name="_Toc146926004"/>
      <w:r w:rsidRPr="00E004A7">
        <w:rPr>
          <w:rFonts w:ascii="Times New Roman" w:hAnsi="Times New Roman"/>
          <w:bCs/>
          <w:sz w:val="24"/>
          <w:szCs w:val="24"/>
        </w:rPr>
        <w:t xml:space="preserve">Table 3 shows the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labor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demand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according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to the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rice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farming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system. The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labor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used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on the production plots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was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primarily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family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E004A7">
        <w:rPr>
          <w:rFonts w:ascii="Times New Roman" w:hAnsi="Times New Roman"/>
          <w:bCs/>
          <w:sz w:val="24"/>
          <w:szCs w:val="24"/>
        </w:rPr>
        <w:t>labor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>;</w:t>
      </w:r>
      <w:proofErr w:type="gramEnd"/>
      <w:r w:rsidRPr="00E004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however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external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contract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labor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was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hired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for large-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scale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agricultural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operations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such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 as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sowing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weeding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threshing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 xml:space="preserve">, and </w:t>
      </w:r>
      <w:proofErr w:type="spellStart"/>
      <w:r w:rsidRPr="00E004A7">
        <w:rPr>
          <w:rFonts w:ascii="Times New Roman" w:hAnsi="Times New Roman"/>
          <w:bCs/>
          <w:sz w:val="24"/>
          <w:szCs w:val="24"/>
        </w:rPr>
        <w:t>harvesting</w:t>
      </w:r>
      <w:proofErr w:type="spellEnd"/>
      <w:r w:rsidRPr="00E004A7">
        <w:rPr>
          <w:rFonts w:ascii="Times New Roman" w:hAnsi="Times New Roman"/>
          <w:bCs/>
          <w:sz w:val="24"/>
          <w:szCs w:val="24"/>
        </w:rPr>
        <w:t>.</w:t>
      </w:r>
    </w:p>
    <w:p w14:paraId="20FB278D" w14:textId="35D9905B" w:rsidR="00F4725F" w:rsidRDefault="00F4725F" w:rsidP="00F4725F">
      <w:pPr>
        <w:spacing w:after="120" w:line="360" w:lineRule="auto"/>
        <w:jc w:val="both"/>
      </w:pPr>
      <w:r w:rsidRPr="00254E18">
        <w:rPr>
          <w:rFonts w:ascii="Times New Roman" w:hAnsi="Times New Roman"/>
          <w:b/>
          <w:sz w:val="24"/>
          <w:szCs w:val="24"/>
        </w:rPr>
        <w:t xml:space="preserve">Table </w:t>
      </w:r>
      <w:r w:rsidR="00C952CB">
        <w:rPr>
          <w:rFonts w:ascii="Times New Roman" w:hAnsi="Times New Roman"/>
          <w:b/>
          <w:sz w:val="24"/>
          <w:szCs w:val="24"/>
        </w:rPr>
        <w:t>3</w:t>
      </w:r>
      <w:r w:rsidRPr="00254E18">
        <w:rPr>
          <w:rFonts w:ascii="Times New Roman" w:hAnsi="Times New Roman"/>
          <w:b/>
          <w:sz w:val="24"/>
          <w:szCs w:val="24"/>
        </w:rPr>
        <w:t xml:space="preserve"> : </w:t>
      </w:r>
      <w:bookmarkEnd w:id="50"/>
      <w:r w:rsidR="00361821" w:rsidRPr="00361821">
        <w:rPr>
          <w:rFonts w:ascii="Times New Roman" w:hAnsi="Times New Roman"/>
          <w:b/>
          <w:sz w:val="24"/>
          <w:szCs w:val="24"/>
        </w:rPr>
        <w:t xml:space="preserve">Labor </w:t>
      </w:r>
      <w:proofErr w:type="spellStart"/>
      <w:r w:rsidR="00361821" w:rsidRPr="00361821">
        <w:rPr>
          <w:rFonts w:ascii="Times New Roman" w:hAnsi="Times New Roman"/>
          <w:b/>
          <w:sz w:val="24"/>
          <w:szCs w:val="24"/>
        </w:rPr>
        <w:t>demand</w:t>
      </w:r>
      <w:proofErr w:type="spellEnd"/>
      <w:r w:rsidR="00361821" w:rsidRPr="0036182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61821" w:rsidRPr="00361821">
        <w:rPr>
          <w:rFonts w:ascii="Times New Roman" w:hAnsi="Times New Roman"/>
          <w:b/>
          <w:sz w:val="24"/>
          <w:szCs w:val="24"/>
        </w:rPr>
        <w:t>based</w:t>
      </w:r>
      <w:proofErr w:type="spellEnd"/>
      <w:r w:rsidR="00361821" w:rsidRPr="00361821">
        <w:rPr>
          <w:rFonts w:ascii="Times New Roman" w:hAnsi="Times New Roman"/>
          <w:b/>
          <w:sz w:val="24"/>
          <w:szCs w:val="24"/>
        </w:rPr>
        <w:t xml:space="preserve"> on the system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559"/>
        <w:gridCol w:w="1417"/>
        <w:gridCol w:w="1418"/>
      </w:tblGrid>
      <w:tr w:rsidR="00F4725F" w:rsidRPr="008B049E" w14:paraId="78ED8659" w14:textId="77777777" w:rsidTr="00137154">
        <w:tc>
          <w:tcPr>
            <w:tcW w:w="13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E290A30" w14:textId="65A675BF" w:rsidR="00F4725F" w:rsidRPr="008B049E" w:rsidRDefault="00F4725F" w:rsidP="0013715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Syst</w:t>
            </w:r>
            <w:r w:rsidR="00E004A7">
              <w:rPr>
                <w:rFonts w:ascii="Times New Roman" w:hAnsi="Times New Roman"/>
                <w:sz w:val="24"/>
                <w:szCs w:val="24"/>
              </w:rPr>
              <w:t>e</w:t>
            </w:r>
            <w:r w:rsidRPr="008B049E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778B597" w14:textId="1D8B4450" w:rsidR="00F4725F" w:rsidRPr="00E004A7" w:rsidRDefault="00E004A7" w:rsidP="006C5D92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4A7">
              <w:rPr>
                <w:rFonts w:ascii="Times New Roman" w:hAnsi="Times New Roman"/>
                <w:sz w:val="24"/>
                <w:szCs w:val="24"/>
              </w:rPr>
              <w:t>Labor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CDB601D" w14:textId="11A50C59" w:rsidR="00F4725F" w:rsidRPr="00E004A7" w:rsidRDefault="00E004A7" w:rsidP="006C5D92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4A7">
              <w:rPr>
                <w:rFonts w:ascii="Times New Roman" w:hAnsi="Times New Roman"/>
                <w:sz w:val="24"/>
                <w:szCs w:val="24"/>
              </w:rPr>
              <w:t>Sowing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702EE7C" w14:textId="49B4E19A" w:rsidR="00F4725F" w:rsidRPr="003C6053" w:rsidRDefault="003C6053" w:rsidP="006C5D92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53">
              <w:rPr>
                <w:rFonts w:ascii="Times New Roman" w:hAnsi="Times New Roman"/>
                <w:sz w:val="24"/>
                <w:szCs w:val="24"/>
              </w:rPr>
              <w:t>Weeding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683DC7F" w14:textId="0D0FD33C" w:rsidR="00F4725F" w:rsidRPr="003C6053" w:rsidRDefault="003C6053" w:rsidP="006C5D92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53">
              <w:rPr>
                <w:rFonts w:ascii="Times New Roman" w:hAnsi="Times New Roman"/>
                <w:sz w:val="24"/>
                <w:szCs w:val="24"/>
              </w:rPr>
              <w:t>Harvest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BAEB89E" w14:textId="5EDDC2F2" w:rsidR="00F4725F" w:rsidRPr="003C6053" w:rsidRDefault="003C6053" w:rsidP="006C5D92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53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F4725F" w:rsidRPr="008B049E" w14:paraId="3ABE6D55" w14:textId="77777777" w:rsidTr="00137154"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B47F566" w14:textId="77777777" w:rsidR="00F4725F" w:rsidRPr="008B049E" w:rsidRDefault="00F4725F" w:rsidP="0013715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SRI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29E27A4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639366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F1A7B36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5F58137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66AD01B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</w:tr>
      <w:tr w:rsidR="00F4725F" w:rsidRPr="008B049E" w14:paraId="4F14F36E" w14:textId="77777777" w:rsidTr="00226418">
        <w:trPr>
          <w:trHeight w:val="404"/>
        </w:trPr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752155" w14:textId="77777777" w:rsidR="00F4725F" w:rsidRPr="008B049E" w:rsidRDefault="00F4725F" w:rsidP="0013715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68C9059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98A7157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F2AC343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691C511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1421463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</w:tr>
    </w:tbl>
    <w:p w14:paraId="47700F04" w14:textId="6FF5ABFF" w:rsidR="001A58FC" w:rsidRPr="003C6053" w:rsidRDefault="003C6053" w:rsidP="003C6053">
      <w:pPr>
        <w:pStyle w:val="Heading3"/>
        <w:spacing w:before="0" w:after="24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proofErr w:type="gram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Legend:</w:t>
      </w:r>
      <w:proofErr w:type="gram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SRI:</w:t>
      </w:r>
      <w:proofErr w:type="gramEnd"/>
      <w:r w:rsidR="00495A9C" w:rsidRPr="00495A9C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495A9C" w:rsidRPr="008D456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fr-FR"/>
        </w:rPr>
        <w:t>System of Rice Intensification</w:t>
      </w:r>
      <w:r w:rsidR="00495A9C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,</w:t>
      </w:r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ST:</w:t>
      </w:r>
      <w:proofErr w:type="gram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Traditional</w:t>
      </w:r>
      <w:proofErr w:type="spell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System</w:t>
      </w:r>
    </w:p>
    <w:p w14:paraId="2A98FE2A" w14:textId="0396C3FB" w:rsidR="00F4725F" w:rsidRPr="003C6053" w:rsidRDefault="00F4725F" w:rsidP="00F4725F">
      <w:pPr>
        <w:pStyle w:val="Heading3"/>
        <w:spacing w:after="160"/>
        <w:rPr>
          <w:rStyle w:val="Heading4Char"/>
          <w:rFonts w:ascii="Times New Roman" w:hAnsi="Times New Roman" w:cs="Times New Roman"/>
          <w:b/>
          <w:bCs/>
          <w:color w:val="000000" w:themeColor="text1"/>
        </w:rPr>
      </w:pPr>
      <w:bookmarkStart w:id="51" w:name="_Toc147582726"/>
      <w:bookmarkStart w:id="52" w:name="_Toc147582913"/>
      <w:r w:rsidRPr="003C6053">
        <w:rPr>
          <w:rStyle w:val="Heading4Char"/>
          <w:rFonts w:ascii="Times New Roman" w:hAnsi="Times New Roman" w:cs="Times New Roman"/>
          <w:b/>
          <w:bCs/>
          <w:color w:val="000000" w:themeColor="text1"/>
        </w:rPr>
        <w:t xml:space="preserve">3.1.4.2. </w:t>
      </w:r>
      <w:bookmarkEnd w:id="51"/>
      <w:bookmarkEnd w:id="52"/>
      <w:r w:rsidR="003C6053" w:rsidRPr="003C6053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Cost of </w:t>
      </w:r>
      <w:proofErr w:type="spellStart"/>
      <w:r w:rsidR="003C6053" w:rsidRPr="003C6053">
        <w:rPr>
          <w:rFonts w:ascii="Times New Roman" w:hAnsi="Times New Roman" w:cs="Times New Roman"/>
          <w:b/>
          <w:bCs/>
          <w:i/>
          <w:iCs/>
          <w:color w:val="000000" w:themeColor="text1"/>
        </w:rPr>
        <w:t>rice</w:t>
      </w:r>
      <w:proofErr w:type="spellEnd"/>
      <w:r w:rsidR="003C6053" w:rsidRPr="003C6053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production</w:t>
      </w:r>
    </w:p>
    <w:p w14:paraId="0BF8AA58" w14:textId="129B1A95" w:rsidR="003C6053" w:rsidRPr="00E027E1" w:rsidRDefault="003C6053" w:rsidP="00F4725F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3" w:name="_Toc146926005"/>
      <w:r w:rsidRPr="003C6053">
        <w:rPr>
          <w:rFonts w:ascii="Times New Roman" w:hAnsi="Times New Roman"/>
          <w:bCs/>
          <w:sz w:val="24"/>
          <w:szCs w:val="24"/>
        </w:rPr>
        <w:t xml:space="preserve">The total production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costs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of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rice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mainly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concern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plowing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sowing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harvesting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, and inputs. Table 4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summarizes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these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results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. The total production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costs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of the SRI system are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higher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than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those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of the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traditional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system,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with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average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total values of 805,000 and 471,000 FCFA for SRI and the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Traditional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System,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respectively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Plowing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and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chemical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fertilizers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are the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most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costly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expenses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regardless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of the production system.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However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it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should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be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noted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that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plowing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costs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are </w:t>
      </w:r>
      <w:proofErr w:type="spellStart"/>
      <w:r w:rsidRPr="003C6053">
        <w:rPr>
          <w:rFonts w:ascii="Times New Roman" w:hAnsi="Times New Roman"/>
          <w:bCs/>
          <w:sz w:val="24"/>
          <w:szCs w:val="24"/>
        </w:rPr>
        <w:t>higher</w:t>
      </w:r>
      <w:proofErr w:type="spellEnd"/>
      <w:r w:rsidRPr="003C6053">
        <w:rPr>
          <w:rFonts w:ascii="Times New Roman" w:hAnsi="Times New Roman"/>
          <w:bCs/>
          <w:sz w:val="24"/>
          <w:szCs w:val="24"/>
        </w:rPr>
        <w:t xml:space="preserve"> in the</w:t>
      </w:r>
      <w:r w:rsidR="00E027E1" w:rsidRPr="00E027E1">
        <w:rPr>
          <w:rFonts w:ascii="Times New Roman" w:eastAsia="Times New Roman" w:hAnsi="Times New Roman"/>
          <w:i/>
          <w:iCs/>
          <w:color w:val="000000" w:themeColor="text1"/>
          <w:lang w:eastAsia="fr-FR"/>
        </w:rPr>
        <w:t xml:space="preserve"> </w:t>
      </w:r>
      <w:r w:rsidR="00E027E1" w:rsidRPr="00E027E1">
        <w:rPr>
          <w:rFonts w:ascii="Times New Roman" w:hAnsi="Times New Roman" w:cs="Times New Roman"/>
          <w:sz w:val="24"/>
          <w:szCs w:val="24"/>
        </w:rPr>
        <w:t>System of Rice Intensification</w:t>
      </w:r>
      <w:r w:rsidRPr="00E027E1">
        <w:rPr>
          <w:rFonts w:ascii="Times New Roman" w:hAnsi="Times New Roman" w:cs="Times New Roman"/>
          <w:sz w:val="24"/>
          <w:szCs w:val="24"/>
        </w:rPr>
        <w:t>.</w:t>
      </w:r>
    </w:p>
    <w:p w14:paraId="10D1A430" w14:textId="7A5A64E8" w:rsidR="00F4725F" w:rsidRPr="009B3BD5" w:rsidRDefault="00F4725F" w:rsidP="00F4725F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B3BD5">
        <w:rPr>
          <w:rFonts w:ascii="Times New Roman" w:hAnsi="Times New Roman"/>
          <w:b/>
          <w:sz w:val="24"/>
          <w:szCs w:val="24"/>
        </w:rPr>
        <w:t xml:space="preserve">Table </w:t>
      </w:r>
      <w:proofErr w:type="gramStart"/>
      <w:r w:rsidR="00A87CE0">
        <w:rPr>
          <w:rFonts w:ascii="Times New Roman" w:hAnsi="Times New Roman"/>
          <w:b/>
          <w:sz w:val="24"/>
          <w:szCs w:val="24"/>
        </w:rPr>
        <w:t>4</w:t>
      </w:r>
      <w:r w:rsidRPr="009B3BD5">
        <w:rPr>
          <w:rFonts w:ascii="Times New Roman" w:hAnsi="Times New Roman"/>
          <w:b/>
          <w:sz w:val="24"/>
          <w:szCs w:val="24"/>
        </w:rPr>
        <w:t>:</w:t>
      </w:r>
      <w:proofErr w:type="gramEnd"/>
      <w:r w:rsidRPr="009B3BD5">
        <w:rPr>
          <w:rFonts w:ascii="Times New Roman" w:hAnsi="Times New Roman"/>
          <w:b/>
          <w:sz w:val="24"/>
          <w:szCs w:val="24"/>
        </w:rPr>
        <w:t xml:space="preserve"> </w:t>
      </w:r>
      <w:bookmarkEnd w:id="53"/>
      <w:r w:rsidR="005C4245" w:rsidRPr="005C4245">
        <w:rPr>
          <w:rFonts w:ascii="Times New Roman" w:hAnsi="Times New Roman"/>
          <w:b/>
          <w:bCs/>
          <w:sz w:val="24"/>
          <w:szCs w:val="24"/>
        </w:rPr>
        <w:t xml:space="preserve">Production </w:t>
      </w:r>
      <w:proofErr w:type="spellStart"/>
      <w:r w:rsidR="005C4245" w:rsidRPr="005C4245">
        <w:rPr>
          <w:rFonts w:ascii="Times New Roman" w:hAnsi="Times New Roman"/>
          <w:b/>
          <w:bCs/>
          <w:sz w:val="24"/>
          <w:szCs w:val="24"/>
        </w:rPr>
        <w:t>cost</w:t>
      </w:r>
      <w:proofErr w:type="spellEnd"/>
      <w:r w:rsidR="005C4245" w:rsidRPr="005C4245">
        <w:rPr>
          <w:rFonts w:ascii="Times New Roman" w:hAnsi="Times New Roman"/>
          <w:b/>
          <w:bCs/>
          <w:sz w:val="24"/>
          <w:szCs w:val="24"/>
        </w:rPr>
        <w:t xml:space="preserve"> by system in CFA francs for one hectare of </w:t>
      </w:r>
      <w:proofErr w:type="spellStart"/>
      <w:r w:rsidR="005C4245" w:rsidRPr="005C4245">
        <w:rPr>
          <w:rFonts w:ascii="Times New Roman" w:hAnsi="Times New Roman"/>
          <w:b/>
          <w:bCs/>
          <w:sz w:val="24"/>
          <w:szCs w:val="24"/>
        </w:rPr>
        <w:t>rice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072"/>
        <w:gridCol w:w="1041"/>
        <w:gridCol w:w="1116"/>
        <w:gridCol w:w="1085"/>
        <w:gridCol w:w="1283"/>
        <w:gridCol w:w="1283"/>
        <w:gridCol w:w="1081"/>
      </w:tblGrid>
      <w:tr w:rsidR="00F4725F" w:rsidRPr="008B049E" w14:paraId="60D3B59E" w14:textId="77777777" w:rsidTr="003F0E3C">
        <w:tc>
          <w:tcPr>
            <w:tcW w:w="1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947697" w14:textId="0DA25774" w:rsidR="00F4725F" w:rsidRPr="008B049E" w:rsidRDefault="00F4725F" w:rsidP="0013715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Syst</w:t>
            </w:r>
            <w:r w:rsidR="005C4245">
              <w:rPr>
                <w:rFonts w:ascii="Times New Roman" w:hAnsi="Times New Roman"/>
                <w:sz w:val="24"/>
                <w:szCs w:val="24"/>
              </w:rPr>
              <w:t>e</w:t>
            </w:r>
            <w:r w:rsidRPr="008B049E">
              <w:rPr>
                <w:rFonts w:ascii="Times New Roman" w:hAnsi="Times New Roman"/>
                <w:sz w:val="24"/>
                <w:szCs w:val="24"/>
              </w:rPr>
              <w:t xml:space="preserve">m 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965EB0" w14:textId="72A94439" w:rsidR="00F4725F" w:rsidRPr="008B049E" w:rsidRDefault="00F4725F" w:rsidP="0013715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 xml:space="preserve">Labor 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2BB6BFE" w14:textId="7F6D5AB8" w:rsidR="00F4725F" w:rsidRPr="005C4245" w:rsidRDefault="005C4245" w:rsidP="0013715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245">
              <w:rPr>
                <w:rFonts w:ascii="Times New Roman" w:hAnsi="Times New Roman"/>
                <w:sz w:val="24"/>
                <w:szCs w:val="24"/>
              </w:rPr>
              <w:t>Sowing</w:t>
            </w:r>
            <w:proofErr w:type="spellEnd"/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B2AB1E3" w14:textId="52C76FA6" w:rsidR="00F4725F" w:rsidRPr="005C4245" w:rsidRDefault="005C4245" w:rsidP="0013715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245">
              <w:rPr>
                <w:rFonts w:ascii="Times New Roman" w:hAnsi="Times New Roman"/>
                <w:sz w:val="24"/>
                <w:szCs w:val="24"/>
              </w:rPr>
              <w:t>Weeding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FF7174C" w14:textId="20AB7409" w:rsidR="00F4725F" w:rsidRPr="005C4245" w:rsidRDefault="005C4245" w:rsidP="0013715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245">
              <w:rPr>
                <w:rFonts w:ascii="Times New Roman" w:hAnsi="Times New Roman"/>
                <w:sz w:val="24"/>
                <w:szCs w:val="24"/>
              </w:rPr>
              <w:t>Harvest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545A389" w14:textId="744B1A7E" w:rsidR="00F4725F" w:rsidRPr="005C4245" w:rsidRDefault="005C4245" w:rsidP="00C210D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4245">
              <w:rPr>
                <w:rFonts w:ascii="Times New Roman" w:hAnsi="Times New Roman"/>
                <w:sz w:val="24"/>
                <w:szCs w:val="24"/>
              </w:rPr>
              <w:t>Organic</w:t>
            </w:r>
            <w:proofErr w:type="spellEnd"/>
            <w:r w:rsidRPr="005C4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4245">
              <w:rPr>
                <w:rFonts w:ascii="Times New Roman" w:hAnsi="Times New Roman"/>
                <w:sz w:val="24"/>
                <w:szCs w:val="24"/>
              </w:rPr>
              <w:t>fertilizers</w:t>
            </w:r>
            <w:proofErr w:type="spellEnd"/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B9FB263" w14:textId="134C5D9F" w:rsidR="00F4725F" w:rsidRPr="005C4245" w:rsidRDefault="005C4245" w:rsidP="00C210D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245">
              <w:rPr>
                <w:rFonts w:ascii="Times New Roman" w:hAnsi="Times New Roman"/>
                <w:sz w:val="24"/>
                <w:szCs w:val="24"/>
              </w:rPr>
              <w:t xml:space="preserve">Chemical </w:t>
            </w:r>
            <w:proofErr w:type="spellStart"/>
            <w:r w:rsidRPr="005C4245">
              <w:rPr>
                <w:rFonts w:ascii="Times New Roman" w:hAnsi="Times New Roman"/>
                <w:sz w:val="24"/>
                <w:szCs w:val="24"/>
              </w:rPr>
              <w:t>fertilizers</w:t>
            </w:r>
            <w:proofErr w:type="spellEnd"/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88B3DEF" w14:textId="39A0DC44" w:rsidR="00F4725F" w:rsidRPr="005C4245" w:rsidRDefault="005C4245" w:rsidP="00C210D2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245">
              <w:rPr>
                <w:rFonts w:ascii="Times New Roman" w:hAnsi="Times New Roman"/>
                <w:sz w:val="24"/>
                <w:szCs w:val="24"/>
              </w:rPr>
              <w:t xml:space="preserve">Total </w:t>
            </w:r>
            <w:proofErr w:type="spellStart"/>
            <w:r w:rsidRPr="005C4245">
              <w:rPr>
                <w:rFonts w:ascii="Times New Roman" w:hAnsi="Times New Roman"/>
                <w:sz w:val="24"/>
                <w:szCs w:val="24"/>
              </w:rPr>
              <w:t>costs</w:t>
            </w:r>
            <w:proofErr w:type="spellEnd"/>
          </w:p>
        </w:tc>
      </w:tr>
      <w:tr w:rsidR="00F4725F" w:rsidRPr="008B049E" w14:paraId="4EFE02C8" w14:textId="77777777" w:rsidTr="003F0E3C">
        <w:tc>
          <w:tcPr>
            <w:tcW w:w="111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4EB464A" w14:textId="77777777" w:rsidR="00F4725F" w:rsidRPr="008B049E" w:rsidRDefault="00F4725F" w:rsidP="0013715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lastRenderedPageBreak/>
              <w:t>SRI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0F46132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36000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A418C9C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73500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FBC2785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333000</w:t>
            </w:r>
          </w:p>
        </w:tc>
        <w:tc>
          <w:tcPr>
            <w:tcW w:w="108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044F40E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75000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05395A6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62500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1A0F5F9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225000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708FDD1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805000</w:t>
            </w:r>
          </w:p>
        </w:tc>
      </w:tr>
      <w:tr w:rsidR="00F4725F" w:rsidRPr="008B049E" w14:paraId="22AD5611" w14:textId="77777777" w:rsidTr="003F0E3C"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BD9F6B" w14:textId="77777777" w:rsidR="00F4725F" w:rsidRPr="008B049E" w:rsidRDefault="00F4725F" w:rsidP="0013715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299851D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54000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694A10D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73500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EF32F55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111000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6BD83F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75000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E53D935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1C08472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137500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1A5DA1D" w14:textId="77777777" w:rsidR="00F4725F" w:rsidRPr="008B049E" w:rsidRDefault="00F4725F" w:rsidP="005A0395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471000</w:t>
            </w:r>
          </w:p>
        </w:tc>
      </w:tr>
    </w:tbl>
    <w:p w14:paraId="702195D5" w14:textId="167CAF0F" w:rsidR="003F0E3C" w:rsidRPr="005C4245" w:rsidRDefault="005C4245" w:rsidP="005C4245">
      <w:pPr>
        <w:pStyle w:val="Heading3"/>
        <w:spacing w:before="0" w:after="24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proofErr w:type="gram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Legend:</w:t>
      </w:r>
      <w:proofErr w:type="gram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SRI:</w:t>
      </w:r>
      <w:proofErr w:type="gramEnd"/>
      <w:r w:rsidR="00E027E1" w:rsidRPr="00E027E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E027E1" w:rsidRPr="008D456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fr-FR"/>
        </w:rPr>
        <w:t xml:space="preserve">System of Rice </w:t>
      </w:r>
      <w:proofErr w:type="gramStart"/>
      <w:r w:rsidR="00E027E1" w:rsidRPr="008D456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fr-FR"/>
        </w:rPr>
        <w:t>Intensification</w:t>
      </w:r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;</w:t>
      </w:r>
      <w:proofErr w:type="gram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ST:</w:t>
      </w:r>
      <w:proofErr w:type="gram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Traditional</w:t>
      </w:r>
      <w:proofErr w:type="spell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System</w:t>
      </w:r>
    </w:p>
    <w:p w14:paraId="102A3B23" w14:textId="33FEF1F3" w:rsidR="00F4725F" w:rsidRPr="00C210D2" w:rsidRDefault="00A77AA8" w:rsidP="00F4725F">
      <w:pPr>
        <w:pStyle w:val="Heading3"/>
        <w:spacing w:after="160"/>
        <w:rPr>
          <w:rFonts w:ascii="Times New Roman" w:hAnsi="Times New Roman" w:cs="Times New Roman"/>
          <w:b/>
          <w:bCs/>
          <w:color w:val="000000" w:themeColor="text1"/>
        </w:rPr>
      </w:pPr>
      <w:bookmarkStart w:id="54" w:name="_Toc147582727"/>
      <w:bookmarkStart w:id="55" w:name="_Toc147582914"/>
      <w:r w:rsidRPr="001A58FC">
        <w:rPr>
          <w:rStyle w:val="Heading4Char"/>
          <w:rFonts w:ascii="Times New Roman" w:hAnsi="Times New Roman" w:cs="Times New Roman"/>
          <w:b/>
          <w:bCs/>
          <w:color w:val="000000" w:themeColor="text1"/>
        </w:rPr>
        <w:t>3.1.4.</w:t>
      </w:r>
      <w:r>
        <w:rPr>
          <w:rStyle w:val="Heading4Char"/>
          <w:rFonts w:ascii="Times New Roman" w:hAnsi="Times New Roman" w:cs="Times New Roman"/>
          <w:b/>
          <w:bCs/>
          <w:color w:val="000000" w:themeColor="text1"/>
        </w:rPr>
        <w:t>3</w:t>
      </w:r>
      <w:r w:rsidRPr="001A58FC">
        <w:rPr>
          <w:rStyle w:val="Heading4Char"/>
          <w:rFonts w:ascii="Times New Roman" w:hAnsi="Times New Roman" w:cs="Times New Roman"/>
          <w:b/>
          <w:bCs/>
          <w:color w:val="000000" w:themeColor="text1"/>
        </w:rPr>
        <w:t>.</w:t>
      </w:r>
      <w:r>
        <w:rPr>
          <w:rStyle w:val="Heading4Char"/>
          <w:rFonts w:ascii="Times New Roman" w:hAnsi="Times New Roman" w:cs="Times New Roman"/>
          <w:b/>
          <w:bCs/>
          <w:color w:val="000000" w:themeColor="text1"/>
        </w:rPr>
        <w:t xml:space="preserve"> </w:t>
      </w:r>
      <w:bookmarkEnd w:id="54"/>
      <w:bookmarkEnd w:id="55"/>
      <w:proofErr w:type="spellStart"/>
      <w:r w:rsidR="00392B9A" w:rsidRPr="00392B9A">
        <w:rPr>
          <w:rFonts w:ascii="Times New Roman" w:hAnsi="Times New Roman" w:cs="Times New Roman"/>
          <w:b/>
          <w:bCs/>
          <w:i/>
          <w:iCs/>
          <w:color w:val="000000" w:themeColor="text1"/>
        </w:rPr>
        <w:t>Economic</w:t>
      </w:r>
      <w:proofErr w:type="spellEnd"/>
      <w:r w:rsidR="00392B9A" w:rsidRPr="00392B9A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</w:t>
      </w:r>
      <w:proofErr w:type="spellStart"/>
      <w:r w:rsidR="00392B9A" w:rsidRPr="00392B9A">
        <w:rPr>
          <w:rFonts w:ascii="Times New Roman" w:hAnsi="Times New Roman" w:cs="Times New Roman"/>
          <w:b/>
          <w:bCs/>
          <w:i/>
          <w:iCs/>
          <w:color w:val="000000" w:themeColor="text1"/>
        </w:rPr>
        <w:t>profitability</w:t>
      </w:r>
      <w:proofErr w:type="spellEnd"/>
    </w:p>
    <w:p w14:paraId="3222A445" w14:textId="2A510BBE" w:rsidR="00392B9A" w:rsidRPr="00417FDF" w:rsidRDefault="00417FDF" w:rsidP="00F4725F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56" w:name="_Toc146926006"/>
      <w:r w:rsidRPr="00417FDF">
        <w:rPr>
          <w:rFonts w:ascii="Times New Roman" w:hAnsi="Times New Roman"/>
          <w:bCs/>
          <w:sz w:val="24"/>
          <w:szCs w:val="24"/>
        </w:rPr>
        <w:t xml:space="preserve">Table 5 shows the production, total production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costs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selling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prices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based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on the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price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per kg (200 FCFA) of paddy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rice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from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buyers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coming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from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neighboring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Ghana, as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well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as the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gross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margins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for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each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system. The total production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costs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of the Intensive Rice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Farming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system are the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highest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. The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higher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the production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costs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, the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higher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the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yields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and the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gross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margins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 xml:space="preserve"> tend to </w:t>
      </w:r>
      <w:proofErr w:type="spellStart"/>
      <w:r w:rsidRPr="00417FDF">
        <w:rPr>
          <w:rFonts w:ascii="Times New Roman" w:hAnsi="Times New Roman"/>
          <w:bCs/>
          <w:sz w:val="24"/>
          <w:szCs w:val="24"/>
        </w:rPr>
        <w:t>increase</w:t>
      </w:r>
      <w:proofErr w:type="spellEnd"/>
      <w:r w:rsidRPr="00417FDF">
        <w:rPr>
          <w:rFonts w:ascii="Times New Roman" w:hAnsi="Times New Roman"/>
          <w:bCs/>
          <w:sz w:val="24"/>
          <w:szCs w:val="24"/>
        </w:rPr>
        <w:t>.</w:t>
      </w:r>
    </w:p>
    <w:p w14:paraId="7D4AF155" w14:textId="4EBA44B1" w:rsidR="00F4725F" w:rsidRPr="008A23FC" w:rsidRDefault="00F4725F" w:rsidP="00F4725F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A23FC">
        <w:rPr>
          <w:rFonts w:ascii="Times New Roman" w:hAnsi="Times New Roman"/>
          <w:b/>
          <w:sz w:val="24"/>
          <w:szCs w:val="24"/>
        </w:rPr>
        <w:t xml:space="preserve">Table </w:t>
      </w:r>
      <w:r w:rsidR="00072101">
        <w:rPr>
          <w:rFonts w:ascii="Times New Roman" w:hAnsi="Times New Roman"/>
          <w:b/>
          <w:sz w:val="24"/>
          <w:szCs w:val="24"/>
        </w:rPr>
        <w:t>5</w:t>
      </w:r>
      <w:r w:rsidRPr="008A23FC">
        <w:rPr>
          <w:rFonts w:ascii="Times New Roman" w:hAnsi="Times New Roman"/>
          <w:b/>
          <w:sz w:val="24"/>
          <w:szCs w:val="24"/>
        </w:rPr>
        <w:t xml:space="preserve"> : </w:t>
      </w:r>
      <w:bookmarkEnd w:id="56"/>
      <w:proofErr w:type="spellStart"/>
      <w:r w:rsidR="00074792" w:rsidRPr="00074792">
        <w:rPr>
          <w:rFonts w:ascii="Times New Roman" w:hAnsi="Times New Roman"/>
          <w:b/>
          <w:bCs/>
          <w:sz w:val="24"/>
          <w:szCs w:val="24"/>
        </w:rPr>
        <w:t>Profitability</w:t>
      </w:r>
      <w:proofErr w:type="spellEnd"/>
      <w:r w:rsidR="00074792" w:rsidRPr="00074792">
        <w:rPr>
          <w:rFonts w:ascii="Times New Roman" w:hAnsi="Times New Roman"/>
          <w:b/>
          <w:bCs/>
          <w:sz w:val="24"/>
          <w:szCs w:val="24"/>
        </w:rPr>
        <w:t xml:space="preserve"> of </w:t>
      </w:r>
      <w:proofErr w:type="spellStart"/>
      <w:r w:rsidR="00074792" w:rsidRPr="00074792">
        <w:rPr>
          <w:rFonts w:ascii="Times New Roman" w:hAnsi="Times New Roman"/>
          <w:b/>
          <w:bCs/>
          <w:sz w:val="24"/>
          <w:szCs w:val="24"/>
        </w:rPr>
        <w:t>systems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1818"/>
        <w:gridCol w:w="1701"/>
        <w:gridCol w:w="1842"/>
        <w:gridCol w:w="1701"/>
      </w:tblGrid>
      <w:tr w:rsidR="00F4725F" w:rsidRPr="008B049E" w14:paraId="42795F41" w14:textId="77777777" w:rsidTr="00137154">
        <w:tc>
          <w:tcPr>
            <w:tcW w:w="15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F194A88" w14:textId="7888013E" w:rsidR="00F4725F" w:rsidRPr="008B049E" w:rsidRDefault="00F4725F" w:rsidP="0013715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Syst</w:t>
            </w:r>
            <w:r w:rsidR="00074792">
              <w:rPr>
                <w:rFonts w:ascii="Times New Roman" w:hAnsi="Times New Roman"/>
                <w:sz w:val="24"/>
                <w:szCs w:val="24"/>
              </w:rPr>
              <w:t>e</w:t>
            </w:r>
            <w:r w:rsidRPr="008B049E">
              <w:rPr>
                <w:rFonts w:ascii="Times New Roman" w:hAnsi="Times New Roman"/>
                <w:sz w:val="24"/>
                <w:szCs w:val="24"/>
              </w:rPr>
              <w:t xml:space="preserve">m 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84D1899" w14:textId="7634CCA0" w:rsidR="00F4725F" w:rsidRPr="008B049E" w:rsidRDefault="00F4725F" w:rsidP="0013715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Co</w:t>
            </w:r>
            <w:r w:rsidR="00074792">
              <w:rPr>
                <w:rFonts w:ascii="Times New Roman" w:hAnsi="Times New Roman"/>
                <w:sz w:val="24"/>
                <w:szCs w:val="24"/>
              </w:rPr>
              <w:t>s</w:t>
            </w:r>
            <w:r w:rsidRPr="008B049E">
              <w:rPr>
                <w:rFonts w:ascii="Times New Roman" w:hAnsi="Times New Roman"/>
                <w:sz w:val="24"/>
                <w:szCs w:val="24"/>
              </w:rPr>
              <w:t>t tota</w:t>
            </w:r>
            <w:r w:rsidR="00074792">
              <w:rPr>
                <w:rFonts w:ascii="Times New Roman" w:hAnsi="Times New Roman"/>
                <w:sz w:val="24"/>
                <w:szCs w:val="24"/>
              </w:rPr>
              <w:t>l</w:t>
            </w:r>
            <w:r w:rsidRPr="008B049E">
              <w:rPr>
                <w:rFonts w:ascii="Times New Roman" w:hAnsi="Times New Roman"/>
                <w:sz w:val="24"/>
                <w:szCs w:val="24"/>
              </w:rPr>
              <w:t xml:space="preserve"> (FCFA/ha)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0B59393" w14:textId="5F488D4C" w:rsidR="00F4725F" w:rsidRPr="008B049E" w:rsidRDefault="00074792" w:rsidP="0013715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4792">
              <w:rPr>
                <w:rFonts w:ascii="Times New Roman" w:hAnsi="Times New Roman"/>
                <w:sz w:val="24"/>
                <w:szCs w:val="24"/>
              </w:rPr>
              <w:t>Yield</w:t>
            </w:r>
            <w:proofErr w:type="spellEnd"/>
            <w:r w:rsidRPr="00074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725F" w:rsidRPr="008B049E">
              <w:rPr>
                <w:rFonts w:ascii="Times New Roman" w:hAnsi="Times New Roman"/>
                <w:sz w:val="24"/>
                <w:szCs w:val="24"/>
              </w:rPr>
              <w:t>(kg/ha)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0EB611E" w14:textId="41BFF175" w:rsidR="00F4725F" w:rsidRPr="008B049E" w:rsidRDefault="00074792" w:rsidP="0013715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792">
              <w:rPr>
                <w:rFonts w:ascii="Times New Roman" w:hAnsi="Times New Roman"/>
                <w:sz w:val="24"/>
                <w:szCs w:val="24"/>
              </w:rPr>
              <w:t>Selling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074792">
              <w:rPr>
                <w:rFonts w:ascii="Times New Roman" w:hAnsi="Times New Roman"/>
                <w:sz w:val="24"/>
                <w:szCs w:val="24"/>
              </w:rPr>
              <w:t>price</w:t>
            </w:r>
            <w:proofErr w:type="spellEnd"/>
            <w:r w:rsidR="00F4725F" w:rsidRPr="008B049E">
              <w:rPr>
                <w:rFonts w:ascii="Times New Roman" w:hAnsi="Times New Roman"/>
                <w:sz w:val="24"/>
                <w:szCs w:val="24"/>
              </w:rPr>
              <w:t xml:space="preserve"> (FCFA/ha)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0F99942" w14:textId="6C347BC9" w:rsidR="00F4725F" w:rsidRPr="008B049E" w:rsidRDefault="00074792" w:rsidP="0013715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4792">
              <w:rPr>
                <w:rFonts w:ascii="Times New Roman" w:hAnsi="Times New Roman"/>
                <w:sz w:val="24"/>
                <w:szCs w:val="24"/>
              </w:rPr>
              <w:t>Gross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074792">
              <w:rPr>
                <w:rFonts w:ascii="Times New Roman" w:hAnsi="Times New Roman"/>
                <w:sz w:val="24"/>
                <w:szCs w:val="24"/>
              </w:rPr>
              <w:t>margin</w:t>
            </w:r>
            <w:proofErr w:type="spellEnd"/>
            <w:r w:rsidR="00F4725F" w:rsidRPr="008B049E">
              <w:rPr>
                <w:rFonts w:ascii="Times New Roman" w:hAnsi="Times New Roman"/>
                <w:sz w:val="24"/>
                <w:szCs w:val="24"/>
              </w:rPr>
              <w:t xml:space="preserve"> (FCFA/ha)</w:t>
            </w:r>
          </w:p>
        </w:tc>
      </w:tr>
      <w:tr w:rsidR="00F4725F" w:rsidRPr="008B049E" w14:paraId="7B8C5C13" w14:textId="77777777" w:rsidTr="00137154">
        <w:tc>
          <w:tcPr>
            <w:tcW w:w="15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5481821" w14:textId="77777777" w:rsidR="00F4725F" w:rsidRPr="008B049E" w:rsidRDefault="00F4725F" w:rsidP="0013715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SRI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9D289D2" w14:textId="77777777" w:rsidR="00F4725F" w:rsidRPr="008B049E" w:rsidRDefault="00F4725F" w:rsidP="00A41580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805000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CFE2358" w14:textId="77777777" w:rsidR="00F4725F" w:rsidRPr="008B049E" w:rsidRDefault="00F4725F" w:rsidP="00A41580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6222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5C9EA9BA" w14:textId="77777777" w:rsidR="00F4725F" w:rsidRPr="008B049E" w:rsidRDefault="00F4725F" w:rsidP="00A41580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1 244 400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DE23EB4" w14:textId="77777777" w:rsidR="00F4725F" w:rsidRPr="008B049E" w:rsidRDefault="00F4725F" w:rsidP="00A41580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439 400</w:t>
            </w:r>
          </w:p>
        </w:tc>
      </w:tr>
      <w:tr w:rsidR="00F4725F" w:rsidRPr="008B049E" w14:paraId="69C334E0" w14:textId="77777777" w:rsidTr="00137154">
        <w:tc>
          <w:tcPr>
            <w:tcW w:w="155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B53931" w14:textId="77777777" w:rsidR="00F4725F" w:rsidRPr="008B049E" w:rsidRDefault="00F4725F" w:rsidP="00137154">
            <w:pPr>
              <w:spacing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ST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5FE30C" w14:textId="77777777" w:rsidR="00F4725F" w:rsidRPr="008B049E" w:rsidRDefault="00F4725F" w:rsidP="00A41580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471000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95F975" w14:textId="77777777" w:rsidR="00F4725F" w:rsidRPr="008B049E" w:rsidRDefault="00F4725F" w:rsidP="00A41580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4444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E8FDCE3" w14:textId="77777777" w:rsidR="00F4725F" w:rsidRPr="008B049E" w:rsidRDefault="00F4725F" w:rsidP="00A41580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888 800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019D312" w14:textId="77777777" w:rsidR="00F4725F" w:rsidRPr="008B049E" w:rsidRDefault="00F4725F" w:rsidP="00A41580">
            <w:pPr>
              <w:spacing w:after="12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49E">
              <w:rPr>
                <w:rFonts w:ascii="Times New Roman" w:hAnsi="Times New Roman"/>
                <w:sz w:val="24"/>
                <w:szCs w:val="24"/>
              </w:rPr>
              <w:t>417 800</w:t>
            </w:r>
          </w:p>
        </w:tc>
      </w:tr>
    </w:tbl>
    <w:p w14:paraId="00B746C1" w14:textId="466C98EF" w:rsidR="00ED5AFE" w:rsidRPr="00894760" w:rsidRDefault="00894760" w:rsidP="00894760">
      <w:pPr>
        <w:pStyle w:val="Heading3"/>
        <w:spacing w:before="0" w:after="24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</w:pPr>
      <w:proofErr w:type="gram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Legend:</w:t>
      </w:r>
      <w:proofErr w:type="gram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SRI:</w:t>
      </w:r>
      <w:proofErr w:type="gramEnd"/>
      <w:r w:rsidR="00502511" w:rsidRPr="0050251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fr-FR"/>
        </w:rPr>
        <w:t xml:space="preserve"> </w:t>
      </w:r>
      <w:r w:rsidR="00502511" w:rsidRPr="008D456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fr-FR"/>
        </w:rPr>
        <w:t xml:space="preserve">System of Rice </w:t>
      </w:r>
      <w:proofErr w:type="gramStart"/>
      <w:r w:rsidR="00502511" w:rsidRPr="008D4561">
        <w:rPr>
          <w:rFonts w:ascii="Times New Roman" w:eastAsia="Times New Roman" w:hAnsi="Times New Roman"/>
          <w:i/>
          <w:iCs/>
          <w:color w:val="000000" w:themeColor="text1"/>
          <w:sz w:val="22"/>
          <w:szCs w:val="22"/>
          <w:lang w:eastAsia="fr-FR"/>
        </w:rPr>
        <w:t>Intensification</w:t>
      </w:r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;</w:t>
      </w:r>
      <w:proofErr w:type="gram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gram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ST:</w:t>
      </w:r>
      <w:proofErr w:type="gram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>Traditional</w:t>
      </w:r>
      <w:proofErr w:type="spellEnd"/>
      <w:r w:rsidRPr="00F21196">
        <w:rPr>
          <w:rFonts w:ascii="Times New Roman" w:hAnsi="Times New Roman" w:cs="Times New Roman"/>
          <w:i/>
          <w:iCs/>
          <w:color w:val="000000" w:themeColor="text1"/>
          <w:sz w:val="22"/>
          <w:szCs w:val="22"/>
        </w:rPr>
        <w:t xml:space="preserve"> System</w:t>
      </w:r>
    </w:p>
    <w:p w14:paraId="54E5C6D9" w14:textId="77777777" w:rsidR="00F4725F" w:rsidRPr="00C210D2" w:rsidRDefault="00F4725F" w:rsidP="00C210D2">
      <w:pPr>
        <w:pStyle w:val="Heading2"/>
        <w:jc w:val="both"/>
        <w:rPr>
          <w:rStyle w:val="Heading2Char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bookmarkStart w:id="57" w:name="_Toc147582728"/>
      <w:bookmarkStart w:id="58" w:name="_Toc147582915"/>
      <w:r w:rsidRPr="00C210D2">
        <w:rPr>
          <w:rStyle w:val="Heading2Char"/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3.2. Discussion</w:t>
      </w:r>
      <w:bookmarkEnd w:id="57"/>
      <w:bookmarkEnd w:id="58"/>
    </w:p>
    <w:p w14:paraId="0E0A488E" w14:textId="5E163846" w:rsidR="00F4725F" w:rsidRPr="00C210D2" w:rsidRDefault="00F4725F" w:rsidP="00C210D2">
      <w:pPr>
        <w:pStyle w:val="Heading3"/>
        <w:spacing w:after="160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59" w:name="_Toc147582729"/>
      <w:bookmarkStart w:id="60" w:name="_Toc147582916"/>
      <w:r w:rsidRPr="00C210D2">
        <w:rPr>
          <w:rFonts w:ascii="Times New Roman" w:hAnsi="Times New Roman" w:cs="Times New Roman"/>
          <w:b/>
          <w:color w:val="000000" w:themeColor="text1"/>
        </w:rPr>
        <w:t xml:space="preserve">3.2.1. </w:t>
      </w:r>
      <w:bookmarkEnd w:id="59"/>
      <w:bookmarkEnd w:id="60"/>
      <w:proofErr w:type="spellStart"/>
      <w:r w:rsidR="00705FBF" w:rsidRPr="00705FBF">
        <w:rPr>
          <w:rFonts w:ascii="Times New Roman" w:hAnsi="Times New Roman" w:cs="Times New Roman"/>
          <w:b/>
          <w:bCs/>
          <w:color w:val="000000" w:themeColor="text1"/>
        </w:rPr>
        <w:t>Socio-demographic</w:t>
      </w:r>
      <w:proofErr w:type="spellEnd"/>
      <w:r w:rsidR="00705FBF" w:rsidRPr="00705FB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705FBF" w:rsidRPr="00705FBF">
        <w:rPr>
          <w:rFonts w:ascii="Times New Roman" w:hAnsi="Times New Roman" w:cs="Times New Roman"/>
          <w:b/>
          <w:bCs/>
          <w:color w:val="000000" w:themeColor="text1"/>
        </w:rPr>
        <w:t>characteristics</w:t>
      </w:r>
      <w:proofErr w:type="spellEnd"/>
      <w:r w:rsidR="00705FBF" w:rsidRPr="00705FBF">
        <w:rPr>
          <w:rFonts w:ascii="Times New Roman" w:hAnsi="Times New Roman" w:cs="Times New Roman"/>
          <w:b/>
          <w:bCs/>
          <w:color w:val="000000" w:themeColor="text1"/>
        </w:rPr>
        <w:t xml:space="preserve"> of the </w:t>
      </w:r>
      <w:proofErr w:type="spellStart"/>
      <w:r w:rsidR="00705FBF" w:rsidRPr="00705FBF">
        <w:rPr>
          <w:rFonts w:ascii="Times New Roman" w:hAnsi="Times New Roman" w:cs="Times New Roman"/>
          <w:b/>
          <w:bCs/>
          <w:color w:val="000000" w:themeColor="text1"/>
        </w:rPr>
        <w:t>respondents</w:t>
      </w:r>
      <w:proofErr w:type="spellEnd"/>
    </w:p>
    <w:p w14:paraId="3B87F410" w14:textId="3A2F3C25" w:rsidR="008E6E40" w:rsidRPr="008E6E40" w:rsidRDefault="00705FBF" w:rsidP="008E6E4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E40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Songo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lowland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area. This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facilitate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and application of new techniques in the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. Indeed, the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show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the 8% of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practiced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SRI are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and are part of the 7% of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at least a minimum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of compost pit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insufficient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exist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utilization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rate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765D8F" w:rsidRPr="008E6E4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the existence of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surveyed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resort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external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. This situation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of active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to carry out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farm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operations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far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actual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workers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. Indeed,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linked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departure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people to gold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mining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sites or to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engaging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 non-agricultural </w:t>
      </w:r>
      <w:proofErr w:type="spellStart"/>
      <w:r w:rsidRPr="008E6E40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8E6E40">
        <w:rPr>
          <w:rFonts w:ascii="Times New Roman" w:hAnsi="Times New Roman" w:cs="Times New Roman"/>
          <w:sz w:val="24"/>
          <w:szCs w:val="24"/>
        </w:rPr>
        <w:t xml:space="preserve">. </w:t>
      </w:r>
      <w:r w:rsidR="008E6E40" w:rsidRPr="008E6E40">
        <w:rPr>
          <w:rFonts w:ascii="Times New Roman" w:hAnsi="Times New Roman" w:cs="Times New Roman"/>
          <w:sz w:val="24"/>
          <w:szCs w:val="24"/>
        </w:rPr>
        <w:t>Nguyen and Hung (2022)</w:t>
      </w:r>
      <w:r w:rsidR="008E6E40">
        <w:rPr>
          <w:rFonts w:ascii="Times New Roman" w:hAnsi="Times New Roman" w:cs="Times New Roman"/>
          <w:sz w:val="24"/>
          <w:szCs w:val="24"/>
        </w:rPr>
        <w:t xml:space="preserve">, </w:t>
      </w:r>
      <w:r w:rsidR="008E6E40" w:rsidRPr="00FE533A">
        <w:rPr>
          <w:rFonts w:ascii="Times New Roman" w:hAnsi="Times New Roman" w:cs="Times New Roman"/>
          <w:sz w:val="24"/>
          <w:szCs w:val="24"/>
        </w:rPr>
        <w:t>Chang and al (2024)</w:t>
      </w:r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investigated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the adoption of SRI and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impact on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upland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cen-tral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Vietnam.</w:t>
      </w:r>
      <w:r w:rsidR="008E6E40" w:rsidRPr="008E6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E6E40" w:rsidRPr="008E6E40">
        <w:rPr>
          <w:rFonts w:ascii="Times New Roman" w:hAnsi="Times New Roman" w:cs="Times New Roman"/>
          <w:sz w:val="24"/>
          <w:szCs w:val="24"/>
        </w:rPr>
        <w:t xml:space="preserve">They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negatively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aﬀects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SRI adoption,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of plots, and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credit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positively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aﬀect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adoption. SRI adoption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found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increase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by 15.1%, and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suggest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coordinated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policies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to </w:t>
      </w:r>
      <w:r w:rsidR="008E6E40" w:rsidRPr="008E6E40">
        <w:rPr>
          <w:rFonts w:ascii="Times New Roman" w:hAnsi="Times New Roman" w:cs="Times New Roman"/>
          <w:sz w:val="24"/>
          <w:szCs w:val="24"/>
        </w:rPr>
        <w:lastRenderedPageBreak/>
        <w:t xml:space="preserve">support SRI implantation in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mountainous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areas,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in training </w:t>
      </w:r>
      <w:proofErr w:type="spellStart"/>
      <w:r w:rsidR="008E6E40" w:rsidRPr="008E6E40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="008E6E40" w:rsidRPr="008E6E40">
        <w:rPr>
          <w:rFonts w:ascii="Times New Roman" w:hAnsi="Times New Roman" w:cs="Times New Roman"/>
          <w:sz w:val="24"/>
          <w:szCs w:val="24"/>
        </w:rPr>
        <w:t xml:space="preserve"> to use the technique.</w:t>
      </w:r>
    </w:p>
    <w:p w14:paraId="45A2A47D" w14:textId="69AACAC6" w:rsidR="00705FBF" w:rsidRDefault="00705FBF" w:rsidP="00F4725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05FBF">
        <w:rPr>
          <w:rFonts w:ascii="Times New Roman" w:hAnsi="Times New Roman"/>
          <w:sz w:val="24"/>
          <w:szCs w:val="24"/>
        </w:rPr>
        <w:t>According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to Kaboré (2007) and MAHRH (2011), the </w:t>
      </w:r>
      <w:proofErr w:type="spellStart"/>
      <w:r w:rsidRPr="00705FBF">
        <w:rPr>
          <w:rFonts w:ascii="Times New Roman" w:hAnsi="Times New Roman"/>
          <w:sz w:val="24"/>
          <w:szCs w:val="24"/>
        </w:rPr>
        <w:t>labor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/>
          <w:sz w:val="24"/>
          <w:szCs w:val="24"/>
        </w:rPr>
        <w:t>problem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/>
          <w:sz w:val="24"/>
          <w:szCs w:val="24"/>
        </w:rPr>
        <w:t>is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05FBF">
        <w:rPr>
          <w:rFonts w:ascii="Times New Roman" w:hAnsi="Times New Roman"/>
          <w:sz w:val="24"/>
          <w:szCs w:val="24"/>
        </w:rPr>
        <w:t>general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/>
          <w:sz w:val="24"/>
          <w:szCs w:val="24"/>
        </w:rPr>
        <w:t>constraint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for agriculture in Burkina Faso. The </w:t>
      </w:r>
      <w:proofErr w:type="spellStart"/>
      <w:r w:rsidRPr="00705FBF">
        <w:rPr>
          <w:rFonts w:ascii="Times New Roman" w:hAnsi="Times New Roman"/>
          <w:sz w:val="24"/>
          <w:szCs w:val="24"/>
        </w:rPr>
        <w:t>unavailability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705FBF">
        <w:rPr>
          <w:rFonts w:ascii="Times New Roman" w:hAnsi="Times New Roman"/>
          <w:sz w:val="24"/>
          <w:szCs w:val="24"/>
        </w:rPr>
        <w:t>labor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to carry out certain </w:t>
      </w:r>
      <w:proofErr w:type="spellStart"/>
      <w:r w:rsidRPr="00705FBF">
        <w:rPr>
          <w:rFonts w:ascii="Times New Roman" w:hAnsi="Times New Roman"/>
          <w:sz w:val="24"/>
          <w:szCs w:val="24"/>
        </w:rPr>
        <w:t>farm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/>
          <w:sz w:val="24"/>
          <w:szCs w:val="24"/>
        </w:rPr>
        <w:t>operations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on time </w:t>
      </w:r>
      <w:proofErr w:type="spellStart"/>
      <w:r w:rsidRPr="00705FBF">
        <w:rPr>
          <w:rFonts w:ascii="Times New Roman" w:hAnsi="Times New Roman"/>
          <w:sz w:val="24"/>
          <w:szCs w:val="24"/>
        </w:rPr>
        <w:t>constitutes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a major </w:t>
      </w:r>
      <w:proofErr w:type="spellStart"/>
      <w:r w:rsidRPr="00705FBF">
        <w:rPr>
          <w:rFonts w:ascii="Times New Roman" w:hAnsi="Times New Roman"/>
          <w:sz w:val="24"/>
          <w:szCs w:val="24"/>
        </w:rPr>
        <w:t>constraint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for </w:t>
      </w:r>
      <w:proofErr w:type="spellStart"/>
      <w:r w:rsidRPr="00705FBF">
        <w:rPr>
          <w:rFonts w:ascii="Times New Roman" w:hAnsi="Times New Roman"/>
          <w:sz w:val="24"/>
          <w:szCs w:val="24"/>
        </w:rPr>
        <w:t>adhering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to the </w:t>
      </w:r>
      <w:proofErr w:type="spellStart"/>
      <w:r w:rsidRPr="00705FBF">
        <w:rPr>
          <w:rFonts w:ascii="Times New Roman" w:hAnsi="Times New Roman"/>
          <w:sz w:val="24"/>
          <w:szCs w:val="24"/>
        </w:rPr>
        <w:t>recommended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/>
          <w:sz w:val="24"/>
          <w:szCs w:val="24"/>
        </w:rPr>
        <w:t>technical</w:t>
      </w:r>
      <w:proofErr w:type="spellEnd"/>
      <w:r w:rsidRPr="00705FBF">
        <w:rPr>
          <w:rFonts w:ascii="Times New Roman" w:hAnsi="Times New Roman"/>
          <w:sz w:val="24"/>
          <w:szCs w:val="24"/>
        </w:rPr>
        <w:t xml:space="preserve"> guidelines.</w:t>
      </w:r>
    </w:p>
    <w:p w14:paraId="5770C825" w14:textId="5A699AC5" w:rsidR="00F4725F" w:rsidRPr="00281ED4" w:rsidRDefault="00F4725F" w:rsidP="00281ED4">
      <w:pPr>
        <w:pStyle w:val="Heading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61" w:name="_Toc147582730"/>
      <w:bookmarkStart w:id="62" w:name="_Toc147582917"/>
      <w:r w:rsidRPr="00281ED4">
        <w:rPr>
          <w:rFonts w:ascii="Times New Roman" w:hAnsi="Times New Roman" w:cs="Times New Roman"/>
          <w:b/>
          <w:color w:val="000000" w:themeColor="text1"/>
        </w:rPr>
        <w:t xml:space="preserve">3.2.2. </w:t>
      </w:r>
      <w:bookmarkEnd w:id="61"/>
      <w:bookmarkEnd w:id="62"/>
      <w:proofErr w:type="spellStart"/>
      <w:r w:rsidR="00705FBF" w:rsidRPr="00705FBF">
        <w:rPr>
          <w:rFonts w:ascii="Times New Roman" w:hAnsi="Times New Roman" w:cs="Times New Roman"/>
          <w:b/>
          <w:bCs/>
          <w:color w:val="000000" w:themeColor="text1"/>
        </w:rPr>
        <w:t>Determinants</w:t>
      </w:r>
      <w:proofErr w:type="spellEnd"/>
      <w:r w:rsidR="00705FBF" w:rsidRPr="00705FBF">
        <w:rPr>
          <w:rFonts w:ascii="Times New Roman" w:hAnsi="Times New Roman" w:cs="Times New Roman"/>
          <w:b/>
          <w:bCs/>
          <w:color w:val="000000" w:themeColor="text1"/>
        </w:rPr>
        <w:t xml:space="preserve"> of </w:t>
      </w:r>
      <w:proofErr w:type="spellStart"/>
      <w:r w:rsidR="00705FBF" w:rsidRPr="00705FBF">
        <w:rPr>
          <w:rFonts w:ascii="Times New Roman" w:hAnsi="Times New Roman" w:cs="Times New Roman"/>
          <w:b/>
          <w:bCs/>
          <w:color w:val="000000" w:themeColor="text1"/>
        </w:rPr>
        <w:t>adopting</w:t>
      </w:r>
      <w:proofErr w:type="spellEnd"/>
      <w:r w:rsidR="00705FBF" w:rsidRPr="00705FBF">
        <w:rPr>
          <w:rFonts w:ascii="Times New Roman" w:hAnsi="Times New Roman" w:cs="Times New Roman"/>
          <w:b/>
          <w:bCs/>
          <w:color w:val="000000" w:themeColor="text1"/>
        </w:rPr>
        <w:t xml:space="preserve"> a new </w:t>
      </w:r>
      <w:proofErr w:type="spellStart"/>
      <w:r w:rsidR="00705FBF" w:rsidRPr="00705FBF">
        <w:rPr>
          <w:rFonts w:ascii="Times New Roman" w:hAnsi="Times New Roman" w:cs="Times New Roman"/>
          <w:b/>
          <w:bCs/>
          <w:color w:val="000000" w:themeColor="text1"/>
        </w:rPr>
        <w:t>technology</w:t>
      </w:r>
      <w:proofErr w:type="spellEnd"/>
      <w:r w:rsidR="00705FBF" w:rsidRPr="00705FBF">
        <w:rPr>
          <w:rFonts w:ascii="Times New Roman" w:hAnsi="Times New Roman" w:cs="Times New Roman"/>
          <w:b/>
          <w:bCs/>
          <w:color w:val="000000" w:themeColor="text1"/>
        </w:rPr>
        <w:t xml:space="preserve"> in </w:t>
      </w:r>
      <w:proofErr w:type="spellStart"/>
      <w:r w:rsidR="00705FBF" w:rsidRPr="00705FBF">
        <w:rPr>
          <w:rFonts w:ascii="Times New Roman" w:hAnsi="Times New Roman" w:cs="Times New Roman"/>
          <w:b/>
          <w:bCs/>
          <w:color w:val="000000" w:themeColor="text1"/>
        </w:rPr>
        <w:t>farming</w:t>
      </w:r>
      <w:proofErr w:type="spellEnd"/>
      <w:r w:rsidR="00705FBF" w:rsidRPr="00705FB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="00705FBF" w:rsidRPr="00705FBF">
        <w:rPr>
          <w:rFonts w:ascii="Times New Roman" w:hAnsi="Times New Roman" w:cs="Times New Roman"/>
          <w:b/>
          <w:bCs/>
          <w:color w:val="000000" w:themeColor="text1"/>
        </w:rPr>
        <w:t>communities</w:t>
      </w:r>
      <w:proofErr w:type="spellEnd"/>
    </w:p>
    <w:p w14:paraId="1CBB2915" w14:textId="074B7DC3" w:rsidR="00F4725F" w:rsidRPr="00281ED4" w:rsidRDefault="00F4725F" w:rsidP="00281ED4">
      <w:pPr>
        <w:pStyle w:val="Heading4"/>
        <w:spacing w:after="16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3" w:name="_Toc147582731"/>
      <w:r w:rsidRPr="00281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3.2.2.1. </w:t>
      </w:r>
      <w:bookmarkEnd w:id="63"/>
      <w:r w:rsidR="00705FBF" w:rsidRPr="00705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Contact </w:t>
      </w:r>
      <w:proofErr w:type="spellStart"/>
      <w:r w:rsidR="00705FBF" w:rsidRPr="00705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with</w:t>
      </w:r>
      <w:proofErr w:type="spellEnd"/>
      <w:r w:rsidR="00705FBF" w:rsidRPr="00705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extension services</w:t>
      </w:r>
    </w:p>
    <w:p w14:paraId="3D7666CA" w14:textId="4AE92EB8" w:rsidR="00705FBF" w:rsidRPr="00EA30E7" w:rsidRDefault="00705FBF" w:rsidP="00EA30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4" w:name="_Toc147582732"/>
      <w:proofErr w:type="spellStart"/>
      <w:r w:rsidRPr="00AF3E9C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a new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in an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environment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often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uncertainty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about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effectiveness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local conditions. This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uncertainty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decreases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over time as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in the area, in contact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extension agents, use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and gain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then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serve as a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reference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in the area. This highlights the importance of training in the process of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adopting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new agricultural technologies, </w:t>
      </w:r>
      <w:proofErr w:type="spellStart"/>
      <w:r w:rsidRPr="00AF3E9C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AF3E9C">
        <w:rPr>
          <w:rFonts w:ascii="Times New Roman" w:hAnsi="Times New Roman" w:cs="Times New Roman"/>
          <w:sz w:val="24"/>
          <w:szCs w:val="24"/>
        </w:rPr>
        <w:t xml:space="preserve"> the System of Rice Intensification.</w:t>
      </w:r>
      <w:r w:rsidR="00AF3E9C" w:rsidRPr="00AF3E9C">
        <w:rPr>
          <w:rFonts w:ascii="Times New Roman" w:hAnsi="Times New Roman" w:cs="Times New Roman"/>
          <w:sz w:val="24"/>
          <w:szCs w:val="24"/>
        </w:rPr>
        <w:t xml:space="preserve"> </w:t>
      </w:r>
      <w:r w:rsidR="00AF3E9C" w:rsidRPr="009F4E75">
        <w:rPr>
          <w:rFonts w:ascii="Times New Roman" w:hAnsi="Times New Roman" w:cs="Times New Roman"/>
          <w:sz w:val="24"/>
          <w:szCs w:val="24"/>
        </w:rPr>
        <w:t xml:space="preserve">This </w:t>
      </w:r>
      <w:proofErr w:type="spellStart"/>
      <w:r w:rsidR="00AF3E9C" w:rsidRPr="009F4E75">
        <w:rPr>
          <w:rFonts w:ascii="Times New Roman" w:hAnsi="Times New Roman" w:cs="Times New Roman"/>
          <w:sz w:val="24"/>
          <w:szCs w:val="24"/>
        </w:rPr>
        <w:t>involves</w:t>
      </w:r>
      <w:proofErr w:type="spellEnd"/>
      <w:r w:rsidR="00AF3E9C" w:rsidRPr="009F4E75">
        <w:rPr>
          <w:rFonts w:ascii="Times New Roman" w:hAnsi="Times New Roman" w:cs="Times New Roman"/>
          <w:sz w:val="24"/>
          <w:szCs w:val="24"/>
        </w:rPr>
        <w:t xml:space="preserve"> the adoption of high-</w:t>
      </w:r>
      <w:proofErr w:type="spellStart"/>
      <w:r w:rsidR="00AF3E9C" w:rsidRPr="009F4E75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="00AF3E9C" w:rsidRPr="009F4E75">
        <w:rPr>
          <w:rFonts w:ascii="Times New Roman" w:hAnsi="Times New Roman" w:cs="Times New Roman"/>
          <w:sz w:val="24"/>
          <w:szCs w:val="24"/>
        </w:rPr>
        <w:t xml:space="preserve"> and </w:t>
      </w:r>
      <w:del w:id="65" w:author="Khaled Salem (Staff)" w:date="2026-01-15T13:33:00Z" w16du:dateUtc="2026-01-15T10:33:00Z">
        <w:r w:rsidR="00AF3E9C" w:rsidRPr="009F4E75" w:rsidDel="00845E86">
          <w:rPr>
            <w:rFonts w:ascii="Times New Roman" w:hAnsi="Times New Roman" w:cs="Times New Roman"/>
            <w:sz w:val="24"/>
            <w:szCs w:val="24"/>
          </w:rPr>
          <w:delText>drought-tol-erant</w:delText>
        </w:r>
      </w:del>
      <w:proofErr w:type="spellStart"/>
      <w:ins w:id="66" w:author="Khaled Salem (Staff)" w:date="2026-01-15T13:33:00Z" w16du:dateUtc="2026-01-15T10:33:00Z">
        <w:r w:rsidR="00845E86">
          <w:rPr>
            <w:rFonts w:ascii="Times New Roman" w:hAnsi="Times New Roman" w:cs="Times New Roman"/>
            <w:sz w:val="24"/>
            <w:szCs w:val="24"/>
          </w:rPr>
          <w:t>drought-tolerant</w:t>
        </w:r>
      </w:ins>
      <w:proofErr w:type="spellEnd"/>
      <w:r w:rsidR="00AF3E9C" w:rsidRPr="009F4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E9C" w:rsidRPr="009F4E75">
        <w:rPr>
          <w:rFonts w:ascii="Times New Roman" w:hAnsi="Times New Roman" w:cs="Times New Roman"/>
          <w:sz w:val="24"/>
          <w:szCs w:val="24"/>
        </w:rPr>
        <w:t>varieties</w:t>
      </w:r>
      <w:proofErr w:type="spellEnd"/>
      <w:r w:rsidR="00AF3E9C" w:rsidRPr="009F4E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E9C" w:rsidRPr="009F4E75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="00AF3E9C" w:rsidRPr="009F4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E9C" w:rsidRPr="009F4E75">
        <w:rPr>
          <w:rFonts w:ascii="Times New Roman" w:hAnsi="Times New Roman" w:cs="Times New Roman"/>
          <w:sz w:val="24"/>
          <w:szCs w:val="24"/>
        </w:rPr>
        <w:t>schedules</w:t>
      </w:r>
      <w:proofErr w:type="spellEnd"/>
      <w:r w:rsidR="00AF3E9C" w:rsidRPr="009F4E75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AF3E9C" w:rsidRPr="009F4E75">
        <w:rPr>
          <w:rFonts w:ascii="Times New Roman" w:hAnsi="Times New Roman" w:cs="Times New Roman"/>
          <w:sz w:val="24"/>
          <w:szCs w:val="24"/>
        </w:rPr>
        <w:t>planting</w:t>
      </w:r>
      <w:proofErr w:type="spellEnd"/>
      <w:r w:rsidR="00AF3E9C" w:rsidRPr="009F4E75">
        <w:rPr>
          <w:rFonts w:ascii="Times New Roman" w:hAnsi="Times New Roman" w:cs="Times New Roman"/>
          <w:sz w:val="24"/>
          <w:szCs w:val="24"/>
        </w:rPr>
        <w:t xml:space="preserve"> dates, and </w:t>
      </w:r>
      <w:proofErr w:type="spellStart"/>
      <w:r w:rsidR="00AF3E9C" w:rsidRPr="009F4E75">
        <w:rPr>
          <w:rFonts w:ascii="Times New Roman" w:hAnsi="Times New Roman" w:cs="Times New Roman"/>
          <w:sz w:val="24"/>
          <w:szCs w:val="24"/>
        </w:rPr>
        <w:t>adopting</w:t>
      </w:r>
      <w:proofErr w:type="spellEnd"/>
      <w:r w:rsidR="00AF3E9C" w:rsidRPr="009F4E75">
        <w:rPr>
          <w:rFonts w:ascii="Times New Roman" w:hAnsi="Times New Roman" w:cs="Times New Roman"/>
          <w:sz w:val="24"/>
          <w:szCs w:val="24"/>
        </w:rPr>
        <w:t xml:space="preserve"> the system of </w:t>
      </w:r>
      <w:proofErr w:type="spellStart"/>
      <w:r w:rsidR="00AF3E9C" w:rsidRPr="009F4E75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="00AF3E9C" w:rsidRPr="009F4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E9C" w:rsidRPr="009F4E75">
        <w:rPr>
          <w:rFonts w:ascii="Times New Roman" w:hAnsi="Times New Roman" w:cs="Times New Roman"/>
          <w:sz w:val="24"/>
          <w:szCs w:val="24"/>
        </w:rPr>
        <w:t>intensiﬁcation</w:t>
      </w:r>
      <w:proofErr w:type="spellEnd"/>
      <w:r w:rsidR="00AF3E9C" w:rsidRPr="009F4E75">
        <w:rPr>
          <w:rFonts w:ascii="Times New Roman" w:hAnsi="Times New Roman" w:cs="Times New Roman"/>
          <w:sz w:val="24"/>
          <w:szCs w:val="24"/>
        </w:rPr>
        <w:t xml:space="preserve"> (SRI), minimal tillage, and </w:t>
      </w:r>
      <w:proofErr w:type="spellStart"/>
      <w:r w:rsidR="00AF3E9C" w:rsidRPr="009F4E75">
        <w:rPr>
          <w:rFonts w:ascii="Times New Roman" w:hAnsi="Times New Roman" w:cs="Times New Roman"/>
          <w:sz w:val="24"/>
          <w:szCs w:val="24"/>
        </w:rPr>
        <w:t>intercropping</w:t>
      </w:r>
      <w:proofErr w:type="spellEnd"/>
      <w:r w:rsidR="00AF3E9C" w:rsidRPr="009F4E75">
        <w:rPr>
          <w:rFonts w:ascii="Times New Roman" w:hAnsi="Times New Roman" w:cs="Times New Roman"/>
          <w:sz w:val="24"/>
          <w:szCs w:val="24"/>
        </w:rPr>
        <w:t xml:space="preserve"> (Ha and Bac </w:t>
      </w:r>
      <w:proofErr w:type="gramStart"/>
      <w:r w:rsidR="00AF3E9C" w:rsidRPr="009F4E75">
        <w:rPr>
          <w:rFonts w:ascii="Times New Roman" w:hAnsi="Times New Roman" w:cs="Times New Roman"/>
          <w:sz w:val="24"/>
          <w:szCs w:val="24"/>
        </w:rPr>
        <w:t>2021;</w:t>
      </w:r>
      <w:proofErr w:type="gramEnd"/>
      <w:r w:rsidR="00AF3E9C" w:rsidRPr="009F4E75">
        <w:rPr>
          <w:rFonts w:ascii="Times New Roman" w:hAnsi="Times New Roman" w:cs="Times New Roman"/>
          <w:sz w:val="24"/>
          <w:szCs w:val="24"/>
        </w:rPr>
        <w:t xml:space="preserve"> Duc Truong et</w:t>
      </w:r>
      <w:r w:rsidR="00AF3E9C" w:rsidRPr="00AF3E9C">
        <w:rPr>
          <w:rFonts w:ascii="Times New Roman" w:hAnsi="Times New Roman" w:cs="Times New Roman"/>
          <w:sz w:val="24"/>
          <w:szCs w:val="24"/>
        </w:rPr>
        <w:t xml:space="preserve"> </w:t>
      </w:r>
      <w:r w:rsidR="00AF3E9C" w:rsidRPr="009F4E75">
        <w:rPr>
          <w:rFonts w:ascii="Times New Roman" w:hAnsi="Times New Roman" w:cs="Times New Roman"/>
          <w:sz w:val="24"/>
          <w:szCs w:val="24"/>
        </w:rPr>
        <w:t>al. 2022).</w:t>
      </w:r>
      <w:r w:rsidRPr="00EA30E7">
        <w:rPr>
          <w:rFonts w:ascii="Times New Roman" w:hAnsi="Times New Roman" w:cs="Times New Roman"/>
          <w:sz w:val="24"/>
          <w:szCs w:val="24"/>
        </w:rPr>
        <w:t xml:space="preserve"> Indeed, the </w:t>
      </w:r>
      <w:proofErr w:type="spellStart"/>
      <w:r w:rsidRPr="00EA30E7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EA30E7">
        <w:rPr>
          <w:rFonts w:ascii="Times New Roman" w:hAnsi="Times New Roman" w:cs="Times New Roman"/>
          <w:sz w:val="24"/>
          <w:szCs w:val="24"/>
        </w:rPr>
        <w:t xml:space="preserve"> and information </w:t>
      </w:r>
      <w:proofErr w:type="spellStart"/>
      <w:r w:rsidRPr="00EA30E7">
        <w:rPr>
          <w:rFonts w:ascii="Times New Roman" w:hAnsi="Times New Roman" w:cs="Times New Roman"/>
          <w:sz w:val="24"/>
          <w:szCs w:val="24"/>
        </w:rPr>
        <w:t>received</w:t>
      </w:r>
      <w:proofErr w:type="spellEnd"/>
      <w:r w:rsidRPr="00EA30E7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EA30E7">
        <w:rPr>
          <w:rFonts w:ascii="Times New Roman" w:hAnsi="Times New Roman" w:cs="Times New Roman"/>
          <w:sz w:val="24"/>
          <w:szCs w:val="24"/>
        </w:rPr>
        <w:t>producer</w:t>
      </w:r>
      <w:proofErr w:type="spellEnd"/>
      <w:r w:rsidRPr="00EA3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0E7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EA30E7">
        <w:rPr>
          <w:rFonts w:ascii="Times New Roman" w:hAnsi="Times New Roman" w:cs="Times New Roman"/>
          <w:sz w:val="24"/>
          <w:szCs w:val="24"/>
        </w:rPr>
        <w:t xml:space="preserve"> extension services can influence </w:t>
      </w:r>
      <w:proofErr w:type="spellStart"/>
      <w:r w:rsidRPr="00EA30E7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EA3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0E7">
        <w:rPr>
          <w:rFonts w:ascii="Times New Roman" w:hAnsi="Times New Roman" w:cs="Times New Roman"/>
          <w:sz w:val="24"/>
          <w:szCs w:val="24"/>
        </w:rPr>
        <w:t>decision</w:t>
      </w:r>
      <w:proofErr w:type="spellEnd"/>
      <w:r w:rsidRPr="00EA30E7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A30E7">
        <w:rPr>
          <w:rFonts w:ascii="Times New Roman" w:hAnsi="Times New Roman" w:cs="Times New Roman"/>
          <w:sz w:val="24"/>
          <w:szCs w:val="24"/>
        </w:rPr>
        <w:t>adopt</w:t>
      </w:r>
      <w:proofErr w:type="spellEnd"/>
      <w:r w:rsidRPr="00EA30E7">
        <w:rPr>
          <w:rFonts w:ascii="Times New Roman" w:hAnsi="Times New Roman" w:cs="Times New Roman"/>
          <w:sz w:val="24"/>
          <w:szCs w:val="24"/>
        </w:rPr>
        <w:t xml:space="preserve"> the new </w:t>
      </w:r>
      <w:proofErr w:type="spellStart"/>
      <w:r w:rsidRPr="00EA30E7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EA30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30E7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EA3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0E7">
        <w:rPr>
          <w:rFonts w:ascii="Times New Roman" w:hAnsi="Times New Roman" w:cs="Times New Roman"/>
          <w:sz w:val="24"/>
          <w:szCs w:val="24"/>
        </w:rPr>
        <w:t>findings</w:t>
      </w:r>
      <w:proofErr w:type="spellEnd"/>
      <w:r w:rsidRPr="00EA30E7">
        <w:rPr>
          <w:rFonts w:ascii="Times New Roman" w:hAnsi="Times New Roman" w:cs="Times New Roman"/>
          <w:sz w:val="24"/>
          <w:szCs w:val="24"/>
        </w:rPr>
        <w:t xml:space="preserve"> are consistent </w:t>
      </w:r>
      <w:proofErr w:type="spellStart"/>
      <w:r w:rsidRPr="00EA30E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EA3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0E7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EA30E7">
        <w:rPr>
          <w:rFonts w:ascii="Times New Roman" w:hAnsi="Times New Roman" w:cs="Times New Roman"/>
          <w:sz w:val="24"/>
          <w:szCs w:val="24"/>
        </w:rPr>
        <w:t xml:space="preserve"> of Issoufou et al. (2017), </w:t>
      </w:r>
      <w:proofErr w:type="spellStart"/>
      <w:r w:rsidRPr="00EA30E7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EA3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30E7">
        <w:rPr>
          <w:rFonts w:ascii="Times New Roman" w:hAnsi="Times New Roman" w:cs="Times New Roman"/>
          <w:sz w:val="24"/>
          <w:szCs w:val="24"/>
        </w:rPr>
        <w:t>demonstrate</w:t>
      </w:r>
      <w:proofErr w:type="spellEnd"/>
      <w:r w:rsidRPr="00EA30E7">
        <w:rPr>
          <w:rFonts w:ascii="Times New Roman" w:hAnsi="Times New Roman" w:cs="Times New Roman"/>
          <w:sz w:val="24"/>
          <w:szCs w:val="24"/>
        </w:rPr>
        <w:t xml:space="preserve"> the positive influence of extension services on the adoption of an agricultural innovation.</w:t>
      </w:r>
      <w:r w:rsidR="00EA30E7" w:rsidRPr="00EA30E7">
        <w:rPr>
          <w:rFonts w:ascii="Times New Roman" w:hAnsi="Times New Roman" w:cs="Times New Roman"/>
          <w:sz w:val="24"/>
          <w:szCs w:val="24"/>
        </w:rPr>
        <w:t xml:space="preserve"> </w:t>
      </w:r>
      <w:r w:rsidR="00EA30E7" w:rsidRPr="009F4E75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="00EA30E7" w:rsidRPr="009F4E75">
        <w:rPr>
          <w:rFonts w:ascii="Times New Roman" w:hAnsi="Times New Roman" w:cs="Times New Roman"/>
          <w:sz w:val="24"/>
          <w:szCs w:val="24"/>
        </w:rPr>
        <w:t>rice-producing</w:t>
      </w:r>
      <w:proofErr w:type="spellEnd"/>
      <w:r w:rsidR="00EA30E7" w:rsidRPr="009F4E75">
        <w:rPr>
          <w:rFonts w:ascii="Times New Roman" w:hAnsi="Times New Roman" w:cs="Times New Roman"/>
          <w:sz w:val="24"/>
          <w:szCs w:val="24"/>
        </w:rPr>
        <w:t xml:space="preserve"> countries, SRI has been </w:t>
      </w:r>
      <w:proofErr w:type="spellStart"/>
      <w:r w:rsidR="00EA30E7" w:rsidRPr="009F4E75">
        <w:rPr>
          <w:rFonts w:ascii="Times New Roman" w:hAnsi="Times New Roman" w:cs="Times New Roman"/>
          <w:sz w:val="24"/>
          <w:szCs w:val="24"/>
        </w:rPr>
        <w:t>introduced</w:t>
      </w:r>
      <w:proofErr w:type="spellEnd"/>
      <w:r w:rsidR="00EA30E7" w:rsidRPr="009F4E75">
        <w:rPr>
          <w:rFonts w:ascii="Times New Roman" w:hAnsi="Times New Roman" w:cs="Times New Roman"/>
          <w:sz w:val="24"/>
          <w:szCs w:val="24"/>
        </w:rPr>
        <w:t xml:space="preserve"> and has been </w:t>
      </w:r>
      <w:proofErr w:type="spellStart"/>
      <w:r w:rsidR="00EA30E7" w:rsidRPr="009F4E75">
        <w:rPr>
          <w:rFonts w:ascii="Times New Roman" w:hAnsi="Times New Roman" w:cs="Times New Roman"/>
          <w:sz w:val="24"/>
          <w:szCs w:val="24"/>
        </w:rPr>
        <w:t>adopted</w:t>
      </w:r>
      <w:proofErr w:type="spellEnd"/>
      <w:r w:rsidR="00EA30E7" w:rsidRPr="009F4E75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EA30E7" w:rsidRPr="009F4E75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="00EA30E7" w:rsidRPr="009F4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0E7" w:rsidRPr="009F4E75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="00EA30E7" w:rsidRPr="009F4E75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EA30E7" w:rsidRPr="009F4E75">
        <w:rPr>
          <w:rFonts w:ascii="Times New Roman" w:hAnsi="Times New Roman" w:cs="Times New Roman"/>
          <w:sz w:val="24"/>
          <w:szCs w:val="24"/>
        </w:rPr>
        <w:t>Cambodia</w:t>
      </w:r>
      <w:proofErr w:type="spellEnd"/>
      <w:r w:rsidR="00EA30E7" w:rsidRPr="009F4E75">
        <w:rPr>
          <w:rFonts w:ascii="Times New Roman" w:hAnsi="Times New Roman" w:cs="Times New Roman"/>
          <w:sz w:val="24"/>
          <w:szCs w:val="24"/>
        </w:rPr>
        <w:t xml:space="preserve">, Indonesia, Malaysia, </w:t>
      </w:r>
      <w:del w:id="67" w:author="Khaled Salem (Staff)" w:date="2026-01-15T13:33:00Z" w16du:dateUtc="2026-01-15T10:33:00Z">
        <w:r w:rsidR="00EA30E7" w:rsidRPr="009F4E75" w:rsidDel="00845E86">
          <w:rPr>
            <w:rFonts w:ascii="Times New Roman" w:hAnsi="Times New Roman" w:cs="Times New Roman"/>
            <w:sz w:val="24"/>
            <w:szCs w:val="24"/>
          </w:rPr>
          <w:delText>Thai-land</w:delText>
        </w:r>
      </w:del>
      <w:ins w:id="68" w:author="Khaled Salem (Staff)" w:date="2026-01-15T13:33:00Z" w16du:dateUtc="2026-01-15T10:33:00Z">
        <w:r w:rsidR="00845E86">
          <w:rPr>
            <w:rFonts w:ascii="Times New Roman" w:hAnsi="Times New Roman" w:cs="Times New Roman"/>
            <w:sz w:val="24"/>
            <w:szCs w:val="24"/>
          </w:rPr>
          <w:t>Thailand</w:t>
        </w:r>
      </w:ins>
      <w:r w:rsidR="00EA30E7" w:rsidRPr="009F4E75">
        <w:rPr>
          <w:rFonts w:ascii="Times New Roman" w:hAnsi="Times New Roman" w:cs="Times New Roman"/>
          <w:sz w:val="24"/>
          <w:szCs w:val="24"/>
        </w:rPr>
        <w:t xml:space="preserve">, and Vietnam (Ha and Bac </w:t>
      </w:r>
      <w:proofErr w:type="gramStart"/>
      <w:r w:rsidR="00EA30E7" w:rsidRPr="009F4E75">
        <w:rPr>
          <w:rFonts w:ascii="Times New Roman" w:hAnsi="Times New Roman" w:cs="Times New Roman"/>
          <w:sz w:val="24"/>
          <w:szCs w:val="24"/>
        </w:rPr>
        <w:t>2021;</w:t>
      </w:r>
      <w:proofErr w:type="gramEnd"/>
      <w:r w:rsidR="00EA30E7" w:rsidRPr="009F4E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0E7" w:rsidRPr="009F4E75">
        <w:rPr>
          <w:rFonts w:ascii="Times New Roman" w:hAnsi="Times New Roman" w:cs="Times New Roman"/>
          <w:sz w:val="24"/>
          <w:szCs w:val="24"/>
        </w:rPr>
        <w:t>Arsil</w:t>
      </w:r>
      <w:proofErr w:type="spellEnd"/>
      <w:r w:rsidR="00EA30E7" w:rsidRPr="009F4E75">
        <w:rPr>
          <w:rFonts w:ascii="Times New Roman" w:hAnsi="Times New Roman" w:cs="Times New Roman"/>
          <w:sz w:val="24"/>
          <w:szCs w:val="24"/>
        </w:rPr>
        <w:t xml:space="preserve"> et</w:t>
      </w:r>
      <w:r w:rsidR="00EA30E7" w:rsidRPr="00EA30E7">
        <w:rPr>
          <w:rFonts w:ascii="Times New Roman" w:hAnsi="Times New Roman" w:cs="Times New Roman"/>
          <w:sz w:val="24"/>
          <w:szCs w:val="24"/>
        </w:rPr>
        <w:t xml:space="preserve"> </w:t>
      </w:r>
      <w:r w:rsidR="00EA30E7" w:rsidRPr="009F4E75">
        <w:rPr>
          <w:rFonts w:ascii="Times New Roman" w:hAnsi="Times New Roman" w:cs="Times New Roman"/>
          <w:sz w:val="24"/>
          <w:szCs w:val="24"/>
        </w:rPr>
        <w:t xml:space="preserve">al. 2022). </w:t>
      </w:r>
    </w:p>
    <w:p w14:paraId="1E4397D8" w14:textId="4F151179" w:rsidR="00F4725F" w:rsidRPr="00281ED4" w:rsidRDefault="00F4725F" w:rsidP="00F4725F">
      <w:pPr>
        <w:pStyle w:val="Heading4"/>
        <w:spacing w:after="1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1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3.2.2.2. </w:t>
      </w:r>
      <w:bookmarkEnd w:id="64"/>
      <w:proofErr w:type="spellStart"/>
      <w:r w:rsidR="00705FBF" w:rsidRPr="00705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Economic</w:t>
      </w:r>
      <w:proofErr w:type="spellEnd"/>
      <w:r w:rsidR="00705FBF" w:rsidRPr="00705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705FBF" w:rsidRPr="00705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profitability</w:t>
      </w:r>
      <w:proofErr w:type="spellEnd"/>
      <w:r w:rsidR="00705FBF" w:rsidRPr="00705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of the new </w:t>
      </w:r>
      <w:proofErr w:type="spellStart"/>
      <w:r w:rsidR="00705FBF" w:rsidRPr="00705F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technology</w:t>
      </w:r>
      <w:proofErr w:type="spellEnd"/>
    </w:p>
    <w:p w14:paraId="1E59429D" w14:textId="0D476EC6" w:rsidR="00705FBF" w:rsidRPr="00705FBF" w:rsidRDefault="00705FBF" w:rsidP="00705F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9" w:name="_Toc147582733"/>
      <w:proofErr w:type="spellStart"/>
      <w:r w:rsidRPr="00705FBF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profitability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criterion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choosing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a production technique.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demonstration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tests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conducted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by the agricultural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officer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responsible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supervision in the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lowland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showed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good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growth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performance of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plants in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vegetative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in the Intensive Rice System plots and in the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System plots, the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yield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although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higher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in the </w:t>
      </w:r>
      <w:r w:rsidR="00082894" w:rsidRPr="00082894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fr-FR"/>
        </w:rPr>
        <w:t>System of Rice Intensification</w:t>
      </w:r>
      <w:r w:rsidR="00082894"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compared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System—shows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gross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margins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do not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differ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significantly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those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System. This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could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explained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by the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significant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amount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hired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in production,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weeding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in the</w:t>
      </w:r>
      <w:r w:rsidR="00082894" w:rsidRPr="00082894">
        <w:rPr>
          <w:rFonts w:ascii="Times New Roman" w:eastAsia="Times New Roman" w:hAnsi="Times New Roman"/>
          <w:i/>
          <w:iCs/>
          <w:color w:val="000000" w:themeColor="text1"/>
          <w:lang w:eastAsia="fr-FR"/>
        </w:rPr>
        <w:t xml:space="preserve"> </w:t>
      </w:r>
      <w:r w:rsidR="00082894" w:rsidRPr="00082894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fr-FR"/>
        </w:rPr>
        <w:t>System of Rice Intensification</w:t>
      </w:r>
      <w:r w:rsidRPr="00082894">
        <w:rPr>
          <w:rFonts w:ascii="Times New Roman" w:hAnsi="Times New Roman" w:cs="Times New Roman"/>
          <w:sz w:val="24"/>
          <w:szCs w:val="24"/>
        </w:rPr>
        <w:t>,</w:t>
      </w:r>
      <w:r w:rsidRPr="00705FBF">
        <w:rPr>
          <w:rFonts w:ascii="Times New Roman" w:hAnsi="Times New Roman" w:cs="Times New Roman"/>
          <w:sz w:val="24"/>
          <w:szCs w:val="24"/>
        </w:rPr>
        <w:t xml:space="preserve"> due to the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unavailability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 xml:space="preserve"> high </w:t>
      </w:r>
      <w:proofErr w:type="spellStart"/>
      <w:r w:rsidRPr="00705FBF">
        <w:rPr>
          <w:rFonts w:ascii="Times New Roman" w:hAnsi="Times New Roman" w:cs="Times New Roman"/>
          <w:sz w:val="24"/>
          <w:szCs w:val="24"/>
        </w:rPr>
        <w:t>cost</w:t>
      </w:r>
      <w:proofErr w:type="spellEnd"/>
      <w:r w:rsidRPr="00705FBF">
        <w:rPr>
          <w:rFonts w:ascii="Times New Roman" w:hAnsi="Times New Roman" w:cs="Times New Roman"/>
          <w:sz w:val="24"/>
          <w:szCs w:val="24"/>
        </w:rPr>
        <w:t>.</w:t>
      </w:r>
    </w:p>
    <w:p w14:paraId="7F7A3C5F" w14:textId="2867F4E6" w:rsidR="00F4725F" w:rsidRPr="00281ED4" w:rsidRDefault="00F4725F" w:rsidP="00F4725F">
      <w:pPr>
        <w:pStyle w:val="Heading4"/>
        <w:spacing w:after="1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1ED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3.2.2.3. </w:t>
      </w:r>
      <w:bookmarkEnd w:id="69"/>
      <w:proofErr w:type="spellStart"/>
      <w:r w:rsidR="00D03B72" w:rsidRPr="00D03B7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Requirement</w:t>
      </w:r>
      <w:proofErr w:type="spellEnd"/>
      <w:r w:rsidR="00D03B72" w:rsidRPr="00D03B7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for the </w:t>
      </w:r>
      <w:proofErr w:type="spellStart"/>
      <w:r w:rsidR="00D03B72" w:rsidRPr="00D03B7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technological</w:t>
      </w:r>
      <w:proofErr w:type="spellEnd"/>
      <w:r w:rsidR="00D03B72" w:rsidRPr="00D03B7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package in </w:t>
      </w:r>
      <w:proofErr w:type="spellStart"/>
      <w:r w:rsidR="00D03B72" w:rsidRPr="00D03B7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terms</w:t>
      </w:r>
      <w:proofErr w:type="spellEnd"/>
      <w:r w:rsidR="00D03B72" w:rsidRPr="00D03B7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="00D03B72" w:rsidRPr="00D03B7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labor</w:t>
      </w:r>
      <w:proofErr w:type="spellEnd"/>
    </w:p>
    <w:p w14:paraId="5133AE90" w14:textId="1216C251" w:rsidR="00D03B72" w:rsidRPr="00D03B72" w:rsidRDefault="00D03B72" w:rsidP="00D03B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0" w:name="_Toc147582734"/>
      <w:r w:rsidRPr="00D03B7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unavailability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labor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carrying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out certain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operations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on time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constitutes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a major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constraint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adhering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to the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recommended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technical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itineraries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in the</w:t>
      </w:r>
      <w:r w:rsidR="005E3D6B" w:rsidRPr="005E3D6B">
        <w:rPr>
          <w:rFonts w:ascii="Times New Roman" w:eastAsia="Times New Roman" w:hAnsi="Times New Roman"/>
          <w:i/>
          <w:iCs/>
          <w:color w:val="000000" w:themeColor="text1"/>
          <w:lang w:eastAsia="fr-FR"/>
        </w:rPr>
        <w:t xml:space="preserve"> </w:t>
      </w:r>
      <w:r w:rsidR="005E3D6B" w:rsidRPr="005E3D6B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fr-FR"/>
        </w:rPr>
        <w:t>System of Rice Intensification</w:t>
      </w:r>
      <w:r w:rsidRPr="005E3D6B">
        <w:rPr>
          <w:rFonts w:ascii="Times New Roman" w:hAnsi="Times New Roman" w:cs="Times New Roman"/>
          <w:sz w:val="24"/>
          <w:szCs w:val="24"/>
        </w:rPr>
        <w:t>.</w:t>
      </w:r>
      <w:r w:rsidRPr="00D03B7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particular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meticulous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in handling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young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seedlings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transplanting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thinning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sowing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) as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as the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additional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required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weeding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. This situation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discourages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majority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adopting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technology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lowland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areas of </w:t>
      </w:r>
      <w:proofErr w:type="spellStart"/>
      <w:r w:rsidRPr="00D03B72">
        <w:rPr>
          <w:rFonts w:ascii="Times New Roman" w:hAnsi="Times New Roman" w:cs="Times New Roman"/>
          <w:sz w:val="24"/>
          <w:szCs w:val="24"/>
        </w:rPr>
        <w:t>Songo</w:t>
      </w:r>
      <w:proofErr w:type="spellEnd"/>
      <w:r w:rsidRPr="00D03B72">
        <w:rPr>
          <w:rFonts w:ascii="Times New Roman" w:hAnsi="Times New Roman" w:cs="Times New Roman"/>
          <w:sz w:val="24"/>
          <w:szCs w:val="24"/>
        </w:rPr>
        <w:t xml:space="preserve"> II.</w:t>
      </w:r>
    </w:p>
    <w:p w14:paraId="1A5C4DA8" w14:textId="19B4B08C" w:rsidR="00F4725F" w:rsidRPr="00281ED4" w:rsidRDefault="00F4725F" w:rsidP="00F4725F">
      <w:pPr>
        <w:pStyle w:val="Heading4"/>
        <w:spacing w:after="1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1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3.2.3. </w:t>
      </w:r>
      <w:bookmarkEnd w:id="70"/>
      <w:r w:rsidR="0023023D" w:rsidRPr="00230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Level of </w:t>
      </w:r>
      <w:proofErr w:type="spellStart"/>
      <w:r w:rsidR="0023023D" w:rsidRPr="00230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investment</w:t>
      </w:r>
      <w:proofErr w:type="spellEnd"/>
      <w:r w:rsidR="0023023D" w:rsidRPr="00230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in </w:t>
      </w:r>
      <w:proofErr w:type="spellStart"/>
      <w:r w:rsidR="0023023D" w:rsidRPr="00230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crop</w:t>
      </w:r>
      <w:proofErr w:type="spellEnd"/>
      <w:r w:rsidR="0023023D" w:rsidRPr="00230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management</w:t>
      </w:r>
    </w:p>
    <w:p w14:paraId="3BDC8B67" w14:textId="5AD23FB1" w:rsidR="0023023D" w:rsidRPr="0023023D" w:rsidRDefault="0023023D" w:rsidP="002302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1" w:name="_Toc147582735"/>
      <w:r w:rsidRPr="0023023D">
        <w:rPr>
          <w:rFonts w:ascii="Times New Roman" w:hAnsi="Times New Roman" w:cs="Times New Roman"/>
          <w:sz w:val="24"/>
          <w:szCs w:val="24"/>
        </w:rPr>
        <w:t xml:space="preserve">The practice of the </w:t>
      </w:r>
      <w:r w:rsidR="00C87EF4" w:rsidRPr="005E3D6B">
        <w:rPr>
          <w:rFonts w:ascii="Times New Roman" w:eastAsia="Times New Roman" w:hAnsi="Times New Roman"/>
          <w:iCs/>
          <w:color w:val="000000" w:themeColor="text1"/>
          <w:sz w:val="24"/>
          <w:szCs w:val="24"/>
          <w:lang w:eastAsia="fr-FR"/>
        </w:rPr>
        <w:t>System of Rice Intensification</w:t>
      </w:r>
      <w:r w:rsidR="00C87EF4"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requires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a minimum,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particularly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terms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manure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pits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for compost production and the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purchase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of certain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farming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tools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especially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weeding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hoeing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survey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reveal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of compost pit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equipment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among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respondents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. And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even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when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exist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usage rate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remains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data are consistent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the national situation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regarding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compost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pits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. Indeed,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to MAFAP (2013), the use of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organic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fertilizer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in Burkina Faso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declining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(33.4%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23D">
        <w:rPr>
          <w:rFonts w:ascii="Times New Roman" w:hAnsi="Times New Roman" w:cs="Times New Roman"/>
          <w:sz w:val="24"/>
          <w:szCs w:val="24"/>
        </w:rPr>
        <w:t>2008;</w:t>
      </w:r>
      <w:proofErr w:type="gramEnd"/>
      <w:r w:rsidRPr="0023023D">
        <w:rPr>
          <w:rFonts w:ascii="Times New Roman" w:hAnsi="Times New Roman" w:cs="Times New Roman"/>
          <w:sz w:val="24"/>
          <w:szCs w:val="24"/>
        </w:rPr>
        <w:t xml:space="preserve"> 22.9%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023D">
        <w:rPr>
          <w:rFonts w:ascii="Times New Roman" w:hAnsi="Times New Roman" w:cs="Times New Roman"/>
          <w:sz w:val="24"/>
          <w:szCs w:val="24"/>
        </w:rPr>
        <w:t>2009;</w:t>
      </w:r>
      <w:proofErr w:type="gramEnd"/>
      <w:r w:rsidRPr="0023023D">
        <w:rPr>
          <w:rFonts w:ascii="Times New Roman" w:hAnsi="Times New Roman" w:cs="Times New Roman"/>
          <w:sz w:val="24"/>
          <w:szCs w:val="24"/>
        </w:rPr>
        <w:t xml:space="preserve"> and 21.6% </w:t>
      </w:r>
      <w:proofErr w:type="spellStart"/>
      <w:r w:rsidRPr="0023023D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23023D">
        <w:rPr>
          <w:rFonts w:ascii="Times New Roman" w:hAnsi="Times New Roman" w:cs="Times New Roman"/>
          <w:sz w:val="24"/>
          <w:szCs w:val="24"/>
        </w:rPr>
        <w:t xml:space="preserve"> 2010).</w:t>
      </w:r>
    </w:p>
    <w:p w14:paraId="65D24F97" w14:textId="136ABFA5" w:rsidR="00F4725F" w:rsidRPr="00281ED4" w:rsidRDefault="00817EBB" w:rsidP="00F4725F">
      <w:pPr>
        <w:pStyle w:val="Heading4"/>
        <w:spacing w:after="1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1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281E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bookmarkEnd w:id="71"/>
      <w:proofErr w:type="spellStart"/>
      <w:r w:rsidR="0023023D" w:rsidRPr="00230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Ease</w:t>
      </w:r>
      <w:proofErr w:type="spellEnd"/>
      <w:r w:rsidR="0023023D" w:rsidRPr="00230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="0023023D" w:rsidRPr="00230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technology</w:t>
      </w:r>
      <w:proofErr w:type="spellEnd"/>
      <w:r w:rsidR="0023023D" w:rsidRPr="00230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23023D" w:rsidRPr="00230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implementation</w:t>
      </w:r>
      <w:proofErr w:type="spellEnd"/>
    </w:p>
    <w:p w14:paraId="051BAADE" w14:textId="1D8C5CEA" w:rsidR="0099469D" w:rsidRPr="0099469D" w:rsidRDefault="0023023D" w:rsidP="009946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2" w:name="_Toc147582617"/>
      <w:bookmarkStart w:id="73" w:name="_Toc147582736"/>
      <w:bookmarkStart w:id="74" w:name="_Toc147582918"/>
      <w:r w:rsidRPr="0099469D">
        <w:rPr>
          <w:rFonts w:ascii="Times New Roman" w:hAnsi="Times New Roman" w:cs="Times New Roman"/>
          <w:sz w:val="24"/>
          <w:szCs w:val="24"/>
          <w:lang w:eastAsia="fr-FR"/>
        </w:rPr>
        <w:t xml:space="preserve">Intermittent water management and </w:t>
      </w:r>
      <w:proofErr w:type="spellStart"/>
      <w:r w:rsidRPr="0099469D">
        <w:rPr>
          <w:rFonts w:ascii="Times New Roman" w:hAnsi="Times New Roman" w:cs="Times New Roman"/>
          <w:sz w:val="24"/>
          <w:szCs w:val="24"/>
          <w:lang w:eastAsia="fr-FR"/>
        </w:rPr>
        <w:t>weeding</w:t>
      </w:r>
      <w:proofErr w:type="spellEnd"/>
      <w:r w:rsidRPr="0099469D">
        <w:rPr>
          <w:rFonts w:ascii="Times New Roman" w:hAnsi="Times New Roman" w:cs="Times New Roman"/>
          <w:sz w:val="24"/>
          <w:szCs w:val="24"/>
          <w:lang w:eastAsia="fr-FR"/>
        </w:rPr>
        <w:t xml:space="preserve"> are </w:t>
      </w:r>
      <w:del w:id="75" w:author="Khaled Salem (Staff)" w:date="2026-01-15T13:35:00Z" w16du:dateUtc="2026-01-15T10:35:00Z">
        <w:r w:rsidRPr="0099469D" w:rsidDel="00845E86">
          <w:rPr>
            <w:rFonts w:ascii="Times New Roman" w:hAnsi="Times New Roman" w:cs="Times New Roman"/>
            <w:sz w:val="24"/>
            <w:szCs w:val="24"/>
            <w:lang w:eastAsia="fr-FR"/>
          </w:rPr>
          <w:delText xml:space="preserve">one of the foundations </w:delText>
        </w:r>
      </w:del>
      <w:proofErr w:type="spellStart"/>
      <w:ins w:id="76" w:author="Khaled Salem (Staff)" w:date="2026-01-15T13:35:00Z" w16du:dateUtc="2026-01-15T10:35:00Z">
        <w:r w:rsidR="00845E86" w:rsidRPr="0099469D">
          <w:rPr>
            <w:rFonts w:ascii="Times New Roman" w:hAnsi="Times New Roman" w:cs="Times New Roman"/>
            <w:sz w:val="24"/>
            <w:szCs w:val="24"/>
            <w:lang w:eastAsia="fr-FR"/>
          </w:rPr>
          <w:t>foundation</w:t>
        </w:r>
        <w:proofErr w:type="spellEnd"/>
        <w:r w:rsidR="00845E86">
          <w:rPr>
            <w:rFonts w:ascii="Times New Roman" w:hAnsi="Times New Roman" w:cs="Times New Roman"/>
            <w:sz w:val="24"/>
            <w:szCs w:val="24"/>
            <w:lang w:val="en-US" w:eastAsia="fr-FR"/>
          </w:rPr>
          <w:t>al</w:t>
        </w:r>
        <w:r w:rsidR="00845E86" w:rsidRPr="0099469D">
          <w:rPr>
            <w:rFonts w:ascii="Times New Roman" w:hAnsi="Times New Roman" w:cs="Times New Roman"/>
            <w:sz w:val="24"/>
            <w:szCs w:val="24"/>
            <w:lang w:eastAsia="fr-FR"/>
          </w:rPr>
          <w:t xml:space="preserve"> </w:t>
        </w:r>
      </w:ins>
      <w:del w:id="77" w:author="Khaled Salem (Staff)" w:date="2026-01-15T13:35:00Z" w16du:dateUtc="2026-01-15T10:35:00Z">
        <w:r w:rsidRPr="0099469D" w:rsidDel="00845E86">
          <w:rPr>
            <w:rFonts w:ascii="Times New Roman" w:hAnsi="Times New Roman" w:cs="Times New Roman"/>
            <w:sz w:val="24"/>
            <w:szCs w:val="24"/>
            <w:lang w:eastAsia="fr-FR"/>
          </w:rPr>
          <w:delText>of the</w:delText>
        </w:r>
      </w:del>
      <w:ins w:id="78" w:author="Khaled Salem (Staff)" w:date="2026-01-15T13:35:00Z" w16du:dateUtc="2026-01-15T10:35:00Z">
        <w:r w:rsidR="00845E86">
          <w:rPr>
            <w:rFonts w:ascii="Times New Roman" w:hAnsi="Times New Roman" w:cs="Times New Roman"/>
            <w:sz w:val="24"/>
            <w:szCs w:val="24"/>
            <w:lang w:eastAsia="fr-FR"/>
          </w:rPr>
          <w:t>practice in the</w:t>
        </w:r>
      </w:ins>
      <w:r w:rsidRPr="0099469D">
        <w:rPr>
          <w:rFonts w:ascii="Times New Roman" w:hAnsi="Times New Roman" w:cs="Times New Roman"/>
          <w:sz w:val="24"/>
          <w:szCs w:val="24"/>
          <w:lang w:eastAsia="fr-FR"/>
        </w:rPr>
        <w:t xml:space="preserve"> System of Rice Intensification, </w:t>
      </w:r>
      <w:proofErr w:type="spellStart"/>
      <w:r w:rsidRPr="0099469D">
        <w:rPr>
          <w:rFonts w:ascii="Times New Roman" w:hAnsi="Times New Roman" w:cs="Times New Roman"/>
          <w:sz w:val="24"/>
          <w:szCs w:val="24"/>
          <w:lang w:eastAsia="fr-FR"/>
        </w:rPr>
        <w:t>although</w:t>
      </w:r>
      <w:proofErr w:type="spellEnd"/>
      <w:r w:rsidRPr="0099469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99469D">
        <w:rPr>
          <w:rFonts w:ascii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99469D">
        <w:rPr>
          <w:rFonts w:ascii="Times New Roman" w:hAnsi="Times New Roman" w:cs="Times New Roman"/>
          <w:sz w:val="24"/>
          <w:szCs w:val="24"/>
          <w:lang w:eastAsia="fr-FR"/>
        </w:rPr>
        <w:t xml:space="preserve"> are </w:t>
      </w:r>
      <w:ins w:id="79" w:author="Khaled Salem (Staff)" w:date="2026-01-15T13:35:00Z" w16du:dateUtc="2026-01-15T10:35:00Z">
        <w:r w:rsidR="00845E86">
          <w:rPr>
            <w:rFonts w:ascii="Times New Roman" w:hAnsi="Times New Roman" w:cs="Times New Roman"/>
            <w:sz w:val="24"/>
            <w:szCs w:val="24"/>
            <w:lang w:eastAsia="fr-FR"/>
          </w:rPr>
          <w:t xml:space="preserve">not </w:t>
        </w:r>
        <w:proofErr w:type="spellStart"/>
        <w:r w:rsidR="00845E86">
          <w:rPr>
            <w:rFonts w:ascii="Times New Roman" w:hAnsi="Times New Roman" w:cs="Times New Roman"/>
            <w:sz w:val="24"/>
            <w:szCs w:val="24"/>
            <w:lang w:eastAsia="fr-FR"/>
          </w:rPr>
          <w:t>commonly</w:t>
        </w:r>
        <w:proofErr w:type="spellEnd"/>
        <w:r w:rsidR="00845E86">
          <w:rPr>
            <w:rFonts w:ascii="Times New Roman" w:hAnsi="Times New Roman" w:cs="Times New Roman"/>
            <w:sz w:val="24"/>
            <w:szCs w:val="24"/>
            <w:lang w:eastAsia="fr-FR"/>
          </w:rPr>
          <w:t xml:space="preserve"> </w:t>
        </w:r>
      </w:ins>
      <w:proofErr w:type="spellStart"/>
      <w:r w:rsidRPr="0099469D">
        <w:rPr>
          <w:rFonts w:ascii="Times New Roman" w:hAnsi="Times New Roman" w:cs="Times New Roman"/>
          <w:sz w:val="24"/>
          <w:szCs w:val="24"/>
          <w:lang w:eastAsia="fr-FR"/>
        </w:rPr>
        <w:t>applied</w:t>
      </w:r>
      <w:proofErr w:type="spellEnd"/>
      <w:r w:rsidRPr="0099469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del w:id="80" w:author="Khaled Salem (Staff)" w:date="2026-01-15T13:35:00Z" w16du:dateUtc="2026-01-15T10:35:00Z">
        <w:r w:rsidRPr="0099469D" w:rsidDel="00845E86">
          <w:rPr>
            <w:rFonts w:ascii="Times New Roman" w:hAnsi="Times New Roman" w:cs="Times New Roman"/>
            <w:sz w:val="24"/>
            <w:szCs w:val="24"/>
            <w:lang w:eastAsia="fr-FR"/>
          </w:rPr>
          <w:delText xml:space="preserve">weakly </w:delText>
        </w:r>
      </w:del>
      <w:r w:rsidRPr="0099469D">
        <w:rPr>
          <w:rFonts w:ascii="Times New Roman" w:hAnsi="Times New Roman" w:cs="Times New Roman"/>
          <w:sz w:val="24"/>
          <w:szCs w:val="24"/>
          <w:lang w:eastAsia="fr-FR"/>
        </w:rPr>
        <w:t xml:space="preserve">in the </w:t>
      </w:r>
      <w:proofErr w:type="spellStart"/>
      <w:r w:rsidRPr="0099469D">
        <w:rPr>
          <w:rFonts w:ascii="Times New Roman" w:hAnsi="Times New Roman" w:cs="Times New Roman"/>
          <w:sz w:val="24"/>
          <w:szCs w:val="24"/>
          <w:lang w:eastAsia="fr-FR"/>
        </w:rPr>
        <w:t>Traditional</w:t>
      </w:r>
      <w:proofErr w:type="spellEnd"/>
      <w:r w:rsidRPr="0099469D">
        <w:rPr>
          <w:rFonts w:ascii="Times New Roman" w:hAnsi="Times New Roman" w:cs="Times New Roman"/>
          <w:sz w:val="24"/>
          <w:szCs w:val="24"/>
          <w:lang w:eastAsia="fr-FR"/>
        </w:rPr>
        <w:t xml:space="preserve"> System. </w:t>
      </w:r>
      <w:r w:rsidR="0099469D" w:rsidRPr="0099469D">
        <w:rPr>
          <w:rFonts w:ascii="Times New Roman" w:hAnsi="Times New Roman" w:cs="Times New Roman"/>
          <w:sz w:val="24"/>
          <w:szCs w:val="24"/>
        </w:rPr>
        <w:t xml:space="preserve">SRI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includes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a low-cost water-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saving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technique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called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Alter-native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Wetting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and Drying (AWD)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allowing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farmers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to switch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ﬂooding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of paddy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ﬁelds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intermit-tent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ﬂooding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has the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potential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minimize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methane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69D" w:rsidRPr="0099469D">
        <w:rPr>
          <w:rFonts w:ascii="Times New Roman" w:hAnsi="Times New Roman" w:cs="Times New Roman"/>
          <w:sz w:val="24"/>
          <w:szCs w:val="24"/>
        </w:rPr>
        <w:t>emissions</w:t>
      </w:r>
      <w:proofErr w:type="spellEnd"/>
      <w:r w:rsidR="0099469D" w:rsidRPr="0099469D">
        <w:rPr>
          <w:rFonts w:ascii="Times New Roman" w:hAnsi="Times New Roman" w:cs="Times New Roman"/>
          <w:sz w:val="24"/>
          <w:szCs w:val="24"/>
        </w:rPr>
        <w:t xml:space="preserve"> (Samoy-Pascual et al. 2021).</w:t>
      </w:r>
    </w:p>
    <w:p w14:paraId="0F592198" w14:textId="1176CBBC" w:rsidR="0023023D" w:rsidRPr="0023023D" w:rsidRDefault="0023023D" w:rsidP="002302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However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have been a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constraint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in the full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implementation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principles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of the System of Rice Intensification for the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majority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rice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farmers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. Many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producers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lack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time for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weeding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. And intermittent water management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not a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priority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since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lowland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not have an irrigation system. Survey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results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revealed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there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low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use of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chemical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inputs by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producers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especially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years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when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lowland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does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benefit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state-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subsidized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fertilizers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. This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due to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unavailability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, but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mainly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high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cost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on the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market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Organic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fertilizers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present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some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constraints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related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hAnsi="Times New Roman" w:cs="Times New Roman"/>
          <w:sz w:val="24"/>
          <w:szCs w:val="24"/>
          <w:lang w:eastAsia="fr-FR"/>
        </w:rPr>
        <w:t>availability</w:t>
      </w:r>
      <w:proofErr w:type="spellEnd"/>
      <w:r w:rsidRPr="0023023D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3787B808" w14:textId="60008773" w:rsidR="00F4725F" w:rsidRPr="008B049E" w:rsidRDefault="00F03195" w:rsidP="00F4725F">
      <w:pPr>
        <w:pStyle w:val="Heading1"/>
        <w:rPr>
          <w:lang w:eastAsia="fr-FR"/>
        </w:rPr>
      </w:pPr>
      <w:r>
        <w:rPr>
          <w:lang w:val="fr-FR" w:eastAsia="fr-FR"/>
        </w:rPr>
        <w:lastRenderedPageBreak/>
        <w:t xml:space="preserve">4. </w:t>
      </w:r>
      <w:r w:rsidR="00F4725F" w:rsidRPr="008B049E">
        <w:rPr>
          <w:lang w:eastAsia="fr-FR"/>
        </w:rPr>
        <w:t>CONCLUSION</w:t>
      </w:r>
      <w:bookmarkEnd w:id="72"/>
      <w:bookmarkEnd w:id="73"/>
      <w:bookmarkEnd w:id="74"/>
    </w:p>
    <w:p w14:paraId="2CEEFAB8" w14:textId="4CC9D9FC" w:rsidR="0023023D" w:rsidRDefault="0023023D" w:rsidP="00F4725F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The objective of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this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study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was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to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analyze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the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determinants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of the adoption (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level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of adoption) of the intensive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farming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system in the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reclaimed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lowlands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Songo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II in the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municipality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of Pô.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Improving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productivity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allows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farmers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to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obtain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a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substantial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portion of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for sale</w:t>
      </w:r>
      <w:del w:id="81" w:author="Khaled Salem (Staff)" w:date="2026-01-15T13:39:00Z" w16du:dateUtc="2026-01-15T10:39:00Z">
        <w:r w:rsidRPr="0023023D" w:rsidDel="00845E86">
          <w:rPr>
            <w:rFonts w:ascii="Times New Roman" w:eastAsia="Times New Roman" w:hAnsi="Times New Roman"/>
            <w:sz w:val="24"/>
            <w:szCs w:val="24"/>
            <w:lang w:eastAsia="fr-FR"/>
          </w:rPr>
          <w:delText xml:space="preserve">. This </w:delText>
        </w:r>
      </w:del>
      <w:ins w:id="82" w:author="Khaled Salem (Staff)" w:date="2026-01-15T13:39:00Z" w16du:dateUtc="2026-01-15T10:39:00Z">
        <w:r w:rsidR="00845E86">
          <w:rPr>
            <w:rFonts w:ascii="Times New Roman" w:eastAsia="Times New Roman" w:hAnsi="Times New Roman"/>
            <w:sz w:val="24"/>
            <w:szCs w:val="24"/>
            <w:lang w:eastAsia="fr-FR"/>
          </w:rPr>
          <w:t xml:space="preserve">, </w:t>
        </w:r>
      </w:ins>
      <w:del w:id="83" w:author="Khaled Salem (Staff)" w:date="2026-01-15T13:39:00Z" w16du:dateUtc="2026-01-15T10:39:00Z">
        <w:r w:rsidRPr="0023023D" w:rsidDel="00845E86">
          <w:rPr>
            <w:rFonts w:ascii="Times New Roman" w:eastAsia="Times New Roman" w:hAnsi="Times New Roman"/>
            <w:sz w:val="24"/>
            <w:szCs w:val="24"/>
            <w:lang w:eastAsia="fr-FR"/>
          </w:rPr>
          <w:delText xml:space="preserve">enables </w:delText>
        </w:r>
      </w:del>
      <w:proofErr w:type="spellStart"/>
      <w:ins w:id="84" w:author="Khaled Salem (Staff)" w:date="2026-01-15T13:39:00Z" w16du:dateUtc="2026-01-15T10:39:00Z">
        <w:r w:rsidR="00845E86" w:rsidRPr="0023023D">
          <w:rPr>
            <w:rFonts w:ascii="Times New Roman" w:eastAsia="Times New Roman" w:hAnsi="Times New Roman"/>
            <w:sz w:val="24"/>
            <w:szCs w:val="24"/>
            <w:lang w:eastAsia="fr-FR"/>
          </w:rPr>
          <w:t>enabl</w:t>
        </w:r>
        <w:r w:rsidR="00845E86">
          <w:rPr>
            <w:rFonts w:ascii="Times New Roman" w:eastAsia="Times New Roman" w:hAnsi="Times New Roman"/>
            <w:sz w:val="24"/>
            <w:szCs w:val="24"/>
            <w:lang w:eastAsia="fr-FR"/>
          </w:rPr>
          <w:t>ing</w:t>
        </w:r>
        <w:proofErr w:type="spellEnd"/>
        <w:r w:rsidR="00845E86" w:rsidRPr="0023023D">
          <w:rPr>
            <w:rFonts w:ascii="Times New Roman" w:eastAsia="Times New Roman" w:hAnsi="Times New Roman"/>
            <w:sz w:val="24"/>
            <w:szCs w:val="24"/>
            <w:lang w:eastAsia="fr-FR"/>
          </w:rPr>
          <w:t xml:space="preserve"> </w:t>
        </w:r>
      </w:ins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them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to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better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handle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family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expenses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particularly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children's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schooling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and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health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issues. </w:t>
      </w:r>
      <w:del w:id="85" w:author="Khaled Salem (Staff)" w:date="2026-01-15T13:39:00Z" w16du:dateUtc="2026-01-15T10:39:00Z">
        <w:r w:rsidRPr="0023023D" w:rsidDel="00845E86">
          <w:rPr>
            <w:rFonts w:ascii="Times New Roman" w:eastAsia="Times New Roman" w:hAnsi="Times New Roman"/>
            <w:sz w:val="24"/>
            <w:szCs w:val="24"/>
            <w:lang w:eastAsia="fr-FR"/>
          </w:rPr>
          <w:delText>Nevertheless</w:delText>
        </w:r>
      </w:del>
      <w:proofErr w:type="spellStart"/>
      <w:ins w:id="86" w:author="Khaled Salem (Staff)" w:date="2026-01-15T13:39:00Z" w16du:dateUtc="2026-01-15T10:39:00Z">
        <w:r w:rsidR="00845E86">
          <w:rPr>
            <w:rFonts w:ascii="Times New Roman" w:eastAsia="Times New Roman" w:hAnsi="Times New Roman"/>
            <w:sz w:val="24"/>
            <w:szCs w:val="24"/>
            <w:lang w:eastAsia="fr-FR"/>
          </w:rPr>
          <w:t>How</w:t>
        </w:r>
        <w:r w:rsidR="00845E86" w:rsidRPr="0023023D">
          <w:rPr>
            <w:rFonts w:ascii="Times New Roman" w:eastAsia="Times New Roman" w:hAnsi="Times New Roman"/>
            <w:sz w:val="24"/>
            <w:szCs w:val="24"/>
            <w:lang w:eastAsia="fr-FR"/>
          </w:rPr>
          <w:t>ever</w:t>
        </w:r>
      </w:ins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, a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number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difficulties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were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identified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Pr="0023023D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Most </w:t>
      </w:r>
      <w:proofErr w:type="spellStart"/>
      <w:ins w:id="87" w:author="Khaled Salem (Staff)" w:date="2026-01-15T13:37:00Z" w16du:dateUtc="2026-01-15T10:37:00Z">
        <w:r w:rsidR="00845E86">
          <w:rPr>
            <w:rFonts w:ascii="Times New Roman" w:eastAsia="Times New Roman" w:hAnsi="Times New Roman"/>
            <w:sz w:val="24"/>
            <w:szCs w:val="24"/>
            <w:lang w:eastAsia="fr-FR"/>
          </w:rPr>
          <w:t>farmers</w:t>
        </w:r>
        <w:proofErr w:type="spellEnd"/>
        <w:r w:rsidR="00845E86">
          <w:rPr>
            <w:rFonts w:ascii="Times New Roman" w:eastAsia="Times New Roman" w:hAnsi="Times New Roman"/>
            <w:sz w:val="24"/>
            <w:szCs w:val="24"/>
            <w:lang w:eastAsia="fr-FR"/>
          </w:rPr>
          <w:t xml:space="preserve"> </w:t>
        </w:r>
      </w:ins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found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sowing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and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thinning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to one plant per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hill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quite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tedious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and slow, the time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required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by the practice of the System of Rice Intensification, the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insufficiency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organic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fertilizer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and the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lack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labor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, and the absence of water to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cope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with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climatic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hazards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. This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also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implies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that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work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needs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to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be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done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upstream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to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further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mechanize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farming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and </w:t>
      </w:r>
      <w:del w:id="88" w:author="Khaled Salem (Staff)" w:date="2026-01-15T13:38:00Z" w16du:dateUtc="2026-01-15T10:38:00Z">
        <w:r w:rsidRPr="0023023D" w:rsidDel="00845E86">
          <w:rPr>
            <w:rFonts w:ascii="Times New Roman" w:eastAsia="Times New Roman" w:hAnsi="Times New Roman"/>
            <w:sz w:val="24"/>
            <w:szCs w:val="24"/>
            <w:lang w:eastAsia="fr-FR"/>
          </w:rPr>
          <w:delText xml:space="preserve">to </w:delText>
        </w:r>
      </w:del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effectively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manage water in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these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lowlands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developed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with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boreholes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equipped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with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solar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pumps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for irrigation.</w:t>
      </w:r>
      <w:r w:rsidRPr="0023023D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The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factors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determining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the adoption of a new agricultural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technology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are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its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economic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profitability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, the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labor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requirements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of the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technological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package, as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well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as the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level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investment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del w:id="89" w:author="Khaled Salem (Staff)" w:date="2026-01-15T13:37:00Z" w16du:dateUtc="2026-01-15T10:37:00Z">
        <w:r w:rsidRPr="0023023D" w:rsidDel="00845E86">
          <w:rPr>
            <w:rFonts w:ascii="Times New Roman" w:eastAsia="Times New Roman" w:hAnsi="Times New Roman"/>
            <w:sz w:val="24"/>
            <w:szCs w:val="24"/>
            <w:lang w:eastAsia="fr-FR"/>
          </w:rPr>
          <w:delText xml:space="preserve">of </w:delText>
        </w:r>
      </w:del>
      <w:ins w:id="90" w:author="Khaled Salem (Staff)" w:date="2026-01-15T13:37:00Z" w16du:dateUtc="2026-01-15T10:37:00Z">
        <w:r w:rsidR="00845E86">
          <w:rPr>
            <w:rFonts w:ascii="Times New Roman" w:eastAsia="Times New Roman" w:hAnsi="Times New Roman"/>
            <w:sz w:val="24"/>
            <w:szCs w:val="24"/>
            <w:lang w:eastAsia="fr-FR"/>
          </w:rPr>
          <w:t>in</w:t>
        </w:r>
        <w:r w:rsidR="00845E86" w:rsidRPr="0023023D">
          <w:rPr>
            <w:rFonts w:ascii="Times New Roman" w:eastAsia="Times New Roman" w:hAnsi="Times New Roman"/>
            <w:sz w:val="24"/>
            <w:szCs w:val="24"/>
            <w:lang w:eastAsia="fr-FR"/>
          </w:rPr>
          <w:t xml:space="preserve"> </w:t>
        </w:r>
      </w:ins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the cultivation technique and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its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ease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of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implementation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.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We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del w:id="91" w:author="Khaled Salem (Staff)" w:date="2026-01-15T13:38:00Z" w16du:dateUtc="2026-01-15T10:38:00Z">
        <w:r w:rsidRPr="0023023D" w:rsidDel="00845E86">
          <w:rPr>
            <w:rFonts w:ascii="Times New Roman" w:eastAsia="Times New Roman" w:hAnsi="Times New Roman"/>
            <w:sz w:val="24"/>
            <w:szCs w:val="24"/>
            <w:lang w:eastAsia="fr-FR"/>
          </w:rPr>
          <w:delText xml:space="preserve">therefore </w:delText>
        </w:r>
      </w:del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recommend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that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farmers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actively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participate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in training and information sessions on the new technologies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introduced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especially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the System of Rice Intensification.</w:t>
      </w:r>
      <w:r w:rsidRPr="0023023D">
        <w:rPr>
          <w:rFonts w:ascii="Roboto" w:hAnsi="Roboto"/>
          <w:color w:val="005BA1"/>
          <w:sz w:val="21"/>
          <w:szCs w:val="21"/>
          <w:shd w:val="clear" w:color="auto" w:fill="EBF6FF"/>
        </w:rPr>
        <w:t xml:space="preserve"> </w:t>
      </w:r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Given the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benefits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noted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by the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producers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and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considering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that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the System of Rice Intensification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represents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a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technological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package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that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already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includes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good agricultural practices,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it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could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be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recommended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to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rice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farmers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to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rely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on the positive aspects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highlighted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to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improve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their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usual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practices.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However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this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approach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must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be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framed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within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a perspective of adaptation to the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socioeconomic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and agro-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ecological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production conditions of the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farmers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in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order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to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facilitate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proofErr w:type="spellStart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>its</w:t>
      </w:r>
      <w:proofErr w:type="spellEnd"/>
      <w:r w:rsidRPr="0023023D">
        <w:rPr>
          <w:rFonts w:ascii="Times New Roman" w:eastAsia="Times New Roman" w:hAnsi="Times New Roman"/>
          <w:sz w:val="24"/>
          <w:szCs w:val="24"/>
          <w:lang w:eastAsia="fr-FR"/>
        </w:rPr>
        <w:t xml:space="preserve"> adoption.</w:t>
      </w:r>
    </w:p>
    <w:p w14:paraId="6A553A7A" w14:textId="7472DFA1" w:rsidR="0055047C" w:rsidRPr="00E3312E" w:rsidRDefault="00E3312E" w:rsidP="005504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312E">
        <w:rPr>
          <w:rFonts w:ascii="Times New Roman" w:hAnsi="Times New Roman" w:cs="Times New Roman"/>
          <w:b/>
          <w:bCs/>
          <w:sz w:val="24"/>
          <w:szCs w:val="24"/>
        </w:rPr>
        <w:t>DISCLAIMER (ARTIFICIAL INTELLIGENCE)</w:t>
      </w:r>
    </w:p>
    <w:p w14:paraId="484F5F56" w14:textId="77777777" w:rsidR="0055047C" w:rsidRPr="00E3312E" w:rsidRDefault="0055047C" w:rsidP="00E3312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2E">
        <w:rPr>
          <w:rFonts w:ascii="Times New Roman" w:hAnsi="Times New Roman" w:cs="Times New Roman"/>
          <w:sz w:val="24"/>
          <w:szCs w:val="24"/>
        </w:rPr>
        <w:t xml:space="preserve">Author(s)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hereby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generative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 AI technologies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 as Large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Models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ChatGPT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, COPILOT, etc.) and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-to-image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generators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 have been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editing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E331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0937FE" w14:textId="4B13171D" w:rsidR="0055047C" w:rsidRPr="00E3312E" w:rsidRDefault="00E3312E" w:rsidP="005504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312E">
        <w:rPr>
          <w:rFonts w:ascii="Times New Roman" w:hAnsi="Times New Roman" w:cs="Times New Roman"/>
          <w:b/>
          <w:bCs/>
          <w:sz w:val="24"/>
          <w:szCs w:val="24"/>
        </w:rPr>
        <w:t>COMPETING INTERESTS :</w:t>
      </w:r>
      <w:r w:rsidR="0055047C" w:rsidRPr="00E331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B5C546" w14:textId="6658952D" w:rsidR="0055047C" w:rsidRPr="00E3312E" w:rsidRDefault="0055047C" w:rsidP="0055047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3312E">
        <w:rPr>
          <w:rFonts w:ascii="Times New Roman" w:hAnsi="Times New Roman" w:cs="Times New Roman"/>
          <w:sz w:val="24"/>
          <w:szCs w:val="24"/>
        </w:rPr>
        <w:t>Author</w:t>
      </w:r>
      <w:r w:rsidR="00E3312E" w:rsidRPr="00E3312E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3312E" w:rsidRPr="00E3312E">
        <w:rPr>
          <w:rFonts w:ascii="Times New Roman" w:hAnsi="Times New Roman" w:cs="Times New Roman"/>
          <w:sz w:val="24"/>
          <w:szCs w:val="24"/>
        </w:rPr>
        <w:t xml:space="preserve"> have</w:t>
      </w:r>
      <w:r w:rsidRPr="00E33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312E">
        <w:rPr>
          <w:rFonts w:ascii="Times New Roman" w:hAnsi="Times New Roman" w:cs="Times New Roman"/>
          <w:sz w:val="24"/>
          <w:szCs w:val="24"/>
        </w:rPr>
        <w:t>declare</w:t>
      </w:r>
      <w:r w:rsidR="00E3312E" w:rsidRPr="00E3312E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E3312E" w:rsidRPr="00E33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12E" w:rsidRPr="00E3312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E3312E" w:rsidRPr="00E3312E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="00E3312E" w:rsidRPr="00E3312E">
        <w:rPr>
          <w:rFonts w:ascii="Times New Roman" w:hAnsi="Times New Roman" w:cs="Times New Roman"/>
          <w:sz w:val="24"/>
          <w:szCs w:val="24"/>
        </w:rPr>
        <w:t>competing</w:t>
      </w:r>
      <w:proofErr w:type="spellEnd"/>
      <w:r w:rsidR="00E3312E" w:rsidRPr="00E33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12E" w:rsidRPr="00E3312E">
        <w:rPr>
          <w:rFonts w:ascii="Times New Roman" w:hAnsi="Times New Roman" w:cs="Times New Roman"/>
          <w:sz w:val="24"/>
          <w:szCs w:val="24"/>
        </w:rPr>
        <w:t>interests</w:t>
      </w:r>
      <w:proofErr w:type="spellEnd"/>
      <w:r w:rsidR="00E3312E" w:rsidRPr="00E331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12E" w:rsidRPr="00E3312E">
        <w:rPr>
          <w:rFonts w:ascii="Times New Roman" w:hAnsi="Times New Roman" w:cs="Times New Roman"/>
          <w:sz w:val="24"/>
          <w:szCs w:val="24"/>
        </w:rPr>
        <w:t>exist</w:t>
      </w:r>
      <w:proofErr w:type="spellEnd"/>
    </w:p>
    <w:p w14:paraId="4781B4E3" w14:textId="77777777" w:rsidR="0055047C" w:rsidRDefault="0055047C" w:rsidP="00F4725F">
      <w:pPr>
        <w:spacing w:after="120" w:line="360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</w:p>
    <w:p w14:paraId="154E9833" w14:textId="3221FFD5" w:rsidR="00F4725F" w:rsidRPr="008B049E" w:rsidRDefault="00F4725F" w:rsidP="00F4725F">
      <w:pPr>
        <w:pStyle w:val="Heading1"/>
        <w:rPr>
          <w:lang w:eastAsia="fr-FR"/>
        </w:rPr>
      </w:pPr>
      <w:bookmarkStart w:id="92" w:name="_Toc147582618"/>
      <w:bookmarkStart w:id="93" w:name="_Toc147582737"/>
      <w:bookmarkStart w:id="94" w:name="_Toc147582919"/>
      <w:r>
        <w:rPr>
          <w:lang w:eastAsia="fr-FR"/>
        </w:rPr>
        <w:lastRenderedPageBreak/>
        <w:t xml:space="preserve">REFERENCES </w:t>
      </w:r>
      <w:bookmarkEnd w:id="92"/>
      <w:bookmarkEnd w:id="93"/>
      <w:bookmarkEnd w:id="94"/>
    </w:p>
    <w:p w14:paraId="5C45933B" w14:textId="0C458628" w:rsidR="00680F5A" w:rsidRPr="0009591E" w:rsidRDefault="00680F5A" w:rsidP="0009591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9591E">
        <w:rPr>
          <w:rFonts w:ascii="Times New Roman" w:hAnsi="Times New Roman"/>
          <w:b/>
          <w:sz w:val="24"/>
          <w:szCs w:val="24"/>
        </w:rPr>
        <w:t>Arsil</w:t>
      </w:r>
      <w:proofErr w:type="spellEnd"/>
      <w:r w:rsidRPr="0009591E">
        <w:rPr>
          <w:rFonts w:ascii="Times New Roman" w:hAnsi="Times New Roman"/>
          <w:b/>
          <w:sz w:val="24"/>
          <w:szCs w:val="24"/>
        </w:rPr>
        <w:t xml:space="preserve"> P, Tey YS, Brindal M, </w:t>
      </w:r>
      <w:proofErr w:type="spellStart"/>
      <w:r w:rsidRPr="0009591E">
        <w:rPr>
          <w:rFonts w:ascii="Times New Roman" w:hAnsi="Times New Roman"/>
          <w:b/>
          <w:sz w:val="24"/>
          <w:szCs w:val="24"/>
        </w:rPr>
        <w:t>Ardiansyah</w:t>
      </w:r>
      <w:proofErr w:type="spellEnd"/>
      <w:r w:rsidRPr="0009591E">
        <w:rPr>
          <w:rFonts w:ascii="Times New Roman" w:hAnsi="Times New Roman"/>
          <w:b/>
          <w:sz w:val="24"/>
          <w:szCs w:val="24"/>
        </w:rPr>
        <w:t xml:space="preserve">, Sumarni E, </w:t>
      </w:r>
      <w:proofErr w:type="spellStart"/>
      <w:r w:rsidRPr="0009591E">
        <w:rPr>
          <w:rFonts w:ascii="Times New Roman" w:hAnsi="Times New Roman"/>
          <w:b/>
          <w:sz w:val="24"/>
          <w:szCs w:val="24"/>
        </w:rPr>
        <w:t>Masrukhi</w:t>
      </w:r>
      <w:proofErr w:type="spellEnd"/>
      <w:r w:rsidRPr="0009591E">
        <w:rPr>
          <w:rFonts w:ascii="Times New Roman" w:hAnsi="Times New Roman"/>
          <w:b/>
          <w:sz w:val="24"/>
          <w:szCs w:val="24"/>
        </w:rPr>
        <w:t xml:space="preserve">. 2022.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Perceived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attributes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driving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the adoption of system of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rice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proofErr w:type="gramStart"/>
      <w:r w:rsidRPr="0009591E">
        <w:rPr>
          <w:rFonts w:ascii="Times New Roman" w:hAnsi="Times New Roman"/>
          <w:bCs/>
          <w:sz w:val="24"/>
          <w:szCs w:val="24"/>
        </w:rPr>
        <w:t>intensiﬁcation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>:</w:t>
      </w:r>
      <w:proofErr w:type="gramEnd"/>
      <w:r w:rsidRPr="0009591E">
        <w:rPr>
          <w:rFonts w:ascii="Times New Roman" w:hAnsi="Times New Roman"/>
          <w:bCs/>
          <w:sz w:val="24"/>
          <w:szCs w:val="24"/>
        </w:rPr>
        <w:t xml:space="preserve"> The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Indonesian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farmers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’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view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. Open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Agric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7(1).</w:t>
      </w:r>
    </w:p>
    <w:p w14:paraId="1879A9DD" w14:textId="3A409FF7" w:rsidR="005212C6" w:rsidRPr="0009591E" w:rsidRDefault="005212C6" w:rsidP="0009591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9591E">
        <w:rPr>
          <w:rFonts w:ascii="Times New Roman" w:hAnsi="Times New Roman"/>
          <w:b/>
          <w:sz w:val="24"/>
          <w:szCs w:val="24"/>
        </w:rPr>
        <w:t xml:space="preserve">Belem, P., and Oscar, A. 2013. </w:t>
      </w:r>
      <w:r w:rsidRPr="0009591E">
        <w:rPr>
          <w:rFonts w:ascii="Times New Roman" w:hAnsi="Times New Roman"/>
          <w:sz w:val="24"/>
          <w:szCs w:val="24"/>
        </w:rPr>
        <w:t xml:space="preserve">Burkina </w:t>
      </w:r>
      <w:proofErr w:type="gramStart"/>
      <w:r w:rsidRPr="0009591E">
        <w:rPr>
          <w:rFonts w:ascii="Times New Roman" w:hAnsi="Times New Roman"/>
          <w:sz w:val="24"/>
          <w:szCs w:val="24"/>
        </w:rPr>
        <w:t>Faso:</w:t>
      </w:r>
      <w:proofErr w:type="gramEnd"/>
      <w:r w:rsidRPr="0009591E">
        <w:rPr>
          <w:rFonts w:ascii="Times New Roman" w:hAnsi="Times New Roman"/>
          <w:sz w:val="24"/>
          <w:szCs w:val="24"/>
        </w:rPr>
        <w:t xml:space="preserve"> Training in SRI </w:t>
      </w:r>
      <w:proofErr w:type="spellStart"/>
      <w:r w:rsidRPr="0009591E">
        <w:rPr>
          <w:rFonts w:ascii="Times New Roman" w:hAnsi="Times New Roman"/>
          <w:sz w:val="24"/>
          <w:szCs w:val="24"/>
        </w:rPr>
        <w:t>methods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improves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the </w:t>
      </w:r>
      <w:proofErr w:type="spellStart"/>
      <w:r w:rsidRPr="0009591E">
        <w:rPr>
          <w:rFonts w:ascii="Times New Roman" w:hAnsi="Times New Roman"/>
          <w:sz w:val="24"/>
          <w:szCs w:val="24"/>
        </w:rPr>
        <w:t>daily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lives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09591E">
        <w:rPr>
          <w:rFonts w:ascii="Times New Roman" w:hAnsi="Times New Roman"/>
          <w:sz w:val="24"/>
          <w:szCs w:val="24"/>
        </w:rPr>
        <w:t>farmers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in Bama. AGRIDAPE, 29(1</w:t>
      </w:r>
      <w:proofErr w:type="gramStart"/>
      <w:r w:rsidRPr="0009591E">
        <w:rPr>
          <w:rFonts w:ascii="Times New Roman" w:hAnsi="Times New Roman"/>
          <w:sz w:val="24"/>
          <w:szCs w:val="24"/>
        </w:rPr>
        <w:t>):</w:t>
      </w:r>
      <w:proofErr w:type="gramEnd"/>
      <w:r w:rsidRPr="0009591E">
        <w:rPr>
          <w:rFonts w:ascii="Times New Roman" w:hAnsi="Times New Roman"/>
          <w:sz w:val="24"/>
          <w:szCs w:val="24"/>
        </w:rPr>
        <w:t xml:space="preserve"> 06–08.</w:t>
      </w:r>
      <w:r w:rsidR="00F463A8" w:rsidRPr="0009591E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F463A8" w:rsidRPr="0009591E">
          <w:rPr>
            <w:rStyle w:val="Hyperlink"/>
            <w:rFonts w:ascii="Times New Roman" w:hAnsi="Times New Roman"/>
            <w:sz w:val="24"/>
            <w:szCs w:val="24"/>
          </w:rPr>
          <w:t>http://www.iedafrique.org/Publications/AGRIDAPE/Le-systeme-de-riziculture-intensive/Burkina-Faso-La-formation-aux-methodes-SRI-ameliore-le-quotidien-des</w:t>
        </w:r>
      </w:hyperlink>
      <w:r w:rsidR="00F463A8" w:rsidRPr="0009591E">
        <w:rPr>
          <w:rFonts w:ascii="Times New Roman" w:hAnsi="Times New Roman"/>
          <w:sz w:val="24"/>
          <w:szCs w:val="24"/>
        </w:rPr>
        <w:t xml:space="preserve"> </w:t>
      </w:r>
    </w:p>
    <w:p w14:paraId="38715487" w14:textId="6D6524DE" w:rsidR="00053134" w:rsidRPr="0009591E" w:rsidRDefault="00053134" w:rsidP="000959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bookmarkStart w:id="95" w:name="_Hlk219235967"/>
      <w:r w:rsidRPr="0009591E">
        <w:rPr>
          <w:rFonts w:ascii="Times New Roman" w:hAnsi="Times New Roman" w:cs="Times New Roman"/>
          <w:b/>
          <w:bCs/>
          <w:sz w:val="24"/>
          <w:szCs w:val="24"/>
        </w:rPr>
        <w:t>Chang,</w:t>
      </w:r>
      <w:bookmarkEnd w:id="95"/>
      <w:r w:rsidRPr="0009591E">
        <w:rPr>
          <w:rFonts w:ascii="Times New Roman" w:hAnsi="Times New Roman" w:cs="Times New Roman"/>
          <w:b/>
          <w:bCs/>
          <w:sz w:val="24"/>
          <w:szCs w:val="24"/>
        </w:rPr>
        <w:t xml:space="preserve"> S. H. E., Benjamin, E. O., &amp; Sauer, J. 2024.</w:t>
      </w:r>
      <w:r w:rsidRPr="00095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095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 w:cs="Times New Roman"/>
          <w:sz w:val="24"/>
          <w:szCs w:val="24"/>
        </w:rPr>
        <w:t>influencing</w:t>
      </w:r>
      <w:proofErr w:type="spellEnd"/>
      <w:r w:rsidRPr="0009591E">
        <w:rPr>
          <w:rFonts w:ascii="Times New Roman" w:hAnsi="Times New Roman" w:cs="Times New Roman"/>
          <w:sz w:val="24"/>
          <w:szCs w:val="24"/>
        </w:rPr>
        <w:t xml:space="preserve"> the adoption of </w:t>
      </w:r>
      <w:proofErr w:type="spellStart"/>
      <w:r w:rsidRPr="0009591E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09591E">
        <w:rPr>
          <w:rFonts w:ascii="Times New Roman" w:hAnsi="Times New Roman" w:cs="Times New Roman"/>
          <w:sz w:val="24"/>
          <w:szCs w:val="24"/>
        </w:rPr>
        <w:t xml:space="preserve"> agricultural practices for </w:t>
      </w:r>
      <w:proofErr w:type="spellStart"/>
      <w:r w:rsidRPr="0009591E">
        <w:rPr>
          <w:rFonts w:ascii="Times New Roman" w:hAnsi="Times New Roman" w:cs="Times New Roman"/>
          <w:sz w:val="24"/>
          <w:szCs w:val="24"/>
        </w:rPr>
        <w:t>rice</w:t>
      </w:r>
      <w:proofErr w:type="spellEnd"/>
      <w:r w:rsidRPr="0009591E">
        <w:rPr>
          <w:rFonts w:ascii="Times New Roman" w:hAnsi="Times New Roman" w:cs="Times New Roman"/>
          <w:sz w:val="24"/>
          <w:szCs w:val="24"/>
        </w:rPr>
        <w:t xml:space="preserve"> cultivation in </w:t>
      </w:r>
      <w:proofErr w:type="spellStart"/>
      <w:r w:rsidRPr="0009591E">
        <w:rPr>
          <w:rFonts w:ascii="Times New Roman" w:hAnsi="Times New Roman" w:cs="Times New Roman"/>
          <w:sz w:val="24"/>
          <w:szCs w:val="24"/>
        </w:rPr>
        <w:t>Southeast</w:t>
      </w:r>
      <w:proofErr w:type="spellEnd"/>
      <w:r w:rsidRPr="000959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591E">
        <w:rPr>
          <w:rFonts w:ascii="Times New Roman" w:hAnsi="Times New Roman" w:cs="Times New Roman"/>
          <w:sz w:val="24"/>
          <w:szCs w:val="24"/>
        </w:rPr>
        <w:t>Asia:</w:t>
      </w:r>
      <w:proofErr w:type="gramEnd"/>
      <w:r w:rsidRPr="000959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9591E">
        <w:rPr>
          <w:rFonts w:ascii="Times New Roman" w:hAnsi="Times New Roman" w:cs="Times New Roman"/>
          <w:sz w:val="24"/>
          <w:szCs w:val="24"/>
        </w:rPr>
        <w:t>review</w:t>
      </w:r>
      <w:proofErr w:type="spellEnd"/>
      <w:r w:rsidRPr="000959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591E">
        <w:rPr>
          <w:rFonts w:ascii="Times New Roman" w:hAnsi="Times New Roman" w:cs="Times New Roman"/>
          <w:sz w:val="24"/>
          <w:szCs w:val="24"/>
        </w:rPr>
        <w:t>Agronomy</w:t>
      </w:r>
      <w:proofErr w:type="spellEnd"/>
      <w:r w:rsidRPr="0009591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09591E">
        <w:rPr>
          <w:rFonts w:ascii="Times New Roman" w:hAnsi="Times New Roman" w:cs="Times New Roman"/>
          <w:sz w:val="24"/>
          <w:szCs w:val="24"/>
        </w:rPr>
        <w:t>Sustainable</w:t>
      </w:r>
      <w:proofErr w:type="spellEnd"/>
      <w:r w:rsidRPr="00095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9591E">
        <w:rPr>
          <w:rFonts w:ascii="Times New Roman" w:hAnsi="Times New Roman" w:cs="Times New Roman"/>
          <w:sz w:val="24"/>
          <w:szCs w:val="24"/>
        </w:rPr>
        <w:t>, 44(3), 27.</w:t>
      </w:r>
    </w:p>
    <w:p w14:paraId="656395A9" w14:textId="1A91E7F2" w:rsidR="00053134" w:rsidRPr="0009591E" w:rsidRDefault="00053134" w:rsidP="000959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09591E">
          <w:rPr>
            <w:rStyle w:val="Hyperlink"/>
            <w:rFonts w:ascii="Times New Roman" w:hAnsi="Times New Roman" w:cs="Times New Roman"/>
            <w:sz w:val="24"/>
            <w:szCs w:val="24"/>
          </w:rPr>
          <w:t>https://link.springer.com/article/10.1007/s13593-024-00960-w</w:t>
        </w:r>
      </w:hyperlink>
      <w:r w:rsidRPr="000959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76485F" w14:textId="4E9925C6" w:rsidR="005212C6" w:rsidRPr="0009591E" w:rsidRDefault="005212C6" w:rsidP="0009591E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09591E">
        <w:rPr>
          <w:rFonts w:ascii="Times New Roman" w:hAnsi="Times New Roman"/>
          <w:b/>
          <w:sz w:val="24"/>
          <w:szCs w:val="24"/>
        </w:rPr>
        <w:t xml:space="preserve">DGESS. 2014. </w:t>
      </w:r>
      <w:r w:rsidRPr="0009591E">
        <w:rPr>
          <w:rFonts w:ascii="Times New Roman" w:hAnsi="Times New Roman"/>
          <w:sz w:val="24"/>
          <w:szCs w:val="24"/>
        </w:rPr>
        <w:t xml:space="preserve">Final </w:t>
      </w:r>
      <w:proofErr w:type="spellStart"/>
      <w:r w:rsidRPr="0009591E">
        <w:rPr>
          <w:rFonts w:ascii="Times New Roman" w:hAnsi="Times New Roman"/>
          <w:sz w:val="24"/>
          <w:szCs w:val="24"/>
        </w:rPr>
        <w:t>results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of the 2013/2014 agricultural </w:t>
      </w:r>
      <w:proofErr w:type="spellStart"/>
      <w:r w:rsidRPr="0009591E">
        <w:rPr>
          <w:rFonts w:ascii="Times New Roman" w:hAnsi="Times New Roman"/>
          <w:sz w:val="24"/>
          <w:szCs w:val="24"/>
        </w:rPr>
        <w:t>campaign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and the </w:t>
      </w:r>
      <w:proofErr w:type="spellStart"/>
      <w:r w:rsidRPr="0009591E">
        <w:rPr>
          <w:rFonts w:ascii="Times New Roman" w:hAnsi="Times New Roman"/>
          <w:sz w:val="24"/>
          <w:szCs w:val="24"/>
        </w:rPr>
        <w:t>food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09591E">
        <w:rPr>
          <w:rFonts w:ascii="Times New Roman" w:hAnsi="Times New Roman"/>
          <w:sz w:val="24"/>
          <w:szCs w:val="24"/>
        </w:rPr>
        <w:t>nutritional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situation. </w:t>
      </w:r>
      <w:proofErr w:type="spellStart"/>
      <w:r w:rsidRPr="0009591E">
        <w:rPr>
          <w:rFonts w:ascii="Times New Roman" w:hAnsi="Times New Roman"/>
          <w:sz w:val="24"/>
          <w:szCs w:val="24"/>
        </w:rPr>
        <w:t>Technical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report, Ministry of Agriculture and Food Security (MASA). Ouagadougou, Burkina Faso, 77.</w:t>
      </w:r>
      <w:r w:rsidR="001F6791" w:rsidRPr="00FE6766">
        <w:t xml:space="preserve"> </w:t>
      </w:r>
      <w:hyperlink r:id="rId14" w:history="1">
        <w:r w:rsidR="001F6791" w:rsidRPr="0009591E">
          <w:rPr>
            <w:rStyle w:val="Hyperlink"/>
            <w:rFonts w:ascii="Times New Roman" w:hAnsi="Times New Roman"/>
            <w:sz w:val="24"/>
            <w:szCs w:val="24"/>
          </w:rPr>
          <w:t>https://www.cns.bf/IMG/pdf/Resultats_definitifs_de_la_campagne_agricole_et_de_la_situation_alimentaire_et_nutritionnelle_2013-2014.pdf</w:t>
        </w:r>
      </w:hyperlink>
      <w:r w:rsidR="001F6791" w:rsidRPr="0009591E">
        <w:rPr>
          <w:rFonts w:ascii="Times New Roman" w:hAnsi="Times New Roman"/>
          <w:b/>
          <w:sz w:val="24"/>
          <w:szCs w:val="24"/>
        </w:rPr>
        <w:t xml:space="preserve"> </w:t>
      </w:r>
    </w:p>
    <w:p w14:paraId="5310ECBE" w14:textId="6EFA2333" w:rsidR="00874796" w:rsidRPr="0009591E" w:rsidRDefault="00874796" w:rsidP="0009591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9591E">
        <w:rPr>
          <w:rFonts w:ascii="Times New Roman" w:hAnsi="Times New Roman"/>
          <w:b/>
          <w:sz w:val="24"/>
          <w:szCs w:val="24"/>
        </w:rPr>
        <w:t>Duc Truong D, Tho Dat T, Hug Huan L. 2022.</w:t>
      </w:r>
      <w:r w:rsidRPr="00095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Factors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aﬀecting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climate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-smart agriculture practices adaptation of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farming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households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in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coastal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central </w:t>
      </w:r>
      <w:proofErr w:type="gramStart"/>
      <w:r w:rsidRPr="0009591E">
        <w:rPr>
          <w:rFonts w:ascii="Times New Roman" w:hAnsi="Times New Roman"/>
          <w:bCs/>
          <w:sz w:val="24"/>
          <w:szCs w:val="24"/>
        </w:rPr>
        <w:t>Vietnam:</w:t>
      </w:r>
      <w:proofErr w:type="gramEnd"/>
      <w:r w:rsidRPr="0009591E">
        <w:rPr>
          <w:rFonts w:ascii="Times New Roman" w:hAnsi="Times New Roman"/>
          <w:bCs/>
          <w:sz w:val="24"/>
          <w:szCs w:val="24"/>
        </w:rPr>
        <w:t xml:space="preserve"> The case of Ninh Thuan Province. Front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Sustain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Food Syst </w:t>
      </w:r>
      <w:proofErr w:type="gramStart"/>
      <w:r w:rsidRPr="0009591E">
        <w:rPr>
          <w:rFonts w:ascii="Times New Roman" w:hAnsi="Times New Roman"/>
          <w:bCs/>
          <w:sz w:val="24"/>
          <w:szCs w:val="24"/>
        </w:rPr>
        <w:t>6:</w:t>
      </w:r>
      <w:proofErr w:type="gramEnd"/>
      <w:r w:rsidRPr="0009591E">
        <w:rPr>
          <w:rFonts w:ascii="Times New Roman" w:hAnsi="Times New Roman"/>
          <w:bCs/>
          <w:sz w:val="24"/>
          <w:szCs w:val="24"/>
        </w:rPr>
        <w:t>790089</w:t>
      </w:r>
    </w:p>
    <w:p w14:paraId="6AC32A1E" w14:textId="2F3A00FF" w:rsidR="005212C6" w:rsidRPr="0009591E" w:rsidRDefault="005212C6" w:rsidP="0009591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9591E">
        <w:rPr>
          <w:rFonts w:ascii="Times New Roman" w:hAnsi="Times New Roman"/>
          <w:b/>
          <w:sz w:val="24"/>
          <w:szCs w:val="24"/>
        </w:rPr>
        <w:t xml:space="preserve">Guissou R. and Ilboudo F., 2012. </w:t>
      </w:r>
      <w:proofErr w:type="spellStart"/>
      <w:r w:rsidRPr="0009591E">
        <w:rPr>
          <w:rFonts w:ascii="Times New Roman" w:hAnsi="Times New Roman"/>
          <w:sz w:val="24"/>
          <w:szCs w:val="24"/>
        </w:rPr>
        <w:t>Analysis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09591E">
        <w:rPr>
          <w:rFonts w:ascii="Times New Roman" w:hAnsi="Times New Roman"/>
          <w:sz w:val="24"/>
          <w:szCs w:val="24"/>
        </w:rPr>
        <w:t>incentives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and penalties for </w:t>
      </w:r>
      <w:proofErr w:type="spellStart"/>
      <w:r w:rsidRPr="0009591E">
        <w:rPr>
          <w:rFonts w:ascii="Times New Roman" w:hAnsi="Times New Roman"/>
          <w:sz w:val="24"/>
          <w:szCs w:val="24"/>
        </w:rPr>
        <w:t>rice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in Burkina Faso. </w:t>
      </w:r>
      <w:proofErr w:type="spellStart"/>
      <w:r w:rsidRPr="0009591E">
        <w:rPr>
          <w:rFonts w:ascii="Times New Roman" w:hAnsi="Times New Roman"/>
          <w:sz w:val="24"/>
          <w:szCs w:val="24"/>
        </w:rPr>
        <w:t>Technical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series</w:t>
      </w:r>
      <w:proofErr w:type="spellEnd"/>
      <w:r w:rsidRPr="0009591E">
        <w:rPr>
          <w:rFonts w:ascii="Times New Roman" w:hAnsi="Times New Roman"/>
          <w:sz w:val="24"/>
          <w:szCs w:val="24"/>
        </w:rPr>
        <w:t>, FAO/SPAAA, Rome, Italy. 77p.</w:t>
      </w:r>
      <w:r w:rsidR="00041AFC" w:rsidRPr="0009591E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041AFC" w:rsidRPr="0009591E">
          <w:rPr>
            <w:rStyle w:val="Hyperlink"/>
            <w:rFonts w:ascii="Times New Roman" w:hAnsi="Times New Roman"/>
            <w:sz w:val="24"/>
            <w:szCs w:val="24"/>
          </w:rPr>
          <w:t>https://www.fao.org/knowledge/repository/details/en/c/1200000/</w:t>
        </w:r>
      </w:hyperlink>
      <w:r w:rsidR="00041AFC" w:rsidRPr="0009591E">
        <w:rPr>
          <w:rFonts w:ascii="Times New Roman" w:hAnsi="Times New Roman"/>
          <w:sz w:val="24"/>
          <w:szCs w:val="24"/>
        </w:rPr>
        <w:t xml:space="preserve"> </w:t>
      </w:r>
    </w:p>
    <w:p w14:paraId="45A601B6" w14:textId="35B46AB2" w:rsidR="00730FF7" w:rsidRPr="0009591E" w:rsidRDefault="00730FF7" w:rsidP="0009591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9591E">
        <w:rPr>
          <w:rFonts w:ascii="Times New Roman" w:hAnsi="Times New Roman"/>
          <w:sz w:val="24"/>
          <w:szCs w:val="24"/>
        </w:rPr>
        <w:t xml:space="preserve">Ha TM, Bac HV (2021) </w:t>
      </w:r>
      <w:proofErr w:type="spellStart"/>
      <w:r w:rsidRPr="0009591E">
        <w:rPr>
          <w:rFonts w:ascii="Times New Roman" w:hAnsi="Times New Roman"/>
          <w:sz w:val="24"/>
          <w:szCs w:val="24"/>
        </w:rPr>
        <w:t>Eﬀects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09591E">
        <w:rPr>
          <w:rFonts w:ascii="Times New Roman" w:hAnsi="Times New Roman"/>
          <w:sz w:val="24"/>
          <w:szCs w:val="24"/>
        </w:rPr>
        <w:t>climate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-smart agriculture adoption on performance of </w:t>
      </w:r>
      <w:proofErr w:type="spellStart"/>
      <w:r w:rsidRPr="0009591E">
        <w:rPr>
          <w:rFonts w:ascii="Times New Roman" w:hAnsi="Times New Roman"/>
          <w:sz w:val="24"/>
          <w:szCs w:val="24"/>
        </w:rPr>
        <w:t>rice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farmers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09591E">
        <w:rPr>
          <w:rFonts w:ascii="Times New Roman" w:hAnsi="Times New Roman"/>
          <w:sz w:val="24"/>
          <w:szCs w:val="24"/>
        </w:rPr>
        <w:t>Northeast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Vietnam. Asian J </w:t>
      </w:r>
      <w:proofErr w:type="spellStart"/>
      <w:r w:rsidRPr="0009591E">
        <w:rPr>
          <w:rFonts w:ascii="Times New Roman" w:hAnsi="Times New Roman"/>
          <w:sz w:val="24"/>
          <w:szCs w:val="24"/>
        </w:rPr>
        <w:t>Agric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Rural Dev 11(4</w:t>
      </w:r>
      <w:proofErr w:type="gramStart"/>
      <w:r w:rsidRPr="0009591E">
        <w:rPr>
          <w:rFonts w:ascii="Times New Roman" w:hAnsi="Times New Roman"/>
          <w:sz w:val="24"/>
          <w:szCs w:val="24"/>
        </w:rPr>
        <w:t>):</w:t>
      </w:r>
      <w:proofErr w:type="gramEnd"/>
      <w:r w:rsidRPr="0009591E">
        <w:rPr>
          <w:rFonts w:ascii="Times New Roman" w:hAnsi="Times New Roman"/>
          <w:sz w:val="24"/>
          <w:szCs w:val="24"/>
        </w:rPr>
        <w:t>291–301.</w:t>
      </w:r>
    </w:p>
    <w:p w14:paraId="0E2434E8" w14:textId="1F3F0BF6" w:rsidR="00874796" w:rsidRPr="0009591E" w:rsidRDefault="00874796" w:rsidP="0009591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4472C4" w:themeColor="accent1"/>
          <w:sz w:val="24"/>
          <w:szCs w:val="24"/>
        </w:rPr>
      </w:pPr>
      <w:proofErr w:type="gramStart"/>
      <w:r w:rsidRPr="0009591E">
        <w:rPr>
          <w:rFonts w:ascii="Times New Roman" w:hAnsi="Times New Roman" w:cs="Times New Roman"/>
          <w:color w:val="4472C4" w:themeColor="accent1"/>
          <w:sz w:val="24"/>
          <w:szCs w:val="24"/>
        </w:rPr>
        <w:t>https</w:t>
      </w:r>
      <w:proofErr w:type="gramEnd"/>
      <w:r w:rsidRPr="0009591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:// </w:t>
      </w:r>
      <w:proofErr w:type="spellStart"/>
      <w:r w:rsidRPr="0009591E">
        <w:rPr>
          <w:rFonts w:ascii="Times New Roman" w:hAnsi="Times New Roman" w:cs="Times New Roman"/>
          <w:color w:val="4472C4" w:themeColor="accent1"/>
          <w:sz w:val="24"/>
          <w:szCs w:val="24"/>
        </w:rPr>
        <w:t>doi</w:t>
      </w:r>
      <w:proofErr w:type="spellEnd"/>
      <w:r w:rsidRPr="0009591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. </w:t>
      </w:r>
      <w:proofErr w:type="spellStart"/>
      <w:proofErr w:type="gramStart"/>
      <w:r w:rsidRPr="0009591E">
        <w:rPr>
          <w:rFonts w:ascii="Times New Roman" w:hAnsi="Times New Roman" w:cs="Times New Roman"/>
          <w:color w:val="4472C4" w:themeColor="accent1"/>
          <w:sz w:val="24"/>
          <w:szCs w:val="24"/>
        </w:rPr>
        <w:t>org</w:t>
      </w:r>
      <w:proofErr w:type="spellEnd"/>
      <w:proofErr w:type="gramEnd"/>
      <w:r w:rsidRPr="0009591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/ 10. 18488/ </w:t>
      </w:r>
      <w:proofErr w:type="spellStart"/>
      <w:r w:rsidRPr="0009591E">
        <w:rPr>
          <w:rFonts w:ascii="Times New Roman" w:hAnsi="Times New Roman" w:cs="Times New Roman"/>
          <w:color w:val="4472C4" w:themeColor="accent1"/>
          <w:sz w:val="24"/>
          <w:szCs w:val="24"/>
        </w:rPr>
        <w:t>journ</w:t>
      </w:r>
      <w:proofErr w:type="spellEnd"/>
      <w:r w:rsidRPr="0009591E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al. </w:t>
      </w:r>
      <w:proofErr w:type="spellStart"/>
      <w:proofErr w:type="gramStart"/>
      <w:r w:rsidRPr="0009591E">
        <w:rPr>
          <w:rFonts w:ascii="Times New Roman" w:hAnsi="Times New Roman" w:cs="Times New Roman"/>
          <w:color w:val="4472C4" w:themeColor="accent1"/>
          <w:sz w:val="24"/>
          <w:szCs w:val="24"/>
        </w:rPr>
        <w:t>ajard</w:t>
      </w:r>
      <w:proofErr w:type="spellEnd"/>
      <w:proofErr w:type="gramEnd"/>
      <w:r w:rsidRPr="0009591E">
        <w:rPr>
          <w:rFonts w:ascii="Times New Roman" w:hAnsi="Times New Roman" w:cs="Times New Roman"/>
          <w:color w:val="4472C4" w:themeColor="accent1"/>
          <w:sz w:val="24"/>
          <w:szCs w:val="24"/>
        </w:rPr>
        <w:t>. 2021. 114. 291. 301</w:t>
      </w:r>
    </w:p>
    <w:p w14:paraId="2EAB9C5D" w14:textId="77777777" w:rsidR="00730FF7" w:rsidRPr="00FE6766" w:rsidRDefault="00730FF7" w:rsidP="005212C6">
      <w:pPr>
        <w:rPr>
          <w:rFonts w:ascii="Times New Roman" w:hAnsi="Times New Roman"/>
          <w:sz w:val="24"/>
          <w:szCs w:val="24"/>
        </w:rPr>
      </w:pPr>
    </w:p>
    <w:p w14:paraId="5C33B749" w14:textId="34E9A993" w:rsidR="005212C6" w:rsidRPr="0009591E" w:rsidRDefault="005212C6" w:rsidP="0009591E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 w:rsidRPr="0009591E">
        <w:rPr>
          <w:rFonts w:ascii="Times New Roman" w:hAnsi="Times New Roman"/>
          <w:b/>
          <w:sz w:val="24"/>
          <w:szCs w:val="24"/>
        </w:rPr>
        <w:t xml:space="preserve">MAHRH. 2011. </w:t>
      </w:r>
      <w:r w:rsidRPr="0009591E">
        <w:rPr>
          <w:rFonts w:ascii="Times New Roman" w:hAnsi="Times New Roman"/>
          <w:sz w:val="24"/>
          <w:szCs w:val="24"/>
        </w:rPr>
        <w:t xml:space="preserve">National Rice </w:t>
      </w:r>
      <w:proofErr w:type="spellStart"/>
      <w:r w:rsidRPr="0009591E">
        <w:rPr>
          <w:rFonts w:ascii="Times New Roman" w:hAnsi="Times New Roman"/>
          <w:sz w:val="24"/>
          <w:szCs w:val="24"/>
        </w:rPr>
        <w:t>Farming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Development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Strategy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(SNDR). Study report, Ministry of Agriculture, Water </w:t>
      </w:r>
      <w:proofErr w:type="spellStart"/>
      <w:r w:rsidRPr="0009591E">
        <w:rPr>
          <w:rFonts w:ascii="Times New Roman" w:hAnsi="Times New Roman"/>
          <w:sz w:val="24"/>
          <w:szCs w:val="24"/>
        </w:rPr>
        <w:t>Resources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09591E">
        <w:rPr>
          <w:rFonts w:ascii="Times New Roman" w:hAnsi="Times New Roman"/>
          <w:sz w:val="24"/>
          <w:szCs w:val="24"/>
        </w:rPr>
        <w:t>Fisheries</w:t>
      </w:r>
      <w:proofErr w:type="spellEnd"/>
      <w:r w:rsidRPr="0009591E">
        <w:rPr>
          <w:rFonts w:ascii="Times New Roman" w:hAnsi="Times New Roman"/>
          <w:sz w:val="24"/>
          <w:szCs w:val="24"/>
        </w:rPr>
        <w:t>: Ouagadougou, Burkina Faso, 43.</w:t>
      </w:r>
      <w:r w:rsidR="00230DF5" w:rsidRPr="0009591E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230DF5" w:rsidRPr="0009591E">
          <w:rPr>
            <w:rStyle w:val="Hyperlink"/>
            <w:rFonts w:ascii="Times New Roman" w:hAnsi="Times New Roman"/>
            <w:sz w:val="24"/>
            <w:szCs w:val="24"/>
          </w:rPr>
          <w:t>https://www.slideshare.net/ssuser211111/strategie-nationale-pour-le-developpement-de-la-riziculture-au-burkina-faso</w:t>
        </w:r>
      </w:hyperlink>
      <w:r w:rsidR="00230DF5" w:rsidRPr="0009591E">
        <w:rPr>
          <w:rFonts w:ascii="Times New Roman" w:hAnsi="Times New Roman"/>
          <w:b/>
          <w:sz w:val="24"/>
          <w:szCs w:val="24"/>
        </w:rPr>
        <w:t xml:space="preserve"> </w:t>
      </w:r>
    </w:p>
    <w:p w14:paraId="470B450F" w14:textId="6943169D" w:rsidR="005212C6" w:rsidRPr="0009591E" w:rsidRDefault="005212C6" w:rsidP="0009591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9591E">
        <w:rPr>
          <w:rFonts w:ascii="Times New Roman" w:hAnsi="Times New Roman"/>
          <w:b/>
          <w:sz w:val="24"/>
          <w:szCs w:val="24"/>
        </w:rPr>
        <w:t xml:space="preserve">MAFAP. 2013. </w:t>
      </w:r>
      <w:proofErr w:type="spellStart"/>
      <w:r w:rsidRPr="0009591E">
        <w:rPr>
          <w:rFonts w:ascii="Times New Roman" w:hAnsi="Times New Roman"/>
          <w:sz w:val="24"/>
          <w:szCs w:val="24"/>
        </w:rPr>
        <w:t>Review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of agricultural and </w:t>
      </w:r>
      <w:proofErr w:type="spellStart"/>
      <w:r w:rsidRPr="0009591E">
        <w:rPr>
          <w:rFonts w:ascii="Times New Roman" w:hAnsi="Times New Roman"/>
          <w:sz w:val="24"/>
          <w:szCs w:val="24"/>
        </w:rPr>
        <w:t>food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policies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in Burkina Faso. SPAAA country report </w:t>
      </w:r>
      <w:proofErr w:type="spellStart"/>
      <w:r w:rsidRPr="0009591E">
        <w:rPr>
          <w:rFonts w:ascii="Times New Roman" w:hAnsi="Times New Roman"/>
          <w:sz w:val="24"/>
          <w:szCs w:val="24"/>
        </w:rPr>
        <w:t>series</w:t>
      </w:r>
      <w:proofErr w:type="spellEnd"/>
      <w:r w:rsidRPr="0009591E">
        <w:rPr>
          <w:rFonts w:ascii="Times New Roman" w:hAnsi="Times New Roman"/>
          <w:sz w:val="24"/>
          <w:szCs w:val="24"/>
        </w:rPr>
        <w:t>. FAO, Rome, Italy, 232.</w:t>
      </w:r>
      <w:r w:rsidR="00FF0B53" w:rsidRPr="0009591E"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 w:rsidR="00FF0B53" w:rsidRPr="0009591E">
          <w:rPr>
            <w:rStyle w:val="Hyperlink"/>
            <w:rFonts w:ascii="Times New Roman" w:hAnsi="Times New Roman"/>
            <w:sz w:val="24"/>
            <w:szCs w:val="24"/>
          </w:rPr>
          <w:t>https://www.fao.org/publications/card/fr/c/I3200F/</w:t>
        </w:r>
      </w:hyperlink>
      <w:r w:rsidR="00FF0B53" w:rsidRPr="0009591E">
        <w:rPr>
          <w:rFonts w:ascii="Times New Roman" w:hAnsi="Times New Roman"/>
          <w:sz w:val="24"/>
          <w:szCs w:val="24"/>
        </w:rPr>
        <w:t xml:space="preserve"> </w:t>
      </w:r>
    </w:p>
    <w:p w14:paraId="16652C9D" w14:textId="150C9C63" w:rsidR="005212C6" w:rsidRPr="0009591E" w:rsidRDefault="005212C6" w:rsidP="0009591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9591E">
        <w:rPr>
          <w:rFonts w:ascii="Times New Roman" w:hAnsi="Times New Roman"/>
          <w:b/>
          <w:sz w:val="24"/>
          <w:szCs w:val="24"/>
        </w:rPr>
        <w:t xml:space="preserve">Issoufou O.H., Boubacar S, Adam T and Yamba B. 2017. </w:t>
      </w:r>
      <w:r w:rsidRPr="0009591E">
        <w:rPr>
          <w:rFonts w:ascii="Times New Roman" w:hAnsi="Times New Roman"/>
          <w:sz w:val="24"/>
          <w:szCs w:val="24"/>
        </w:rPr>
        <w:t>“</w:t>
      </w:r>
      <w:proofErr w:type="spellStart"/>
      <w:r w:rsidRPr="0009591E">
        <w:rPr>
          <w:rFonts w:ascii="Times New Roman" w:hAnsi="Times New Roman"/>
          <w:sz w:val="24"/>
          <w:szCs w:val="24"/>
        </w:rPr>
        <w:t>Determinants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of adoption and impact of </w:t>
      </w:r>
      <w:proofErr w:type="spellStart"/>
      <w:r w:rsidRPr="0009591E">
        <w:rPr>
          <w:rFonts w:ascii="Times New Roman" w:hAnsi="Times New Roman"/>
          <w:sz w:val="24"/>
          <w:szCs w:val="24"/>
        </w:rPr>
        <w:t>improved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varieties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on millet </w:t>
      </w:r>
      <w:proofErr w:type="spellStart"/>
      <w:r w:rsidRPr="0009591E">
        <w:rPr>
          <w:rFonts w:ascii="Times New Roman" w:hAnsi="Times New Roman"/>
          <w:sz w:val="24"/>
          <w:szCs w:val="24"/>
        </w:rPr>
        <w:t>productivity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in Niger.” </w:t>
      </w:r>
      <w:proofErr w:type="spellStart"/>
      <w:r w:rsidRPr="0009591E">
        <w:rPr>
          <w:rFonts w:ascii="Times New Roman" w:hAnsi="Times New Roman"/>
          <w:sz w:val="24"/>
          <w:szCs w:val="24"/>
        </w:rPr>
        <w:t>African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Crop Science Journal 25 (2</w:t>
      </w:r>
      <w:proofErr w:type="gramStart"/>
      <w:r w:rsidRPr="0009591E">
        <w:rPr>
          <w:rFonts w:ascii="Times New Roman" w:hAnsi="Times New Roman"/>
          <w:sz w:val="24"/>
          <w:szCs w:val="24"/>
        </w:rPr>
        <w:t>):</w:t>
      </w:r>
      <w:proofErr w:type="gramEnd"/>
      <w:r w:rsidRPr="0009591E">
        <w:rPr>
          <w:rFonts w:ascii="Times New Roman" w:hAnsi="Times New Roman"/>
          <w:sz w:val="24"/>
          <w:szCs w:val="24"/>
        </w:rPr>
        <w:t xml:space="preserve"> 207-220.</w:t>
      </w:r>
      <w:r w:rsidR="00FF0B53" w:rsidRPr="0009591E">
        <w:rPr>
          <w:rFonts w:ascii="Times New Roman" w:hAnsi="Times New Roman"/>
          <w:sz w:val="24"/>
          <w:szCs w:val="24"/>
        </w:rPr>
        <w:t xml:space="preserve"> </w:t>
      </w:r>
      <w:hyperlink r:id="rId18" w:history="1">
        <w:r w:rsidR="00FF0B53" w:rsidRPr="0009591E">
          <w:rPr>
            <w:rStyle w:val="Hyperlink"/>
            <w:rFonts w:ascii="Times New Roman" w:hAnsi="Times New Roman"/>
            <w:sz w:val="24"/>
            <w:szCs w:val="24"/>
          </w:rPr>
          <w:t>https://doi.org/10.4314/acsj.v25i2.6</w:t>
        </w:r>
      </w:hyperlink>
      <w:r w:rsidR="00FF0B53" w:rsidRPr="0009591E">
        <w:rPr>
          <w:rFonts w:ascii="Times New Roman" w:hAnsi="Times New Roman"/>
          <w:sz w:val="24"/>
          <w:szCs w:val="24"/>
        </w:rPr>
        <w:t xml:space="preserve"> </w:t>
      </w:r>
    </w:p>
    <w:p w14:paraId="426D468C" w14:textId="64CE5342" w:rsidR="005212C6" w:rsidRPr="0009591E" w:rsidRDefault="005212C6" w:rsidP="0009591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9591E">
        <w:rPr>
          <w:rFonts w:ascii="Times New Roman" w:hAnsi="Times New Roman"/>
          <w:b/>
          <w:sz w:val="24"/>
          <w:szCs w:val="24"/>
        </w:rPr>
        <w:t xml:space="preserve">Kabore P D. 2007. </w:t>
      </w:r>
      <w:proofErr w:type="spellStart"/>
      <w:r w:rsidRPr="0009591E">
        <w:rPr>
          <w:rFonts w:ascii="Times New Roman" w:hAnsi="Times New Roman"/>
          <w:sz w:val="24"/>
          <w:szCs w:val="24"/>
        </w:rPr>
        <w:t>Technical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efficiency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09591E">
        <w:rPr>
          <w:rFonts w:ascii="Times New Roman" w:hAnsi="Times New Roman"/>
          <w:sz w:val="24"/>
          <w:szCs w:val="24"/>
        </w:rPr>
        <w:t>rice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production on </w:t>
      </w:r>
      <w:proofErr w:type="spellStart"/>
      <w:r w:rsidRPr="0009591E">
        <w:rPr>
          <w:rFonts w:ascii="Times New Roman" w:hAnsi="Times New Roman"/>
          <w:sz w:val="24"/>
          <w:szCs w:val="24"/>
        </w:rPr>
        <w:t>developed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perimeters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in Burkina Faso. Working </w:t>
      </w:r>
      <w:proofErr w:type="spellStart"/>
      <w:r w:rsidRPr="0009591E">
        <w:rPr>
          <w:rFonts w:ascii="Times New Roman" w:hAnsi="Times New Roman"/>
          <w:sz w:val="24"/>
          <w:szCs w:val="24"/>
        </w:rPr>
        <w:t>paper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series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DT-CAPES No. 2007-35. </w:t>
      </w:r>
      <w:proofErr w:type="gramStart"/>
      <w:r w:rsidRPr="0009591E">
        <w:rPr>
          <w:rFonts w:ascii="Times New Roman" w:hAnsi="Times New Roman"/>
          <w:sz w:val="24"/>
          <w:szCs w:val="24"/>
        </w:rPr>
        <w:t>CAPES:</w:t>
      </w:r>
      <w:proofErr w:type="gramEnd"/>
      <w:r w:rsidRPr="0009591E">
        <w:rPr>
          <w:rFonts w:ascii="Times New Roman" w:hAnsi="Times New Roman"/>
          <w:sz w:val="24"/>
          <w:szCs w:val="24"/>
        </w:rPr>
        <w:t xml:space="preserve"> Ouagadougou, Burkina Faso, 30 p.</w:t>
      </w:r>
      <w:r w:rsidR="006F799B" w:rsidRPr="0009591E">
        <w:rPr>
          <w:rFonts w:ascii="Times New Roman" w:hAnsi="Times New Roman"/>
          <w:sz w:val="24"/>
          <w:szCs w:val="24"/>
        </w:rPr>
        <w:t xml:space="preserve"> </w:t>
      </w:r>
      <w:hyperlink r:id="rId19" w:history="1">
        <w:r w:rsidR="006F799B" w:rsidRPr="0009591E">
          <w:rPr>
            <w:rStyle w:val="Hyperlink"/>
            <w:rFonts w:ascii="Times New Roman" w:hAnsi="Times New Roman"/>
            <w:sz w:val="24"/>
            <w:szCs w:val="24"/>
          </w:rPr>
          <w:t>https://lux.collections.yale.edu/data/text/b217f895-6909-4dac-9af5-d9782baf03af</w:t>
        </w:r>
      </w:hyperlink>
      <w:r w:rsidR="006F799B" w:rsidRPr="0009591E">
        <w:rPr>
          <w:rFonts w:ascii="Times New Roman" w:hAnsi="Times New Roman"/>
          <w:sz w:val="24"/>
          <w:szCs w:val="24"/>
        </w:rPr>
        <w:t xml:space="preserve"> </w:t>
      </w:r>
    </w:p>
    <w:p w14:paraId="7BD5639D" w14:textId="6559CD0D" w:rsidR="00E8320B" w:rsidRPr="0009591E" w:rsidRDefault="00E8320B" w:rsidP="0009591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9591E">
        <w:rPr>
          <w:rFonts w:ascii="Times New Roman" w:hAnsi="Times New Roman"/>
          <w:b/>
          <w:bCs/>
          <w:sz w:val="24"/>
          <w:szCs w:val="24"/>
        </w:rPr>
        <w:lastRenderedPageBreak/>
        <w:t>Nguyen HTT, Hung PX. 2022.</w:t>
      </w:r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Determinants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of system of </w:t>
      </w:r>
      <w:proofErr w:type="spellStart"/>
      <w:r w:rsidRPr="0009591E">
        <w:rPr>
          <w:rFonts w:ascii="Times New Roman" w:hAnsi="Times New Roman"/>
          <w:sz w:val="24"/>
          <w:szCs w:val="24"/>
        </w:rPr>
        <w:t>rice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intensiﬁcation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adoption and </w:t>
      </w:r>
      <w:proofErr w:type="spellStart"/>
      <w:r w:rsidRPr="0009591E">
        <w:rPr>
          <w:rFonts w:ascii="Times New Roman" w:hAnsi="Times New Roman"/>
          <w:sz w:val="24"/>
          <w:szCs w:val="24"/>
        </w:rPr>
        <w:t>its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impacts on </w:t>
      </w:r>
      <w:proofErr w:type="spellStart"/>
      <w:r w:rsidRPr="0009591E">
        <w:rPr>
          <w:rFonts w:ascii="Times New Roman" w:hAnsi="Times New Roman"/>
          <w:sz w:val="24"/>
          <w:szCs w:val="24"/>
        </w:rPr>
        <w:t>rice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yield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in the </w:t>
      </w:r>
      <w:proofErr w:type="spellStart"/>
      <w:r w:rsidRPr="0009591E">
        <w:rPr>
          <w:rFonts w:ascii="Times New Roman" w:hAnsi="Times New Roman"/>
          <w:sz w:val="24"/>
          <w:szCs w:val="24"/>
        </w:rPr>
        <w:t>upland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region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of Central Vietnam. Asian J </w:t>
      </w:r>
      <w:proofErr w:type="spellStart"/>
      <w:r w:rsidRPr="0009591E">
        <w:rPr>
          <w:rFonts w:ascii="Times New Roman" w:hAnsi="Times New Roman"/>
          <w:sz w:val="24"/>
          <w:szCs w:val="24"/>
        </w:rPr>
        <w:t>Agric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Rural Dev 12(4</w:t>
      </w:r>
      <w:proofErr w:type="gramStart"/>
      <w:r w:rsidRPr="0009591E">
        <w:rPr>
          <w:rFonts w:ascii="Times New Roman" w:hAnsi="Times New Roman"/>
          <w:sz w:val="24"/>
          <w:szCs w:val="24"/>
        </w:rPr>
        <w:t>):</w:t>
      </w:r>
      <w:proofErr w:type="gramEnd"/>
      <w:r w:rsidRPr="0009591E">
        <w:rPr>
          <w:rFonts w:ascii="Times New Roman" w:hAnsi="Times New Roman"/>
          <w:sz w:val="24"/>
          <w:szCs w:val="24"/>
        </w:rPr>
        <w:t>306–315.</w:t>
      </w:r>
    </w:p>
    <w:p w14:paraId="75383595" w14:textId="77777777" w:rsidR="005212C6" w:rsidRPr="0009591E" w:rsidRDefault="005212C6" w:rsidP="0009591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9591E">
        <w:rPr>
          <w:rFonts w:ascii="Times New Roman" w:hAnsi="Times New Roman"/>
          <w:b/>
          <w:sz w:val="24"/>
          <w:szCs w:val="24"/>
        </w:rPr>
        <w:t xml:space="preserve">Ouédraogo, J. 2011. </w:t>
      </w:r>
      <w:r w:rsidRPr="0009591E">
        <w:rPr>
          <w:rFonts w:ascii="Times New Roman" w:hAnsi="Times New Roman"/>
          <w:sz w:val="24"/>
          <w:szCs w:val="24"/>
        </w:rPr>
        <w:t xml:space="preserve">Study of the impact of </w:t>
      </w:r>
      <w:proofErr w:type="spellStart"/>
      <w:r w:rsidRPr="0009591E">
        <w:rPr>
          <w:rFonts w:ascii="Times New Roman" w:hAnsi="Times New Roman"/>
          <w:sz w:val="24"/>
          <w:szCs w:val="24"/>
        </w:rPr>
        <w:t>macrofauna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09591E">
        <w:rPr>
          <w:rFonts w:ascii="Times New Roman" w:hAnsi="Times New Roman"/>
          <w:sz w:val="24"/>
          <w:szCs w:val="24"/>
        </w:rPr>
        <w:t>fertility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management </w:t>
      </w:r>
      <w:proofErr w:type="spellStart"/>
      <w:r w:rsidRPr="0009591E">
        <w:rPr>
          <w:rFonts w:ascii="Times New Roman" w:hAnsi="Times New Roman"/>
          <w:sz w:val="24"/>
          <w:szCs w:val="24"/>
        </w:rPr>
        <w:t>methods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Pr="0009591E">
        <w:rPr>
          <w:rFonts w:ascii="Times New Roman" w:hAnsi="Times New Roman"/>
          <w:sz w:val="24"/>
          <w:szCs w:val="24"/>
        </w:rPr>
        <w:t>some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chemical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and </w:t>
      </w:r>
      <w:proofErr w:type="spellStart"/>
      <w:r w:rsidRPr="0009591E">
        <w:rPr>
          <w:rFonts w:ascii="Times New Roman" w:hAnsi="Times New Roman"/>
          <w:sz w:val="24"/>
          <w:szCs w:val="24"/>
        </w:rPr>
        <w:t>microbial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characteristics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of a </w:t>
      </w:r>
      <w:proofErr w:type="spellStart"/>
      <w:r w:rsidRPr="0009591E">
        <w:rPr>
          <w:rFonts w:ascii="Times New Roman" w:hAnsi="Times New Roman"/>
          <w:sz w:val="24"/>
          <w:szCs w:val="24"/>
        </w:rPr>
        <w:t>leached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tropical </w:t>
      </w:r>
      <w:proofErr w:type="spellStart"/>
      <w:r w:rsidRPr="0009591E">
        <w:rPr>
          <w:rFonts w:ascii="Times New Roman" w:hAnsi="Times New Roman"/>
          <w:sz w:val="24"/>
          <w:szCs w:val="24"/>
        </w:rPr>
        <w:t>ferruginous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soil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under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09591E">
        <w:rPr>
          <w:rFonts w:ascii="Times New Roman" w:hAnsi="Times New Roman"/>
          <w:sz w:val="24"/>
          <w:szCs w:val="24"/>
        </w:rPr>
        <w:t>semi-arid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climate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in Burkina Faso. Dissertation for the </w:t>
      </w:r>
      <w:proofErr w:type="spellStart"/>
      <w:r w:rsidRPr="0009591E">
        <w:rPr>
          <w:rFonts w:ascii="Times New Roman" w:hAnsi="Times New Roman"/>
          <w:sz w:val="24"/>
          <w:szCs w:val="24"/>
        </w:rPr>
        <w:t>Diploma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of Advanced </w:t>
      </w:r>
      <w:proofErr w:type="spellStart"/>
      <w:r w:rsidRPr="0009591E">
        <w:rPr>
          <w:rFonts w:ascii="Times New Roman" w:hAnsi="Times New Roman"/>
          <w:sz w:val="24"/>
          <w:szCs w:val="24"/>
        </w:rPr>
        <w:t>Studies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in Integrated Natural Resource Management </w:t>
      </w:r>
      <w:proofErr w:type="spellStart"/>
      <w:r w:rsidRPr="0009591E">
        <w:rPr>
          <w:rFonts w:ascii="Times New Roman" w:hAnsi="Times New Roman"/>
          <w:sz w:val="24"/>
          <w:szCs w:val="24"/>
        </w:rPr>
        <w:t>from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the Institute of Rural </w:t>
      </w:r>
      <w:proofErr w:type="spellStart"/>
      <w:r w:rsidRPr="0009591E">
        <w:rPr>
          <w:rFonts w:ascii="Times New Roman" w:hAnsi="Times New Roman"/>
          <w:sz w:val="24"/>
          <w:szCs w:val="24"/>
        </w:rPr>
        <w:t>Development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at the </w:t>
      </w:r>
      <w:proofErr w:type="spellStart"/>
      <w:r w:rsidRPr="0009591E">
        <w:rPr>
          <w:rFonts w:ascii="Times New Roman" w:hAnsi="Times New Roman"/>
          <w:sz w:val="24"/>
          <w:szCs w:val="24"/>
        </w:rPr>
        <w:t>Polytechnic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University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of Bobo-Dioulasso, Burkina Faso.</w:t>
      </w:r>
    </w:p>
    <w:p w14:paraId="27EB74DE" w14:textId="5C68D041" w:rsidR="00070473" w:rsidRPr="0009591E" w:rsidRDefault="00070473" w:rsidP="0009591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09591E">
        <w:rPr>
          <w:rFonts w:ascii="Times New Roman" w:hAnsi="Times New Roman"/>
          <w:b/>
          <w:sz w:val="24"/>
          <w:szCs w:val="24"/>
        </w:rPr>
        <w:t xml:space="preserve">Samoy-Pascual K, Yadav S, Evangelista G, Burac MA, Rafael M, Cabangon R, </w:t>
      </w:r>
      <w:proofErr w:type="spellStart"/>
      <w:r w:rsidRPr="0009591E">
        <w:rPr>
          <w:rFonts w:ascii="Times New Roman" w:hAnsi="Times New Roman"/>
          <w:b/>
          <w:sz w:val="24"/>
          <w:szCs w:val="24"/>
        </w:rPr>
        <w:t>Tokida</w:t>
      </w:r>
      <w:proofErr w:type="spellEnd"/>
      <w:r w:rsidRPr="0009591E">
        <w:rPr>
          <w:rFonts w:ascii="Times New Roman" w:hAnsi="Times New Roman"/>
          <w:b/>
          <w:sz w:val="24"/>
          <w:szCs w:val="24"/>
        </w:rPr>
        <w:t xml:space="preserve"> T, Mizoguchi M, Regalado MJ. 2021.</w:t>
      </w:r>
      <w:r w:rsidRPr="0009591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Determinants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in the adoption of alternative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wetting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and drying technique for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rice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production in a </w:t>
      </w:r>
      <w:proofErr w:type="spellStart"/>
      <w:r w:rsidRPr="0009591E">
        <w:rPr>
          <w:rFonts w:ascii="Times New Roman" w:hAnsi="Times New Roman"/>
          <w:bCs/>
          <w:sz w:val="24"/>
          <w:szCs w:val="24"/>
        </w:rPr>
        <w:t>gravity</w:t>
      </w:r>
      <w:proofErr w:type="spellEnd"/>
      <w:r w:rsidRPr="0009591E">
        <w:rPr>
          <w:rFonts w:ascii="Times New Roman" w:hAnsi="Times New Roman"/>
          <w:bCs/>
          <w:sz w:val="24"/>
          <w:szCs w:val="24"/>
        </w:rPr>
        <w:t xml:space="preserve"> surface irrigation system in the Philippines. Water 14(1</w:t>
      </w:r>
      <w:proofErr w:type="gramStart"/>
      <w:r w:rsidRPr="0009591E">
        <w:rPr>
          <w:rFonts w:ascii="Times New Roman" w:hAnsi="Times New Roman"/>
          <w:bCs/>
          <w:sz w:val="24"/>
          <w:szCs w:val="24"/>
        </w:rPr>
        <w:t>):</w:t>
      </w:r>
      <w:proofErr w:type="gramEnd"/>
      <w:r w:rsidRPr="0009591E">
        <w:rPr>
          <w:rFonts w:ascii="Times New Roman" w:hAnsi="Times New Roman"/>
          <w:bCs/>
          <w:sz w:val="24"/>
          <w:szCs w:val="24"/>
        </w:rPr>
        <w:t>5</w:t>
      </w:r>
    </w:p>
    <w:p w14:paraId="086C9556" w14:textId="1EDD3940" w:rsidR="005212C6" w:rsidRPr="0009591E" w:rsidRDefault="005212C6" w:rsidP="0009591E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09591E">
        <w:rPr>
          <w:rFonts w:ascii="Times New Roman" w:hAnsi="Times New Roman"/>
          <w:b/>
          <w:sz w:val="24"/>
          <w:szCs w:val="24"/>
        </w:rPr>
        <w:t xml:space="preserve">Uphoff, N., 2015. </w:t>
      </w:r>
      <w:r w:rsidRPr="0009591E">
        <w:rPr>
          <w:rFonts w:ascii="Times New Roman" w:hAnsi="Times New Roman"/>
          <w:sz w:val="24"/>
          <w:szCs w:val="24"/>
        </w:rPr>
        <w:t>The System of Rice Intensification (SRI</w:t>
      </w:r>
      <w:proofErr w:type="gramStart"/>
      <w:r w:rsidRPr="0009591E">
        <w:rPr>
          <w:rFonts w:ascii="Times New Roman" w:hAnsi="Times New Roman"/>
          <w:sz w:val="24"/>
          <w:szCs w:val="24"/>
        </w:rPr>
        <w:t>):</w:t>
      </w:r>
      <w:proofErr w:type="gram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Responses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09591E">
        <w:rPr>
          <w:rFonts w:ascii="Times New Roman" w:hAnsi="Times New Roman"/>
          <w:sz w:val="24"/>
          <w:szCs w:val="24"/>
        </w:rPr>
        <w:t>Frequently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91E">
        <w:rPr>
          <w:rFonts w:ascii="Times New Roman" w:hAnsi="Times New Roman"/>
          <w:sz w:val="24"/>
          <w:szCs w:val="24"/>
        </w:rPr>
        <w:t>Asked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Questions. Cornell </w:t>
      </w:r>
      <w:proofErr w:type="spellStart"/>
      <w:proofErr w:type="gramStart"/>
      <w:r w:rsidRPr="0009591E">
        <w:rPr>
          <w:rFonts w:ascii="Times New Roman" w:hAnsi="Times New Roman"/>
          <w:sz w:val="24"/>
          <w:szCs w:val="24"/>
        </w:rPr>
        <w:t>University</w:t>
      </w:r>
      <w:proofErr w:type="spellEnd"/>
      <w:r w:rsidRPr="0009591E">
        <w:rPr>
          <w:rFonts w:ascii="Times New Roman" w:hAnsi="Times New Roman"/>
          <w:sz w:val="24"/>
          <w:szCs w:val="24"/>
        </w:rPr>
        <w:t>:</w:t>
      </w:r>
      <w:proofErr w:type="gramEnd"/>
      <w:r w:rsidRPr="0009591E">
        <w:rPr>
          <w:rFonts w:ascii="Times New Roman" w:hAnsi="Times New Roman"/>
          <w:sz w:val="24"/>
          <w:szCs w:val="24"/>
        </w:rPr>
        <w:t xml:space="preserve"> New York, USA.</w:t>
      </w:r>
      <w:r w:rsidR="006F799B" w:rsidRPr="0009591E">
        <w:rPr>
          <w:rFonts w:ascii="Times New Roman" w:hAnsi="Times New Roman"/>
          <w:sz w:val="24"/>
          <w:szCs w:val="24"/>
        </w:rPr>
        <w:t xml:space="preserve"> </w:t>
      </w:r>
      <w:hyperlink r:id="rId20" w:history="1">
        <w:r w:rsidR="006F799B" w:rsidRPr="0009591E">
          <w:rPr>
            <w:rStyle w:val="Hyperlink"/>
            <w:rFonts w:ascii="Times New Roman" w:hAnsi="Times New Roman"/>
            <w:sz w:val="24"/>
            <w:szCs w:val="24"/>
          </w:rPr>
          <w:t>http://sririce.org/wp-content/uploads/2015/07/SRI-FAQs-Uphoff-2015.pdf</w:t>
        </w:r>
      </w:hyperlink>
      <w:r w:rsidR="006F799B" w:rsidRPr="0009591E">
        <w:rPr>
          <w:rFonts w:ascii="Times New Roman" w:hAnsi="Times New Roman"/>
          <w:sz w:val="24"/>
          <w:szCs w:val="24"/>
        </w:rPr>
        <w:t xml:space="preserve"> </w:t>
      </w:r>
    </w:p>
    <w:p w14:paraId="4F27A234" w14:textId="46A8CA63" w:rsidR="00DE7EAB" w:rsidRPr="00FE6766" w:rsidRDefault="005212C6" w:rsidP="0009591E">
      <w:pPr>
        <w:pStyle w:val="ListParagraph"/>
        <w:numPr>
          <w:ilvl w:val="0"/>
          <w:numId w:val="4"/>
        </w:numPr>
      </w:pPr>
      <w:r w:rsidRPr="0009591E">
        <w:rPr>
          <w:rFonts w:ascii="Times New Roman" w:hAnsi="Times New Roman"/>
          <w:b/>
          <w:sz w:val="24"/>
          <w:szCs w:val="24"/>
        </w:rPr>
        <w:t xml:space="preserve">Zeller, M. and Sharma, M. 1998. </w:t>
      </w:r>
      <w:r w:rsidRPr="0009591E">
        <w:rPr>
          <w:rFonts w:ascii="Times New Roman" w:hAnsi="Times New Roman"/>
          <w:sz w:val="24"/>
          <w:szCs w:val="24"/>
        </w:rPr>
        <w:t xml:space="preserve">Rural Finance and </w:t>
      </w:r>
      <w:proofErr w:type="spellStart"/>
      <w:r w:rsidRPr="0009591E">
        <w:rPr>
          <w:rFonts w:ascii="Times New Roman" w:hAnsi="Times New Roman"/>
          <w:sz w:val="24"/>
          <w:szCs w:val="24"/>
        </w:rPr>
        <w:t>Poverty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9591E">
        <w:rPr>
          <w:rFonts w:ascii="Times New Roman" w:hAnsi="Times New Roman"/>
          <w:sz w:val="24"/>
          <w:szCs w:val="24"/>
        </w:rPr>
        <w:t>Alleviation</w:t>
      </w:r>
      <w:proofErr w:type="spellEnd"/>
      <w:r w:rsidRPr="0009591E">
        <w:rPr>
          <w:rFonts w:ascii="Times New Roman" w:hAnsi="Times New Roman"/>
          <w:sz w:val="24"/>
          <w:szCs w:val="24"/>
        </w:rPr>
        <w:t>:</w:t>
      </w:r>
      <w:proofErr w:type="gramEnd"/>
      <w:r w:rsidRPr="0009591E">
        <w:rPr>
          <w:rFonts w:ascii="Times New Roman" w:hAnsi="Times New Roman"/>
          <w:sz w:val="24"/>
          <w:szCs w:val="24"/>
        </w:rPr>
        <w:t xml:space="preserve"> Food Policy Report. International Food Policy </w:t>
      </w:r>
      <w:proofErr w:type="spellStart"/>
      <w:r w:rsidRPr="0009591E">
        <w:rPr>
          <w:rFonts w:ascii="Times New Roman" w:hAnsi="Times New Roman"/>
          <w:sz w:val="24"/>
          <w:szCs w:val="24"/>
        </w:rPr>
        <w:t>Research</w:t>
      </w:r>
      <w:proofErr w:type="spellEnd"/>
      <w:r w:rsidRPr="0009591E">
        <w:rPr>
          <w:rFonts w:ascii="Times New Roman" w:hAnsi="Times New Roman"/>
          <w:sz w:val="24"/>
          <w:szCs w:val="24"/>
        </w:rPr>
        <w:t xml:space="preserve"> Institute, Washington, DC.</w:t>
      </w:r>
      <w:r w:rsidR="00067266" w:rsidRPr="0009591E"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 w:rsidR="00067266" w:rsidRPr="0009591E">
          <w:rPr>
            <w:rStyle w:val="Hyperlink"/>
            <w:rFonts w:ascii="Times New Roman" w:hAnsi="Times New Roman"/>
            <w:sz w:val="24"/>
            <w:szCs w:val="24"/>
          </w:rPr>
          <w:t>https://hdl.handle.net/10568/161251</w:t>
        </w:r>
      </w:hyperlink>
      <w:r w:rsidR="00067266" w:rsidRPr="0009591E">
        <w:rPr>
          <w:rFonts w:ascii="Times New Roman" w:hAnsi="Times New Roman"/>
          <w:sz w:val="24"/>
          <w:szCs w:val="24"/>
        </w:rPr>
        <w:t xml:space="preserve"> </w:t>
      </w:r>
    </w:p>
    <w:sectPr w:rsidR="00DE7EAB" w:rsidRPr="00FE676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haled Salem (Staff)" w:date="2026-01-15T13:22:00Z" w:initials="KS">
    <w:p w14:paraId="1ED49A61" w14:textId="719BA451" w:rsidR="00F53CA0" w:rsidRPr="00F53CA0" w:rsidRDefault="00F53CA0" w:rsidP="00F53CA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F53CA0">
        <w:rPr>
          <w:b/>
          <w:bCs/>
          <w:lang w:val="en-US"/>
        </w:rPr>
        <w:t xml:space="preserve">Adoption and Determinants of Intensive Rice </w:t>
      </w:r>
      <w:r w:rsidR="008C0675">
        <w:rPr>
          <w:rFonts w:ascii="Times New Roman" w:eastAsia="Times New Roman" w:hAnsi="Times New Roman"/>
          <w:sz w:val="24"/>
          <w:szCs w:val="24"/>
          <w:lang w:eastAsia="fr-FR"/>
        </w:rPr>
        <w:t>(</w:t>
      </w:r>
      <w:proofErr w:type="spellStart"/>
      <w:r w:rsidR="008C0675" w:rsidRPr="00B44045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>Oryza</w:t>
      </w:r>
      <w:proofErr w:type="spellEnd"/>
      <w:r w:rsidR="008C0675" w:rsidRPr="00B44045">
        <w:rPr>
          <w:rFonts w:ascii="Times New Roman" w:eastAsia="Times New Roman" w:hAnsi="Times New Roman"/>
          <w:i/>
          <w:iCs/>
          <w:sz w:val="24"/>
          <w:szCs w:val="24"/>
          <w:lang w:eastAsia="fr-FR"/>
        </w:rPr>
        <w:t xml:space="preserve"> sativa</w:t>
      </w:r>
      <w:r w:rsidR="008C0675">
        <w:rPr>
          <w:rFonts w:ascii="Times New Roman" w:eastAsia="Times New Roman" w:hAnsi="Times New Roman"/>
          <w:sz w:val="24"/>
          <w:szCs w:val="24"/>
          <w:lang w:eastAsia="fr-FR"/>
        </w:rPr>
        <w:t xml:space="preserve"> L.)</w:t>
      </w:r>
      <w:r w:rsidR="008C067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F53CA0">
        <w:rPr>
          <w:b/>
          <w:bCs/>
          <w:lang w:val="en-US"/>
        </w:rPr>
        <w:t>Cultivation in Burkina Faso: A Case Study Approach</w:t>
      </w:r>
    </w:p>
    <w:p w14:paraId="28A177A3" w14:textId="5D33432B" w:rsidR="00F53CA0" w:rsidRPr="00F53CA0" w:rsidRDefault="00F53CA0">
      <w:pPr>
        <w:pStyle w:val="CommentText"/>
        <w:rPr>
          <w:lang w:val="en-US"/>
        </w:rPr>
      </w:pPr>
    </w:p>
  </w:comment>
  <w:comment w:id="24" w:author="Khaled Salem (Staff)" w:date="2026-01-15T13:40:00Z" w:initials="KS">
    <w:p w14:paraId="1364A5B5" w14:textId="7863FB35" w:rsidR="00845E86" w:rsidRDefault="00845E86">
      <w:pPr>
        <w:pStyle w:val="CommentText"/>
      </w:pPr>
      <w:r>
        <w:rPr>
          <w:rStyle w:val="CommentReference"/>
        </w:rPr>
        <w:annotationRef/>
      </w:r>
      <w:r w:rsidR="00CD72B7" w:rsidRPr="00CD72B7">
        <w:t xml:space="preserve">Update </w:t>
      </w:r>
      <w:proofErr w:type="spellStart"/>
      <w:r w:rsidR="00CD72B7" w:rsidRPr="00CD72B7">
        <w:t>references</w:t>
      </w:r>
      <w:proofErr w:type="spellEnd"/>
      <w:r w:rsidR="00CD72B7" w:rsidRPr="00CD72B7">
        <w:t xml:space="preserve"> to 2026</w:t>
      </w:r>
    </w:p>
  </w:comment>
  <w:comment w:id="35" w:author="Khaled Salem (Staff)" w:date="2026-01-15T13:31:00Z" w:initials="KS">
    <w:p w14:paraId="53E04B1F" w14:textId="663A628E" w:rsidR="00845E86" w:rsidRDefault="00845E86" w:rsidP="00845E86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  <w:rFonts w:hint="cs"/>
          <w:rtl/>
        </w:rPr>
        <w:t xml:space="preserve"> </w:t>
      </w:r>
      <w:proofErr w:type="spellStart"/>
      <w:r w:rsidRPr="00845E86">
        <w:rPr>
          <w:sz w:val="16"/>
          <w:szCs w:val="16"/>
        </w:rPr>
        <w:t>Please</w:t>
      </w:r>
      <w:proofErr w:type="spellEnd"/>
      <w:r w:rsidRPr="00845E86">
        <w:rPr>
          <w:sz w:val="16"/>
          <w:szCs w:val="16"/>
        </w:rPr>
        <w:t xml:space="preserve"> check </w:t>
      </w:r>
      <w:proofErr w:type="spellStart"/>
      <w:r w:rsidRPr="00845E86">
        <w:rPr>
          <w:sz w:val="16"/>
          <w:szCs w:val="16"/>
        </w:rPr>
        <w:t>that</w:t>
      </w:r>
      <w:proofErr w:type="spellEnd"/>
      <w:r w:rsidRPr="00845E86">
        <w:rPr>
          <w:sz w:val="16"/>
          <w:szCs w:val="16"/>
        </w:rPr>
        <w:t xml:space="preserve"> the </w:t>
      </w:r>
      <w:proofErr w:type="spellStart"/>
      <w:r w:rsidRPr="00845E86">
        <w:rPr>
          <w:sz w:val="16"/>
          <w:szCs w:val="16"/>
        </w:rPr>
        <w:t>language</w:t>
      </w:r>
      <w:proofErr w:type="spellEnd"/>
      <w:r w:rsidRPr="00845E86">
        <w:rPr>
          <w:sz w:val="16"/>
          <w:szCs w:val="16"/>
        </w:rPr>
        <w:t xml:space="preserve"> </w:t>
      </w:r>
      <w:proofErr w:type="spellStart"/>
      <w:r w:rsidRPr="00845E86">
        <w:rPr>
          <w:sz w:val="16"/>
          <w:szCs w:val="16"/>
        </w:rPr>
        <w:t>is</w:t>
      </w:r>
      <w:proofErr w:type="spellEnd"/>
      <w:r w:rsidRPr="00845E86">
        <w:rPr>
          <w:sz w:val="16"/>
          <w:szCs w:val="16"/>
        </w:rPr>
        <w:t xml:space="preserve"> English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8A177A3" w15:done="0"/>
  <w15:commentEx w15:paraId="1364A5B5" w15:done="0"/>
  <w15:commentEx w15:paraId="53E04B1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9FA7AD" w16cex:dateUtc="2026-01-15T10:22:00Z"/>
  <w16cex:commentExtensible w16cex:durableId="54D244AD" w16cex:dateUtc="2026-01-15T10:40:00Z"/>
  <w16cex:commentExtensible w16cex:durableId="3BF64BBF" w16cex:dateUtc="2026-01-15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A177A3" w16cid:durableId="2B9FA7AD"/>
  <w16cid:commentId w16cid:paraId="1364A5B5" w16cid:durableId="54D244AD"/>
  <w16cid:commentId w16cid:paraId="53E04B1F" w16cid:durableId="3BF64B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934A8" w14:textId="77777777" w:rsidR="009D3AD7" w:rsidRDefault="009D3AD7">
      <w:pPr>
        <w:spacing w:after="0" w:line="240" w:lineRule="auto"/>
      </w:pPr>
      <w:r>
        <w:separator/>
      </w:r>
    </w:p>
  </w:endnote>
  <w:endnote w:type="continuationSeparator" w:id="0">
    <w:p w14:paraId="7731CA86" w14:textId="77777777" w:rsidR="009D3AD7" w:rsidRDefault="009D3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ECCB0" w14:textId="77777777" w:rsidR="00641A18" w:rsidRDefault="00641A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0746E" w14:textId="24143646" w:rsidR="00BE55AF" w:rsidRDefault="00DF17F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C3DDE">
      <w:rPr>
        <w:noProof/>
      </w:rPr>
      <w:t>1</w:t>
    </w:r>
    <w:r>
      <w:fldChar w:fldCharType="end"/>
    </w:r>
  </w:p>
  <w:p w14:paraId="74AF559B" w14:textId="77777777" w:rsidR="00BE55AF" w:rsidRDefault="00BE55AF" w:rsidP="004665EA">
    <w:pPr>
      <w:pStyle w:val="Footer"/>
      <w:ind w:lef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ADF9E" w14:textId="77777777" w:rsidR="00641A18" w:rsidRDefault="00641A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9889" w14:textId="77777777" w:rsidR="009D3AD7" w:rsidRDefault="009D3AD7">
      <w:pPr>
        <w:spacing w:after="0" w:line="240" w:lineRule="auto"/>
      </w:pPr>
      <w:r>
        <w:separator/>
      </w:r>
    </w:p>
  </w:footnote>
  <w:footnote w:type="continuationSeparator" w:id="0">
    <w:p w14:paraId="1FD2008D" w14:textId="77777777" w:rsidR="009D3AD7" w:rsidRDefault="009D3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CF54" w14:textId="792177D8" w:rsidR="00641A18" w:rsidRDefault="00000000">
    <w:pPr>
      <w:pStyle w:val="Header"/>
    </w:pPr>
    <w:r>
      <w:rPr>
        <w:noProof/>
      </w:rPr>
      <w:pict w14:anchorId="7660C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4624860" o:spid="_x0000_s1026" type="#_x0000_t136" style="position:absolute;margin-left:0;margin-top:0;width:538.55pt;height:100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EF27" w14:textId="6F7DC684" w:rsidR="00641A18" w:rsidRDefault="00000000">
    <w:pPr>
      <w:pStyle w:val="Header"/>
    </w:pPr>
    <w:r>
      <w:rPr>
        <w:noProof/>
      </w:rPr>
      <w:pict w14:anchorId="721A21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4624861" o:spid="_x0000_s1027" type="#_x0000_t136" style="position:absolute;margin-left:0;margin-top:0;width:538.55pt;height:100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C422" w14:textId="26E82872" w:rsidR="00641A18" w:rsidRDefault="00000000">
    <w:pPr>
      <w:pStyle w:val="Header"/>
    </w:pPr>
    <w:r>
      <w:rPr>
        <w:noProof/>
      </w:rPr>
      <w:pict w14:anchorId="47DA90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4624859" o:spid="_x0000_s1025" type="#_x0000_t136" style="position:absolute;margin-left:0;margin-top:0;width:538.55pt;height:100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A24"/>
    <w:multiLevelType w:val="hybridMultilevel"/>
    <w:tmpl w:val="F4B202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0F0F"/>
    <w:multiLevelType w:val="hybridMultilevel"/>
    <w:tmpl w:val="76BC9034"/>
    <w:lvl w:ilvl="0" w:tplc="05CE1FA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472746"/>
    <w:multiLevelType w:val="multilevel"/>
    <w:tmpl w:val="B77A4B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8F5CFE"/>
    <w:multiLevelType w:val="hybridMultilevel"/>
    <w:tmpl w:val="9EFA8650"/>
    <w:lvl w:ilvl="0" w:tplc="05CE1FA0">
      <w:start w:val="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A19A2"/>
    <w:multiLevelType w:val="hybridMultilevel"/>
    <w:tmpl w:val="2F24E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572127">
    <w:abstractNumId w:val="0"/>
  </w:num>
  <w:num w:numId="2" w16cid:durableId="1979995956">
    <w:abstractNumId w:val="3"/>
  </w:num>
  <w:num w:numId="3" w16cid:durableId="208805521">
    <w:abstractNumId w:val="1"/>
  </w:num>
  <w:num w:numId="4" w16cid:durableId="1237789727">
    <w:abstractNumId w:val="4"/>
  </w:num>
  <w:num w:numId="5" w16cid:durableId="201005970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haled Salem (Staff)">
    <w15:presenceInfo w15:providerId="AD" w15:userId="S::khaled.salem@gebri.usc.edu.eg::3cc25fd7-1863-4767-b993-78d80ca36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trackRevisions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F20"/>
    <w:rsid w:val="00000F62"/>
    <w:rsid w:val="00011B21"/>
    <w:rsid w:val="00041AFC"/>
    <w:rsid w:val="00047FA2"/>
    <w:rsid w:val="00053134"/>
    <w:rsid w:val="00067266"/>
    <w:rsid w:val="00070473"/>
    <w:rsid w:val="00072101"/>
    <w:rsid w:val="00074792"/>
    <w:rsid w:val="00082894"/>
    <w:rsid w:val="00086838"/>
    <w:rsid w:val="0009591E"/>
    <w:rsid w:val="000F7515"/>
    <w:rsid w:val="001023B7"/>
    <w:rsid w:val="00103EBE"/>
    <w:rsid w:val="00104ACD"/>
    <w:rsid w:val="001073DB"/>
    <w:rsid w:val="00175931"/>
    <w:rsid w:val="001A58FC"/>
    <w:rsid w:val="001B2D60"/>
    <w:rsid w:val="001B4AFD"/>
    <w:rsid w:val="001B59AE"/>
    <w:rsid w:val="001C121C"/>
    <w:rsid w:val="001C4C6F"/>
    <w:rsid w:val="001F6791"/>
    <w:rsid w:val="00203BD5"/>
    <w:rsid w:val="00220533"/>
    <w:rsid w:val="002253CC"/>
    <w:rsid w:val="00225DF9"/>
    <w:rsid w:val="00226418"/>
    <w:rsid w:val="0023023D"/>
    <w:rsid w:val="00230DF5"/>
    <w:rsid w:val="00243BF2"/>
    <w:rsid w:val="00260B12"/>
    <w:rsid w:val="00267454"/>
    <w:rsid w:val="00281ED4"/>
    <w:rsid w:val="002A2967"/>
    <w:rsid w:val="002B7997"/>
    <w:rsid w:val="002C5379"/>
    <w:rsid w:val="002F6392"/>
    <w:rsid w:val="002F6DF5"/>
    <w:rsid w:val="00301DA0"/>
    <w:rsid w:val="00361821"/>
    <w:rsid w:val="00373EE4"/>
    <w:rsid w:val="00383420"/>
    <w:rsid w:val="00391685"/>
    <w:rsid w:val="00392B9A"/>
    <w:rsid w:val="00393634"/>
    <w:rsid w:val="003A3B5E"/>
    <w:rsid w:val="003C6053"/>
    <w:rsid w:val="003D36B4"/>
    <w:rsid w:val="003F0E3C"/>
    <w:rsid w:val="003F5717"/>
    <w:rsid w:val="0041095F"/>
    <w:rsid w:val="00411105"/>
    <w:rsid w:val="00417FDF"/>
    <w:rsid w:val="00422E20"/>
    <w:rsid w:val="00432D53"/>
    <w:rsid w:val="004531B4"/>
    <w:rsid w:val="00456E8F"/>
    <w:rsid w:val="00495A9C"/>
    <w:rsid w:val="004C34D8"/>
    <w:rsid w:val="004E3A4C"/>
    <w:rsid w:val="004E6855"/>
    <w:rsid w:val="004F126F"/>
    <w:rsid w:val="00502511"/>
    <w:rsid w:val="00512B76"/>
    <w:rsid w:val="005212C6"/>
    <w:rsid w:val="0055047C"/>
    <w:rsid w:val="00570F43"/>
    <w:rsid w:val="005A0395"/>
    <w:rsid w:val="005A5FC6"/>
    <w:rsid w:val="005B32E9"/>
    <w:rsid w:val="005C4245"/>
    <w:rsid w:val="005C4752"/>
    <w:rsid w:val="005C5B51"/>
    <w:rsid w:val="005E3D6B"/>
    <w:rsid w:val="005E41DF"/>
    <w:rsid w:val="005E75E6"/>
    <w:rsid w:val="005F092F"/>
    <w:rsid w:val="006132F1"/>
    <w:rsid w:val="00614289"/>
    <w:rsid w:val="00623599"/>
    <w:rsid w:val="00636051"/>
    <w:rsid w:val="00641A18"/>
    <w:rsid w:val="0065406C"/>
    <w:rsid w:val="00655A6C"/>
    <w:rsid w:val="00662100"/>
    <w:rsid w:val="00675CD4"/>
    <w:rsid w:val="00680F5A"/>
    <w:rsid w:val="0068252B"/>
    <w:rsid w:val="0069572D"/>
    <w:rsid w:val="006C5D92"/>
    <w:rsid w:val="006D6BBA"/>
    <w:rsid w:val="006E466D"/>
    <w:rsid w:val="006F799B"/>
    <w:rsid w:val="00705FBF"/>
    <w:rsid w:val="00721F00"/>
    <w:rsid w:val="00730FF7"/>
    <w:rsid w:val="007407C5"/>
    <w:rsid w:val="00751C43"/>
    <w:rsid w:val="00756999"/>
    <w:rsid w:val="007606C7"/>
    <w:rsid w:val="00765D8F"/>
    <w:rsid w:val="00783A92"/>
    <w:rsid w:val="007852C7"/>
    <w:rsid w:val="007941D0"/>
    <w:rsid w:val="007B656B"/>
    <w:rsid w:val="0081470C"/>
    <w:rsid w:val="00817EBB"/>
    <w:rsid w:val="00845E86"/>
    <w:rsid w:val="00851ECD"/>
    <w:rsid w:val="00863DEA"/>
    <w:rsid w:val="00866969"/>
    <w:rsid w:val="0086785D"/>
    <w:rsid w:val="00874796"/>
    <w:rsid w:val="00886B55"/>
    <w:rsid w:val="00894760"/>
    <w:rsid w:val="008B48A4"/>
    <w:rsid w:val="008B6F83"/>
    <w:rsid w:val="008C0675"/>
    <w:rsid w:val="008C7BD8"/>
    <w:rsid w:val="008D4561"/>
    <w:rsid w:val="008E6E40"/>
    <w:rsid w:val="008F15F6"/>
    <w:rsid w:val="008F7F46"/>
    <w:rsid w:val="0090493F"/>
    <w:rsid w:val="00907C9E"/>
    <w:rsid w:val="0091074C"/>
    <w:rsid w:val="0093050E"/>
    <w:rsid w:val="00955277"/>
    <w:rsid w:val="009646A0"/>
    <w:rsid w:val="00976054"/>
    <w:rsid w:val="0099469D"/>
    <w:rsid w:val="009A3180"/>
    <w:rsid w:val="009B6C24"/>
    <w:rsid w:val="009D3AD7"/>
    <w:rsid w:val="009E5602"/>
    <w:rsid w:val="00A105F7"/>
    <w:rsid w:val="00A200C0"/>
    <w:rsid w:val="00A24692"/>
    <w:rsid w:val="00A41580"/>
    <w:rsid w:val="00A44EC0"/>
    <w:rsid w:val="00A66C44"/>
    <w:rsid w:val="00A77AA8"/>
    <w:rsid w:val="00A77C14"/>
    <w:rsid w:val="00A804FA"/>
    <w:rsid w:val="00A87CE0"/>
    <w:rsid w:val="00AA1BBF"/>
    <w:rsid w:val="00AA27A0"/>
    <w:rsid w:val="00AB0206"/>
    <w:rsid w:val="00AF3E9C"/>
    <w:rsid w:val="00AF711E"/>
    <w:rsid w:val="00B0333B"/>
    <w:rsid w:val="00B31348"/>
    <w:rsid w:val="00B3789F"/>
    <w:rsid w:val="00B4776B"/>
    <w:rsid w:val="00B67FE9"/>
    <w:rsid w:val="00BB44BD"/>
    <w:rsid w:val="00BD5BA6"/>
    <w:rsid w:val="00BE2DDF"/>
    <w:rsid w:val="00BE55AF"/>
    <w:rsid w:val="00C12D0E"/>
    <w:rsid w:val="00C210D2"/>
    <w:rsid w:val="00C302ED"/>
    <w:rsid w:val="00C74CCC"/>
    <w:rsid w:val="00C87EF4"/>
    <w:rsid w:val="00C952CB"/>
    <w:rsid w:val="00CC11AB"/>
    <w:rsid w:val="00CD72B7"/>
    <w:rsid w:val="00D03B72"/>
    <w:rsid w:val="00D06F17"/>
    <w:rsid w:val="00D257EF"/>
    <w:rsid w:val="00DB3198"/>
    <w:rsid w:val="00DC1292"/>
    <w:rsid w:val="00DD6F20"/>
    <w:rsid w:val="00DE274E"/>
    <w:rsid w:val="00DE7EAB"/>
    <w:rsid w:val="00DF17F1"/>
    <w:rsid w:val="00DF1E05"/>
    <w:rsid w:val="00E004A7"/>
    <w:rsid w:val="00E027E1"/>
    <w:rsid w:val="00E307A1"/>
    <w:rsid w:val="00E3312E"/>
    <w:rsid w:val="00E46E4A"/>
    <w:rsid w:val="00E52A90"/>
    <w:rsid w:val="00E8320B"/>
    <w:rsid w:val="00E8349D"/>
    <w:rsid w:val="00EA2D11"/>
    <w:rsid w:val="00EA30E7"/>
    <w:rsid w:val="00EC3278"/>
    <w:rsid w:val="00ED4831"/>
    <w:rsid w:val="00ED5AFE"/>
    <w:rsid w:val="00EF5572"/>
    <w:rsid w:val="00F02DA9"/>
    <w:rsid w:val="00F03195"/>
    <w:rsid w:val="00F06000"/>
    <w:rsid w:val="00F0661B"/>
    <w:rsid w:val="00F07EE7"/>
    <w:rsid w:val="00F16AB2"/>
    <w:rsid w:val="00F21196"/>
    <w:rsid w:val="00F42402"/>
    <w:rsid w:val="00F463A8"/>
    <w:rsid w:val="00F4725F"/>
    <w:rsid w:val="00F53CA0"/>
    <w:rsid w:val="00F54489"/>
    <w:rsid w:val="00F60C8C"/>
    <w:rsid w:val="00F85E13"/>
    <w:rsid w:val="00F867F0"/>
    <w:rsid w:val="00F968CC"/>
    <w:rsid w:val="00FB3D38"/>
    <w:rsid w:val="00FC1C45"/>
    <w:rsid w:val="00FC3DDE"/>
    <w:rsid w:val="00FE533A"/>
    <w:rsid w:val="00FE6766"/>
    <w:rsid w:val="00FF0B53"/>
    <w:rsid w:val="00FF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32D78"/>
  <w15:chartTrackingRefBased/>
  <w15:docId w15:val="{3B8B11CB-9230-495D-9708-3E105A5B0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EAB"/>
    <w:pPr>
      <w:keepNext/>
      <w:spacing w:before="240" w:after="60" w:line="480" w:lineRule="auto"/>
      <w:outlineLvl w:val="0"/>
    </w:pPr>
    <w:rPr>
      <w:rFonts w:ascii="Times New Roman" w:eastAsia="Times New Roman" w:hAnsi="Times New Roman" w:cs="Times New Roman"/>
      <w:b/>
      <w:bCs/>
      <w:caps/>
      <w:kern w:val="32"/>
      <w:sz w:val="24"/>
      <w:szCs w:val="32"/>
      <w:lang w:val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2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72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2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EAB"/>
    <w:rPr>
      <w:rFonts w:ascii="Times New Roman" w:eastAsia="Times New Roman" w:hAnsi="Times New Roman" w:cs="Times New Roman"/>
      <w:b/>
      <w:bCs/>
      <w:caps/>
      <w:kern w:val="32"/>
      <w:sz w:val="24"/>
      <w:szCs w:val="32"/>
      <w:lang w:val="x-none"/>
    </w:rPr>
  </w:style>
  <w:style w:type="paragraph" w:styleId="NoSpacing">
    <w:name w:val="No Spacing"/>
    <w:link w:val="NoSpacingChar"/>
    <w:uiPriority w:val="1"/>
    <w:qFormat/>
    <w:rsid w:val="00DE7E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NoSpacing"/>
    <w:uiPriority w:val="1"/>
    <w:rsid w:val="00DE7EAB"/>
    <w:rPr>
      <w:rFonts w:ascii="Calibri" w:eastAsia="Times New Roman" w:hAnsi="Calibri" w:cs="Times New Roman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F472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72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4725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uiPriority w:val="99"/>
    <w:rsid w:val="00F4725F"/>
    <w:rPr>
      <w:color w:val="0000FF"/>
      <w:u w:val="single"/>
    </w:rPr>
  </w:style>
  <w:style w:type="paragraph" w:styleId="Caption">
    <w:name w:val="caption"/>
    <w:aliases w:val="Légende Car,graphique,Légendetab, Car,Car Car Car,Car,Caption Char1,Caption Char Char, Car1,Car1,Car1 Car Car Car,Légende1,Caption Char2,Caption Char Char1,Caption Char1 Char Char,Caption Char Char Char Char,Caption Char1 Char1,таблица Char"/>
    <w:basedOn w:val="Normal"/>
    <w:next w:val="Normal"/>
    <w:link w:val="CaptionChar"/>
    <w:unhideWhenUsed/>
    <w:qFormat/>
    <w:rsid w:val="00F4725F"/>
    <w:pPr>
      <w:spacing w:after="200" w:line="240" w:lineRule="auto"/>
    </w:pPr>
    <w:rPr>
      <w:rFonts w:ascii="Calibri" w:eastAsia="Calibri" w:hAnsi="Calibri" w:cs="Times New Roman"/>
      <w:b/>
      <w:bCs/>
      <w:color w:val="4472C4"/>
      <w:sz w:val="18"/>
      <w:szCs w:val="18"/>
    </w:rPr>
  </w:style>
  <w:style w:type="character" w:customStyle="1" w:styleId="CaptionChar">
    <w:name w:val="Caption Char"/>
    <w:aliases w:val="Légende Car Char,graphique Char,Légendetab Char, Car Char,Car Car Car Char,Car Char,Caption Char1 Char,Caption Char Char Char, Car1 Char,Car1 Char,Car1 Car Car Car Char,Légende1 Char,Caption Char2 Char,Caption Char Char1 Char"/>
    <w:link w:val="Caption"/>
    <w:rsid w:val="00F4725F"/>
    <w:rPr>
      <w:rFonts w:ascii="Calibri" w:eastAsia="Calibri" w:hAnsi="Calibri" w:cs="Times New Roman"/>
      <w:b/>
      <w:bCs/>
      <w:color w:val="4472C4"/>
      <w:sz w:val="18"/>
      <w:szCs w:val="18"/>
      <w:lang w:val="fr-FR"/>
    </w:rPr>
  </w:style>
  <w:style w:type="paragraph" w:customStyle="1" w:styleId="Default">
    <w:name w:val="Default"/>
    <w:rsid w:val="00F4725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725F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F4725F"/>
    <w:rPr>
      <w:rFonts w:ascii="Calibri" w:eastAsia="Calibri" w:hAnsi="Calibri" w:cs="Times New Roman"/>
      <w:lang w:val="x-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63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1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18"/>
  </w:style>
  <w:style w:type="paragraph" w:styleId="ListParagraph">
    <w:name w:val="List Paragraph"/>
    <w:basedOn w:val="Normal"/>
    <w:uiPriority w:val="34"/>
    <w:qFormat/>
    <w:rsid w:val="000959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3C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3C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3C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CA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53CA0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53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link.springer.com/article/10.1007/s13593-024-00960-w" TargetMode="External"/><Relationship Id="rId18" Type="http://schemas.openxmlformats.org/officeDocument/2006/relationships/hyperlink" Target="https://doi.org/10.4314/acsj.v25i2.6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hdl.handle.net/10568/16125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edafrique.org/Publications/AGRIDAPE/Le-systeme-de-riziculture-intensive/Burkina-Faso-La-formation-aux-methodes-SRI-ameliore-le-quotidien-des" TargetMode="External"/><Relationship Id="rId17" Type="http://schemas.openxmlformats.org/officeDocument/2006/relationships/hyperlink" Target="https://www.fao.org/publications/card/fr/c/I3200F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slideshare.net/ssuser211111/strategie-nationale-pour-le-developpement-de-la-riziculture-au-burkina-faso" TargetMode="External"/><Relationship Id="rId20" Type="http://schemas.openxmlformats.org/officeDocument/2006/relationships/hyperlink" Target="http://sririce.org/wp-content/uploads/2015/07/SRI-FAQs-Uphoff-2015.pdf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fao.org/knowledge/repository/details/en/c/1200000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hyperlink" Target="https://lux.collections.yale.edu/data/text/b217f895-6909-4dac-9af5-d9782baf03af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cns.bf/IMG/pdf/Resultats_definitifs_de_la_campagne_agricole_et_de_la_situation_alimentaire_et_nutritionnelle_2013-2014.p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FBBD3-74EE-4B65-ABEA-3F37E5BE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4227</Words>
  <Characters>24097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</dc:creator>
  <cp:keywords/>
  <dc:description/>
  <cp:lastModifiedBy>Khaled Salem (Staff)</cp:lastModifiedBy>
  <cp:revision>2</cp:revision>
  <dcterms:created xsi:type="dcterms:W3CDTF">2026-01-15T10:50:00Z</dcterms:created>
  <dcterms:modified xsi:type="dcterms:W3CDTF">2026-01-15T10:50:00Z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8e1bfdc9-fc14-4102-a27b-bd85ad937f46</vt:lpwstr>
  </property>
</Properties>
</file>