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D2AB" w14:textId="77777777" w:rsidR="00323398" w:rsidRDefault="00323398" w:rsidP="00323398">
      <w:pPr>
        <w:spacing w:after="0" w:line="360" w:lineRule="auto"/>
        <w:jc w:val="center"/>
        <w:rPr>
          <w:rFonts w:ascii="Times New Roman" w:hAnsi="Times New Roman" w:cs="Times New Roman"/>
          <w:b/>
          <w:bCs/>
          <w:sz w:val="24"/>
          <w:szCs w:val="24"/>
        </w:rPr>
      </w:pPr>
      <w:r w:rsidRPr="00EA1C66">
        <w:rPr>
          <w:rFonts w:ascii="Times New Roman" w:hAnsi="Times New Roman" w:cs="Times New Roman"/>
          <w:b/>
          <w:bCs/>
          <w:sz w:val="24"/>
          <w:szCs w:val="24"/>
        </w:rPr>
        <w:t>Original Research Article</w:t>
      </w:r>
    </w:p>
    <w:p w14:paraId="1A96DD4A" w14:textId="77777777" w:rsidR="00323398" w:rsidRDefault="00323398" w:rsidP="00323398">
      <w:pPr>
        <w:spacing w:after="0" w:line="360" w:lineRule="auto"/>
        <w:jc w:val="center"/>
        <w:rPr>
          <w:rFonts w:ascii="Times New Roman" w:hAnsi="Times New Roman" w:cs="Times New Roman"/>
          <w:b/>
          <w:bCs/>
          <w:sz w:val="24"/>
          <w:szCs w:val="24"/>
        </w:rPr>
      </w:pPr>
    </w:p>
    <w:p w14:paraId="28B41A67" w14:textId="77777777" w:rsidR="00323398" w:rsidRPr="00C65114" w:rsidRDefault="00323398" w:rsidP="00323398">
      <w:pPr>
        <w:spacing w:after="0" w:line="360" w:lineRule="auto"/>
        <w:jc w:val="center"/>
        <w:rPr>
          <w:rFonts w:ascii="Times New Roman" w:hAnsi="Times New Roman" w:cs="Times New Roman"/>
          <w:b/>
          <w:bCs/>
          <w:sz w:val="24"/>
          <w:szCs w:val="24"/>
        </w:rPr>
      </w:pPr>
      <w:r w:rsidRPr="00C65114">
        <w:rPr>
          <w:rFonts w:ascii="Times New Roman" w:hAnsi="Times New Roman" w:cs="Times New Roman"/>
          <w:b/>
          <w:bCs/>
          <w:sz w:val="24"/>
          <w:szCs w:val="24"/>
        </w:rPr>
        <w:t>Willingness of the farmers to Accept Carbon Farming in Bishnupur District of Manipur</w:t>
      </w:r>
    </w:p>
    <w:p w14:paraId="2065B5F0" w14:textId="77777777" w:rsidR="00323398" w:rsidRDefault="00323398" w:rsidP="00323398">
      <w:pPr>
        <w:autoSpaceDE w:val="0"/>
        <w:autoSpaceDN w:val="0"/>
        <w:adjustRightInd w:val="0"/>
        <w:spacing w:after="0" w:line="360" w:lineRule="auto"/>
        <w:ind w:firstLine="720"/>
        <w:jc w:val="center"/>
        <w:rPr>
          <w:rFonts w:ascii="Times New Roman" w:hAnsi="Times New Roman"/>
          <w:b/>
          <w:bCs/>
          <w:color w:val="0D0D0D"/>
          <w:sz w:val="24"/>
          <w:szCs w:val="24"/>
          <w:shd w:val="clear" w:color="auto" w:fill="FFFFFF"/>
        </w:rPr>
      </w:pPr>
    </w:p>
    <w:p w14:paraId="79018DD4" w14:textId="77777777" w:rsidR="00323398" w:rsidRPr="00C65114" w:rsidRDefault="00323398" w:rsidP="00323398">
      <w:pPr>
        <w:autoSpaceDE w:val="0"/>
        <w:autoSpaceDN w:val="0"/>
        <w:adjustRightInd w:val="0"/>
        <w:spacing w:after="0" w:line="360" w:lineRule="auto"/>
        <w:ind w:firstLine="720"/>
        <w:jc w:val="center"/>
        <w:rPr>
          <w:rFonts w:ascii="Times New Roman" w:hAnsi="Times New Roman"/>
          <w:b/>
          <w:bCs/>
          <w:color w:val="0D0D0D"/>
          <w:sz w:val="24"/>
          <w:szCs w:val="24"/>
          <w:shd w:val="clear" w:color="auto" w:fill="FFFFFF"/>
        </w:rPr>
      </w:pPr>
    </w:p>
    <w:p w14:paraId="4BAAEF75" w14:textId="77777777" w:rsidR="00323398" w:rsidRPr="00C65114" w:rsidRDefault="00323398" w:rsidP="00323398">
      <w:pPr>
        <w:autoSpaceDE w:val="0"/>
        <w:autoSpaceDN w:val="0"/>
        <w:adjustRightInd w:val="0"/>
        <w:spacing w:after="0" w:line="360" w:lineRule="auto"/>
        <w:ind w:firstLine="720"/>
        <w:jc w:val="center"/>
        <w:rPr>
          <w:rFonts w:ascii="Times New Roman" w:hAnsi="Times New Roman"/>
          <w:b/>
          <w:bCs/>
          <w:color w:val="0D0D0D"/>
          <w:sz w:val="24"/>
          <w:szCs w:val="24"/>
          <w:shd w:val="clear" w:color="auto" w:fill="FFFFFF"/>
        </w:rPr>
      </w:pPr>
      <w:r w:rsidRPr="00C65114">
        <w:rPr>
          <w:rFonts w:ascii="Times New Roman" w:hAnsi="Times New Roman"/>
          <w:b/>
          <w:bCs/>
          <w:color w:val="0D0D0D"/>
          <w:sz w:val="24"/>
          <w:szCs w:val="24"/>
          <w:shd w:val="clear" w:color="auto" w:fill="FFFFFF"/>
        </w:rPr>
        <w:t>Abstract</w:t>
      </w:r>
    </w:p>
    <w:p w14:paraId="77B135A4" w14:textId="36B6D689"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Agriculture plays a dual role in the context of climate change, acting both as a contributor to greenhouse gas (GHG) emissions and as a potential mitigator through </w:t>
      </w:r>
      <w:ins w:id="0" w:author="Khaled Salem (Staff)" w:date="2026-01-03T05:25:00Z" w16du:dateUtc="2026-01-03T02:25:00Z">
        <w:r w:rsidR="0096315F">
          <w:rPr>
            <w:rFonts w:ascii="Times New Roman" w:hAnsi="Times New Roman" w:cs="Times New Roman"/>
            <w:sz w:val="24"/>
            <w:szCs w:val="24"/>
          </w:rPr>
          <w:t xml:space="preserve">the adoption of </w:t>
        </w:r>
      </w:ins>
      <w:r w:rsidRPr="00C65114">
        <w:rPr>
          <w:rFonts w:ascii="Times New Roman" w:hAnsi="Times New Roman" w:cs="Times New Roman"/>
          <w:sz w:val="24"/>
          <w:szCs w:val="24"/>
        </w:rPr>
        <w:t xml:space="preserve">sustainable practices. Carbon farming, a method of sequestering carbon in soils and vegetation while reducing emissions, presents an opportunity to combat climate change while improving soil health and biodiversity. </w:t>
      </w:r>
      <w:r w:rsidRPr="00823B46">
        <w:rPr>
          <w:rFonts w:ascii="Times New Roman" w:hAnsi="Times New Roman" w:cs="Times New Roman"/>
          <w:sz w:val="24"/>
          <w:szCs w:val="24"/>
        </w:rPr>
        <w:t xml:space="preserve">Recent bibliometric research indicates that carbon farming has attracted rapidly increasing scholarly interest worldwide, with nearly 1,000 articles published across 92 countries and multiple disciplines, reflecting its </w:t>
      </w:r>
      <w:ins w:id="1" w:author="Khaled Salem (Staff)" w:date="2026-01-03T05:26:00Z" w16du:dateUtc="2026-01-03T02:26:00Z">
        <w:r w:rsidR="0096315F">
          <w:rPr>
            <w:rFonts w:ascii="Times New Roman" w:hAnsi="Times New Roman" w:cs="Times New Roman"/>
            <w:sz w:val="24"/>
            <w:szCs w:val="24"/>
          </w:rPr>
          <w:t xml:space="preserve">growing </w:t>
        </w:r>
      </w:ins>
      <w:del w:id="2" w:author="Khaled Salem (Staff)" w:date="2026-01-03T05:26:00Z" w16du:dateUtc="2026-01-03T02:26:00Z">
        <w:r w:rsidRPr="00823B46" w:rsidDel="0096315F">
          <w:rPr>
            <w:rFonts w:ascii="Times New Roman" w:hAnsi="Times New Roman" w:cs="Times New Roman"/>
            <w:sz w:val="24"/>
            <w:szCs w:val="24"/>
          </w:rPr>
          <w:delText xml:space="preserve">rising </w:delText>
        </w:r>
      </w:del>
      <w:r w:rsidRPr="00823B46">
        <w:rPr>
          <w:rFonts w:ascii="Times New Roman" w:hAnsi="Times New Roman" w:cs="Times New Roman"/>
          <w:sz w:val="24"/>
          <w:szCs w:val="24"/>
        </w:rPr>
        <w:t xml:space="preserve">importance in strategies </w:t>
      </w:r>
      <w:del w:id="3" w:author="Khaled Salem (Staff)" w:date="2026-01-03T05:26:00Z" w16du:dateUtc="2026-01-03T02:26:00Z">
        <w:r w:rsidRPr="00823B46" w:rsidDel="0096315F">
          <w:rPr>
            <w:rFonts w:ascii="Times New Roman" w:hAnsi="Times New Roman" w:cs="Times New Roman"/>
            <w:sz w:val="24"/>
            <w:szCs w:val="24"/>
          </w:rPr>
          <w:delText xml:space="preserve">for </w:delText>
        </w:r>
      </w:del>
      <w:ins w:id="4" w:author="Khaled Salem (Staff)" w:date="2026-01-03T05:26:00Z" w16du:dateUtc="2026-01-03T02:26:00Z">
        <w:r w:rsidR="0096315F">
          <w:rPr>
            <w:rFonts w:ascii="Times New Roman" w:hAnsi="Times New Roman" w:cs="Times New Roman"/>
            <w:sz w:val="24"/>
            <w:szCs w:val="24"/>
          </w:rPr>
          <w:t>in</w:t>
        </w:r>
        <w:r w:rsidR="0096315F" w:rsidRPr="00823B46">
          <w:rPr>
            <w:rFonts w:ascii="Times New Roman" w:hAnsi="Times New Roman" w:cs="Times New Roman"/>
            <w:sz w:val="24"/>
            <w:szCs w:val="24"/>
          </w:rPr>
          <w:t xml:space="preserve"> </w:t>
        </w:r>
      </w:ins>
      <w:r w:rsidRPr="00823B46">
        <w:rPr>
          <w:rFonts w:ascii="Times New Roman" w:hAnsi="Times New Roman" w:cs="Times New Roman"/>
          <w:sz w:val="24"/>
          <w:szCs w:val="24"/>
        </w:rPr>
        <w:t>climate change mitigation</w:t>
      </w:r>
      <w:r>
        <w:rPr>
          <w:rFonts w:ascii="Times New Roman" w:hAnsi="Times New Roman" w:cs="Times New Roman"/>
          <w:sz w:val="24"/>
          <w:szCs w:val="24"/>
        </w:rPr>
        <w:t xml:space="preserve"> (</w:t>
      </w:r>
      <w:r w:rsidRPr="00B82A67">
        <w:t>Khaqan</w:t>
      </w:r>
      <w:r w:rsidRPr="00823B46">
        <w:rPr>
          <w:i/>
          <w:iCs/>
        </w:rPr>
        <w:t xml:space="preserve"> et al., </w:t>
      </w:r>
      <w:r>
        <w:t>2025</w:t>
      </w:r>
      <w:r>
        <w:rPr>
          <w:rFonts w:ascii="Times New Roman" w:hAnsi="Times New Roman" w:cs="Times New Roman"/>
          <w:sz w:val="24"/>
          <w:szCs w:val="24"/>
        </w:rPr>
        <w:t xml:space="preserve">). </w:t>
      </w:r>
      <w:r w:rsidRPr="00C65114">
        <w:rPr>
          <w:rFonts w:ascii="Times New Roman" w:hAnsi="Times New Roman" w:cs="Times New Roman"/>
          <w:sz w:val="24"/>
          <w:szCs w:val="24"/>
        </w:rPr>
        <w:t>This study examines the willingness of farmers in Bishnupur district of Manipur, to adopt carbon farming practices. Using data collected through interviews with farmers across four villages</w:t>
      </w:r>
      <w:ins w:id="5" w:author="Khaled Salem (Staff)" w:date="2026-01-03T05:26:00Z" w16du:dateUtc="2026-01-03T02:26:00Z">
        <w:r w:rsidR="0096315F">
          <w:rPr>
            <w:rFonts w:ascii="Times New Roman" w:hAnsi="Times New Roman" w:cs="Times New Roman"/>
            <w:sz w:val="24"/>
            <w:szCs w:val="24"/>
          </w:rPr>
          <w:t>,</w:t>
        </w:r>
      </w:ins>
      <w:r w:rsidRPr="00C65114">
        <w:rPr>
          <w:rFonts w:ascii="Times New Roman" w:hAnsi="Times New Roman" w:cs="Times New Roman"/>
          <w:sz w:val="24"/>
          <w:szCs w:val="24"/>
        </w:rPr>
        <w:t xml:space="preserve"> namely </w:t>
      </w:r>
      <w:proofErr w:type="spellStart"/>
      <w:r w:rsidRPr="00C65114">
        <w:rPr>
          <w:rFonts w:ascii="Times New Roman" w:hAnsi="Times New Roman" w:cs="Times New Roman"/>
          <w:sz w:val="24"/>
          <w:szCs w:val="24"/>
        </w:rPr>
        <w:t>Thinungei</w:t>
      </w:r>
      <w:proofErr w:type="spellEnd"/>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Kwaksiphai</w:t>
      </w:r>
      <w:proofErr w:type="spellEnd"/>
      <w:r w:rsidRPr="00C65114">
        <w:rPr>
          <w:rFonts w:ascii="Times New Roman" w:hAnsi="Times New Roman" w:cs="Times New Roman"/>
          <w:sz w:val="24"/>
          <w:szCs w:val="24"/>
        </w:rPr>
        <w:t xml:space="preserve">, Sendra and </w:t>
      </w:r>
      <w:proofErr w:type="spellStart"/>
      <w:r w:rsidRPr="00C65114">
        <w:rPr>
          <w:rFonts w:ascii="Times New Roman" w:hAnsi="Times New Roman" w:cs="Times New Roman"/>
          <w:sz w:val="24"/>
          <w:szCs w:val="24"/>
        </w:rPr>
        <w:t>Kumbi</w:t>
      </w:r>
      <w:proofErr w:type="spellEnd"/>
      <w:r w:rsidRPr="00C65114">
        <w:rPr>
          <w:rFonts w:ascii="Times New Roman" w:hAnsi="Times New Roman" w:cs="Times New Roman"/>
          <w:sz w:val="24"/>
          <w:szCs w:val="24"/>
        </w:rPr>
        <w:t xml:space="preserve">. This research explores farmers’ knowledge, attitudes and barriers to participation in carbon farming and carbon credit schemes. The findings indicate that economic incentives, such as subsidies or payments for carbon sequestration, significantly influence farmers' willingness to adopt carbon farming. Government policies, environmental awareness and technical support also play critical roles. However, challenges like limited knowledge, insufficient financial incentives and regulatory constraints impede adoption. The study emphasizes the need for targeted education, supportive policies and farmer-inclusive program designs to overcome these barriers and foster sustainable agriculture. </w:t>
      </w:r>
      <w:r w:rsidRPr="004F3460">
        <w:rPr>
          <w:rFonts w:ascii="Times New Roman" w:hAnsi="Times New Roman" w:cs="Times New Roman"/>
          <w:sz w:val="24"/>
          <w:szCs w:val="24"/>
        </w:rPr>
        <w:t>These findings, based on primary data from 120 farmers across four villages, provide valuable insights for policymakers, researchers and practitioners aiming to promote low-carbon agricultural practices and address climate change challenges in rural communities.</w:t>
      </w:r>
    </w:p>
    <w:p w14:paraId="6463C21F" w14:textId="77777777" w:rsidR="00323398" w:rsidRPr="00C65114" w:rsidRDefault="00323398" w:rsidP="00323398">
      <w:pPr>
        <w:spacing w:after="0" w:line="360" w:lineRule="auto"/>
        <w:ind w:firstLine="720"/>
        <w:jc w:val="both"/>
        <w:rPr>
          <w:rFonts w:ascii="Times New Roman" w:hAnsi="Times New Roman" w:cs="Times New Roman"/>
          <w:sz w:val="24"/>
          <w:szCs w:val="24"/>
        </w:rPr>
      </w:pPr>
    </w:p>
    <w:p w14:paraId="621B0EAE" w14:textId="77777777" w:rsidR="00323398" w:rsidRPr="00C65114" w:rsidRDefault="00323398" w:rsidP="00323398">
      <w:pPr>
        <w:spacing w:after="0"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Key words:</w:t>
      </w:r>
      <w:r w:rsidRPr="00C65114">
        <w:rPr>
          <w:rFonts w:ascii="Times New Roman" w:hAnsi="Times New Roman" w:cs="Times New Roman"/>
          <w:sz w:val="24"/>
          <w:szCs w:val="24"/>
        </w:rPr>
        <w:t xml:space="preserve"> Carbon farming, climate change mitigation, low-carbon farming practices, carbon credit</w:t>
      </w:r>
    </w:p>
    <w:p w14:paraId="430F06DF" w14:textId="77777777" w:rsidR="00323398" w:rsidRPr="00C65114" w:rsidRDefault="00323398" w:rsidP="00323398">
      <w:pPr>
        <w:spacing w:after="0" w:line="360" w:lineRule="auto"/>
        <w:jc w:val="both"/>
        <w:rPr>
          <w:rFonts w:ascii="Times New Roman" w:hAnsi="Times New Roman" w:cs="Times New Roman"/>
          <w:b/>
          <w:bCs/>
          <w:sz w:val="24"/>
          <w:szCs w:val="24"/>
        </w:rPr>
      </w:pPr>
    </w:p>
    <w:p w14:paraId="328774CD" w14:textId="77777777" w:rsidR="00323398" w:rsidRPr="00C65114" w:rsidRDefault="00323398" w:rsidP="00323398">
      <w:pPr>
        <w:spacing w:after="0" w:line="360" w:lineRule="auto"/>
        <w:jc w:val="both"/>
        <w:rPr>
          <w:rFonts w:ascii="Times New Roman" w:hAnsi="Times New Roman" w:cs="Times New Roman"/>
          <w:b/>
          <w:bCs/>
          <w:sz w:val="24"/>
          <w:szCs w:val="24"/>
        </w:rPr>
      </w:pPr>
    </w:p>
    <w:p w14:paraId="1198A382" w14:textId="77777777" w:rsidR="00323398" w:rsidRPr="00C65114" w:rsidRDefault="00323398" w:rsidP="00323398">
      <w:pPr>
        <w:spacing w:after="0" w:line="360" w:lineRule="auto"/>
        <w:jc w:val="both"/>
        <w:rPr>
          <w:rFonts w:ascii="Times New Roman" w:hAnsi="Times New Roman" w:cs="Times New Roman"/>
          <w:b/>
          <w:bCs/>
          <w:sz w:val="24"/>
          <w:szCs w:val="24"/>
        </w:rPr>
      </w:pPr>
    </w:p>
    <w:p w14:paraId="27C56D32" w14:textId="77777777" w:rsidR="00323398" w:rsidRDefault="00323398" w:rsidP="00323398">
      <w:pPr>
        <w:spacing w:after="0" w:line="360" w:lineRule="auto"/>
        <w:jc w:val="both"/>
        <w:rPr>
          <w:rFonts w:ascii="Times New Roman" w:hAnsi="Times New Roman" w:cs="Times New Roman"/>
          <w:b/>
          <w:bCs/>
          <w:sz w:val="24"/>
          <w:szCs w:val="24"/>
        </w:rPr>
      </w:pPr>
    </w:p>
    <w:p w14:paraId="5BFAEF21" w14:textId="77777777" w:rsidR="00323398" w:rsidRDefault="00323398" w:rsidP="00323398">
      <w:pPr>
        <w:spacing w:after="0" w:line="360" w:lineRule="auto"/>
        <w:jc w:val="both"/>
        <w:rPr>
          <w:rFonts w:ascii="Times New Roman" w:hAnsi="Times New Roman" w:cs="Times New Roman"/>
          <w:b/>
          <w:bCs/>
          <w:sz w:val="24"/>
          <w:szCs w:val="24"/>
        </w:rPr>
      </w:pPr>
    </w:p>
    <w:p w14:paraId="44B4A845" w14:textId="77777777" w:rsidR="00323398" w:rsidRPr="00C65114" w:rsidRDefault="00323398" w:rsidP="00323398">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Introduction</w:t>
      </w:r>
    </w:p>
    <w:p w14:paraId="61A82C64" w14:textId="12E0FCEB" w:rsidR="00323398" w:rsidRPr="00C65114" w:rsidRDefault="00323398" w:rsidP="00323398">
      <w:pPr>
        <w:spacing w:after="0" w:line="360" w:lineRule="auto"/>
        <w:ind w:firstLine="720"/>
        <w:jc w:val="both"/>
        <w:rPr>
          <w:rFonts w:ascii="Times New Roman" w:hAnsi="Times New Roman" w:cs="Times New Roman"/>
          <w:color w:val="FF0000"/>
          <w:sz w:val="24"/>
          <w:szCs w:val="24"/>
        </w:rPr>
      </w:pPr>
      <w:r w:rsidRPr="00C65114">
        <w:rPr>
          <w:rFonts w:ascii="Times New Roman" w:hAnsi="Times New Roman" w:cs="Times New Roman"/>
          <w:sz w:val="24"/>
          <w:szCs w:val="24"/>
        </w:rPr>
        <w:t>Agriculture is a critical sector that is both deeply impacted by and contributes significantly to climate change. The changing climate, marked by erratic precipitation patterns, frequent extreme weather events, and the proliferation of pests and diseases, poses a threat to agricultural productivity and sustainability (IPCC, 2021). Concurrently, agricultural activities such as livestock production and the use of synthetic fertilizers are major contributors to greenhouse gas (GHG) emissions. Livestock releases methane through enteric fermentation and manure management, while synthetic fertilizers emit nitrous oxide during application, which also results in nutrient runoff and environmental degradation (Pathak, 2015). Despite these challenges, agriculture has a unique capacity to mitigate climate change through carbon sequestration. Practices such as conservation tillage, cover cropping, agroforestry and sustainable grazing management help capture and store atmospheric carbon in soils and vegetation, providing a dual benefit of reducing GHG emissions and improving ecosystem health (Marks, 2019). This practice, referred to as carbon farming, not only addresses climate mitigation but also enhances soil health, biodiversity, and agricultural resilience</w:t>
      </w:r>
      <w:ins w:id="6" w:author="Khaled Salem (Staff)" w:date="2026-01-03T05:26:00Z" w16du:dateUtc="2026-01-03T02:26:00Z">
        <w:r w:rsidR="0096315F">
          <w:rPr>
            <w:rFonts w:ascii="Times New Roman" w:hAnsi="Times New Roman" w:cs="Times New Roman"/>
            <w:sz w:val="24"/>
            <w:szCs w:val="24"/>
          </w:rPr>
          <w:t>.</w:t>
        </w:r>
      </w:ins>
      <w:r w:rsidRPr="004F3460">
        <w:t xml:space="preserve"> </w:t>
      </w:r>
      <w:r w:rsidRPr="004F3460">
        <w:rPr>
          <w:rFonts w:ascii="Times New Roman" w:hAnsi="Times New Roman" w:cs="Times New Roman"/>
          <w:sz w:val="24"/>
          <w:szCs w:val="24"/>
        </w:rPr>
        <w:t xml:space="preserve">This study examines the willingness of farmers in </w:t>
      </w:r>
      <w:ins w:id="7" w:author="Khaled Salem (Staff)" w:date="2026-01-03T05:26:00Z" w16du:dateUtc="2026-01-03T02:26:00Z">
        <w:r w:rsidR="0096315F">
          <w:rPr>
            <w:rFonts w:ascii="Times New Roman" w:hAnsi="Times New Roman" w:cs="Times New Roman"/>
            <w:sz w:val="24"/>
            <w:szCs w:val="24"/>
          </w:rPr>
          <w:t xml:space="preserve">the </w:t>
        </w:r>
      </w:ins>
      <w:r w:rsidRPr="004F3460">
        <w:rPr>
          <w:rFonts w:ascii="Times New Roman" w:hAnsi="Times New Roman" w:cs="Times New Roman"/>
          <w:sz w:val="24"/>
          <w:szCs w:val="24"/>
        </w:rPr>
        <w:t>Bishnupur district of Manipur to adopt carbon farming practices. Bishnupur district is predominantly agrarian, with a large proportion of households dependent on farming for their livelihoods, making it an appropriate setting to assess farmers’ environmental awareness, socio-economic characteristics, and their influence on the adoption of sustainable and low-carbon farming practices.</w:t>
      </w:r>
      <w:r>
        <w:rPr>
          <w:rFonts w:ascii="Times New Roman" w:hAnsi="Times New Roman" w:cs="Times New Roman"/>
          <w:sz w:val="24"/>
          <w:szCs w:val="24"/>
        </w:rPr>
        <w:t xml:space="preserve"> </w:t>
      </w:r>
      <w:r w:rsidRPr="00823B46">
        <w:rPr>
          <w:rFonts w:ascii="Times New Roman" w:hAnsi="Times New Roman" w:cs="Times New Roman"/>
          <w:sz w:val="24"/>
          <w:szCs w:val="24"/>
        </w:rPr>
        <w:t xml:space="preserve">Recent studies in India indicate that region-specific constraints such as small and fragmented landholdings, limited awareness of carbon farming concepts, and financial constraints significantly influence farmers’ acceptance and adoption of carbon farming practices (Ghosh </w:t>
      </w:r>
      <w:r w:rsidRPr="00823B46">
        <w:rPr>
          <w:rFonts w:ascii="Times New Roman" w:hAnsi="Times New Roman" w:cs="Times New Roman"/>
          <w:i/>
          <w:iCs/>
          <w:sz w:val="24"/>
          <w:szCs w:val="24"/>
        </w:rPr>
        <w:t>et al.,</w:t>
      </w:r>
      <w:r w:rsidRPr="00823B46">
        <w:rPr>
          <w:rFonts w:ascii="Times New Roman" w:hAnsi="Times New Roman" w:cs="Times New Roman"/>
          <w:sz w:val="24"/>
          <w:szCs w:val="24"/>
        </w:rPr>
        <w:t xml:space="preserve"> 2024)</w:t>
      </w:r>
      <w:r>
        <w:rPr>
          <w:rFonts w:ascii="Times New Roman" w:hAnsi="Times New Roman" w:cs="Times New Roman"/>
          <w:sz w:val="24"/>
          <w:szCs w:val="24"/>
        </w:rPr>
        <w:t xml:space="preserve">. </w:t>
      </w:r>
      <w:r w:rsidRPr="00C65114">
        <w:rPr>
          <w:rFonts w:ascii="Times New Roman" w:hAnsi="Times New Roman" w:cs="Times New Roman"/>
          <w:color w:val="000000" w:themeColor="text1"/>
          <w:sz w:val="24"/>
          <w:szCs w:val="24"/>
        </w:rPr>
        <w:t xml:space="preserve">By assessing farmers’ knowledge of climate change and carbon farming, preferred practices, decision-making factors, and barriers to adoption. To identify the preferred low carbon farming practices and carbon credit attributes and explore the factors determining farmer’s decision to participate in </w:t>
      </w:r>
      <w:ins w:id="8" w:author="Khaled Salem (Staff)" w:date="2026-01-03T08:40:00Z" w16du:dateUtc="2026-01-03T05:40:00Z">
        <w:r w:rsidR="005A0A75">
          <w:rPr>
            <w:rFonts w:ascii="Times New Roman" w:hAnsi="Times New Roman" w:cs="Times New Roman"/>
            <w:color w:val="000000" w:themeColor="text1"/>
            <w:sz w:val="24"/>
            <w:szCs w:val="24"/>
          </w:rPr>
          <w:t xml:space="preserve">the </w:t>
        </w:r>
      </w:ins>
      <w:r w:rsidRPr="00C65114">
        <w:rPr>
          <w:rFonts w:ascii="Times New Roman" w:hAnsi="Times New Roman" w:cs="Times New Roman"/>
          <w:color w:val="000000" w:themeColor="text1"/>
          <w:sz w:val="24"/>
          <w:szCs w:val="24"/>
        </w:rPr>
        <w:t>low carbon farming program or carbon credit scheme. This research aims to provide insights into designing effective policies and programs to promote low-carbon agriculture.</w:t>
      </w:r>
    </w:p>
    <w:p w14:paraId="0BBBE38E" w14:textId="3E4A3B20" w:rsidR="00323398" w:rsidRPr="00C65114" w:rsidRDefault="00323398" w:rsidP="00323398">
      <w:pPr>
        <w:spacing w:after="0" w:line="360" w:lineRule="auto"/>
        <w:ind w:firstLine="720"/>
        <w:jc w:val="both"/>
        <w:rPr>
          <w:rFonts w:ascii="Times New Roman" w:hAnsi="Times New Roman" w:cs="Times New Roman"/>
          <w:color w:val="000000" w:themeColor="text1"/>
          <w:sz w:val="24"/>
          <w:szCs w:val="24"/>
        </w:rPr>
      </w:pPr>
      <w:r w:rsidRPr="00C65114">
        <w:rPr>
          <w:rFonts w:ascii="Times New Roman" w:hAnsi="Times New Roman" w:cs="Times New Roman"/>
          <w:color w:val="000000" w:themeColor="text1"/>
          <w:sz w:val="24"/>
          <w:szCs w:val="24"/>
        </w:rPr>
        <w:lastRenderedPageBreak/>
        <w:t xml:space="preserve">Notably, no detailed studies have been undertaken to evaluate carbon farming and the constraints faced by farmers concerning its sustainable way </w:t>
      </w:r>
      <w:ins w:id="9" w:author="Khaled Salem (Staff)" w:date="2026-01-03T08:40:00Z" w16du:dateUtc="2026-01-03T05:40:00Z">
        <w:r w:rsidR="005A0A75">
          <w:rPr>
            <w:rFonts w:ascii="Times New Roman" w:hAnsi="Times New Roman" w:cs="Times New Roman"/>
            <w:color w:val="000000" w:themeColor="text1"/>
            <w:sz w:val="24"/>
            <w:szCs w:val="24"/>
          </w:rPr>
          <w:t xml:space="preserve">in </w:t>
        </w:r>
      </w:ins>
      <w:r w:rsidRPr="00C65114">
        <w:rPr>
          <w:rFonts w:ascii="Times New Roman" w:hAnsi="Times New Roman" w:cs="Times New Roman"/>
          <w:color w:val="000000" w:themeColor="text1"/>
          <w:sz w:val="24"/>
          <w:szCs w:val="24"/>
        </w:rPr>
        <w:t xml:space="preserve">Manipur state. Therefore, there is a pressing need for a study addressing these gaps. With this in mind, the present study was undertaken to study </w:t>
      </w:r>
      <w:del w:id="10" w:author="Khaled Salem (Staff)" w:date="2026-01-03T08:40:00Z" w16du:dateUtc="2026-01-03T05:40:00Z">
        <w:r w:rsidRPr="00C65114" w:rsidDel="005A0A75">
          <w:rPr>
            <w:rFonts w:ascii="Times New Roman" w:hAnsi="Times New Roman" w:cs="Times New Roman"/>
            <w:color w:val="000000" w:themeColor="text1"/>
            <w:sz w:val="24"/>
            <w:szCs w:val="24"/>
          </w:rPr>
          <w:delText xml:space="preserve">on </w:delText>
        </w:r>
      </w:del>
      <w:r w:rsidRPr="00C65114">
        <w:rPr>
          <w:rFonts w:ascii="Times New Roman" w:hAnsi="Times New Roman" w:cs="Times New Roman"/>
          <w:color w:val="000000" w:themeColor="text1"/>
          <w:sz w:val="24"/>
          <w:szCs w:val="24"/>
        </w:rPr>
        <w:t xml:space="preserve">Carbon Farming in </w:t>
      </w:r>
      <w:ins w:id="11" w:author="Khaled Salem (Staff)" w:date="2026-01-03T08:40:00Z" w16du:dateUtc="2026-01-03T05:40:00Z">
        <w:r w:rsidR="005A0A75">
          <w:rPr>
            <w:rFonts w:ascii="Times New Roman" w:hAnsi="Times New Roman" w:cs="Times New Roman"/>
            <w:color w:val="000000" w:themeColor="text1"/>
            <w:sz w:val="24"/>
            <w:szCs w:val="24"/>
          </w:rPr>
          <w:t xml:space="preserve">the </w:t>
        </w:r>
      </w:ins>
      <w:r w:rsidRPr="00C65114">
        <w:rPr>
          <w:rFonts w:ascii="Times New Roman" w:hAnsi="Times New Roman" w:cs="Times New Roman"/>
          <w:color w:val="000000" w:themeColor="text1"/>
          <w:sz w:val="24"/>
          <w:szCs w:val="24"/>
        </w:rPr>
        <w:t>Bishnupur District of Manipur.</w:t>
      </w:r>
    </w:p>
    <w:p w14:paraId="42156F4A" w14:textId="77777777" w:rsidR="00323398" w:rsidRPr="00C65114" w:rsidRDefault="00323398" w:rsidP="00323398">
      <w:pPr>
        <w:spacing w:after="0" w:line="360" w:lineRule="auto"/>
        <w:jc w:val="both"/>
        <w:rPr>
          <w:rFonts w:ascii="Times New Roman" w:hAnsi="Times New Roman" w:cs="Times New Roman"/>
          <w:sz w:val="24"/>
          <w:szCs w:val="24"/>
        </w:rPr>
      </w:pPr>
    </w:p>
    <w:p w14:paraId="4B5B4645" w14:textId="7AEFFA1C" w:rsidR="00323398" w:rsidRPr="00C65114" w:rsidRDefault="00323398" w:rsidP="00323398">
      <w:pPr>
        <w:jc w:val="both"/>
        <w:rPr>
          <w:rFonts w:ascii="Times New Roman" w:hAnsi="Times New Roman" w:cs="Times New Roman"/>
          <w:sz w:val="24"/>
          <w:szCs w:val="24"/>
        </w:rPr>
      </w:pPr>
      <w:bookmarkStart w:id="12" w:name="_Hlk185154674"/>
      <w:r w:rsidRPr="00C65114">
        <w:rPr>
          <w:rFonts w:ascii="Times New Roman" w:hAnsi="Times New Roman" w:cs="Times New Roman"/>
          <w:b/>
          <w:bCs/>
          <w:sz w:val="24"/>
          <w:szCs w:val="24"/>
        </w:rPr>
        <w:t xml:space="preserve">Materials and </w:t>
      </w:r>
      <w:del w:id="13" w:author="Khaled Salem (Staff)" w:date="2026-01-03T08:40:00Z" w16du:dateUtc="2026-01-03T05:40:00Z">
        <w:r w:rsidRPr="00C65114" w:rsidDel="005A0A75">
          <w:rPr>
            <w:rFonts w:ascii="Times New Roman" w:hAnsi="Times New Roman" w:cs="Times New Roman"/>
            <w:b/>
            <w:bCs/>
            <w:sz w:val="24"/>
            <w:szCs w:val="24"/>
          </w:rPr>
          <w:delText xml:space="preserve">method </w:delText>
        </w:r>
      </w:del>
      <w:ins w:id="14" w:author="Khaled Salem (Staff)" w:date="2026-01-03T08:40:00Z" w16du:dateUtc="2026-01-03T05:40:00Z">
        <w:r w:rsidR="005A0A75">
          <w:rPr>
            <w:rFonts w:ascii="Times New Roman" w:hAnsi="Times New Roman" w:cs="Times New Roman"/>
            <w:b/>
            <w:bCs/>
            <w:sz w:val="24"/>
            <w:szCs w:val="24"/>
          </w:rPr>
          <w:t>Methods</w:t>
        </w:r>
        <w:r w:rsidR="005A0A75" w:rsidRPr="00C65114">
          <w:rPr>
            <w:rFonts w:ascii="Times New Roman" w:hAnsi="Times New Roman" w:cs="Times New Roman"/>
            <w:b/>
            <w:bCs/>
            <w:sz w:val="24"/>
            <w:szCs w:val="24"/>
          </w:rPr>
          <w:t xml:space="preserve"> </w:t>
        </w:r>
      </w:ins>
    </w:p>
    <w:bookmarkEnd w:id="12"/>
    <w:p w14:paraId="07A39D7C" w14:textId="754BED5E" w:rsidR="00323398"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This study examines the willingness of farmers in Bishnupur district, Manipur, to adopt carbon farming practices. The primary data collection was conducted through personal interviews with farmers and agricultural experts from four villages in the district: </w:t>
      </w:r>
      <w:proofErr w:type="spellStart"/>
      <w:r w:rsidRPr="00C65114">
        <w:rPr>
          <w:rFonts w:ascii="Times New Roman" w:hAnsi="Times New Roman" w:cs="Times New Roman"/>
          <w:sz w:val="24"/>
          <w:szCs w:val="24"/>
        </w:rPr>
        <w:t>Thinungei</w:t>
      </w:r>
      <w:proofErr w:type="spellEnd"/>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Kwaksiphai</w:t>
      </w:r>
      <w:proofErr w:type="spellEnd"/>
      <w:r w:rsidRPr="00C65114">
        <w:rPr>
          <w:rFonts w:ascii="Times New Roman" w:hAnsi="Times New Roman" w:cs="Times New Roman"/>
          <w:sz w:val="24"/>
          <w:szCs w:val="24"/>
        </w:rPr>
        <w:t xml:space="preserve">, Sendra, and </w:t>
      </w:r>
      <w:proofErr w:type="spellStart"/>
      <w:r w:rsidRPr="00C65114">
        <w:rPr>
          <w:rFonts w:ascii="Times New Roman" w:hAnsi="Times New Roman" w:cs="Times New Roman"/>
          <w:sz w:val="24"/>
          <w:szCs w:val="24"/>
        </w:rPr>
        <w:t>Kumbi</w:t>
      </w:r>
      <w:proofErr w:type="spellEnd"/>
      <w:r w:rsidRPr="00C65114">
        <w:rPr>
          <w:rFonts w:ascii="Times New Roman" w:hAnsi="Times New Roman" w:cs="Times New Roman"/>
          <w:sz w:val="24"/>
          <w:szCs w:val="24"/>
        </w:rPr>
        <w:t xml:space="preserve">. A structured questionnaire was developed to capture comprehensive information across four key sections: socio-demographic details, behavioral insights, sustainable </w:t>
      </w:r>
      <w:r w:rsidRPr="00C65114">
        <w:rPr>
          <w:rFonts w:ascii="Times New Roman" w:hAnsi="Times New Roman" w:cs="Times New Roman"/>
          <w:color w:val="000000" w:themeColor="text1"/>
          <w:sz w:val="24"/>
          <w:szCs w:val="24"/>
        </w:rPr>
        <w:t xml:space="preserve">farming practices, and agronomic data. The methodology employed to achieve the stated problem utilized a sample size of 120 respondents, selected through purposive random sampling. For analyzing farmer’s knowledge about climate change, </w:t>
      </w:r>
      <w:del w:id="15" w:author="Khaled Salem (Staff)" w:date="2026-01-03T08:41:00Z" w16du:dateUtc="2026-01-03T05:41:00Z">
        <w:r w:rsidRPr="00C65114" w:rsidDel="005A0A75">
          <w:rPr>
            <w:rFonts w:ascii="Times New Roman" w:hAnsi="Times New Roman" w:cs="Times New Roman"/>
            <w:color w:val="000000" w:themeColor="text1"/>
            <w:sz w:val="24"/>
            <w:szCs w:val="24"/>
          </w:rPr>
          <w:delText>low carbon</w:delText>
        </w:r>
      </w:del>
      <w:ins w:id="16" w:author="Khaled Salem (Staff)" w:date="2026-01-03T08:41:00Z" w16du:dateUtc="2026-01-03T05:41:00Z">
        <w:r w:rsidR="005A0A75">
          <w:rPr>
            <w:rFonts w:ascii="Times New Roman" w:hAnsi="Times New Roman" w:cs="Times New Roman"/>
            <w:color w:val="000000" w:themeColor="text1"/>
            <w:sz w:val="24"/>
            <w:szCs w:val="24"/>
          </w:rPr>
          <w:t>low-carbon</w:t>
        </w:r>
      </w:ins>
      <w:r w:rsidRPr="00C65114">
        <w:rPr>
          <w:rFonts w:ascii="Times New Roman" w:hAnsi="Times New Roman" w:cs="Times New Roman"/>
          <w:color w:val="000000" w:themeColor="text1"/>
          <w:sz w:val="24"/>
          <w:szCs w:val="24"/>
        </w:rPr>
        <w:t xml:space="preserve"> farming and carbon credit attributes, a Likert Scale method was implemented to capture preferences using a Best-Worst scaling approach. Descriptive statistical techniques, including frequency and mean calculations, were used to analyze the collected data. Regarding factors determining farmer’s decision to participate in low carbon farming </w:t>
      </w:r>
      <w:del w:id="17" w:author="Khaled Salem (Staff)" w:date="2026-01-03T08:41:00Z" w16du:dateUtc="2026-01-03T05:41:00Z">
        <w:r w:rsidRPr="00C65114" w:rsidDel="005A0A75">
          <w:rPr>
            <w:rFonts w:ascii="Times New Roman" w:hAnsi="Times New Roman" w:cs="Times New Roman"/>
            <w:color w:val="000000" w:themeColor="text1"/>
            <w:sz w:val="24"/>
            <w:szCs w:val="24"/>
          </w:rPr>
          <w:delText xml:space="preserve">program </w:delText>
        </w:r>
      </w:del>
      <w:ins w:id="18" w:author="Khaled Salem (Staff)" w:date="2026-01-03T08:41:00Z" w16du:dateUtc="2026-01-03T05:41:00Z">
        <w:r w:rsidR="005A0A75">
          <w:rPr>
            <w:rFonts w:ascii="Times New Roman" w:hAnsi="Times New Roman" w:cs="Times New Roman"/>
            <w:color w:val="000000" w:themeColor="text1"/>
            <w:sz w:val="24"/>
            <w:szCs w:val="24"/>
          </w:rPr>
          <w:t>programs</w:t>
        </w:r>
        <w:r w:rsidR="005A0A75" w:rsidRPr="00C65114">
          <w:rPr>
            <w:rFonts w:ascii="Times New Roman" w:hAnsi="Times New Roman" w:cs="Times New Roman"/>
            <w:color w:val="000000" w:themeColor="text1"/>
            <w:sz w:val="24"/>
            <w:szCs w:val="24"/>
          </w:rPr>
          <w:t xml:space="preserve"> </w:t>
        </w:r>
      </w:ins>
      <w:r w:rsidRPr="00C65114">
        <w:rPr>
          <w:rFonts w:ascii="Times New Roman" w:hAnsi="Times New Roman" w:cs="Times New Roman"/>
          <w:color w:val="000000" w:themeColor="text1"/>
          <w:sz w:val="24"/>
          <w:szCs w:val="24"/>
        </w:rPr>
        <w:t xml:space="preserve">or carbon credit </w:t>
      </w:r>
      <w:del w:id="19" w:author="Khaled Salem (Staff)" w:date="2026-01-03T08:41:00Z" w16du:dateUtc="2026-01-03T05:41:00Z">
        <w:r w:rsidRPr="00C65114" w:rsidDel="005A0A75">
          <w:rPr>
            <w:rFonts w:ascii="Times New Roman" w:hAnsi="Times New Roman" w:cs="Times New Roman"/>
            <w:color w:val="000000" w:themeColor="text1"/>
            <w:sz w:val="24"/>
            <w:szCs w:val="24"/>
          </w:rPr>
          <w:delText>scheme</w:delText>
        </w:r>
      </w:del>
      <w:ins w:id="20" w:author="Khaled Salem (Staff)" w:date="2026-01-03T08:41:00Z" w16du:dateUtc="2026-01-03T05:41:00Z">
        <w:r w:rsidR="005A0A75">
          <w:rPr>
            <w:rFonts w:ascii="Times New Roman" w:hAnsi="Times New Roman" w:cs="Times New Roman"/>
            <w:color w:val="000000" w:themeColor="text1"/>
            <w:sz w:val="24"/>
            <w:szCs w:val="24"/>
          </w:rPr>
          <w:t>schemes</w:t>
        </w:r>
      </w:ins>
      <w:r w:rsidRPr="00C65114">
        <w:rPr>
          <w:rFonts w:ascii="Times New Roman" w:hAnsi="Times New Roman" w:cs="Times New Roman"/>
          <w:color w:val="000000" w:themeColor="text1"/>
          <w:sz w:val="24"/>
          <w:szCs w:val="24"/>
        </w:rPr>
        <w:t xml:space="preserve">, the study incorporated Correlation Analysis to identify relationships between variables, followed by Multiple Regression Analysis to determine predictive factors. </w:t>
      </w:r>
      <w:r w:rsidRPr="004F3460">
        <w:rPr>
          <w:rFonts w:ascii="Times New Roman" w:hAnsi="Times New Roman" w:cs="Times New Roman"/>
          <w:color w:val="000000" w:themeColor="text1"/>
          <w:sz w:val="24"/>
          <w:szCs w:val="24"/>
        </w:rPr>
        <w:t xml:space="preserve">Finally, to identify the barriers to adoption or participation in carbon credit schemes, the Garrett Ranking method was employed to rank the factors based on respondents’ priorities, using the scores derived from the table developed by </w:t>
      </w:r>
      <w:r w:rsidRPr="004F3460">
        <w:rPr>
          <w:rFonts w:ascii="Times New Roman" w:hAnsi="Times New Roman" w:cs="Times New Roman"/>
          <w:b/>
          <w:bCs/>
          <w:color w:val="000000" w:themeColor="text1"/>
          <w:sz w:val="24"/>
          <w:szCs w:val="24"/>
        </w:rPr>
        <w:t>Garrett and Woodworth (1969)</w:t>
      </w:r>
      <w:r w:rsidRPr="004F3460">
        <w:rPr>
          <w:rFonts w:ascii="Times New Roman" w:hAnsi="Times New Roman" w:cs="Times New Roman"/>
          <w:color w:val="000000" w:themeColor="text1"/>
          <w:sz w:val="24"/>
          <w:szCs w:val="24"/>
        </w:rPr>
        <w:t>, thereby ensuring a systematic and quantitative evaluation of the research gap</w:t>
      </w:r>
      <w:r>
        <w:rPr>
          <w:rFonts w:ascii="Times New Roman" w:hAnsi="Times New Roman" w:cs="Times New Roman"/>
          <w:color w:val="000000" w:themeColor="text1"/>
          <w:sz w:val="24"/>
          <w:szCs w:val="24"/>
        </w:rPr>
        <w:t>.</w:t>
      </w:r>
    </w:p>
    <w:p w14:paraId="2ADD5E69" w14:textId="77777777" w:rsidR="00323398" w:rsidRPr="00C65114" w:rsidRDefault="00323398" w:rsidP="00323398">
      <w:pPr>
        <w:spacing w:after="0" w:line="360" w:lineRule="auto"/>
        <w:ind w:firstLine="720"/>
        <w:jc w:val="both"/>
        <w:rPr>
          <w:rFonts w:ascii="Times New Roman" w:hAnsi="Times New Roman" w:cs="Times New Roman"/>
          <w:sz w:val="24"/>
          <w:szCs w:val="24"/>
        </w:rPr>
      </w:pPr>
    </w:p>
    <w:p w14:paraId="097BBD1C" w14:textId="77777777" w:rsidR="00323398" w:rsidRPr="00C65114" w:rsidRDefault="00323398" w:rsidP="00323398">
      <w:pPr>
        <w:spacing w:after="0"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 xml:space="preserve"> </w:t>
      </w:r>
      <w:r w:rsidRPr="00C65114">
        <w:rPr>
          <w:rFonts w:ascii="Times New Roman" w:hAnsi="Times New Roman" w:cs="Times New Roman"/>
          <w:b/>
          <w:bCs/>
          <w:sz w:val="24"/>
          <w:szCs w:val="24"/>
        </w:rPr>
        <w:t xml:space="preserve">Tabular presentation technique  </w:t>
      </w:r>
    </w:p>
    <w:p w14:paraId="6B12A247" w14:textId="279D6ABA"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To make comparisons easier, the data was presented in a tabular format. The tabular presentation technique was used to examine </w:t>
      </w:r>
      <w:proofErr w:type="gramStart"/>
      <w:r w:rsidRPr="00C65114">
        <w:rPr>
          <w:rFonts w:ascii="Times New Roman" w:hAnsi="Times New Roman" w:cs="Times New Roman"/>
          <w:sz w:val="24"/>
          <w:szCs w:val="24"/>
        </w:rPr>
        <w:t>respondents'</w:t>
      </w:r>
      <w:proofErr w:type="gramEnd"/>
      <w:r w:rsidRPr="00C65114">
        <w:rPr>
          <w:rFonts w:ascii="Times New Roman" w:hAnsi="Times New Roman" w:cs="Times New Roman"/>
          <w:sz w:val="24"/>
          <w:szCs w:val="24"/>
        </w:rPr>
        <w:t xml:space="preserve"> like farmers' awareness and perceptions regarding climate change, low carbon farming, and carbon credits</w:t>
      </w:r>
      <w:ins w:id="21" w:author="Khaled Salem (Staff)" w:date="2026-01-03T08:41:00Z" w16du:dateUtc="2026-01-03T05:41:00Z">
        <w:r w:rsidR="005A0A75">
          <w:rPr>
            <w:rFonts w:ascii="Times New Roman" w:hAnsi="Times New Roman" w:cs="Times New Roman"/>
            <w:sz w:val="24"/>
            <w:szCs w:val="24"/>
          </w:rPr>
          <w:t>,</w:t>
        </w:r>
      </w:ins>
      <w:r w:rsidRPr="00C65114">
        <w:rPr>
          <w:rFonts w:ascii="Times New Roman" w:hAnsi="Times New Roman" w:cs="Times New Roman"/>
          <w:sz w:val="24"/>
          <w:szCs w:val="24"/>
        </w:rPr>
        <w:t xml:space="preserve"> as well as to analyze the data gathered through an opinion survey from sample farmers on the problems they face in </w:t>
      </w:r>
      <w:del w:id="22" w:author="Khaled Salem (Staff)" w:date="2026-01-03T08:41:00Z" w16du:dateUtc="2026-01-03T05:41:00Z">
        <w:r w:rsidRPr="00C65114" w:rsidDel="005A0A75">
          <w:rPr>
            <w:rFonts w:ascii="Times New Roman" w:hAnsi="Times New Roman" w:cs="Times New Roman"/>
            <w:sz w:val="24"/>
            <w:szCs w:val="24"/>
          </w:rPr>
          <w:delText xml:space="preserve">the </w:delText>
        </w:r>
      </w:del>
      <w:r w:rsidRPr="00C65114">
        <w:rPr>
          <w:rFonts w:ascii="Times New Roman" w:hAnsi="Times New Roman" w:cs="Times New Roman"/>
          <w:sz w:val="24"/>
          <w:szCs w:val="24"/>
        </w:rPr>
        <w:t xml:space="preserve">carbon </w:t>
      </w:r>
      <w:r w:rsidRPr="00C65114">
        <w:rPr>
          <w:rFonts w:ascii="Times New Roman" w:hAnsi="Times New Roman" w:cs="Times New Roman"/>
          <w:sz w:val="24"/>
          <w:szCs w:val="24"/>
        </w:rPr>
        <w:lastRenderedPageBreak/>
        <w:t>farming. The data were summarized with the aid of statistical tools like averages, mode, percentage, etc., to compare and meaningful interpretation of results.</w:t>
      </w:r>
    </w:p>
    <w:p w14:paraId="44E86618" w14:textId="77777777" w:rsidR="00323398" w:rsidRPr="00C65114" w:rsidRDefault="00323398" w:rsidP="00323398">
      <w:pPr>
        <w:spacing w:after="0" w:line="360" w:lineRule="auto"/>
        <w:jc w:val="both"/>
        <w:rPr>
          <w:rFonts w:ascii="Times New Roman" w:hAnsi="Times New Roman" w:cs="Times New Roman"/>
          <w:sz w:val="24"/>
          <w:szCs w:val="24"/>
        </w:rPr>
      </w:pPr>
    </w:p>
    <w:p w14:paraId="22A17A91" w14:textId="77777777" w:rsidR="00323398" w:rsidRPr="00C65114" w:rsidRDefault="00323398" w:rsidP="00323398">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Likert scale method</w:t>
      </w:r>
    </w:p>
    <w:p w14:paraId="27E7C9F8" w14:textId="4648CF97"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As a research strategy, we apply an integrated literature review to provide information by examining and discussing in-depth several Likert-scale studies.  This procedure consists of four steps: review design, execution, analysis, and writing (</w:t>
      </w:r>
      <w:del w:id="23" w:author="Khaled Salem (Staff)" w:date="2026-01-03T08:42:00Z" w16du:dateUtc="2026-01-03T05:42:00Z">
        <w:r w:rsidRPr="00C65114" w:rsidDel="005A0A75">
          <w:rPr>
            <w:rFonts w:ascii="Times New Roman" w:hAnsi="Times New Roman" w:cs="Times New Roman"/>
            <w:sz w:val="24"/>
            <w:szCs w:val="24"/>
          </w:rPr>
          <w:delText>Synder</w:delText>
        </w:r>
      </w:del>
      <w:ins w:id="24" w:author="Khaled Salem (Staff)" w:date="2026-01-03T08:42:00Z" w16du:dateUtc="2026-01-03T05:42:00Z">
        <w:r w:rsidR="005A0A75">
          <w:rPr>
            <w:rFonts w:ascii="Times New Roman" w:hAnsi="Times New Roman" w:cs="Times New Roman"/>
            <w:sz w:val="24"/>
            <w:szCs w:val="24"/>
          </w:rPr>
          <w:t>Snyder</w:t>
        </w:r>
      </w:ins>
      <w:r w:rsidRPr="00C65114">
        <w:rPr>
          <w:rFonts w:ascii="Times New Roman" w:hAnsi="Times New Roman" w:cs="Times New Roman"/>
          <w:sz w:val="24"/>
          <w:szCs w:val="24"/>
        </w:rPr>
        <w:t>, 2019; Torraco, 2005). Several key criteria, such as the topic, the aims and rationale of the study, the scope and specific research questions and the beginning of literature collecting, are defined in the first step of review design. The researchers then conduct a literature review, beginning with determining when to do the study, analyzing and synthesizing the material and finally testing a review technique. The method for assessing literature was critical analysis, which involves a careful evaluation of major concepts and their applicability to a situation, as well as a critique of current literature. In the interim, synthesis is conducted by combining new and current topics or ideas to generate a new formula for the subject under discussion. This study's synthesis is a novel approach to examining the subjects included in an integrated review; it is derived directly from the critical analysis and synthesis undertaken (Torraco, 2005).</w:t>
      </w:r>
    </w:p>
    <w:p w14:paraId="023BF8E7" w14:textId="77777777" w:rsidR="00323398" w:rsidRPr="00C65114" w:rsidRDefault="00323398" w:rsidP="00323398">
      <w:pPr>
        <w:spacing w:after="0" w:line="360" w:lineRule="auto"/>
        <w:ind w:firstLine="720"/>
        <w:jc w:val="both"/>
        <w:rPr>
          <w:rFonts w:ascii="Times New Roman" w:hAnsi="Times New Roman" w:cs="Times New Roman"/>
          <w:sz w:val="24"/>
          <w:szCs w:val="24"/>
        </w:rPr>
      </w:pPr>
    </w:p>
    <w:p w14:paraId="51C8662C" w14:textId="2FA07338"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In addition, the third phase is the analysis review. Reasoning and logic replace data analysis. In the integrative literature review, it serves as the conceptual foundation for arguments and explanations. These are the two most important components used to develop the proposed concept. A review that is written with precision and clarity comes last. The study's significance and necessity are addressed. Moreover, the review procedure, including how the resource is identified, synthesized, processed and reported by researchers, is discussed in detail. In integrated review research, review outcomes are not analyzed and evaluated as extensively as in empirical investigations. Nevertheless, the quality of a paper is evaluated by its breadth, depth and contribution to a topic or subject that is truly original and of high value (</w:t>
      </w:r>
      <w:ins w:id="25" w:author="Khaled Salem (Staff)" w:date="2026-01-03T08:59:00Z" w16du:dateUtc="2026-01-03T05:59:00Z">
        <w:r w:rsidR="00CA1EE8">
          <w:rPr>
            <w:rFonts w:ascii="Times New Roman" w:hAnsi="Times New Roman" w:cs="Times New Roman"/>
            <w:sz w:val="24"/>
            <w:szCs w:val="24"/>
          </w:rPr>
          <w:t>Snyder</w:t>
        </w:r>
      </w:ins>
      <w:del w:id="26" w:author="Khaled Salem (Staff)" w:date="2026-01-03T08:59:00Z" w16du:dateUtc="2026-01-03T05:59:00Z">
        <w:r w:rsidRPr="00C65114" w:rsidDel="00CA1EE8">
          <w:rPr>
            <w:rFonts w:ascii="Times New Roman" w:hAnsi="Times New Roman" w:cs="Times New Roman"/>
            <w:sz w:val="24"/>
            <w:szCs w:val="24"/>
          </w:rPr>
          <w:delText>Synder</w:delText>
        </w:r>
      </w:del>
      <w:r w:rsidRPr="00C65114">
        <w:rPr>
          <w:rFonts w:ascii="Times New Roman" w:hAnsi="Times New Roman" w:cs="Times New Roman"/>
          <w:sz w:val="24"/>
          <w:szCs w:val="24"/>
        </w:rPr>
        <w:t>, 2019).</w:t>
      </w:r>
    </w:p>
    <w:p w14:paraId="10047EEE" w14:textId="77777777" w:rsidR="00323398" w:rsidRPr="00C65114" w:rsidRDefault="00323398" w:rsidP="00323398">
      <w:pPr>
        <w:spacing w:after="0" w:line="360" w:lineRule="auto"/>
        <w:jc w:val="both"/>
        <w:rPr>
          <w:rFonts w:ascii="Times New Roman" w:hAnsi="Times New Roman" w:cs="Times New Roman"/>
          <w:b/>
          <w:bCs/>
          <w:sz w:val="24"/>
          <w:szCs w:val="24"/>
        </w:rPr>
      </w:pPr>
    </w:p>
    <w:p w14:paraId="17862BE2" w14:textId="77777777" w:rsidR="00323398" w:rsidRPr="00C65114" w:rsidRDefault="00323398" w:rsidP="00323398">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Correlation </w:t>
      </w:r>
    </w:p>
    <w:p w14:paraId="114E3227" w14:textId="77777777"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lastRenderedPageBreak/>
        <w:t>Karl Pearson’s product movement correlation coefficient (Simple correlation coefficient) was employed as to assess the relationship between the dependent and independent variables</w:t>
      </w:r>
      <w:r>
        <w:rPr>
          <w:rFonts w:ascii="Times New Roman" w:hAnsi="Times New Roman" w:cs="Times New Roman"/>
          <w:sz w:val="24"/>
          <w:szCs w:val="24"/>
        </w:rPr>
        <w:t xml:space="preserve"> (</w:t>
      </w:r>
      <w:r w:rsidRPr="00F53257">
        <w:rPr>
          <w:rFonts w:ascii="Times New Roman" w:hAnsi="Times New Roman" w:cs="Times New Roman"/>
          <w:sz w:val="24"/>
          <w:szCs w:val="24"/>
        </w:rPr>
        <w:t>Gupta</w:t>
      </w:r>
      <w:r>
        <w:rPr>
          <w:rFonts w:ascii="Times New Roman" w:hAnsi="Times New Roman" w:cs="Times New Roman"/>
          <w:sz w:val="24"/>
          <w:szCs w:val="24"/>
        </w:rPr>
        <w:t xml:space="preserve"> and </w:t>
      </w:r>
      <w:r w:rsidRPr="00F53257">
        <w:rPr>
          <w:rFonts w:ascii="Times New Roman" w:hAnsi="Times New Roman" w:cs="Times New Roman"/>
          <w:sz w:val="24"/>
          <w:szCs w:val="24"/>
        </w:rPr>
        <w:t>Kapoor,</w:t>
      </w:r>
      <w:r>
        <w:rPr>
          <w:rFonts w:ascii="Times New Roman" w:hAnsi="Times New Roman" w:cs="Times New Roman"/>
          <w:sz w:val="24"/>
          <w:szCs w:val="24"/>
        </w:rPr>
        <w:t xml:space="preserve"> </w:t>
      </w:r>
      <w:r w:rsidRPr="00F53257">
        <w:rPr>
          <w:rFonts w:ascii="Times New Roman" w:hAnsi="Times New Roman" w:cs="Times New Roman"/>
          <w:sz w:val="24"/>
          <w:szCs w:val="24"/>
        </w:rPr>
        <w:t>2014).</w:t>
      </w:r>
    </w:p>
    <w:p w14:paraId="7FE6CCB8" w14:textId="77777777" w:rsidR="00323398" w:rsidRPr="00C65114" w:rsidRDefault="00323398" w:rsidP="00323398">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Formula: </w:t>
      </w:r>
    </w:p>
    <w:p w14:paraId="5448A4C8" w14:textId="77777777" w:rsidR="00323398" w:rsidRPr="00C65114" w:rsidRDefault="00323398" w:rsidP="00323398">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r= </m:t>
          </m:r>
          <m:f>
            <m:fPr>
              <m:ctrlPr>
                <w:rPr>
                  <w:rFonts w:ascii="Cambria Math" w:hAnsi="Cambria Math" w:cs="Times New Roman"/>
                  <w:i/>
                  <w:sz w:val="24"/>
                  <w:szCs w:val="24"/>
                </w:rPr>
              </m:ctrlPr>
            </m:fPr>
            <m:num>
              <m:nary>
                <m:naryPr>
                  <m:chr m:val="∑"/>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n</m:t>
                  </m:r>
                </m:sup>
                <m:e>
                  <m:r>
                    <w:rPr>
                      <w:rFonts w:ascii="Cambria Math" w:hAnsi="Cambria Math" w:cs="Times New Roman"/>
                      <w:sz w:val="24"/>
                      <w:szCs w:val="24"/>
                    </w:rPr>
                    <m:t>xy</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e>
              </m:rad>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 xml:space="preserve"> (n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r>
                        <w:rPr>
                          <w:rFonts w:ascii="Cambria Math" w:hAnsi="Cambria Math" w:cs="Times New Roman"/>
                          <w:sz w:val="24"/>
                          <w:szCs w:val="24"/>
                        </w:rPr>
                        <m:t>)</m:t>
                      </m:r>
                    </m:e>
                    <m:sup>
                      <m:r>
                        <w:rPr>
                          <w:rFonts w:ascii="Cambria Math" w:hAnsi="Cambria Math" w:cs="Times New Roman"/>
                          <w:sz w:val="24"/>
                          <w:szCs w:val="24"/>
                        </w:rPr>
                        <m:t>2</m:t>
                      </m:r>
                    </m:sup>
                  </m:sSup>
                </m:e>
              </m:nary>
              <m:r>
                <w:rPr>
                  <w:rFonts w:ascii="Cambria Math" w:hAnsi="Cambria Math" w:cs="Times New Roman"/>
                  <w:sz w:val="24"/>
                  <w:szCs w:val="24"/>
                </w:rPr>
                <m:t>)</m:t>
              </m:r>
            </m:den>
          </m:f>
        </m:oMath>
      </m:oMathPara>
    </w:p>
    <w:p w14:paraId="01E662E7" w14:textId="77777777" w:rsidR="00323398" w:rsidRDefault="00323398" w:rsidP="00323398">
      <w:pPr>
        <w:spacing w:before="120" w:after="120" w:line="440" w:lineRule="atLeast"/>
        <w:jc w:val="both"/>
        <w:rPr>
          <w:rFonts w:ascii="Times New Roman" w:hAnsi="Times New Roman" w:cs="Times New Roman"/>
          <w:b/>
          <w:bCs/>
          <w:sz w:val="24"/>
          <w:szCs w:val="24"/>
        </w:rPr>
      </w:pPr>
    </w:p>
    <w:p w14:paraId="7E6CEE03" w14:textId="77777777" w:rsidR="00323398" w:rsidRPr="00C65114" w:rsidRDefault="00323398" w:rsidP="00323398">
      <w:pPr>
        <w:spacing w:before="120" w:after="120" w:line="440" w:lineRule="atLeast"/>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 </w:t>
      </w:r>
      <w:proofErr w:type="gramStart"/>
      <w:r w:rsidRPr="00C65114">
        <w:rPr>
          <w:rFonts w:ascii="Times New Roman" w:hAnsi="Times New Roman" w:cs="Times New Roman"/>
          <w:b/>
          <w:bCs/>
          <w:sz w:val="24"/>
          <w:szCs w:val="24"/>
        </w:rPr>
        <w:t>Where</w:t>
      </w:r>
      <w:proofErr w:type="gramEnd"/>
      <w:r w:rsidRPr="00C65114">
        <w:rPr>
          <w:rFonts w:ascii="Times New Roman" w:hAnsi="Times New Roman" w:cs="Times New Roman"/>
          <w:b/>
          <w:bCs/>
          <w:sz w:val="24"/>
          <w:szCs w:val="24"/>
        </w:rPr>
        <w:t xml:space="preserve">, </w:t>
      </w:r>
    </w:p>
    <w:p w14:paraId="33F3EED7" w14:textId="77777777" w:rsidR="00323398" w:rsidRPr="00C65114" w:rsidRDefault="00323398" w:rsidP="00323398">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r = Simple correlation coefficient</w:t>
      </w:r>
    </w:p>
    <w:p w14:paraId="301E815A" w14:textId="77777777" w:rsidR="00323398" w:rsidRPr="00C65114" w:rsidRDefault="00323398" w:rsidP="00323398">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∑x = Sum of x variable</w:t>
      </w:r>
    </w:p>
    <w:p w14:paraId="1D552BF8" w14:textId="77777777" w:rsidR="00323398" w:rsidRPr="00C65114" w:rsidRDefault="00323398" w:rsidP="00323398">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∑y = Sum of y variable</w:t>
      </w:r>
    </w:p>
    <w:p w14:paraId="67848D80" w14:textId="77777777" w:rsidR="00323398" w:rsidRPr="00C65114" w:rsidRDefault="00323398" w:rsidP="00323398">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∑x² = Sum of square of x variable</w:t>
      </w:r>
    </w:p>
    <w:p w14:paraId="6335617B" w14:textId="77777777" w:rsidR="00323398" w:rsidRPr="00C65114" w:rsidRDefault="00323398" w:rsidP="00323398">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∑y² = Sum of square of y variable</w:t>
      </w:r>
    </w:p>
    <w:p w14:paraId="11E9A0CD" w14:textId="77777777" w:rsidR="00323398" w:rsidRPr="00C65114" w:rsidRDefault="00323398" w:rsidP="00323398">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w:t>
      </w:r>
      <w:proofErr w:type="gramStart"/>
      <w:r w:rsidRPr="00C65114">
        <w:rPr>
          <w:rFonts w:ascii="Times New Roman" w:hAnsi="Times New Roman" w:cs="Times New Roman"/>
          <w:sz w:val="24"/>
          <w:szCs w:val="24"/>
        </w:rPr>
        <w:t>y)²</w:t>
      </w:r>
      <w:proofErr w:type="gramEnd"/>
      <w:r w:rsidRPr="00C65114">
        <w:rPr>
          <w:rFonts w:ascii="Times New Roman" w:hAnsi="Times New Roman" w:cs="Times New Roman"/>
          <w:sz w:val="24"/>
          <w:szCs w:val="24"/>
        </w:rPr>
        <w:t xml:space="preserve"> = Square of sum of y variable</w:t>
      </w:r>
    </w:p>
    <w:p w14:paraId="4ACA8847" w14:textId="77777777" w:rsidR="00323398" w:rsidRPr="00C65114" w:rsidRDefault="00323398" w:rsidP="00323398">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 </w:t>
      </w:r>
      <w:proofErr w:type="spellStart"/>
      <w:r w:rsidRPr="00C65114">
        <w:rPr>
          <w:rFonts w:ascii="Times New Roman" w:hAnsi="Times New Roman" w:cs="Times New Roman"/>
          <w:sz w:val="24"/>
          <w:szCs w:val="24"/>
        </w:rPr>
        <w:t>xy</w:t>
      </w:r>
      <w:proofErr w:type="spellEnd"/>
      <w:r w:rsidRPr="00C65114">
        <w:rPr>
          <w:rFonts w:ascii="Times New Roman" w:hAnsi="Times New Roman" w:cs="Times New Roman"/>
          <w:sz w:val="24"/>
          <w:szCs w:val="24"/>
        </w:rPr>
        <w:t xml:space="preserve"> = Sum of </w:t>
      </w:r>
      <w:proofErr w:type="spellStart"/>
      <w:r w:rsidRPr="00C65114">
        <w:rPr>
          <w:rFonts w:ascii="Times New Roman" w:hAnsi="Times New Roman" w:cs="Times New Roman"/>
          <w:sz w:val="24"/>
          <w:szCs w:val="24"/>
        </w:rPr>
        <w:t>xy</w:t>
      </w:r>
      <w:proofErr w:type="spellEnd"/>
      <w:r w:rsidRPr="00C65114">
        <w:rPr>
          <w:rFonts w:ascii="Times New Roman" w:hAnsi="Times New Roman" w:cs="Times New Roman"/>
          <w:sz w:val="24"/>
          <w:szCs w:val="24"/>
        </w:rPr>
        <w:t xml:space="preserve"> variable</w:t>
      </w:r>
    </w:p>
    <w:p w14:paraId="56DAE149" w14:textId="77777777" w:rsidR="00323398" w:rsidRPr="00C65114" w:rsidRDefault="00323398" w:rsidP="00323398">
      <w:pPr>
        <w:spacing w:before="120" w:after="120" w:line="440" w:lineRule="atLeast"/>
        <w:ind w:left="720" w:firstLine="720"/>
        <w:jc w:val="both"/>
        <w:rPr>
          <w:rFonts w:ascii="Times New Roman" w:hAnsi="Times New Roman" w:cs="Times New Roman"/>
          <w:sz w:val="24"/>
          <w:szCs w:val="24"/>
        </w:rPr>
      </w:pPr>
      <w:r w:rsidRPr="00C65114">
        <w:rPr>
          <w:rFonts w:ascii="Times New Roman" w:hAnsi="Times New Roman" w:cs="Times New Roman"/>
          <w:sz w:val="24"/>
          <w:szCs w:val="24"/>
        </w:rPr>
        <w:t>n = Number of paired observations</w:t>
      </w:r>
    </w:p>
    <w:p w14:paraId="26019107" w14:textId="77777777" w:rsidR="00323398" w:rsidRPr="00C65114" w:rsidRDefault="00323398" w:rsidP="00323398">
      <w:pPr>
        <w:spacing w:before="120" w:after="120" w:line="440" w:lineRule="atLeast"/>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Multiple linear regression </w:t>
      </w:r>
    </w:p>
    <w:p w14:paraId="2525756A" w14:textId="77777777" w:rsidR="00323398" w:rsidRPr="00C65114" w:rsidRDefault="00323398" w:rsidP="00323398">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Multiple linear regression analysis: This analysis was used to find the contribution of </w:t>
      </w:r>
    </w:p>
    <w:p w14:paraId="29161C01" w14:textId="77777777" w:rsidR="00323398" w:rsidRPr="00C65114" w:rsidRDefault="00323398" w:rsidP="00323398">
      <w:pPr>
        <w:spacing w:before="120" w:after="120" w:line="440" w:lineRule="atLeast"/>
        <w:jc w:val="both"/>
        <w:rPr>
          <w:rFonts w:ascii="Times New Roman" w:hAnsi="Times New Roman" w:cs="Times New Roman"/>
          <w:sz w:val="24"/>
          <w:szCs w:val="24"/>
        </w:rPr>
      </w:pPr>
      <w:r w:rsidRPr="00C65114">
        <w:rPr>
          <w:rFonts w:ascii="Times New Roman" w:hAnsi="Times New Roman" w:cs="Times New Roman"/>
          <w:sz w:val="24"/>
          <w:szCs w:val="24"/>
        </w:rPr>
        <w:t xml:space="preserve">the independent variables to perceived attributes and adoption of foxtail millet production </w:t>
      </w:r>
    </w:p>
    <w:p w14:paraId="503D2A8E" w14:textId="77777777" w:rsidR="00323398" w:rsidRPr="00C65114" w:rsidRDefault="00323398" w:rsidP="00323398">
      <w:pPr>
        <w:spacing w:before="120" w:after="120" w:line="440" w:lineRule="atLeast"/>
        <w:jc w:val="both"/>
        <w:rPr>
          <w:rFonts w:ascii="Times New Roman" w:hAnsi="Times New Roman" w:cs="Times New Roman"/>
          <w:sz w:val="24"/>
          <w:szCs w:val="24"/>
        </w:rPr>
      </w:pPr>
      <w:r w:rsidRPr="00C65114">
        <w:rPr>
          <w:rFonts w:ascii="Times New Roman" w:hAnsi="Times New Roman" w:cs="Times New Roman"/>
          <w:sz w:val="24"/>
          <w:szCs w:val="24"/>
        </w:rPr>
        <w:t>technology</w:t>
      </w:r>
      <w:r>
        <w:rPr>
          <w:rFonts w:ascii="Times New Roman" w:hAnsi="Times New Roman" w:cs="Times New Roman"/>
          <w:sz w:val="24"/>
          <w:szCs w:val="24"/>
        </w:rPr>
        <w:t xml:space="preserve"> (</w:t>
      </w:r>
      <w:r w:rsidRPr="00F53257">
        <w:rPr>
          <w:rFonts w:ascii="Times New Roman" w:hAnsi="Times New Roman" w:cs="Times New Roman"/>
          <w:sz w:val="24"/>
          <w:szCs w:val="24"/>
        </w:rPr>
        <w:t>Gujarati</w:t>
      </w:r>
      <w:r>
        <w:rPr>
          <w:rFonts w:ascii="Times New Roman" w:hAnsi="Times New Roman" w:cs="Times New Roman"/>
          <w:sz w:val="24"/>
          <w:szCs w:val="24"/>
        </w:rPr>
        <w:t xml:space="preserve"> </w:t>
      </w:r>
      <w:r w:rsidRPr="00F53257">
        <w:rPr>
          <w:rFonts w:ascii="Times New Roman" w:hAnsi="Times New Roman" w:cs="Times New Roman"/>
          <w:sz w:val="24"/>
          <w:szCs w:val="24"/>
        </w:rPr>
        <w:t>and Porter,</w:t>
      </w:r>
      <w:r>
        <w:rPr>
          <w:rFonts w:ascii="Times New Roman" w:hAnsi="Times New Roman" w:cs="Times New Roman"/>
          <w:sz w:val="24"/>
          <w:szCs w:val="24"/>
        </w:rPr>
        <w:t xml:space="preserve"> </w:t>
      </w:r>
      <w:r w:rsidRPr="00F53257">
        <w:rPr>
          <w:rFonts w:ascii="Times New Roman" w:hAnsi="Times New Roman" w:cs="Times New Roman"/>
          <w:sz w:val="24"/>
          <w:szCs w:val="24"/>
        </w:rPr>
        <w:t>2009).</w:t>
      </w:r>
    </w:p>
    <w:p w14:paraId="55965B68" w14:textId="77777777" w:rsidR="00323398" w:rsidRPr="00C65114" w:rsidRDefault="00323398" w:rsidP="00323398">
      <w:pPr>
        <w:spacing w:before="120" w:after="120" w:line="440" w:lineRule="atLeast"/>
        <w:ind w:firstLine="720"/>
        <w:jc w:val="both"/>
        <w:rPr>
          <w:rFonts w:ascii="Times New Roman" w:hAnsi="Times New Roman" w:cs="Times New Roman"/>
          <w:sz w:val="24"/>
          <w:szCs w:val="24"/>
        </w:rPr>
      </w:pPr>
      <w:proofErr w:type="spellStart"/>
      <w:r w:rsidRPr="00C65114">
        <w:rPr>
          <w:rFonts w:ascii="Times New Roman" w:hAnsi="Times New Roman" w:cs="Times New Roman"/>
          <w:sz w:val="24"/>
          <w:szCs w:val="24"/>
        </w:rPr>
        <w:t>y</w:t>
      </w:r>
      <w:r w:rsidRPr="00C65114">
        <w:rPr>
          <w:rFonts w:ascii="Times New Roman" w:hAnsi="Times New Roman" w:cs="Times New Roman"/>
          <w:sz w:val="24"/>
          <w:szCs w:val="24"/>
          <w:vertAlign w:val="subscript"/>
        </w:rPr>
        <w:t>i</w:t>
      </w:r>
      <w:proofErr w:type="spellEnd"/>
      <w:r w:rsidRPr="00C65114">
        <w:rPr>
          <w:rFonts w:ascii="Times New Roman" w:hAnsi="Times New Roman" w:cs="Times New Roman"/>
          <w:sz w:val="24"/>
          <w:szCs w:val="24"/>
        </w:rPr>
        <w:t xml:space="preserve"> = β</w:t>
      </w:r>
      <w:r w:rsidRPr="00C65114">
        <w:rPr>
          <w:rFonts w:ascii="Times New Roman" w:hAnsi="Times New Roman" w:cs="Times New Roman"/>
          <w:sz w:val="24"/>
          <w:szCs w:val="24"/>
          <w:vertAlign w:val="subscript"/>
        </w:rPr>
        <w:t>0</w:t>
      </w:r>
      <w:r w:rsidRPr="00C65114">
        <w:rPr>
          <w:rFonts w:ascii="Times New Roman" w:hAnsi="Times New Roman" w:cs="Times New Roman"/>
          <w:sz w:val="24"/>
          <w:szCs w:val="24"/>
        </w:rPr>
        <w:t>+ β</w:t>
      </w:r>
      <w:r w:rsidRPr="00C65114">
        <w:rPr>
          <w:rFonts w:ascii="Times New Roman" w:hAnsi="Times New Roman" w:cs="Times New Roman"/>
          <w:sz w:val="24"/>
          <w:szCs w:val="24"/>
          <w:vertAlign w:val="subscript"/>
        </w:rPr>
        <w:t>1</w:t>
      </w:r>
      <w:r w:rsidRPr="00C65114">
        <w:rPr>
          <w:rFonts w:ascii="Times New Roman" w:hAnsi="Times New Roman" w:cs="Times New Roman"/>
          <w:sz w:val="24"/>
          <w:szCs w:val="24"/>
        </w:rPr>
        <w:t>x</w:t>
      </w:r>
      <w:r w:rsidRPr="00C65114">
        <w:rPr>
          <w:rFonts w:ascii="Times New Roman" w:hAnsi="Times New Roman" w:cs="Times New Roman"/>
          <w:sz w:val="24"/>
          <w:szCs w:val="24"/>
          <w:vertAlign w:val="subscript"/>
        </w:rPr>
        <w:t>i1</w:t>
      </w:r>
      <w:r w:rsidRPr="00C65114">
        <w:rPr>
          <w:rFonts w:ascii="Times New Roman" w:hAnsi="Times New Roman" w:cs="Times New Roman"/>
          <w:sz w:val="24"/>
          <w:szCs w:val="24"/>
        </w:rPr>
        <w:t xml:space="preserve"> + β</w:t>
      </w:r>
      <w:r w:rsidRPr="00C65114">
        <w:rPr>
          <w:rFonts w:ascii="Times New Roman" w:hAnsi="Times New Roman" w:cs="Times New Roman"/>
          <w:sz w:val="24"/>
          <w:szCs w:val="24"/>
          <w:vertAlign w:val="subscript"/>
        </w:rPr>
        <w:t>2</w:t>
      </w:r>
      <w:r w:rsidRPr="00C65114">
        <w:rPr>
          <w:rFonts w:ascii="Times New Roman" w:hAnsi="Times New Roman" w:cs="Times New Roman"/>
          <w:sz w:val="24"/>
          <w:szCs w:val="24"/>
        </w:rPr>
        <w:t>x</w:t>
      </w:r>
      <w:r w:rsidRPr="00C65114">
        <w:rPr>
          <w:rFonts w:ascii="Times New Roman" w:hAnsi="Times New Roman" w:cs="Times New Roman"/>
          <w:sz w:val="24"/>
          <w:szCs w:val="24"/>
          <w:vertAlign w:val="subscript"/>
        </w:rPr>
        <w:t>i2</w:t>
      </w:r>
      <w:r w:rsidRPr="00C65114">
        <w:rPr>
          <w:rFonts w:ascii="Times New Roman" w:hAnsi="Times New Roman" w:cs="Times New Roman"/>
          <w:sz w:val="24"/>
          <w:szCs w:val="24"/>
        </w:rPr>
        <w:t>+</w:t>
      </w:r>
      <w:proofErr w:type="gramStart"/>
      <w:r w:rsidRPr="00C65114">
        <w:rPr>
          <w:rFonts w:ascii="Times New Roman" w:hAnsi="Times New Roman" w:cs="Times New Roman"/>
          <w:sz w:val="24"/>
          <w:szCs w:val="24"/>
        </w:rPr>
        <w:t>…..</w:t>
      </w:r>
      <w:proofErr w:type="gramEnd"/>
      <w:r w:rsidRPr="00C65114">
        <w:rPr>
          <w:rFonts w:ascii="Times New Roman" w:hAnsi="Times New Roman" w:cs="Times New Roman"/>
          <w:sz w:val="24"/>
          <w:szCs w:val="24"/>
        </w:rPr>
        <w:t>+ β</w:t>
      </w:r>
      <w:proofErr w:type="spellStart"/>
      <w:r w:rsidRPr="00C65114">
        <w:rPr>
          <w:rFonts w:ascii="Times New Roman" w:hAnsi="Times New Roman" w:cs="Times New Roman"/>
          <w:sz w:val="24"/>
          <w:szCs w:val="24"/>
          <w:vertAlign w:val="subscript"/>
        </w:rPr>
        <w:t>p</w:t>
      </w:r>
      <w:r w:rsidRPr="00C65114">
        <w:rPr>
          <w:rFonts w:ascii="Times New Roman" w:hAnsi="Times New Roman" w:cs="Times New Roman"/>
          <w:sz w:val="24"/>
          <w:szCs w:val="24"/>
        </w:rPr>
        <w:t>x</w:t>
      </w:r>
      <w:r w:rsidRPr="00C65114">
        <w:rPr>
          <w:rFonts w:ascii="Times New Roman" w:hAnsi="Times New Roman" w:cs="Times New Roman"/>
          <w:sz w:val="24"/>
          <w:szCs w:val="24"/>
          <w:vertAlign w:val="subscript"/>
        </w:rPr>
        <w:t>ip</w:t>
      </w:r>
      <w:proofErr w:type="spellEnd"/>
      <w:r w:rsidRPr="00C65114">
        <w:rPr>
          <w:rFonts w:ascii="Times New Roman" w:hAnsi="Times New Roman" w:cs="Times New Roman"/>
          <w:sz w:val="24"/>
          <w:szCs w:val="24"/>
        </w:rPr>
        <w:t xml:space="preserve">+ ε </w:t>
      </w:r>
    </w:p>
    <w:p w14:paraId="043D8C1D" w14:textId="77777777" w:rsidR="00323398" w:rsidRPr="00C65114" w:rsidRDefault="00323398" w:rsidP="00323398">
      <w:pPr>
        <w:spacing w:before="120" w:after="120" w:line="440" w:lineRule="atLeast"/>
        <w:ind w:firstLine="720"/>
        <w:jc w:val="both"/>
        <w:rPr>
          <w:rFonts w:ascii="Times New Roman" w:hAnsi="Times New Roman" w:cs="Times New Roman"/>
          <w:sz w:val="24"/>
          <w:szCs w:val="24"/>
        </w:rPr>
      </w:pPr>
      <w:proofErr w:type="spellStart"/>
      <w:r w:rsidRPr="00C65114">
        <w:rPr>
          <w:rFonts w:ascii="Times New Roman" w:hAnsi="Times New Roman" w:cs="Times New Roman"/>
          <w:sz w:val="24"/>
          <w:szCs w:val="24"/>
        </w:rPr>
        <w:t>y</w:t>
      </w:r>
      <w:r w:rsidRPr="00C65114">
        <w:rPr>
          <w:rFonts w:ascii="Times New Roman" w:hAnsi="Times New Roman" w:cs="Times New Roman"/>
          <w:sz w:val="24"/>
          <w:szCs w:val="24"/>
          <w:vertAlign w:val="subscript"/>
        </w:rPr>
        <w:t>i</w:t>
      </w:r>
      <w:proofErr w:type="spellEnd"/>
      <w:r w:rsidRPr="00C65114">
        <w:rPr>
          <w:rFonts w:ascii="Times New Roman" w:hAnsi="Times New Roman" w:cs="Times New Roman"/>
          <w:sz w:val="24"/>
          <w:szCs w:val="24"/>
        </w:rPr>
        <w:t xml:space="preserve">= dependent variable </w:t>
      </w:r>
    </w:p>
    <w:p w14:paraId="4834D428" w14:textId="77777777" w:rsidR="00323398" w:rsidRPr="00C65114" w:rsidRDefault="00323398" w:rsidP="00323398">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β</w:t>
      </w:r>
      <w:r w:rsidRPr="00C65114">
        <w:rPr>
          <w:rFonts w:ascii="Times New Roman" w:hAnsi="Times New Roman" w:cs="Times New Roman"/>
          <w:sz w:val="24"/>
          <w:szCs w:val="24"/>
          <w:vertAlign w:val="subscript"/>
        </w:rPr>
        <w:t>0</w:t>
      </w:r>
      <w:r w:rsidRPr="00C65114">
        <w:rPr>
          <w:rFonts w:ascii="Times New Roman" w:hAnsi="Times New Roman" w:cs="Times New Roman"/>
          <w:sz w:val="24"/>
          <w:szCs w:val="24"/>
        </w:rPr>
        <w:t xml:space="preserve">= y intercept (constant term) </w:t>
      </w:r>
    </w:p>
    <w:p w14:paraId="2DBBCF09" w14:textId="77777777" w:rsidR="00323398" w:rsidRPr="00C65114" w:rsidRDefault="00323398" w:rsidP="00323398">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t>β</w:t>
      </w:r>
      <w:r w:rsidRPr="00C65114">
        <w:rPr>
          <w:rFonts w:ascii="Times New Roman" w:hAnsi="Times New Roman" w:cs="Times New Roman"/>
          <w:sz w:val="24"/>
          <w:szCs w:val="24"/>
          <w:vertAlign w:val="subscript"/>
        </w:rPr>
        <w:t>p</w:t>
      </w:r>
      <w:r w:rsidRPr="00C65114">
        <w:rPr>
          <w:rFonts w:ascii="Times New Roman" w:hAnsi="Times New Roman" w:cs="Times New Roman"/>
          <w:sz w:val="24"/>
          <w:szCs w:val="24"/>
        </w:rPr>
        <w:t xml:space="preserve">= Slope coefficients for each explanatory variable </w:t>
      </w:r>
    </w:p>
    <w:p w14:paraId="19025135" w14:textId="77777777" w:rsidR="00323398" w:rsidRPr="00C65114" w:rsidRDefault="00323398" w:rsidP="00323398">
      <w:pPr>
        <w:spacing w:before="120" w:after="120" w:line="440" w:lineRule="atLeast"/>
        <w:ind w:firstLine="720"/>
        <w:jc w:val="both"/>
        <w:rPr>
          <w:rFonts w:ascii="Times New Roman" w:hAnsi="Times New Roman" w:cs="Times New Roman"/>
          <w:sz w:val="24"/>
          <w:szCs w:val="24"/>
        </w:rPr>
      </w:pPr>
      <w:r w:rsidRPr="00C65114">
        <w:rPr>
          <w:rFonts w:ascii="Times New Roman" w:hAnsi="Times New Roman" w:cs="Times New Roman"/>
          <w:sz w:val="24"/>
          <w:szCs w:val="24"/>
        </w:rPr>
        <w:lastRenderedPageBreak/>
        <w:t>ε= The model’s error term</w:t>
      </w:r>
    </w:p>
    <w:p w14:paraId="08F215EE" w14:textId="77777777" w:rsidR="00323398" w:rsidRPr="00C65114" w:rsidRDefault="00323398" w:rsidP="00323398">
      <w:pPr>
        <w:spacing w:line="360" w:lineRule="auto"/>
        <w:jc w:val="both"/>
        <w:rPr>
          <w:rFonts w:ascii="Times New Roman" w:hAnsi="Times New Roman" w:cs="Times New Roman"/>
          <w:b/>
          <w:bCs/>
          <w:sz w:val="24"/>
          <w:szCs w:val="24"/>
        </w:rPr>
      </w:pPr>
    </w:p>
    <w:p w14:paraId="4A3FFD5D" w14:textId="77777777" w:rsidR="00323398" w:rsidRPr="00C65114" w:rsidRDefault="00323398" w:rsidP="00323398">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Garett’s ranking technique </w:t>
      </w:r>
    </w:p>
    <w:p w14:paraId="13E7B194" w14:textId="77777777" w:rsidR="00323398" w:rsidRPr="00C65114" w:rsidRDefault="00323398" w:rsidP="00323398">
      <w:pPr>
        <w:spacing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Garett’s ranking technique was used to evaluate the problems encountered by respondents. In this method, the farmers were asked to rank the given constraint according to the magnitude of the problem</w:t>
      </w:r>
      <w:r>
        <w:rPr>
          <w:rFonts w:ascii="Times New Roman" w:hAnsi="Times New Roman" w:cs="Times New Roman"/>
          <w:sz w:val="24"/>
          <w:szCs w:val="24"/>
        </w:rPr>
        <w:t xml:space="preserve"> (</w:t>
      </w:r>
      <w:r w:rsidRPr="00F53257">
        <w:rPr>
          <w:rFonts w:ascii="Times New Roman" w:hAnsi="Times New Roman" w:cs="Times New Roman"/>
          <w:sz w:val="24"/>
          <w:szCs w:val="24"/>
        </w:rPr>
        <w:t>Garrett</w:t>
      </w:r>
      <w:r>
        <w:rPr>
          <w:rFonts w:ascii="Times New Roman" w:hAnsi="Times New Roman" w:cs="Times New Roman"/>
          <w:sz w:val="24"/>
          <w:szCs w:val="24"/>
        </w:rPr>
        <w:t xml:space="preserve"> and </w:t>
      </w:r>
      <w:r w:rsidRPr="00F53257">
        <w:rPr>
          <w:rFonts w:ascii="Times New Roman" w:hAnsi="Times New Roman" w:cs="Times New Roman"/>
          <w:sz w:val="24"/>
          <w:szCs w:val="24"/>
        </w:rPr>
        <w:t>Woodworth,1969)</w:t>
      </w:r>
      <w:r w:rsidRPr="00C65114">
        <w:rPr>
          <w:rFonts w:ascii="Times New Roman" w:hAnsi="Times New Roman" w:cs="Times New Roman"/>
          <w:sz w:val="24"/>
          <w:szCs w:val="24"/>
        </w:rPr>
        <w:t xml:space="preserve">. </w:t>
      </w:r>
      <w:r w:rsidRPr="00F53257">
        <w:rPr>
          <w:rFonts w:ascii="Times New Roman" w:hAnsi="Times New Roman" w:cs="Times New Roman"/>
          <w:sz w:val="24"/>
          <w:szCs w:val="24"/>
        </w:rPr>
        <w:t xml:space="preserve">The Garrett ranking technique was employed to </w:t>
      </w:r>
      <w:proofErr w:type="spellStart"/>
      <w:r w:rsidRPr="00F53257">
        <w:rPr>
          <w:rFonts w:ascii="Times New Roman" w:hAnsi="Times New Roman" w:cs="Times New Roman"/>
          <w:sz w:val="24"/>
          <w:szCs w:val="24"/>
        </w:rPr>
        <w:t>prioritise</w:t>
      </w:r>
      <w:proofErr w:type="spellEnd"/>
      <w:r w:rsidRPr="00F53257">
        <w:rPr>
          <w:rFonts w:ascii="Times New Roman" w:hAnsi="Times New Roman" w:cs="Times New Roman"/>
          <w:sz w:val="24"/>
          <w:szCs w:val="24"/>
        </w:rPr>
        <w:t xml:space="preserve"> constraints perceived by farmers, converting subjective rankings into quantitative scores that helped identify the most severe limitations to Integrated Farming Systems adoption</w:t>
      </w:r>
      <w:r>
        <w:rPr>
          <w:rFonts w:ascii="Times New Roman" w:hAnsi="Times New Roman" w:cs="Times New Roman"/>
          <w:sz w:val="24"/>
          <w:szCs w:val="24"/>
        </w:rPr>
        <w:t xml:space="preserve"> </w:t>
      </w:r>
      <w:r w:rsidRPr="00F53257">
        <w:rPr>
          <w:rFonts w:ascii="Times New Roman" w:hAnsi="Times New Roman" w:cs="Times New Roman"/>
          <w:sz w:val="24"/>
          <w:szCs w:val="24"/>
        </w:rPr>
        <w:t xml:space="preserve">(Sharma </w:t>
      </w:r>
      <w:r w:rsidRPr="003B1DDB">
        <w:rPr>
          <w:rFonts w:ascii="Times New Roman" w:hAnsi="Times New Roman" w:cs="Times New Roman"/>
          <w:i/>
          <w:iCs/>
          <w:sz w:val="24"/>
          <w:szCs w:val="24"/>
        </w:rPr>
        <w:t>et al.,</w:t>
      </w:r>
      <w:r w:rsidRPr="00F53257">
        <w:rPr>
          <w:rFonts w:ascii="Times New Roman" w:hAnsi="Times New Roman" w:cs="Times New Roman"/>
          <w:sz w:val="24"/>
          <w:szCs w:val="24"/>
        </w:rPr>
        <w:t xml:space="preserve"> 2025)</w:t>
      </w:r>
      <w:r>
        <w:rPr>
          <w:rFonts w:ascii="Times New Roman" w:hAnsi="Times New Roman" w:cs="Times New Roman"/>
          <w:sz w:val="24"/>
          <w:szCs w:val="24"/>
        </w:rPr>
        <w:t xml:space="preserve">. </w:t>
      </w:r>
      <w:r w:rsidRPr="00C65114">
        <w:rPr>
          <w:rFonts w:ascii="Times New Roman" w:hAnsi="Times New Roman" w:cs="Times New Roman"/>
          <w:sz w:val="24"/>
          <w:szCs w:val="24"/>
        </w:rPr>
        <w:t>The orders of merit given by respondents were converted into ranks by using the following formula</w:t>
      </w:r>
    </w:p>
    <w:p w14:paraId="3A94379C" w14:textId="77777777" w:rsidR="00323398" w:rsidRPr="00C65114" w:rsidRDefault="00323398" w:rsidP="00323398">
      <w:pPr>
        <w:spacing w:before="120" w:after="120" w:line="440" w:lineRule="atLeast"/>
        <w:jc w:val="both"/>
        <w:rPr>
          <w:b/>
          <w:bCs/>
          <w:sz w:val="24"/>
          <w:szCs w:val="24"/>
        </w:rPr>
      </w:pPr>
      <w:r w:rsidRPr="00C65114">
        <w:rPr>
          <w:rFonts w:ascii="Times New Roman" w:hAnsi="Times New Roman"/>
          <w:b/>
          <w:bCs/>
          <w:sz w:val="24"/>
          <w:szCs w:val="24"/>
        </w:rPr>
        <w:t>Per cent position = 100 (R</w:t>
      </w:r>
      <w:r w:rsidRPr="00C65114">
        <w:rPr>
          <w:rFonts w:ascii="Times New Roman" w:hAnsi="Times New Roman"/>
          <w:b/>
          <w:bCs/>
          <w:sz w:val="24"/>
          <w:szCs w:val="24"/>
          <w:vertAlign w:val="subscript"/>
        </w:rPr>
        <w:t>ij</w:t>
      </w:r>
      <w:r w:rsidRPr="00C65114">
        <w:rPr>
          <w:rFonts w:ascii="Times New Roman" w:hAnsi="Times New Roman"/>
          <w:b/>
          <w:bCs/>
          <w:sz w:val="24"/>
          <w:szCs w:val="24"/>
        </w:rPr>
        <w:t>-0.50)/N</w:t>
      </w:r>
      <w:r w:rsidRPr="00C65114">
        <w:rPr>
          <w:rFonts w:ascii="Times New Roman" w:hAnsi="Times New Roman"/>
          <w:b/>
          <w:bCs/>
          <w:sz w:val="24"/>
          <w:szCs w:val="24"/>
          <w:vertAlign w:val="subscript"/>
        </w:rPr>
        <w:t>j</w:t>
      </w:r>
    </w:p>
    <w:p w14:paraId="63262207" w14:textId="77777777" w:rsidR="00323398" w:rsidRPr="00C65114" w:rsidRDefault="00323398" w:rsidP="00323398">
      <w:pPr>
        <w:shd w:val="clear" w:color="auto" w:fill="FFFFFF"/>
        <w:spacing w:before="120" w:after="120" w:line="440" w:lineRule="atLeast"/>
        <w:jc w:val="both"/>
        <w:rPr>
          <w:rFonts w:ascii="Times New Roman" w:eastAsia="Times New Roman" w:hAnsi="Times New Roman"/>
          <w:iCs/>
          <w:sz w:val="24"/>
          <w:szCs w:val="24"/>
        </w:rPr>
      </w:pPr>
      <w:r w:rsidRPr="00C65114">
        <w:rPr>
          <w:sz w:val="24"/>
          <w:szCs w:val="24"/>
        </w:rPr>
        <w:t xml:space="preserve">                 </w:t>
      </w:r>
      <w:proofErr w:type="gramStart"/>
      <w:r w:rsidRPr="00C65114">
        <w:rPr>
          <w:rFonts w:ascii="Times New Roman" w:eastAsia="Times New Roman" w:hAnsi="Times New Roman"/>
          <w:iCs/>
          <w:sz w:val="24"/>
          <w:szCs w:val="24"/>
        </w:rPr>
        <w:t>Where</w:t>
      </w:r>
      <w:proofErr w:type="gramEnd"/>
      <w:r w:rsidRPr="00C65114">
        <w:rPr>
          <w:rFonts w:ascii="Times New Roman" w:eastAsia="Times New Roman" w:hAnsi="Times New Roman"/>
          <w:iCs/>
          <w:sz w:val="24"/>
          <w:szCs w:val="24"/>
        </w:rPr>
        <w:t xml:space="preserve">, </w:t>
      </w:r>
    </w:p>
    <w:p w14:paraId="48F455E3" w14:textId="77777777" w:rsidR="00323398" w:rsidRPr="00C65114" w:rsidRDefault="00323398" w:rsidP="00323398">
      <w:pPr>
        <w:spacing w:before="120" w:after="120" w:line="440" w:lineRule="atLeast"/>
        <w:jc w:val="both"/>
        <w:rPr>
          <w:rFonts w:ascii="Times New Roman" w:hAnsi="Times New Roman"/>
          <w:iCs/>
          <w:sz w:val="24"/>
          <w:szCs w:val="24"/>
        </w:rPr>
      </w:pPr>
      <w:r w:rsidRPr="00C65114">
        <w:rPr>
          <w:rFonts w:ascii="Times New Roman" w:eastAsia="Times New Roman" w:hAnsi="Times New Roman"/>
          <w:iCs/>
          <w:sz w:val="24"/>
          <w:szCs w:val="24"/>
        </w:rPr>
        <w:tab/>
      </w:r>
      <w:r w:rsidRPr="00C65114">
        <w:rPr>
          <w:rFonts w:ascii="Times New Roman" w:eastAsia="Times New Roman" w:hAnsi="Times New Roman"/>
          <w:iCs/>
          <w:sz w:val="24"/>
          <w:szCs w:val="24"/>
        </w:rPr>
        <w:tab/>
      </w:r>
      <w:proofErr w:type="spellStart"/>
      <w:r w:rsidRPr="00C65114">
        <w:rPr>
          <w:rFonts w:ascii="Times New Roman" w:hAnsi="Times New Roman"/>
          <w:iCs/>
          <w:sz w:val="24"/>
          <w:szCs w:val="24"/>
        </w:rPr>
        <w:t>R</w:t>
      </w:r>
      <w:r w:rsidRPr="00C65114">
        <w:rPr>
          <w:rFonts w:ascii="Times New Roman" w:hAnsi="Times New Roman"/>
          <w:iCs/>
          <w:sz w:val="24"/>
          <w:szCs w:val="24"/>
          <w:vertAlign w:val="subscript"/>
        </w:rPr>
        <w:t>ij</w:t>
      </w:r>
      <w:proofErr w:type="spellEnd"/>
      <w:r w:rsidRPr="00C65114">
        <w:rPr>
          <w:rFonts w:ascii="Times New Roman" w:hAnsi="Times New Roman"/>
          <w:iCs/>
          <w:sz w:val="24"/>
          <w:szCs w:val="24"/>
          <w:vertAlign w:val="subscript"/>
        </w:rPr>
        <w:t xml:space="preserve"> </w:t>
      </w:r>
      <w:r w:rsidRPr="00C65114">
        <w:rPr>
          <w:rFonts w:ascii="Times New Roman" w:hAnsi="Times New Roman"/>
          <w:iCs/>
          <w:sz w:val="24"/>
          <w:szCs w:val="24"/>
        </w:rPr>
        <w:t xml:space="preserve">= Rank given for </w:t>
      </w:r>
      <w:proofErr w:type="spellStart"/>
      <w:r w:rsidRPr="00C65114">
        <w:rPr>
          <w:rFonts w:ascii="Times New Roman" w:hAnsi="Times New Roman"/>
          <w:iCs/>
          <w:sz w:val="24"/>
          <w:szCs w:val="24"/>
        </w:rPr>
        <w:t>i</w:t>
      </w:r>
      <w:r w:rsidRPr="00C65114">
        <w:rPr>
          <w:rFonts w:ascii="Times New Roman" w:hAnsi="Times New Roman"/>
          <w:iCs/>
          <w:sz w:val="24"/>
          <w:szCs w:val="24"/>
          <w:vertAlign w:val="superscript"/>
        </w:rPr>
        <w:t>th</w:t>
      </w:r>
      <w:proofErr w:type="spellEnd"/>
      <w:r w:rsidRPr="00C65114">
        <w:rPr>
          <w:rFonts w:ascii="Times New Roman" w:hAnsi="Times New Roman"/>
          <w:iCs/>
          <w:sz w:val="24"/>
          <w:szCs w:val="24"/>
          <w:vertAlign w:val="superscript"/>
        </w:rPr>
        <w:t xml:space="preserve"> </w:t>
      </w:r>
      <w:r w:rsidRPr="00C65114">
        <w:rPr>
          <w:rFonts w:ascii="Times New Roman" w:hAnsi="Times New Roman"/>
          <w:iCs/>
          <w:sz w:val="24"/>
          <w:szCs w:val="24"/>
        </w:rPr>
        <w:t xml:space="preserve">factor by </w:t>
      </w:r>
      <w:proofErr w:type="spellStart"/>
      <w:r w:rsidRPr="00C65114">
        <w:rPr>
          <w:rFonts w:ascii="Times New Roman" w:hAnsi="Times New Roman"/>
          <w:iCs/>
          <w:sz w:val="24"/>
          <w:szCs w:val="24"/>
        </w:rPr>
        <w:t>j</w:t>
      </w:r>
      <w:r w:rsidRPr="00C65114">
        <w:rPr>
          <w:rFonts w:ascii="Times New Roman" w:hAnsi="Times New Roman"/>
          <w:iCs/>
          <w:sz w:val="24"/>
          <w:szCs w:val="24"/>
          <w:vertAlign w:val="superscript"/>
        </w:rPr>
        <w:t>th</w:t>
      </w:r>
      <w:proofErr w:type="spellEnd"/>
      <w:r w:rsidRPr="00C65114">
        <w:rPr>
          <w:rFonts w:ascii="Times New Roman" w:hAnsi="Times New Roman"/>
          <w:iCs/>
          <w:sz w:val="24"/>
          <w:szCs w:val="24"/>
          <w:vertAlign w:val="superscript"/>
        </w:rPr>
        <w:t xml:space="preserve"> </w:t>
      </w:r>
      <w:r w:rsidRPr="00C65114">
        <w:rPr>
          <w:rFonts w:ascii="Times New Roman" w:hAnsi="Times New Roman"/>
          <w:iCs/>
          <w:sz w:val="24"/>
          <w:szCs w:val="24"/>
        </w:rPr>
        <w:t>respondent</w:t>
      </w:r>
    </w:p>
    <w:p w14:paraId="608FBC28" w14:textId="77777777" w:rsidR="00323398" w:rsidRPr="00C65114" w:rsidRDefault="00323398" w:rsidP="00323398">
      <w:pPr>
        <w:spacing w:before="120" w:after="120" w:line="440" w:lineRule="atLeast"/>
        <w:ind w:left="720" w:firstLine="720"/>
        <w:jc w:val="both"/>
        <w:rPr>
          <w:rFonts w:ascii="Times New Roman" w:hAnsi="Times New Roman"/>
          <w:sz w:val="24"/>
          <w:szCs w:val="24"/>
        </w:rPr>
      </w:pPr>
      <w:r w:rsidRPr="00C65114">
        <w:rPr>
          <w:rFonts w:ascii="Times New Roman" w:hAnsi="Times New Roman"/>
          <w:sz w:val="24"/>
          <w:szCs w:val="24"/>
        </w:rPr>
        <w:t>N</w:t>
      </w:r>
      <w:r w:rsidRPr="00C65114">
        <w:rPr>
          <w:rFonts w:ascii="Times New Roman" w:hAnsi="Times New Roman"/>
          <w:sz w:val="24"/>
          <w:szCs w:val="24"/>
          <w:vertAlign w:val="subscript"/>
        </w:rPr>
        <w:t xml:space="preserve">j </w:t>
      </w:r>
      <w:r w:rsidRPr="00C65114">
        <w:rPr>
          <w:rFonts w:ascii="Times New Roman" w:hAnsi="Times New Roman"/>
          <w:sz w:val="24"/>
          <w:szCs w:val="24"/>
        </w:rPr>
        <w:t xml:space="preserve">= Number of factors ranked by </w:t>
      </w:r>
      <w:proofErr w:type="spellStart"/>
      <w:r w:rsidRPr="00C65114">
        <w:rPr>
          <w:rFonts w:ascii="Times New Roman" w:hAnsi="Times New Roman"/>
          <w:sz w:val="24"/>
          <w:szCs w:val="24"/>
        </w:rPr>
        <w:t>j</w:t>
      </w:r>
      <w:r w:rsidRPr="00C65114">
        <w:rPr>
          <w:rFonts w:ascii="Times New Roman" w:hAnsi="Times New Roman"/>
          <w:sz w:val="24"/>
          <w:szCs w:val="24"/>
          <w:vertAlign w:val="superscript"/>
        </w:rPr>
        <w:t>th</w:t>
      </w:r>
      <w:proofErr w:type="spellEnd"/>
      <w:r w:rsidRPr="00C65114">
        <w:rPr>
          <w:rFonts w:ascii="Times New Roman" w:hAnsi="Times New Roman"/>
          <w:sz w:val="24"/>
          <w:szCs w:val="24"/>
          <w:vertAlign w:val="superscript"/>
        </w:rPr>
        <w:t xml:space="preserve"> </w:t>
      </w:r>
      <w:r w:rsidRPr="00C65114">
        <w:rPr>
          <w:rFonts w:ascii="Times New Roman" w:hAnsi="Times New Roman"/>
          <w:sz w:val="24"/>
          <w:szCs w:val="24"/>
        </w:rPr>
        <w:t>respondent</w:t>
      </w:r>
    </w:p>
    <w:p w14:paraId="05322A72" w14:textId="0ED90012" w:rsidR="00323398" w:rsidRPr="00C65114" w:rsidRDefault="00323398" w:rsidP="00323398">
      <w:pPr>
        <w:spacing w:before="120" w:after="120" w:line="360" w:lineRule="auto"/>
        <w:jc w:val="both"/>
        <w:rPr>
          <w:rFonts w:ascii="Times New Roman" w:hAnsi="Times New Roman" w:cs="Times New Roman"/>
          <w:b/>
          <w:bCs/>
          <w:sz w:val="24"/>
          <w:szCs w:val="24"/>
        </w:rPr>
      </w:pPr>
      <w:r w:rsidRPr="00C65114">
        <w:rPr>
          <w:rFonts w:ascii="Times New Roman" w:hAnsi="Times New Roman"/>
          <w:sz w:val="24"/>
          <w:szCs w:val="24"/>
        </w:rPr>
        <w:tab/>
        <w:t xml:space="preserve">The </w:t>
      </w:r>
      <w:del w:id="27" w:author="Khaled Salem (Staff)" w:date="2026-01-03T08:42:00Z" w16du:dateUtc="2026-01-03T05:42:00Z">
        <w:r w:rsidRPr="00C65114" w:rsidDel="005A0A75">
          <w:rPr>
            <w:rFonts w:ascii="Times New Roman" w:hAnsi="Times New Roman"/>
            <w:sz w:val="24"/>
            <w:szCs w:val="24"/>
          </w:rPr>
          <w:delText>per cent</w:delText>
        </w:r>
      </w:del>
      <w:ins w:id="28" w:author="Khaled Salem (Staff)" w:date="2026-01-03T08:42:00Z" w16du:dateUtc="2026-01-03T05:42:00Z">
        <w:r w:rsidR="005A0A75">
          <w:rPr>
            <w:rFonts w:ascii="Times New Roman" w:hAnsi="Times New Roman"/>
            <w:sz w:val="24"/>
            <w:szCs w:val="24"/>
          </w:rPr>
          <w:t>percentage</w:t>
        </w:r>
      </w:ins>
      <w:r w:rsidRPr="00C65114">
        <w:rPr>
          <w:rFonts w:ascii="Times New Roman" w:hAnsi="Times New Roman"/>
          <w:sz w:val="24"/>
          <w:szCs w:val="24"/>
        </w:rPr>
        <w:t xml:space="preserve"> position of each rank was converted to scores by referring to the table given by Garrett and Woodsworth (1969). Then</w:t>
      </w:r>
      <w:ins w:id="29" w:author="Khaled Salem (Staff)" w:date="2026-01-03T08:42:00Z" w16du:dateUtc="2026-01-03T05:42:00Z">
        <w:r w:rsidR="005A0A75">
          <w:rPr>
            <w:rFonts w:ascii="Times New Roman" w:hAnsi="Times New Roman"/>
            <w:sz w:val="24"/>
            <w:szCs w:val="24"/>
          </w:rPr>
          <w:t>,</w:t>
        </w:r>
      </w:ins>
      <w:r w:rsidRPr="00C65114">
        <w:rPr>
          <w:rFonts w:ascii="Times New Roman" w:hAnsi="Times New Roman"/>
          <w:sz w:val="24"/>
          <w:szCs w:val="24"/>
        </w:rPr>
        <w:t xml:space="preserve"> for each factor, the scores of individual respondents were summed up and divided by the total number of respondents for whom scores were gathered. These mean scores for all the factors were ranked following the decision criterion</w:t>
      </w:r>
      <w:ins w:id="30" w:author="Khaled Salem (Staff)" w:date="2026-01-03T08:42:00Z" w16du:dateUtc="2026-01-03T05:42:00Z">
        <w:r w:rsidR="005A0A75">
          <w:rPr>
            <w:rFonts w:ascii="Times New Roman" w:hAnsi="Times New Roman"/>
            <w:sz w:val="24"/>
            <w:szCs w:val="24"/>
          </w:rPr>
          <w:t>,</w:t>
        </w:r>
      </w:ins>
      <w:r w:rsidRPr="00C65114">
        <w:rPr>
          <w:rFonts w:ascii="Times New Roman" w:hAnsi="Times New Roman"/>
          <w:sz w:val="24"/>
          <w:szCs w:val="24"/>
        </w:rPr>
        <w:t xml:space="preserve"> as the higher the score</w:t>
      </w:r>
      <w:ins w:id="31" w:author="Khaled Salem (Staff)" w:date="2026-01-03T08:42:00Z" w16du:dateUtc="2026-01-03T05:42:00Z">
        <w:r w:rsidR="005A0A75">
          <w:rPr>
            <w:rFonts w:ascii="Times New Roman" w:hAnsi="Times New Roman"/>
            <w:sz w:val="24"/>
            <w:szCs w:val="24"/>
          </w:rPr>
          <w:t>,</w:t>
        </w:r>
      </w:ins>
      <w:r w:rsidRPr="00C65114">
        <w:rPr>
          <w:rFonts w:ascii="Times New Roman" w:hAnsi="Times New Roman"/>
          <w:sz w:val="24"/>
          <w:szCs w:val="24"/>
        </w:rPr>
        <w:t xml:space="preserve"> the more important the factor. </w:t>
      </w:r>
    </w:p>
    <w:p w14:paraId="7092F7B5" w14:textId="77777777" w:rsidR="00323398" w:rsidRPr="00C65114" w:rsidRDefault="00323398" w:rsidP="00323398">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Results and Discussion</w:t>
      </w:r>
    </w:p>
    <w:p w14:paraId="5135BF9B" w14:textId="77777777"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The present study was an attempt to know the carbon farming we observe the levels of awareness among the farmers in Bishnupur regarding climate change, low carbon farming practices and carbon credit. The responses indicate that a significant number of farmers are unaware of the concepts of low-carbon farming and carbon credit. For instance, only 30 per</w:t>
      </w:r>
      <w:del w:id="32" w:author="Khaled Salem (Staff)" w:date="2026-01-03T08:43:00Z" w16du:dateUtc="2026-01-03T05:43:00Z">
        <w:r w:rsidRPr="00C65114" w:rsidDel="005A0A75">
          <w:rPr>
            <w:rFonts w:ascii="Times New Roman" w:hAnsi="Times New Roman" w:cs="Times New Roman"/>
            <w:sz w:val="24"/>
            <w:szCs w:val="24"/>
          </w:rPr>
          <w:delText xml:space="preserve"> </w:delText>
        </w:r>
      </w:del>
      <w:r w:rsidRPr="00C65114">
        <w:rPr>
          <w:rFonts w:ascii="Times New Roman" w:hAnsi="Times New Roman" w:cs="Times New Roman"/>
          <w:sz w:val="24"/>
          <w:szCs w:val="24"/>
        </w:rPr>
        <w:t>cent of farmers reported being familiar with carbon credit systems, while 50 per cent were aware of climate change impacts on agriculture. This shows a clear knowledge gap among the farming community.</w:t>
      </w:r>
    </w:p>
    <w:p w14:paraId="16048A08" w14:textId="77777777" w:rsidR="00323398" w:rsidRPr="00C65114" w:rsidRDefault="00323398" w:rsidP="00323398">
      <w:pPr>
        <w:spacing w:after="0" w:line="360" w:lineRule="auto"/>
        <w:jc w:val="both"/>
        <w:rPr>
          <w:rFonts w:ascii="Times New Roman" w:hAnsi="Times New Roman" w:cs="Times New Roman"/>
          <w:b/>
          <w:bCs/>
          <w:sz w:val="24"/>
          <w:szCs w:val="24"/>
        </w:rPr>
      </w:pPr>
    </w:p>
    <w:p w14:paraId="47301DE3" w14:textId="77777777" w:rsidR="00323398" w:rsidRPr="00C65114" w:rsidRDefault="00323398" w:rsidP="00323398">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lastRenderedPageBreak/>
        <w:t>Table 1: Farmers' Awareness and Perceptions Regarding Climate Change, Low Carbon Farming, and Carbon Credits</w:t>
      </w:r>
    </w:p>
    <w:tbl>
      <w:tblPr>
        <w:tblStyle w:val="TableGrid"/>
        <w:tblW w:w="0" w:type="auto"/>
        <w:tblLook w:val="04A0" w:firstRow="1" w:lastRow="0" w:firstColumn="1" w:lastColumn="0" w:noHBand="0" w:noVBand="1"/>
      </w:tblPr>
      <w:tblGrid>
        <w:gridCol w:w="846"/>
        <w:gridCol w:w="3685"/>
        <w:gridCol w:w="1208"/>
        <w:gridCol w:w="1202"/>
        <w:gridCol w:w="1418"/>
        <w:gridCol w:w="991"/>
      </w:tblGrid>
      <w:tr w:rsidR="00323398" w:rsidRPr="00C65114" w14:paraId="7E9F9256" w14:textId="77777777" w:rsidTr="00D145A3">
        <w:trPr>
          <w:trHeight w:val="58"/>
        </w:trPr>
        <w:tc>
          <w:tcPr>
            <w:tcW w:w="846" w:type="dxa"/>
            <w:vAlign w:val="center"/>
            <w:hideMark/>
          </w:tcPr>
          <w:p w14:paraId="1BF76429"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3685" w:type="dxa"/>
            <w:vAlign w:val="center"/>
            <w:hideMark/>
          </w:tcPr>
          <w:p w14:paraId="7CCA3270"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Dimensions</w:t>
            </w:r>
          </w:p>
        </w:tc>
        <w:tc>
          <w:tcPr>
            <w:tcW w:w="1208" w:type="dxa"/>
            <w:vAlign w:val="center"/>
            <w:hideMark/>
          </w:tcPr>
          <w:p w14:paraId="73FDDFB5"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Fully Aware</w:t>
            </w:r>
          </w:p>
        </w:tc>
        <w:tc>
          <w:tcPr>
            <w:tcW w:w="1202" w:type="dxa"/>
            <w:vAlign w:val="center"/>
            <w:hideMark/>
          </w:tcPr>
          <w:p w14:paraId="6D7C07AE"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Partially Aware</w:t>
            </w:r>
          </w:p>
        </w:tc>
        <w:tc>
          <w:tcPr>
            <w:tcW w:w="1418" w:type="dxa"/>
            <w:vAlign w:val="center"/>
            <w:hideMark/>
          </w:tcPr>
          <w:p w14:paraId="4A3F91D3"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Not Aware</w:t>
            </w:r>
          </w:p>
        </w:tc>
        <w:tc>
          <w:tcPr>
            <w:tcW w:w="991" w:type="dxa"/>
            <w:vAlign w:val="center"/>
            <w:hideMark/>
          </w:tcPr>
          <w:p w14:paraId="03CA2FFC"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Mean Score</w:t>
            </w:r>
          </w:p>
        </w:tc>
      </w:tr>
      <w:tr w:rsidR="00323398" w:rsidRPr="00C65114" w14:paraId="3417014F" w14:textId="77777777" w:rsidTr="00D145A3">
        <w:trPr>
          <w:trHeight w:val="58"/>
        </w:trPr>
        <w:tc>
          <w:tcPr>
            <w:tcW w:w="846" w:type="dxa"/>
            <w:vAlign w:val="center"/>
            <w:hideMark/>
          </w:tcPr>
          <w:p w14:paraId="4ABDEB7F"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p>
        </w:tc>
        <w:tc>
          <w:tcPr>
            <w:tcW w:w="3685" w:type="dxa"/>
            <w:vAlign w:val="center"/>
            <w:hideMark/>
          </w:tcPr>
          <w:p w14:paraId="7300438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Awareness about climate change</w:t>
            </w:r>
          </w:p>
        </w:tc>
        <w:tc>
          <w:tcPr>
            <w:tcW w:w="1208" w:type="dxa"/>
            <w:vAlign w:val="center"/>
            <w:hideMark/>
          </w:tcPr>
          <w:p w14:paraId="6C2B4418"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 (25)</w:t>
            </w:r>
          </w:p>
        </w:tc>
        <w:tc>
          <w:tcPr>
            <w:tcW w:w="1202" w:type="dxa"/>
            <w:vAlign w:val="center"/>
            <w:hideMark/>
          </w:tcPr>
          <w:p w14:paraId="52E0337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 (40)</w:t>
            </w:r>
          </w:p>
        </w:tc>
        <w:tc>
          <w:tcPr>
            <w:tcW w:w="1418" w:type="dxa"/>
            <w:vAlign w:val="center"/>
            <w:hideMark/>
          </w:tcPr>
          <w:p w14:paraId="7E227773"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 (35)</w:t>
            </w:r>
          </w:p>
        </w:tc>
        <w:tc>
          <w:tcPr>
            <w:tcW w:w="991" w:type="dxa"/>
            <w:vAlign w:val="center"/>
            <w:hideMark/>
          </w:tcPr>
          <w:p w14:paraId="0B4D6B38"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0.63</w:t>
            </w:r>
          </w:p>
        </w:tc>
      </w:tr>
      <w:tr w:rsidR="00323398" w:rsidRPr="00C65114" w14:paraId="5433831B" w14:textId="77777777" w:rsidTr="00D145A3">
        <w:trPr>
          <w:trHeight w:val="58"/>
        </w:trPr>
        <w:tc>
          <w:tcPr>
            <w:tcW w:w="846" w:type="dxa"/>
            <w:vAlign w:val="center"/>
            <w:hideMark/>
          </w:tcPr>
          <w:p w14:paraId="719A15DA"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3685" w:type="dxa"/>
            <w:vAlign w:val="center"/>
            <w:hideMark/>
          </w:tcPr>
          <w:p w14:paraId="3F454A73" w14:textId="02D89213"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 xml:space="preserve">Awareness about </w:t>
            </w:r>
            <w:del w:id="33" w:author="Khaled Salem (Staff)" w:date="2026-01-03T08:43:00Z" w16du:dateUtc="2026-01-03T05:43:00Z">
              <w:r w:rsidRPr="00C65114" w:rsidDel="005A0A75">
                <w:rPr>
                  <w:rFonts w:ascii="Times New Roman" w:hAnsi="Times New Roman" w:cs="Times New Roman"/>
                  <w:sz w:val="24"/>
                  <w:szCs w:val="24"/>
                </w:rPr>
                <w:delText>low carbon</w:delText>
              </w:r>
            </w:del>
            <w:ins w:id="34" w:author="Khaled Salem (Staff)" w:date="2026-01-03T08:43:00Z" w16du:dateUtc="2026-01-03T05:43:00Z">
              <w:r w:rsidR="005A0A75">
                <w:rPr>
                  <w:rFonts w:ascii="Times New Roman" w:hAnsi="Times New Roman" w:cs="Times New Roman"/>
                  <w:sz w:val="24"/>
                  <w:szCs w:val="24"/>
                </w:rPr>
                <w:t>low-carbon</w:t>
              </w:r>
            </w:ins>
            <w:r w:rsidRPr="00C65114">
              <w:rPr>
                <w:rFonts w:ascii="Times New Roman" w:hAnsi="Times New Roman" w:cs="Times New Roman"/>
                <w:sz w:val="24"/>
                <w:szCs w:val="24"/>
              </w:rPr>
              <w:t xml:space="preserve"> farming</w:t>
            </w:r>
          </w:p>
        </w:tc>
        <w:tc>
          <w:tcPr>
            <w:tcW w:w="1208" w:type="dxa"/>
            <w:vAlign w:val="center"/>
            <w:hideMark/>
          </w:tcPr>
          <w:p w14:paraId="6045FA2A"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 (0)</w:t>
            </w:r>
          </w:p>
        </w:tc>
        <w:tc>
          <w:tcPr>
            <w:tcW w:w="1202" w:type="dxa"/>
            <w:vAlign w:val="center"/>
            <w:hideMark/>
          </w:tcPr>
          <w:p w14:paraId="779AF5AC"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 (55)</w:t>
            </w:r>
          </w:p>
        </w:tc>
        <w:tc>
          <w:tcPr>
            <w:tcW w:w="1418" w:type="dxa"/>
            <w:vAlign w:val="center"/>
            <w:hideMark/>
          </w:tcPr>
          <w:p w14:paraId="0ECFAE3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 (45)</w:t>
            </w:r>
          </w:p>
        </w:tc>
        <w:tc>
          <w:tcPr>
            <w:tcW w:w="991" w:type="dxa"/>
            <w:vAlign w:val="center"/>
            <w:hideMark/>
          </w:tcPr>
          <w:p w14:paraId="505B28A8"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0.52</w:t>
            </w:r>
          </w:p>
        </w:tc>
      </w:tr>
      <w:tr w:rsidR="00323398" w:rsidRPr="00C65114" w14:paraId="25B17D8F" w14:textId="77777777" w:rsidTr="00D145A3">
        <w:trPr>
          <w:trHeight w:val="58"/>
        </w:trPr>
        <w:tc>
          <w:tcPr>
            <w:tcW w:w="846" w:type="dxa"/>
            <w:vAlign w:val="center"/>
            <w:hideMark/>
          </w:tcPr>
          <w:p w14:paraId="573986F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3685" w:type="dxa"/>
            <w:vAlign w:val="center"/>
            <w:hideMark/>
          </w:tcPr>
          <w:p w14:paraId="54FC6C21"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Awareness about carbon credit</w:t>
            </w:r>
          </w:p>
        </w:tc>
        <w:tc>
          <w:tcPr>
            <w:tcW w:w="1208" w:type="dxa"/>
            <w:vAlign w:val="center"/>
            <w:hideMark/>
          </w:tcPr>
          <w:p w14:paraId="72CD0E1E"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 (0)</w:t>
            </w:r>
          </w:p>
        </w:tc>
        <w:tc>
          <w:tcPr>
            <w:tcW w:w="1202" w:type="dxa"/>
            <w:vAlign w:val="center"/>
            <w:hideMark/>
          </w:tcPr>
          <w:p w14:paraId="3FA396D3"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 (15)</w:t>
            </w:r>
          </w:p>
        </w:tc>
        <w:tc>
          <w:tcPr>
            <w:tcW w:w="1418" w:type="dxa"/>
            <w:vAlign w:val="center"/>
            <w:hideMark/>
          </w:tcPr>
          <w:p w14:paraId="01DDF54C"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17 85)</w:t>
            </w:r>
          </w:p>
        </w:tc>
        <w:tc>
          <w:tcPr>
            <w:tcW w:w="991" w:type="dxa"/>
            <w:vAlign w:val="center"/>
            <w:hideMark/>
          </w:tcPr>
          <w:p w14:paraId="3B18138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0.39</w:t>
            </w:r>
          </w:p>
        </w:tc>
      </w:tr>
      <w:tr w:rsidR="00323398" w:rsidRPr="00C65114" w14:paraId="45367837" w14:textId="77777777" w:rsidTr="00D145A3">
        <w:trPr>
          <w:trHeight w:val="58"/>
        </w:trPr>
        <w:tc>
          <w:tcPr>
            <w:tcW w:w="846" w:type="dxa"/>
            <w:vAlign w:val="center"/>
            <w:hideMark/>
          </w:tcPr>
          <w:p w14:paraId="252A8FD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3685" w:type="dxa"/>
            <w:vAlign w:val="center"/>
            <w:hideMark/>
          </w:tcPr>
          <w:p w14:paraId="6CDC3FF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Know someone who is currently undertaking carbon farming?</w:t>
            </w:r>
          </w:p>
        </w:tc>
        <w:tc>
          <w:tcPr>
            <w:tcW w:w="1208" w:type="dxa"/>
            <w:vAlign w:val="center"/>
            <w:hideMark/>
          </w:tcPr>
          <w:p w14:paraId="588E7D9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 (0)</w:t>
            </w:r>
          </w:p>
        </w:tc>
        <w:tc>
          <w:tcPr>
            <w:tcW w:w="1202" w:type="dxa"/>
            <w:vAlign w:val="center"/>
            <w:hideMark/>
          </w:tcPr>
          <w:p w14:paraId="6D74A66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 (0)</w:t>
            </w:r>
          </w:p>
        </w:tc>
        <w:tc>
          <w:tcPr>
            <w:tcW w:w="1418" w:type="dxa"/>
            <w:vAlign w:val="center"/>
            <w:hideMark/>
          </w:tcPr>
          <w:p w14:paraId="2F209F2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20 (100)</w:t>
            </w:r>
          </w:p>
        </w:tc>
        <w:tc>
          <w:tcPr>
            <w:tcW w:w="991" w:type="dxa"/>
            <w:vAlign w:val="center"/>
            <w:hideMark/>
          </w:tcPr>
          <w:p w14:paraId="11856313"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0.33</w:t>
            </w:r>
          </w:p>
        </w:tc>
      </w:tr>
      <w:tr w:rsidR="00323398" w:rsidRPr="00C65114" w14:paraId="63543DD2" w14:textId="77777777" w:rsidTr="00D145A3">
        <w:trPr>
          <w:trHeight w:val="211"/>
        </w:trPr>
        <w:tc>
          <w:tcPr>
            <w:tcW w:w="846" w:type="dxa"/>
            <w:vAlign w:val="center"/>
            <w:hideMark/>
          </w:tcPr>
          <w:p w14:paraId="55AEA52E"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3685" w:type="dxa"/>
            <w:vAlign w:val="center"/>
            <w:hideMark/>
          </w:tcPr>
          <w:p w14:paraId="2803AF54" w14:textId="1645E074"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 xml:space="preserve">Do you believe that changes in farm practices are an appropriate way to reduce GHG </w:t>
            </w:r>
            <w:del w:id="35" w:author="Khaled Salem (Staff)" w:date="2026-01-03T08:43:00Z" w16du:dateUtc="2026-01-03T05:43:00Z">
              <w:r w:rsidRPr="00C65114" w:rsidDel="005A0A75">
                <w:rPr>
                  <w:rFonts w:ascii="Times New Roman" w:hAnsi="Times New Roman" w:cs="Times New Roman"/>
                  <w:sz w:val="24"/>
                  <w:szCs w:val="24"/>
                </w:rPr>
                <w:delText>emission</w:delText>
              </w:r>
            </w:del>
            <w:ins w:id="36" w:author="Khaled Salem (Staff)" w:date="2026-01-03T08:43:00Z" w16du:dateUtc="2026-01-03T05:43:00Z">
              <w:r w:rsidR="005A0A75">
                <w:rPr>
                  <w:rFonts w:ascii="Times New Roman" w:hAnsi="Times New Roman" w:cs="Times New Roman"/>
                  <w:sz w:val="24"/>
                  <w:szCs w:val="24"/>
                </w:rPr>
                <w:t>emissions</w:t>
              </w:r>
            </w:ins>
          </w:p>
        </w:tc>
        <w:tc>
          <w:tcPr>
            <w:tcW w:w="1208" w:type="dxa"/>
            <w:vAlign w:val="center"/>
            <w:hideMark/>
          </w:tcPr>
          <w:p w14:paraId="3069E64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 (30)</w:t>
            </w:r>
          </w:p>
        </w:tc>
        <w:tc>
          <w:tcPr>
            <w:tcW w:w="1202" w:type="dxa"/>
            <w:vAlign w:val="center"/>
            <w:hideMark/>
          </w:tcPr>
          <w:p w14:paraId="69B43DE8"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 (45)</w:t>
            </w:r>
          </w:p>
        </w:tc>
        <w:tc>
          <w:tcPr>
            <w:tcW w:w="1418" w:type="dxa"/>
            <w:vAlign w:val="center"/>
            <w:hideMark/>
          </w:tcPr>
          <w:p w14:paraId="42B7E0BF"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 (20)</w:t>
            </w:r>
          </w:p>
        </w:tc>
        <w:tc>
          <w:tcPr>
            <w:tcW w:w="991" w:type="dxa"/>
            <w:vAlign w:val="center"/>
            <w:hideMark/>
          </w:tcPr>
          <w:p w14:paraId="2335D5B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0.68</w:t>
            </w:r>
          </w:p>
        </w:tc>
      </w:tr>
      <w:tr w:rsidR="00323398" w:rsidRPr="00C65114" w14:paraId="144D2168" w14:textId="77777777" w:rsidTr="00D145A3">
        <w:trPr>
          <w:trHeight w:val="249"/>
        </w:trPr>
        <w:tc>
          <w:tcPr>
            <w:tcW w:w="846" w:type="dxa"/>
            <w:vAlign w:val="center"/>
            <w:hideMark/>
          </w:tcPr>
          <w:p w14:paraId="31D47C8E"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3685" w:type="dxa"/>
            <w:vAlign w:val="center"/>
            <w:hideMark/>
          </w:tcPr>
          <w:p w14:paraId="3FBB103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Do you believe your farm business experiencing the impact of climate change?</w:t>
            </w:r>
          </w:p>
        </w:tc>
        <w:tc>
          <w:tcPr>
            <w:tcW w:w="1208" w:type="dxa"/>
            <w:vAlign w:val="center"/>
            <w:hideMark/>
          </w:tcPr>
          <w:p w14:paraId="066972B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 (0)</w:t>
            </w:r>
          </w:p>
        </w:tc>
        <w:tc>
          <w:tcPr>
            <w:tcW w:w="1202" w:type="dxa"/>
            <w:vAlign w:val="center"/>
            <w:hideMark/>
          </w:tcPr>
          <w:p w14:paraId="16625F1A"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 (30)</w:t>
            </w:r>
          </w:p>
        </w:tc>
        <w:tc>
          <w:tcPr>
            <w:tcW w:w="1418" w:type="dxa"/>
            <w:vAlign w:val="center"/>
            <w:hideMark/>
          </w:tcPr>
          <w:p w14:paraId="56E717A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14 (70)</w:t>
            </w:r>
          </w:p>
        </w:tc>
        <w:tc>
          <w:tcPr>
            <w:tcW w:w="991" w:type="dxa"/>
            <w:vAlign w:val="center"/>
            <w:hideMark/>
          </w:tcPr>
          <w:p w14:paraId="7A8325C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0.43</w:t>
            </w:r>
          </w:p>
        </w:tc>
      </w:tr>
    </w:tbl>
    <w:p w14:paraId="6E074BA6" w14:textId="77777777" w:rsidR="00323398" w:rsidRPr="00C65114" w:rsidRDefault="00323398" w:rsidP="00323398">
      <w:pPr>
        <w:spacing w:after="0" w:line="360" w:lineRule="auto"/>
        <w:jc w:val="both"/>
        <w:rPr>
          <w:rFonts w:ascii="Times New Roman" w:hAnsi="Times New Roman" w:cs="Times New Roman"/>
          <w:sz w:val="24"/>
          <w:szCs w:val="24"/>
        </w:rPr>
      </w:pPr>
      <w:r w:rsidRPr="00C65114">
        <w:rPr>
          <w:noProof/>
          <w:sz w:val="24"/>
          <w:szCs w:val="24"/>
        </w:rPr>
        <w:drawing>
          <wp:anchor distT="0" distB="0" distL="114300" distR="114300" simplePos="0" relativeHeight="251659264" behindDoc="0" locked="0" layoutInCell="1" allowOverlap="1" wp14:anchorId="2293EDDD" wp14:editId="2018FD7F">
            <wp:simplePos x="0" y="0"/>
            <wp:positionH relativeFrom="column">
              <wp:posOffset>-19050</wp:posOffset>
            </wp:positionH>
            <wp:positionV relativeFrom="paragraph">
              <wp:posOffset>287655</wp:posOffset>
            </wp:positionV>
            <wp:extent cx="5772150" cy="2628900"/>
            <wp:effectExtent l="0" t="0" r="0" b="0"/>
            <wp:wrapThrough wrapText="bothSides">
              <wp:wrapPolygon edited="0">
                <wp:start x="0" y="0"/>
                <wp:lineTo x="0" y="21443"/>
                <wp:lineTo x="21529" y="21443"/>
                <wp:lineTo x="21529" y="0"/>
                <wp:lineTo x="0" y="0"/>
              </wp:wrapPolygon>
            </wp:wrapThrough>
            <wp:docPr id="1973425393" name="Chart 1">
              <a:extLst xmlns:a="http://schemas.openxmlformats.org/drawingml/2006/main">
                <a:ext uri="{FF2B5EF4-FFF2-40B4-BE49-F238E27FC236}">
                  <a16:creationId xmlns:a16="http://schemas.microsoft.com/office/drawing/2014/main" id="{2E97A4B5-F746-111D-C4C7-176D6ACA9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Pr="00C65114">
        <w:rPr>
          <w:rFonts w:ascii="Times New Roman" w:hAnsi="Times New Roman" w:cs="Times New Roman"/>
          <w:sz w:val="24"/>
          <w:szCs w:val="24"/>
        </w:rPr>
        <w:t>Note: Figures in parentheses indicate the percentage</w:t>
      </w:r>
    </w:p>
    <w:p w14:paraId="28EE1A57" w14:textId="022C9A04" w:rsidR="00323398" w:rsidRPr="00C65114" w:rsidRDefault="00323398" w:rsidP="00323398">
      <w:pPr>
        <w:spacing w:after="0"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Fig 1:</w:t>
      </w:r>
      <w:r w:rsidRPr="00C65114">
        <w:rPr>
          <w:rFonts w:ascii="Times New Roman" w:hAnsi="Times New Roman" w:cs="Times New Roman"/>
          <w:sz w:val="24"/>
          <w:szCs w:val="24"/>
        </w:rPr>
        <w:t xml:space="preserve"> Represents farmer’s knowledge about climate change, </w:t>
      </w:r>
      <w:del w:id="37" w:author="Khaled Salem (Staff)" w:date="2026-01-03T08:43:00Z" w16du:dateUtc="2026-01-03T05:43:00Z">
        <w:r w:rsidRPr="00C65114" w:rsidDel="005A0A75">
          <w:rPr>
            <w:rFonts w:ascii="Times New Roman" w:hAnsi="Times New Roman" w:cs="Times New Roman"/>
            <w:sz w:val="24"/>
            <w:szCs w:val="24"/>
          </w:rPr>
          <w:delText>low carbon</w:delText>
        </w:r>
      </w:del>
      <w:ins w:id="38" w:author="Khaled Salem (Staff)" w:date="2026-01-03T08:43:00Z" w16du:dateUtc="2026-01-03T05:43:00Z">
        <w:r w:rsidR="005A0A75">
          <w:rPr>
            <w:rFonts w:ascii="Times New Roman" w:hAnsi="Times New Roman" w:cs="Times New Roman"/>
            <w:sz w:val="24"/>
            <w:szCs w:val="24"/>
          </w:rPr>
          <w:t>low-carbon</w:t>
        </w:r>
      </w:ins>
      <w:r w:rsidRPr="00C65114">
        <w:rPr>
          <w:rFonts w:ascii="Times New Roman" w:hAnsi="Times New Roman" w:cs="Times New Roman"/>
          <w:sz w:val="24"/>
          <w:szCs w:val="24"/>
        </w:rPr>
        <w:t xml:space="preserve"> farming   and carbon credit</w:t>
      </w:r>
    </w:p>
    <w:p w14:paraId="517538F9" w14:textId="77777777" w:rsidR="00323398" w:rsidRPr="00C65114" w:rsidRDefault="00323398" w:rsidP="00323398">
      <w:pPr>
        <w:spacing w:after="0" w:line="360" w:lineRule="auto"/>
        <w:ind w:firstLine="567"/>
        <w:jc w:val="both"/>
        <w:rPr>
          <w:rFonts w:ascii="Times New Roman" w:hAnsi="Times New Roman" w:cs="Times New Roman"/>
          <w:sz w:val="24"/>
          <w:szCs w:val="24"/>
        </w:rPr>
      </w:pPr>
    </w:p>
    <w:p w14:paraId="1917793C" w14:textId="77777777" w:rsidR="00323398" w:rsidRPr="00C65114" w:rsidRDefault="00323398" w:rsidP="00323398">
      <w:pPr>
        <w:spacing w:after="0" w:line="360" w:lineRule="auto"/>
        <w:ind w:firstLine="567"/>
        <w:jc w:val="both"/>
        <w:rPr>
          <w:rFonts w:ascii="Times New Roman" w:hAnsi="Times New Roman" w:cs="Times New Roman"/>
          <w:sz w:val="24"/>
          <w:szCs w:val="24"/>
        </w:rPr>
      </w:pPr>
      <w:r w:rsidRPr="00C65114">
        <w:rPr>
          <w:rFonts w:ascii="Times New Roman" w:hAnsi="Times New Roman" w:cs="Times New Roman"/>
          <w:sz w:val="24"/>
          <w:szCs w:val="24"/>
        </w:rPr>
        <w:lastRenderedPageBreak/>
        <w:t>The lack of awareness is primarily attributed to limited access to relevant educational resources, extension services, and practical training. It suggests a strong need for awareness campaigns and educational programs that can inform farmers about the benefits of low-carbon farming and how they can participate in carbon credit schemes. Programs conducted by local government agencies, NGOs, or agricultural universities could play a crucial role in increasing awareness.</w:t>
      </w:r>
    </w:p>
    <w:p w14:paraId="34929EEE" w14:textId="1AB0B6BA" w:rsidR="00323398" w:rsidRPr="00C65114" w:rsidRDefault="00323398" w:rsidP="00323398">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Table 2: </w:t>
      </w:r>
      <w:bookmarkStart w:id="39" w:name="_Hlk184200049"/>
      <w:r w:rsidRPr="00C65114">
        <w:rPr>
          <w:rFonts w:ascii="Times New Roman" w:hAnsi="Times New Roman" w:cs="Times New Roman"/>
          <w:b/>
          <w:bCs/>
          <w:sz w:val="24"/>
          <w:szCs w:val="24"/>
        </w:rPr>
        <w:t xml:space="preserve">Farmers' Awareness and Willingness to Adopt </w:t>
      </w:r>
      <w:del w:id="40" w:author="Khaled Salem (Staff)" w:date="2026-01-03T08:43:00Z" w16du:dateUtc="2026-01-03T05:43:00Z">
        <w:r w:rsidRPr="00C65114" w:rsidDel="005A0A75">
          <w:rPr>
            <w:rFonts w:ascii="Times New Roman" w:hAnsi="Times New Roman" w:cs="Times New Roman"/>
            <w:b/>
            <w:bCs/>
            <w:sz w:val="24"/>
            <w:szCs w:val="24"/>
          </w:rPr>
          <w:delText>Low Carbon</w:delText>
        </w:r>
      </w:del>
      <w:ins w:id="41" w:author="Khaled Salem (Staff)" w:date="2026-01-03T08:43:00Z" w16du:dateUtc="2026-01-03T05:43:00Z">
        <w:r w:rsidR="005A0A75">
          <w:rPr>
            <w:rFonts w:ascii="Times New Roman" w:hAnsi="Times New Roman" w:cs="Times New Roman"/>
            <w:b/>
            <w:bCs/>
            <w:sz w:val="24"/>
            <w:szCs w:val="24"/>
          </w:rPr>
          <w:t>Low-Carbon</w:t>
        </w:r>
      </w:ins>
      <w:r w:rsidRPr="00C65114">
        <w:rPr>
          <w:rFonts w:ascii="Times New Roman" w:hAnsi="Times New Roman" w:cs="Times New Roman"/>
          <w:b/>
          <w:bCs/>
          <w:sz w:val="24"/>
          <w:szCs w:val="24"/>
        </w:rPr>
        <w:t xml:space="preserve"> Farming Practices</w:t>
      </w:r>
    </w:p>
    <w:tbl>
      <w:tblPr>
        <w:tblStyle w:val="TableGrid"/>
        <w:tblW w:w="0" w:type="auto"/>
        <w:tblLook w:val="04A0" w:firstRow="1" w:lastRow="0" w:firstColumn="1" w:lastColumn="0" w:noHBand="0" w:noVBand="1"/>
      </w:tblPr>
      <w:tblGrid>
        <w:gridCol w:w="846"/>
        <w:gridCol w:w="3954"/>
        <w:gridCol w:w="1157"/>
        <w:gridCol w:w="1268"/>
        <w:gridCol w:w="1322"/>
        <w:gridCol w:w="803"/>
      </w:tblGrid>
      <w:tr w:rsidR="00323398" w:rsidRPr="00C65114" w14:paraId="6B77C3B4" w14:textId="77777777" w:rsidTr="00D145A3">
        <w:trPr>
          <w:trHeight w:val="58"/>
        </w:trPr>
        <w:tc>
          <w:tcPr>
            <w:tcW w:w="846" w:type="dxa"/>
            <w:vAlign w:val="center"/>
            <w:hideMark/>
          </w:tcPr>
          <w:bookmarkEnd w:id="39"/>
          <w:p w14:paraId="77E7E9C6"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3954" w:type="dxa"/>
            <w:vAlign w:val="center"/>
            <w:hideMark/>
          </w:tcPr>
          <w:p w14:paraId="17003E8D"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Dimensions</w:t>
            </w:r>
          </w:p>
        </w:tc>
        <w:tc>
          <w:tcPr>
            <w:tcW w:w="0" w:type="auto"/>
            <w:vAlign w:val="center"/>
            <w:hideMark/>
          </w:tcPr>
          <w:p w14:paraId="7F6C772B"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Fully known</w:t>
            </w:r>
          </w:p>
        </w:tc>
        <w:tc>
          <w:tcPr>
            <w:tcW w:w="1268" w:type="dxa"/>
            <w:vAlign w:val="center"/>
            <w:hideMark/>
          </w:tcPr>
          <w:p w14:paraId="7F24A58D"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Partially Known</w:t>
            </w:r>
          </w:p>
        </w:tc>
        <w:tc>
          <w:tcPr>
            <w:tcW w:w="1322" w:type="dxa"/>
            <w:vAlign w:val="center"/>
            <w:hideMark/>
          </w:tcPr>
          <w:p w14:paraId="3BF01905"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Not Known</w:t>
            </w:r>
          </w:p>
        </w:tc>
        <w:tc>
          <w:tcPr>
            <w:tcW w:w="0" w:type="auto"/>
            <w:vAlign w:val="center"/>
            <w:hideMark/>
          </w:tcPr>
          <w:p w14:paraId="04FCA5F8"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Mean</w:t>
            </w:r>
          </w:p>
        </w:tc>
      </w:tr>
      <w:tr w:rsidR="00323398" w:rsidRPr="00C65114" w14:paraId="19A955CF" w14:textId="77777777" w:rsidTr="00D145A3">
        <w:trPr>
          <w:trHeight w:val="58"/>
        </w:trPr>
        <w:tc>
          <w:tcPr>
            <w:tcW w:w="846" w:type="dxa"/>
            <w:vAlign w:val="center"/>
            <w:hideMark/>
          </w:tcPr>
          <w:p w14:paraId="6C9BBB7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p>
        </w:tc>
        <w:tc>
          <w:tcPr>
            <w:tcW w:w="3954" w:type="dxa"/>
            <w:vAlign w:val="center"/>
            <w:hideMark/>
          </w:tcPr>
          <w:p w14:paraId="2D738D7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No till crop</w:t>
            </w:r>
          </w:p>
        </w:tc>
        <w:tc>
          <w:tcPr>
            <w:tcW w:w="0" w:type="auto"/>
            <w:vAlign w:val="center"/>
            <w:hideMark/>
          </w:tcPr>
          <w:p w14:paraId="4505C6FF"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 (15)</w:t>
            </w:r>
          </w:p>
        </w:tc>
        <w:tc>
          <w:tcPr>
            <w:tcW w:w="1268" w:type="dxa"/>
            <w:vAlign w:val="center"/>
            <w:hideMark/>
          </w:tcPr>
          <w:p w14:paraId="09AFFF2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 (50)</w:t>
            </w:r>
          </w:p>
        </w:tc>
        <w:tc>
          <w:tcPr>
            <w:tcW w:w="1322" w:type="dxa"/>
            <w:vAlign w:val="center"/>
            <w:hideMark/>
          </w:tcPr>
          <w:p w14:paraId="3FDC3ED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 (35)</w:t>
            </w:r>
          </w:p>
        </w:tc>
        <w:tc>
          <w:tcPr>
            <w:tcW w:w="0" w:type="auto"/>
            <w:vAlign w:val="center"/>
            <w:hideMark/>
          </w:tcPr>
          <w:p w14:paraId="7F6325A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0.60</w:t>
            </w:r>
          </w:p>
        </w:tc>
      </w:tr>
      <w:tr w:rsidR="00323398" w:rsidRPr="00C65114" w14:paraId="0EB35A17" w14:textId="77777777" w:rsidTr="00D145A3">
        <w:trPr>
          <w:trHeight w:val="58"/>
        </w:trPr>
        <w:tc>
          <w:tcPr>
            <w:tcW w:w="846" w:type="dxa"/>
            <w:vAlign w:val="center"/>
            <w:hideMark/>
          </w:tcPr>
          <w:p w14:paraId="104DB8B3"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3954" w:type="dxa"/>
            <w:vAlign w:val="center"/>
            <w:hideMark/>
          </w:tcPr>
          <w:p w14:paraId="10B35DFB"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Fertilizers</w:t>
            </w:r>
          </w:p>
        </w:tc>
        <w:tc>
          <w:tcPr>
            <w:tcW w:w="0" w:type="auto"/>
            <w:vAlign w:val="center"/>
            <w:hideMark/>
          </w:tcPr>
          <w:p w14:paraId="4C292D71"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 (40)</w:t>
            </w:r>
          </w:p>
        </w:tc>
        <w:tc>
          <w:tcPr>
            <w:tcW w:w="1268" w:type="dxa"/>
            <w:vAlign w:val="center"/>
            <w:hideMark/>
          </w:tcPr>
          <w:p w14:paraId="62C117EC"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 (35)</w:t>
            </w:r>
          </w:p>
        </w:tc>
        <w:tc>
          <w:tcPr>
            <w:tcW w:w="1322" w:type="dxa"/>
            <w:vAlign w:val="center"/>
            <w:hideMark/>
          </w:tcPr>
          <w:p w14:paraId="24BFAAB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 (25)</w:t>
            </w:r>
          </w:p>
        </w:tc>
        <w:tc>
          <w:tcPr>
            <w:tcW w:w="0" w:type="auto"/>
            <w:vAlign w:val="center"/>
            <w:hideMark/>
          </w:tcPr>
          <w:p w14:paraId="6804796E"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0.72</w:t>
            </w:r>
          </w:p>
        </w:tc>
      </w:tr>
      <w:tr w:rsidR="00323398" w:rsidRPr="00C65114" w14:paraId="6EB85F88" w14:textId="77777777" w:rsidTr="00D145A3">
        <w:trPr>
          <w:trHeight w:val="58"/>
        </w:trPr>
        <w:tc>
          <w:tcPr>
            <w:tcW w:w="846" w:type="dxa"/>
            <w:vAlign w:val="center"/>
            <w:hideMark/>
          </w:tcPr>
          <w:p w14:paraId="1193D1C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3954" w:type="dxa"/>
            <w:vAlign w:val="center"/>
            <w:hideMark/>
          </w:tcPr>
          <w:p w14:paraId="6EE3028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Crop rotation</w:t>
            </w:r>
          </w:p>
        </w:tc>
        <w:tc>
          <w:tcPr>
            <w:tcW w:w="0" w:type="auto"/>
            <w:vAlign w:val="center"/>
            <w:hideMark/>
          </w:tcPr>
          <w:p w14:paraId="15E4C2F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 (40)</w:t>
            </w:r>
          </w:p>
        </w:tc>
        <w:tc>
          <w:tcPr>
            <w:tcW w:w="1268" w:type="dxa"/>
            <w:vAlign w:val="center"/>
            <w:hideMark/>
          </w:tcPr>
          <w:p w14:paraId="04187A5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 (40)</w:t>
            </w:r>
          </w:p>
        </w:tc>
        <w:tc>
          <w:tcPr>
            <w:tcW w:w="1322" w:type="dxa"/>
            <w:vAlign w:val="center"/>
            <w:hideMark/>
          </w:tcPr>
          <w:p w14:paraId="3A1A11B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 (20)</w:t>
            </w:r>
          </w:p>
        </w:tc>
        <w:tc>
          <w:tcPr>
            <w:tcW w:w="0" w:type="auto"/>
            <w:vAlign w:val="center"/>
            <w:hideMark/>
          </w:tcPr>
          <w:p w14:paraId="152605C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0.73</w:t>
            </w:r>
          </w:p>
        </w:tc>
      </w:tr>
      <w:tr w:rsidR="00323398" w:rsidRPr="00C65114" w14:paraId="57E66179" w14:textId="77777777" w:rsidTr="00D145A3">
        <w:trPr>
          <w:trHeight w:val="58"/>
        </w:trPr>
        <w:tc>
          <w:tcPr>
            <w:tcW w:w="846" w:type="dxa"/>
            <w:vAlign w:val="center"/>
            <w:hideMark/>
          </w:tcPr>
          <w:p w14:paraId="3235E61C"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3954" w:type="dxa"/>
            <w:vAlign w:val="center"/>
            <w:hideMark/>
          </w:tcPr>
          <w:p w14:paraId="58C983D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Cover crops/mulching</w:t>
            </w:r>
          </w:p>
        </w:tc>
        <w:tc>
          <w:tcPr>
            <w:tcW w:w="0" w:type="auto"/>
            <w:vAlign w:val="center"/>
            <w:hideMark/>
          </w:tcPr>
          <w:p w14:paraId="45D35D0B"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 (5)</w:t>
            </w:r>
          </w:p>
        </w:tc>
        <w:tc>
          <w:tcPr>
            <w:tcW w:w="1268" w:type="dxa"/>
            <w:vAlign w:val="center"/>
            <w:hideMark/>
          </w:tcPr>
          <w:p w14:paraId="58A54098"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 (50)</w:t>
            </w:r>
          </w:p>
        </w:tc>
        <w:tc>
          <w:tcPr>
            <w:tcW w:w="1322" w:type="dxa"/>
            <w:vAlign w:val="center"/>
            <w:hideMark/>
          </w:tcPr>
          <w:p w14:paraId="56ABD9A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 (45)</w:t>
            </w:r>
          </w:p>
        </w:tc>
        <w:tc>
          <w:tcPr>
            <w:tcW w:w="0" w:type="auto"/>
            <w:vAlign w:val="center"/>
            <w:hideMark/>
          </w:tcPr>
          <w:p w14:paraId="19C93AE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0.53</w:t>
            </w:r>
          </w:p>
        </w:tc>
      </w:tr>
      <w:tr w:rsidR="00323398" w:rsidRPr="00C65114" w14:paraId="7D910DEE" w14:textId="77777777" w:rsidTr="00D145A3">
        <w:trPr>
          <w:trHeight w:val="58"/>
        </w:trPr>
        <w:tc>
          <w:tcPr>
            <w:tcW w:w="846" w:type="dxa"/>
            <w:vAlign w:val="center"/>
            <w:hideMark/>
          </w:tcPr>
          <w:p w14:paraId="3C3654D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3954" w:type="dxa"/>
            <w:vAlign w:val="center"/>
            <w:hideMark/>
          </w:tcPr>
          <w:p w14:paraId="0B60CB6B"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Companion crop</w:t>
            </w:r>
          </w:p>
        </w:tc>
        <w:tc>
          <w:tcPr>
            <w:tcW w:w="0" w:type="auto"/>
            <w:vAlign w:val="center"/>
            <w:hideMark/>
          </w:tcPr>
          <w:p w14:paraId="1B687428"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 (5)</w:t>
            </w:r>
          </w:p>
        </w:tc>
        <w:tc>
          <w:tcPr>
            <w:tcW w:w="1268" w:type="dxa"/>
            <w:vAlign w:val="center"/>
            <w:hideMark/>
          </w:tcPr>
          <w:p w14:paraId="113CE36C"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 (35)</w:t>
            </w:r>
          </w:p>
        </w:tc>
        <w:tc>
          <w:tcPr>
            <w:tcW w:w="1322" w:type="dxa"/>
            <w:vAlign w:val="center"/>
            <w:hideMark/>
          </w:tcPr>
          <w:p w14:paraId="67ED653F"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12 (60)</w:t>
            </w:r>
          </w:p>
        </w:tc>
        <w:tc>
          <w:tcPr>
            <w:tcW w:w="0" w:type="auto"/>
            <w:vAlign w:val="center"/>
            <w:hideMark/>
          </w:tcPr>
          <w:p w14:paraId="195218E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0.48</w:t>
            </w:r>
          </w:p>
        </w:tc>
      </w:tr>
      <w:tr w:rsidR="00323398" w:rsidRPr="00C65114" w14:paraId="269EB992" w14:textId="77777777" w:rsidTr="00D145A3">
        <w:trPr>
          <w:trHeight w:val="58"/>
        </w:trPr>
        <w:tc>
          <w:tcPr>
            <w:tcW w:w="846" w:type="dxa"/>
            <w:vAlign w:val="center"/>
            <w:hideMark/>
          </w:tcPr>
          <w:p w14:paraId="40D06B6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3954" w:type="dxa"/>
            <w:vAlign w:val="center"/>
            <w:hideMark/>
          </w:tcPr>
          <w:p w14:paraId="16B45543"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Water management</w:t>
            </w:r>
          </w:p>
        </w:tc>
        <w:tc>
          <w:tcPr>
            <w:tcW w:w="0" w:type="auto"/>
            <w:vAlign w:val="center"/>
            <w:hideMark/>
          </w:tcPr>
          <w:p w14:paraId="1F37A9D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 (5)</w:t>
            </w:r>
          </w:p>
        </w:tc>
        <w:tc>
          <w:tcPr>
            <w:tcW w:w="1268" w:type="dxa"/>
            <w:vAlign w:val="center"/>
            <w:hideMark/>
          </w:tcPr>
          <w:p w14:paraId="357B169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 (30)</w:t>
            </w:r>
          </w:p>
        </w:tc>
        <w:tc>
          <w:tcPr>
            <w:tcW w:w="1322" w:type="dxa"/>
            <w:vAlign w:val="center"/>
            <w:hideMark/>
          </w:tcPr>
          <w:p w14:paraId="4E1E59E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13 (65)</w:t>
            </w:r>
          </w:p>
        </w:tc>
        <w:tc>
          <w:tcPr>
            <w:tcW w:w="0" w:type="auto"/>
            <w:vAlign w:val="center"/>
            <w:hideMark/>
          </w:tcPr>
          <w:p w14:paraId="7D6BAB7C"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0.45</w:t>
            </w:r>
          </w:p>
        </w:tc>
      </w:tr>
      <w:tr w:rsidR="00323398" w:rsidRPr="00C65114" w14:paraId="26172C82" w14:textId="77777777" w:rsidTr="00D145A3">
        <w:trPr>
          <w:trHeight w:val="584"/>
        </w:trPr>
        <w:tc>
          <w:tcPr>
            <w:tcW w:w="846" w:type="dxa"/>
            <w:vAlign w:val="center"/>
            <w:hideMark/>
          </w:tcPr>
          <w:p w14:paraId="3241E3E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p>
        </w:tc>
        <w:tc>
          <w:tcPr>
            <w:tcW w:w="3954" w:type="dxa"/>
            <w:vAlign w:val="center"/>
            <w:hideMark/>
          </w:tcPr>
          <w:p w14:paraId="24D0711B"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If you are not following any practices mentioned above, are you willing to follow in future?</w:t>
            </w:r>
          </w:p>
        </w:tc>
        <w:tc>
          <w:tcPr>
            <w:tcW w:w="0" w:type="auto"/>
            <w:vAlign w:val="center"/>
            <w:hideMark/>
          </w:tcPr>
          <w:p w14:paraId="6B8FD30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 (40)</w:t>
            </w:r>
          </w:p>
        </w:tc>
        <w:tc>
          <w:tcPr>
            <w:tcW w:w="1268" w:type="dxa"/>
            <w:vAlign w:val="center"/>
            <w:hideMark/>
          </w:tcPr>
          <w:p w14:paraId="079F928E"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 (35)</w:t>
            </w:r>
          </w:p>
        </w:tc>
        <w:tc>
          <w:tcPr>
            <w:tcW w:w="1322" w:type="dxa"/>
            <w:vAlign w:val="center"/>
            <w:hideMark/>
          </w:tcPr>
          <w:p w14:paraId="0FC6115A"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 (25)</w:t>
            </w:r>
          </w:p>
        </w:tc>
        <w:tc>
          <w:tcPr>
            <w:tcW w:w="0" w:type="auto"/>
            <w:vAlign w:val="center"/>
            <w:hideMark/>
          </w:tcPr>
          <w:p w14:paraId="3C94734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0.72</w:t>
            </w:r>
          </w:p>
        </w:tc>
      </w:tr>
      <w:tr w:rsidR="00323398" w:rsidRPr="00C65114" w14:paraId="014F4B89" w14:textId="77777777" w:rsidTr="00D145A3">
        <w:trPr>
          <w:trHeight w:val="58"/>
        </w:trPr>
        <w:tc>
          <w:tcPr>
            <w:tcW w:w="846" w:type="dxa"/>
            <w:vAlign w:val="center"/>
            <w:hideMark/>
          </w:tcPr>
          <w:p w14:paraId="6213362A"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p>
        </w:tc>
        <w:tc>
          <w:tcPr>
            <w:tcW w:w="3954" w:type="dxa"/>
            <w:vAlign w:val="center"/>
            <w:hideMark/>
          </w:tcPr>
          <w:p w14:paraId="1611D94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Are you ready to change farm practices to store carbon in soil in future?</w:t>
            </w:r>
          </w:p>
        </w:tc>
        <w:tc>
          <w:tcPr>
            <w:tcW w:w="0" w:type="auto"/>
            <w:vAlign w:val="center"/>
            <w:hideMark/>
          </w:tcPr>
          <w:p w14:paraId="45C9417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 (40)</w:t>
            </w:r>
          </w:p>
        </w:tc>
        <w:tc>
          <w:tcPr>
            <w:tcW w:w="1268" w:type="dxa"/>
            <w:vAlign w:val="center"/>
            <w:hideMark/>
          </w:tcPr>
          <w:p w14:paraId="54E1A023"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 (35)</w:t>
            </w:r>
          </w:p>
        </w:tc>
        <w:tc>
          <w:tcPr>
            <w:tcW w:w="1322" w:type="dxa"/>
            <w:vAlign w:val="center"/>
            <w:hideMark/>
          </w:tcPr>
          <w:p w14:paraId="6EC94F1B"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 (25)</w:t>
            </w:r>
          </w:p>
        </w:tc>
        <w:tc>
          <w:tcPr>
            <w:tcW w:w="0" w:type="auto"/>
            <w:vAlign w:val="center"/>
            <w:hideMark/>
          </w:tcPr>
          <w:p w14:paraId="3BECAA5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0.33</w:t>
            </w:r>
          </w:p>
        </w:tc>
      </w:tr>
    </w:tbl>
    <w:p w14:paraId="5A117347" w14:textId="77777777" w:rsidR="00323398" w:rsidRPr="00C65114" w:rsidRDefault="00323398" w:rsidP="00323398">
      <w:pPr>
        <w:spacing w:after="0" w:line="360" w:lineRule="auto"/>
        <w:jc w:val="both"/>
        <w:rPr>
          <w:rFonts w:ascii="Times New Roman" w:hAnsi="Times New Roman" w:cs="Times New Roman"/>
          <w:sz w:val="24"/>
          <w:szCs w:val="24"/>
        </w:rPr>
      </w:pPr>
      <w:r w:rsidRPr="00C65114">
        <w:rPr>
          <w:rFonts w:ascii="Times New Roman" w:hAnsi="Times New Roman" w:cs="Times New Roman"/>
          <w:sz w:val="24"/>
          <w:szCs w:val="24"/>
        </w:rPr>
        <w:t>Note: Figures in parentheses indicate the percentage</w:t>
      </w:r>
    </w:p>
    <w:p w14:paraId="6A804096" w14:textId="77777777" w:rsidR="00323398" w:rsidRPr="00C65114" w:rsidRDefault="00323398" w:rsidP="00323398">
      <w:pPr>
        <w:spacing w:after="0" w:line="360" w:lineRule="auto"/>
        <w:jc w:val="both"/>
        <w:rPr>
          <w:rFonts w:ascii="Times New Roman" w:hAnsi="Times New Roman" w:cs="Times New Roman"/>
          <w:b/>
          <w:bCs/>
          <w:sz w:val="24"/>
          <w:szCs w:val="24"/>
        </w:rPr>
      </w:pPr>
    </w:p>
    <w:p w14:paraId="553A9EF8" w14:textId="77777777" w:rsidR="00323398" w:rsidRPr="00C65114" w:rsidRDefault="00323398" w:rsidP="00323398">
      <w:pPr>
        <w:spacing w:after="0" w:line="360" w:lineRule="auto"/>
        <w:jc w:val="both"/>
        <w:rPr>
          <w:rFonts w:ascii="Times New Roman" w:hAnsi="Times New Roman" w:cs="Times New Roman"/>
          <w:b/>
          <w:bCs/>
          <w:sz w:val="24"/>
          <w:szCs w:val="24"/>
        </w:rPr>
      </w:pPr>
      <w:r w:rsidRPr="00C65114">
        <w:rPr>
          <w:noProof/>
          <w:sz w:val="24"/>
          <w:szCs w:val="24"/>
        </w:rPr>
        <w:lastRenderedPageBreak/>
        <w:drawing>
          <wp:inline distT="0" distB="0" distL="0" distR="0" wp14:anchorId="79C1AC2D" wp14:editId="15F73FA6">
            <wp:extent cx="5530850" cy="2552700"/>
            <wp:effectExtent l="0" t="0" r="12700" b="0"/>
            <wp:docPr id="879277384" name="Chart 1">
              <a:extLst xmlns:a="http://schemas.openxmlformats.org/drawingml/2006/main">
                <a:ext uri="{FF2B5EF4-FFF2-40B4-BE49-F238E27FC236}">
                  <a16:creationId xmlns:a16="http://schemas.microsoft.com/office/drawing/2014/main" id="{C0EAB427-BDAE-D59E-E385-C5C187639F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4F18030" w14:textId="7CEC5059"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Fig 2: Represent farmers' awareness and willingness to adopt </w:t>
      </w:r>
      <w:del w:id="42" w:author="Khaled Salem (Staff)" w:date="2026-01-03T08:44:00Z" w16du:dateUtc="2026-01-03T05:44:00Z">
        <w:r w:rsidRPr="00C65114" w:rsidDel="005A0A75">
          <w:rPr>
            <w:rFonts w:ascii="Times New Roman" w:hAnsi="Times New Roman" w:cs="Times New Roman"/>
            <w:sz w:val="24"/>
            <w:szCs w:val="24"/>
          </w:rPr>
          <w:delText>low carbon</w:delText>
        </w:r>
      </w:del>
      <w:ins w:id="43" w:author="Khaled Salem (Staff)" w:date="2026-01-03T08:44:00Z" w16du:dateUtc="2026-01-03T05:44:00Z">
        <w:r w:rsidR="005A0A75">
          <w:rPr>
            <w:rFonts w:ascii="Times New Roman" w:hAnsi="Times New Roman" w:cs="Times New Roman"/>
            <w:sz w:val="24"/>
            <w:szCs w:val="24"/>
          </w:rPr>
          <w:t>low-carbon</w:t>
        </w:r>
      </w:ins>
      <w:r w:rsidRPr="00C65114">
        <w:rPr>
          <w:rFonts w:ascii="Times New Roman" w:hAnsi="Times New Roman" w:cs="Times New Roman"/>
          <w:sz w:val="24"/>
          <w:szCs w:val="24"/>
        </w:rPr>
        <w:t xml:space="preserve"> farming practices</w:t>
      </w:r>
    </w:p>
    <w:p w14:paraId="7FCF8115" w14:textId="77777777" w:rsidR="00323398" w:rsidRPr="00C65114" w:rsidRDefault="00323398" w:rsidP="00323398">
      <w:pPr>
        <w:spacing w:after="0" w:line="360" w:lineRule="auto"/>
        <w:ind w:firstLine="720"/>
        <w:jc w:val="both"/>
        <w:rPr>
          <w:rFonts w:ascii="Times New Roman" w:hAnsi="Times New Roman" w:cs="Times New Roman"/>
          <w:sz w:val="24"/>
          <w:szCs w:val="24"/>
        </w:rPr>
      </w:pPr>
    </w:p>
    <w:p w14:paraId="5698060D" w14:textId="0458A68B"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As shown in Table 2, when asked about preferred low-carbon farming practices, farmers ranked practices like organic composting (45%) and reduced tillage (35%) as their top choices. Other practices</w:t>
      </w:r>
      <w:ins w:id="44" w:author="Khaled Salem (Staff)" w:date="2026-01-03T08:44:00Z" w16du:dateUtc="2026-01-03T05:44:00Z">
        <w:r w:rsidR="005A0A75">
          <w:rPr>
            <w:rFonts w:ascii="Times New Roman" w:hAnsi="Times New Roman" w:cs="Times New Roman"/>
            <w:sz w:val="24"/>
            <w:szCs w:val="24"/>
          </w:rPr>
          <w:t>,</w:t>
        </w:r>
      </w:ins>
      <w:r w:rsidRPr="00C65114">
        <w:rPr>
          <w:rFonts w:ascii="Times New Roman" w:hAnsi="Times New Roman" w:cs="Times New Roman"/>
          <w:sz w:val="24"/>
          <w:szCs w:val="24"/>
        </w:rPr>
        <w:t xml:space="preserve"> such as agroforestry and biochar application</w:t>
      </w:r>
      <w:ins w:id="45" w:author="Khaled Salem (Staff)" w:date="2026-01-03T08:44:00Z" w16du:dateUtc="2026-01-03T05:44:00Z">
        <w:r w:rsidR="005A0A75">
          <w:rPr>
            <w:rFonts w:ascii="Times New Roman" w:hAnsi="Times New Roman" w:cs="Times New Roman"/>
            <w:sz w:val="24"/>
            <w:szCs w:val="24"/>
          </w:rPr>
          <w:t>,</w:t>
        </w:r>
      </w:ins>
      <w:r w:rsidRPr="00C65114">
        <w:rPr>
          <w:rFonts w:ascii="Times New Roman" w:hAnsi="Times New Roman" w:cs="Times New Roman"/>
          <w:sz w:val="24"/>
          <w:szCs w:val="24"/>
        </w:rPr>
        <w:t xml:space="preserve"> were less preferred, with only 20 per</w:t>
      </w:r>
      <w:del w:id="46" w:author="Khaled Salem (Staff)" w:date="2026-01-03T08:44:00Z" w16du:dateUtc="2026-01-03T05:44:00Z">
        <w:r w:rsidRPr="00C65114" w:rsidDel="005A0A75">
          <w:rPr>
            <w:rFonts w:ascii="Times New Roman" w:hAnsi="Times New Roman" w:cs="Times New Roman"/>
            <w:sz w:val="24"/>
            <w:szCs w:val="24"/>
          </w:rPr>
          <w:delText xml:space="preserve"> </w:delText>
        </w:r>
      </w:del>
      <w:r w:rsidRPr="00C65114">
        <w:rPr>
          <w:rFonts w:ascii="Times New Roman" w:hAnsi="Times New Roman" w:cs="Times New Roman"/>
          <w:sz w:val="24"/>
          <w:szCs w:val="24"/>
        </w:rPr>
        <w:t>cent and 10 per</w:t>
      </w:r>
      <w:del w:id="47" w:author="Khaled Salem (Staff)" w:date="2026-01-03T08:44:00Z" w16du:dateUtc="2026-01-03T05:44:00Z">
        <w:r w:rsidRPr="00C65114" w:rsidDel="005A0A75">
          <w:rPr>
            <w:rFonts w:ascii="Times New Roman" w:hAnsi="Times New Roman" w:cs="Times New Roman"/>
            <w:sz w:val="24"/>
            <w:szCs w:val="24"/>
          </w:rPr>
          <w:delText xml:space="preserve"> </w:delText>
        </w:r>
      </w:del>
      <w:r w:rsidRPr="00C65114">
        <w:rPr>
          <w:rFonts w:ascii="Times New Roman" w:hAnsi="Times New Roman" w:cs="Times New Roman"/>
          <w:sz w:val="24"/>
          <w:szCs w:val="24"/>
        </w:rPr>
        <w:t>cent of farmers considering them, respectively.</w:t>
      </w:r>
      <w:r w:rsidRPr="00C65114">
        <w:rPr>
          <w:rFonts w:ascii="Times New Roman" w:hAnsi="Times New Roman" w:cs="Times New Roman"/>
          <w:sz w:val="24"/>
          <w:szCs w:val="24"/>
        </w:rPr>
        <w:tab/>
      </w:r>
    </w:p>
    <w:p w14:paraId="212D11A4" w14:textId="77777777"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The preference for simpler, more familiar practices like organic composting and reduced tillage can be attributed to the fact that these techniques require less financial investment and are easier to implement without drastic changes in farming routines. However, more complex and resource-intensive methods like agroforestry and biochar application may be viewed as too complicated or costly. The results highlight the need for more support in terms of training and incentives to promote these advanced techniques (Lokapur, 2013).</w:t>
      </w:r>
    </w:p>
    <w:p w14:paraId="590A9027" w14:textId="77777777" w:rsidR="00323398" w:rsidRPr="00C65114" w:rsidRDefault="00323398" w:rsidP="00323398">
      <w:pPr>
        <w:spacing w:after="0" w:line="360" w:lineRule="auto"/>
        <w:jc w:val="both"/>
        <w:rPr>
          <w:rFonts w:ascii="Times New Roman" w:hAnsi="Times New Roman" w:cs="Times New Roman"/>
          <w:b/>
          <w:bCs/>
          <w:sz w:val="24"/>
          <w:szCs w:val="24"/>
        </w:rPr>
      </w:pPr>
    </w:p>
    <w:p w14:paraId="0548FE44" w14:textId="77777777" w:rsidR="00323398" w:rsidRPr="00C65114" w:rsidRDefault="00323398" w:rsidP="00323398">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Table 3: Correlation and Regression Analysis of Factors Influencing Farmers' Decision to Adopt Low Carbon Farming Practices</w:t>
      </w:r>
    </w:p>
    <w:tbl>
      <w:tblPr>
        <w:tblStyle w:val="TableGrid"/>
        <w:tblW w:w="0" w:type="auto"/>
        <w:tblLook w:val="04A0" w:firstRow="1" w:lastRow="0" w:firstColumn="1" w:lastColumn="0" w:noHBand="0" w:noVBand="1"/>
      </w:tblPr>
      <w:tblGrid>
        <w:gridCol w:w="846"/>
        <w:gridCol w:w="2863"/>
        <w:gridCol w:w="1170"/>
        <w:gridCol w:w="2062"/>
        <w:gridCol w:w="1277"/>
        <w:gridCol w:w="1116"/>
      </w:tblGrid>
      <w:tr w:rsidR="00323398" w:rsidRPr="00C65114" w14:paraId="7693AFE1" w14:textId="77777777" w:rsidTr="00D145A3">
        <w:trPr>
          <w:trHeight w:val="472"/>
        </w:trPr>
        <w:tc>
          <w:tcPr>
            <w:tcW w:w="846" w:type="dxa"/>
            <w:vAlign w:val="center"/>
          </w:tcPr>
          <w:p w14:paraId="5C4F1EDD"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4033" w:type="dxa"/>
            <w:gridSpan w:val="2"/>
            <w:vAlign w:val="center"/>
          </w:tcPr>
          <w:p w14:paraId="625FEBE9" w14:textId="77777777" w:rsidR="00323398" w:rsidRPr="00C65114" w:rsidRDefault="00323398" w:rsidP="00D145A3">
            <w:pPr>
              <w:pStyle w:val="NormalWeb"/>
              <w:spacing w:before="0" w:beforeAutospacing="0" w:after="0" w:afterAutospacing="0" w:line="360" w:lineRule="auto"/>
              <w:jc w:val="both"/>
              <w:rPr>
                <w:b/>
                <w:bCs/>
              </w:rPr>
            </w:pPr>
            <w:r w:rsidRPr="00C65114">
              <w:rPr>
                <w:b/>
                <w:bCs/>
                <w:color w:val="000000" w:themeColor="text1"/>
                <w:kern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Correlation coefficient</w:t>
            </w:r>
          </w:p>
        </w:tc>
        <w:tc>
          <w:tcPr>
            <w:tcW w:w="0" w:type="auto"/>
            <w:gridSpan w:val="3"/>
            <w:shd w:val="clear" w:color="auto" w:fill="FFFFFF" w:themeFill="background1"/>
            <w:vAlign w:val="center"/>
          </w:tcPr>
          <w:p w14:paraId="14EA2B81" w14:textId="77777777" w:rsidR="00323398" w:rsidRPr="00C65114" w:rsidRDefault="00323398" w:rsidP="00D145A3">
            <w:pPr>
              <w:pStyle w:val="NormalWeb"/>
              <w:spacing w:before="0" w:beforeAutospacing="0" w:after="0" w:afterAutospacing="0" w:line="360" w:lineRule="auto"/>
              <w:jc w:val="both"/>
              <w:rPr>
                <w:b/>
                <w:bCs/>
              </w:rPr>
            </w:pPr>
            <w:r w:rsidRPr="00C65114">
              <w:rPr>
                <w:b/>
                <w:bCs/>
              </w:rPr>
              <w:t>Multiple regression</w:t>
            </w:r>
          </w:p>
        </w:tc>
      </w:tr>
      <w:tr w:rsidR="00323398" w:rsidRPr="00C65114" w14:paraId="1A722BAB" w14:textId="77777777" w:rsidTr="00D145A3">
        <w:trPr>
          <w:trHeight w:val="894"/>
        </w:trPr>
        <w:tc>
          <w:tcPr>
            <w:tcW w:w="846" w:type="dxa"/>
            <w:vAlign w:val="center"/>
            <w:hideMark/>
          </w:tcPr>
          <w:p w14:paraId="1ACF3789" w14:textId="77777777" w:rsidR="00323398" w:rsidRPr="00C65114" w:rsidRDefault="00323398" w:rsidP="00D145A3">
            <w:pPr>
              <w:spacing w:line="360" w:lineRule="auto"/>
              <w:jc w:val="both"/>
              <w:rPr>
                <w:rFonts w:ascii="Times New Roman" w:hAnsi="Times New Roman" w:cs="Times New Roman"/>
                <w:b/>
                <w:bCs/>
                <w:sz w:val="24"/>
                <w:szCs w:val="24"/>
              </w:rPr>
            </w:pPr>
          </w:p>
        </w:tc>
        <w:tc>
          <w:tcPr>
            <w:tcW w:w="2863" w:type="dxa"/>
            <w:vAlign w:val="center"/>
            <w:hideMark/>
          </w:tcPr>
          <w:p w14:paraId="1A9252B8"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Independent variables</w:t>
            </w:r>
          </w:p>
        </w:tc>
        <w:tc>
          <w:tcPr>
            <w:tcW w:w="0" w:type="auto"/>
            <w:vAlign w:val="center"/>
            <w:hideMark/>
          </w:tcPr>
          <w:p w14:paraId="7A7C2F69"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r value</w:t>
            </w:r>
          </w:p>
        </w:tc>
        <w:tc>
          <w:tcPr>
            <w:tcW w:w="2062" w:type="dxa"/>
            <w:vAlign w:val="center"/>
            <w:hideMark/>
          </w:tcPr>
          <w:p w14:paraId="0933D5CB"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Regression coefficient (b)</w:t>
            </w:r>
          </w:p>
        </w:tc>
        <w:tc>
          <w:tcPr>
            <w:tcW w:w="1277" w:type="dxa"/>
            <w:vAlign w:val="center"/>
            <w:hideMark/>
          </w:tcPr>
          <w:p w14:paraId="249D8FF5"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S.E.(b)</w:t>
            </w:r>
          </w:p>
        </w:tc>
        <w:tc>
          <w:tcPr>
            <w:tcW w:w="0" w:type="auto"/>
            <w:vAlign w:val="center"/>
            <w:hideMark/>
          </w:tcPr>
          <w:p w14:paraId="4BA88138"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t value</w:t>
            </w:r>
          </w:p>
        </w:tc>
      </w:tr>
      <w:tr w:rsidR="00323398" w:rsidRPr="00C65114" w14:paraId="49EEEE3C" w14:textId="77777777" w:rsidTr="00D145A3">
        <w:trPr>
          <w:trHeight w:val="209"/>
        </w:trPr>
        <w:tc>
          <w:tcPr>
            <w:tcW w:w="846" w:type="dxa"/>
            <w:vAlign w:val="center"/>
            <w:hideMark/>
          </w:tcPr>
          <w:p w14:paraId="29020F4C"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w:t>
            </w:r>
          </w:p>
        </w:tc>
        <w:tc>
          <w:tcPr>
            <w:tcW w:w="2863" w:type="dxa"/>
            <w:vAlign w:val="center"/>
            <w:hideMark/>
          </w:tcPr>
          <w:p w14:paraId="4F1197B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Age</w:t>
            </w:r>
          </w:p>
        </w:tc>
        <w:tc>
          <w:tcPr>
            <w:tcW w:w="0" w:type="auto"/>
            <w:vAlign w:val="center"/>
            <w:hideMark/>
          </w:tcPr>
          <w:p w14:paraId="70F6682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-0.0335</w:t>
            </w:r>
          </w:p>
        </w:tc>
        <w:tc>
          <w:tcPr>
            <w:tcW w:w="2062" w:type="dxa"/>
            <w:vAlign w:val="center"/>
            <w:hideMark/>
          </w:tcPr>
          <w:p w14:paraId="38057E4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-0.80926</w:t>
            </w:r>
          </w:p>
        </w:tc>
        <w:tc>
          <w:tcPr>
            <w:tcW w:w="1277" w:type="dxa"/>
            <w:vAlign w:val="center"/>
            <w:hideMark/>
          </w:tcPr>
          <w:p w14:paraId="45C9230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0.56</w:t>
            </w:r>
          </w:p>
        </w:tc>
        <w:tc>
          <w:tcPr>
            <w:tcW w:w="0" w:type="auto"/>
            <w:vAlign w:val="center"/>
            <w:hideMark/>
          </w:tcPr>
          <w:p w14:paraId="5050E1B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-1.44065</w:t>
            </w:r>
          </w:p>
        </w:tc>
      </w:tr>
      <w:tr w:rsidR="00323398" w:rsidRPr="00C65114" w14:paraId="04D7AADF" w14:textId="77777777" w:rsidTr="00D145A3">
        <w:trPr>
          <w:trHeight w:val="58"/>
        </w:trPr>
        <w:tc>
          <w:tcPr>
            <w:tcW w:w="846" w:type="dxa"/>
            <w:vAlign w:val="center"/>
            <w:hideMark/>
          </w:tcPr>
          <w:p w14:paraId="6E3650B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lastRenderedPageBreak/>
              <w:t>2</w:t>
            </w:r>
          </w:p>
        </w:tc>
        <w:tc>
          <w:tcPr>
            <w:tcW w:w="2863" w:type="dxa"/>
            <w:vAlign w:val="center"/>
            <w:hideMark/>
          </w:tcPr>
          <w:p w14:paraId="34C3129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Gender</w:t>
            </w:r>
          </w:p>
        </w:tc>
        <w:tc>
          <w:tcPr>
            <w:tcW w:w="0" w:type="auto"/>
            <w:vAlign w:val="center"/>
            <w:hideMark/>
          </w:tcPr>
          <w:p w14:paraId="3AACCE7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0.4540</w:t>
            </w:r>
          </w:p>
        </w:tc>
        <w:tc>
          <w:tcPr>
            <w:tcW w:w="2062" w:type="dxa"/>
            <w:vAlign w:val="center"/>
            <w:hideMark/>
          </w:tcPr>
          <w:p w14:paraId="1278CFF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0.82822</w:t>
            </w:r>
          </w:p>
        </w:tc>
        <w:tc>
          <w:tcPr>
            <w:tcW w:w="1277" w:type="dxa"/>
            <w:vAlign w:val="center"/>
            <w:hideMark/>
          </w:tcPr>
          <w:p w14:paraId="3FCF2DCB"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0.543263</w:t>
            </w:r>
          </w:p>
        </w:tc>
        <w:tc>
          <w:tcPr>
            <w:tcW w:w="0" w:type="auto"/>
            <w:vAlign w:val="center"/>
            <w:hideMark/>
          </w:tcPr>
          <w:p w14:paraId="0A1C904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1.524529</w:t>
            </w:r>
          </w:p>
        </w:tc>
      </w:tr>
      <w:tr w:rsidR="00323398" w:rsidRPr="00C65114" w14:paraId="0EAF9D61" w14:textId="77777777" w:rsidTr="00D145A3">
        <w:trPr>
          <w:trHeight w:val="58"/>
        </w:trPr>
        <w:tc>
          <w:tcPr>
            <w:tcW w:w="846" w:type="dxa"/>
            <w:vAlign w:val="center"/>
            <w:hideMark/>
          </w:tcPr>
          <w:p w14:paraId="60C2CD8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2863" w:type="dxa"/>
            <w:vAlign w:val="center"/>
            <w:hideMark/>
          </w:tcPr>
          <w:p w14:paraId="2C53ADCE"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Education</w:t>
            </w:r>
          </w:p>
        </w:tc>
        <w:tc>
          <w:tcPr>
            <w:tcW w:w="0" w:type="auto"/>
            <w:vAlign w:val="center"/>
            <w:hideMark/>
          </w:tcPr>
          <w:p w14:paraId="213F71AF"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0.044406</w:t>
            </w:r>
          </w:p>
        </w:tc>
        <w:tc>
          <w:tcPr>
            <w:tcW w:w="2062" w:type="dxa"/>
            <w:vAlign w:val="center"/>
            <w:hideMark/>
          </w:tcPr>
          <w:p w14:paraId="19F902BF"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-0.37714</w:t>
            </w:r>
          </w:p>
        </w:tc>
        <w:tc>
          <w:tcPr>
            <w:tcW w:w="1277" w:type="dxa"/>
            <w:vAlign w:val="center"/>
            <w:hideMark/>
          </w:tcPr>
          <w:p w14:paraId="00EB076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0.320991</w:t>
            </w:r>
          </w:p>
        </w:tc>
        <w:tc>
          <w:tcPr>
            <w:tcW w:w="0" w:type="auto"/>
            <w:vAlign w:val="center"/>
            <w:hideMark/>
          </w:tcPr>
          <w:p w14:paraId="5387756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-1.17492</w:t>
            </w:r>
          </w:p>
        </w:tc>
      </w:tr>
      <w:tr w:rsidR="00323398" w:rsidRPr="00C65114" w14:paraId="63038BC3" w14:textId="77777777" w:rsidTr="00D145A3">
        <w:trPr>
          <w:trHeight w:val="58"/>
        </w:trPr>
        <w:tc>
          <w:tcPr>
            <w:tcW w:w="846" w:type="dxa"/>
            <w:vAlign w:val="center"/>
            <w:hideMark/>
          </w:tcPr>
          <w:p w14:paraId="0235509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2863" w:type="dxa"/>
            <w:vAlign w:val="center"/>
            <w:hideMark/>
          </w:tcPr>
          <w:p w14:paraId="52611C6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Religious</w:t>
            </w:r>
          </w:p>
        </w:tc>
        <w:tc>
          <w:tcPr>
            <w:tcW w:w="0" w:type="auto"/>
            <w:vAlign w:val="center"/>
            <w:hideMark/>
          </w:tcPr>
          <w:p w14:paraId="728B5EB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-0.24232</w:t>
            </w:r>
          </w:p>
        </w:tc>
        <w:tc>
          <w:tcPr>
            <w:tcW w:w="2062" w:type="dxa"/>
            <w:vAlign w:val="center"/>
            <w:hideMark/>
          </w:tcPr>
          <w:p w14:paraId="67BD149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-0.7402</w:t>
            </w:r>
          </w:p>
        </w:tc>
        <w:tc>
          <w:tcPr>
            <w:tcW w:w="1277" w:type="dxa"/>
            <w:vAlign w:val="center"/>
            <w:hideMark/>
          </w:tcPr>
          <w:p w14:paraId="5BCB4EE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0.5894</w:t>
            </w:r>
          </w:p>
        </w:tc>
        <w:tc>
          <w:tcPr>
            <w:tcW w:w="0" w:type="auto"/>
            <w:vAlign w:val="center"/>
            <w:hideMark/>
          </w:tcPr>
          <w:p w14:paraId="219EC54B"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-1.25584</w:t>
            </w:r>
          </w:p>
        </w:tc>
      </w:tr>
      <w:tr w:rsidR="00323398" w:rsidRPr="00C65114" w14:paraId="55F66C47" w14:textId="77777777" w:rsidTr="00D145A3">
        <w:trPr>
          <w:trHeight w:val="58"/>
        </w:trPr>
        <w:tc>
          <w:tcPr>
            <w:tcW w:w="846" w:type="dxa"/>
            <w:vAlign w:val="center"/>
            <w:hideMark/>
          </w:tcPr>
          <w:p w14:paraId="1A15968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2863" w:type="dxa"/>
            <w:vAlign w:val="center"/>
            <w:hideMark/>
          </w:tcPr>
          <w:p w14:paraId="493D697A" w14:textId="77777777" w:rsidR="00323398" w:rsidRPr="00C65114" w:rsidRDefault="00323398" w:rsidP="00D145A3">
            <w:pPr>
              <w:spacing w:line="360" w:lineRule="auto"/>
              <w:jc w:val="both"/>
              <w:rPr>
                <w:rFonts w:ascii="Times New Roman" w:hAnsi="Times New Roman" w:cs="Times New Roman"/>
                <w:sz w:val="24"/>
                <w:szCs w:val="24"/>
              </w:rPr>
            </w:pPr>
            <w:proofErr w:type="spellStart"/>
            <w:r w:rsidRPr="00C65114">
              <w:rPr>
                <w:rFonts w:ascii="Times New Roman" w:hAnsi="Times New Roman" w:cs="Times New Roman"/>
                <w:sz w:val="24"/>
                <w:szCs w:val="24"/>
              </w:rPr>
              <w:t>Martial</w:t>
            </w:r>
            <w:proofErr w:type="spellEnd"/>
            <w:r w:rsidRPr="00C65114">
              <w:rPr>
                <w:rFonts w:ascii="Times New Roman" w:hAnsi="Times New Roman" w:cs="Times New Roman"/>
                <w:sz w:val="24"/>
                <w:szCs w:val="24"/>
              </w:rPr>
              <w:t xml:space="preserve"> status</w:t>
            </w:r>
          </w:p>
        </w:tc>
        <w:tc>
          <w:tcPr>
            <w:tcW w:w="0" w:type="auto"/>
            <w:vAlign w:val="center"/>
            <w:hideMark/>
          </w:tcPr>
          <w:p w14:paraId="5404476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-0.256</w:t>
            </w:r>
          </w:p>
        </w:tc>
        <w:tc>
          <w:tcPr>
            <w:tcW w:w="2062" w:type="dxa"/>
            <w:vAlign w:val="center"/>
            <w:hideMark/>
          </w:tcPr>
          <w:p w14:paraId="4333612E"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0.04492</w:t>
            </w:r>
          </w:p>
        </w:tc>
        <w:tc>
          <w:tcPr>
            <w:tcW w:w="1277" w:type="dxa"/>
            <w:vAlign w:val="center"/>
            <w:hideMark/>
          </w:tcPr>
          <w:p w14:paraId="2523EEB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0.28509</w:t>
            </w:r>
          </w:p>
        </w:tc>
        <w:tc>
          <w:tcPr>
            <w:tcW w:w="0" w:type="auto"/>
            <w:vAlign w:val="center"/>
            <w:hideMark/>
          </w:tcPr>
          <w:p w14:paraId="6E8A980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0.15757</w:t>
            </w:r>
          </w:p>
        </w:tc>
      </w:tr>
      <w:tr w:rsidR="00323398" w:rsidRPr="00C65114" w14:paraId="7FC585A1" w14:textId="77777777" w:rsidTr="00D145A3">
        <w:trPr>
          <w:trHeight w:val="58"/>
        </w:trPr>
        <w:tc>
          <w:tcPr>
            <w:tcW w:w="846" w:type="dxa"/>
            <w:vAlign w:val="center"/>
            <w:hideMark/>
          </w:tcPr>
          <w:p w14:paraId="69A4BAD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2863" w:type="dxa"/>
            <w:vAlign w:val="center"/>
            <w:hideMark/>
          </w:tcPr>
          <w:p w14:paraId="6FA04B7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Family type</w:t>
            </w:r>
          </w:p>
        </w:tc>
        <w:tc>
          <w:tcPr>
            <w:tcW w:w="0" w:type="auto"/>
            <w:vAlign w:val="center"/>
            <w:hideMark/>
          </w:tcPr>
          <w:p w14:paraId="737B8551"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-0.32824</w:t>
            </w:r>
          </w:p>
        </w:tc>
        <w:tc>
          <w:tcPr>
            <w:tcW w:w="2062" w:type="dxa"/>
            <w:vAlign w:val="center"/>
            <w:hideMark/>
          </w:tcPr>
          <w:p w14:paraId="64B66F1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0.13803</w:t>
            </w:r>
          </w:p>
        </w:tc>
        <w:tc>
          <w:tcPr>
            <w:tcW w:w="1277" w:type="dxa"/>
            <w:vAlign w:val="center"/>
            <w:hideMark/>
          </w:tcPr>
          <w:p w14:paraId="45D05FCE"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0.531809</w:t>
            </w:r>
          </w:p>
        </w:tc>
        <w:tc>
          <w:tcPr>
            <w:tcW w:w="0" w:type="auto"/>
            <w:vAlign w:val="center"/>
            <w:hideMark/>
          </w:tcPr>
          <w:p w14:paraId="65F8403E"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0.25954</w:t>
            </w:r>
          </w:p>
        </w:tc>
      </w:tr>
      <w:tr w:rsidR="00323398" w:rsidRPr="00C65114" w14:paraId="12968BB5" w14:textId="77777777" w:rsidTr="00D145A3">
        <w:trPr>
          <w:trHeight w:val="58"/>
        </w:trPr>
        <w:tc>
          <w:tcPr>
            <w:tcW w:w="846" w:type="dxa"/>
            <w:vAlign w:val="center"/>
            <w:hideMark/>
          </w:tcPr>
          <w:p w14:paraId="57A45C0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p>
        </w:tc>
        <w:tc>
          <w:tcPr>
            <w:tcW w:w="2863" w:type="dxa"/>
            <w:vAlign w:val="center"/>
            <w:hideMark/>
          </w:tcPr>
          <w:p w14:paraId="576BAA7F"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Occupation</w:t>
            </w:r>
          </w:p>
        </w:tc>
        <w:tc>
          <w:tcPr>
            <w:tcW w:w="0" w:type="auto"/>
            <w:vAlign w:val="center"/>
            <w:hideMark/>
          </w:tcPr>
          <w:p w14:paraId="5878B32F"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-0.29013</w:t>
            </w:r>
          </w:p>
        </w:tc>
        <w:tc>
          <w:tcPr>
            <w:tcW w:w="2062" w:type="dxa"/>
            <w:vAlign w:val="center"/>
            <w:hideMark/>
          </w:tcPr>
          <w:p w14:paraId="297F053E"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-0.20892</w:t>
            </w:r>
          </w:p>
        </w:tc>
        <w:tc>
          <w:tcPr>
            <w:tcW w:w="1277" w:type="dxa"/>
            <w:vAlign w:val="center"/>
            <w:hideMark/>
          </w:tcPr>
          <w:p w14:paraId="08F8D5F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0.408623</w:t>
            </w:r>
          </w:p>
        </w:tc>
        <w:tc>
          <w:tcPr>
            <w:tcW w:w="0" w:type="auto"/>
            <w:vAlign w:val="center"/>
            <w:hideMark/>
          </w:tcPr>
          <w:p w14:paraId="4D3558A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-0.51128</w:t>
            </w:r>
          </w:p>
        </w:tc>
      </w:tr>
      <w:tr w:rsidR="00323398" w:rsidRPr="00C65114" w14:paraId="765F8FC2" w14:textId="77777777" w:rsidTr="00D145A3">
        <w:trPr>
          <w:trHeight w:val="58"/>
        </w:trPr>
        <w:tc>
          <w:tcPr>
            <w:tcW w:w="846" w:type="dxa"/>
            <w:vAlign w:val="center"/>
            <w:hideMark/>
          </w:tcPr>
          <w:p w14:paraId="347A697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p>
        </w:tc>
        <w:tc>
          <w:tcPr>
            <w:tcW w:w="2863" w:type="dxa"/>
            <w:vAlign w:val="center"/>
            <w:hideMark/>
          </w:tcPr>
          <w:p w14:paraId="572C8B03"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Income</w:t>
            </w:r>
          </w:p>
        </w:tc>
        <w:tc>
          <w:tcPr>
            <w:tcW w:w="0" w:type="auto"/>
            <w:vAlign w:val="center"/>
            <w:hideMark/>
          </w:tcPr>
          <w:p w14:paraId="62DDE64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-0.29503</w:t>
            </w:r>
          </w:p>
        </w:tc>
        <w:tc>
          <w:tcPr>
            <w:tcW w:w="2062" w:type="dxa"/>
            <w:vAlign w:val="center"/>
            <w:hideMark/>
          </w:tcPr>
          <w:p w14:paraId="75D90D9B"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-0.67143</w:t>
            </w:r>
          </w:p>
        </w:tc>
        <w:tc>
          <w:tcPr>
            <w:tcW w:w="1277" w:type="dxa"/>
            <w:vAlign w:val="center"/>
            <w:hideMark/>
          </w:tcPr>
          <w:p w14:paraId="22EBFA4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1.061659</w:t>
            </w:r>
          </w:p>
        </w:tc>
        <w:tc>
          <w:tcPr>
            <w:tcW w:w="0" w:type="auto"/>
            <w:vAlign w:val="center"/>
            <w:hideMark/>
          </w:tcPr>
          <w:p w14:paraId="51EC6EB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-0.63244</w:t>
            </w:r>
          </w:p>
        </w:tc>
      </w:tr>
      <w:tr w:rsidR="00323398" w:rsidRPr="00C65114" w14:paraId="13D40F23" w14:textId="77777777" w:rsidTr="00D145A3">
        <w:trPr>
          <w:trHeight w:val="58"/>
        </w:trPr>
        <w:tc>
          <w:tcPr>
            <w:tcW w:w="846" w:type="dxa"/>
            <w:vAlign w:val="center"/>
            <w:hideMark/>
          </w:tcPr>
          <w:p w14:paraId="4B1AF14C"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p>
        </w:tc>
        <w:tc>
          <w:tcPr>
            <w:tcW w:w="2863" w:type="dxa"/>
            <w:vAlign w:val="center"/>
            <w:hideMark/>
          </w:tcPr>
          <w:p w14:paraId="63A7D92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Land holding</w:t>
            </w:r>
          </w:p>
        </w:tc>
        <w:tc>
          <w:tcPr>
            <w:tcW w:w="0" w:type="auto"/>
            <w:vAlign w:val="center"/>
            <w:hideMark/>
          </w:tcPr>
          <w:p w14:paraId="3941D61A"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-0.14971</w:t>
            </w:r>
          </w:p>
        </w:tc>
        <w:tc>
          <w:tcPr>
            <w:tcW w:w="2062" w:type="dxa"/>
            <w:vAlign w:val="center"/>
            <w:hideMark/>
          </w:tcPr>
          <w:p w14:paraId="2DBF7AB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0.596186</w:t>
            </w:r>
          </w:p>
        </w:tc>
        <w:tc>
          <w:tcPr>
            <w:tcW w:w="1277" w:type="dxa"/>
            <w:vAlign w:val="center"/>
            <w:hideMark/>
          </w:tcPr>
          <w:p w14:paraId="25D46F9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0.606705</w:t>
            </w:r>
          </w:p>
        </w:tc>
        <w:tc>
          <w:tcPr>
            <w:tcW w:w="0" w:type="auto"/>
            <w:vAlign w:val="center"/>
            <w:hideMark/>
          </w:tcPr>
          <w:p w14:paraId="61C9BFE8"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0.98266</w:t>
            </w:r>
          </w:p>
        </w:tc>
      </w:tr>
      <w:tr w:rsidR="00323398" w:rsidRPr="00C65114" w14:paraId="41A02692" w14:textId="77777777" w:rsidTr="00D145A3">
        <w:trPr>
          <w:trHeight w:val="58"/>
        </w:trPr>
        <w:tc>
          <w:tcPr>
            <w:tcW w:w="846" w:type="dxa"/>
            <w:vAlign w:val="center"/>
            <w:hideMark/>
          </w:tcPr>
          <w:p w14:paraId="49555BC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w:t>
            </w:r>
          </w:p>
        </w:tc>
        <w:tc>
          <w:tcPr>
            <w:tcW w:w="2863" w:type="dxa"/>
            <w:vAlign w:val="center"/>
            <w:hideMark/>
          </w:tcPr>
          <w:p w14:paraId="6AADAAC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Cropping pattern</w:t>
            </w:r>
          </w:p>
        </w:tc>
        <w:tc>
          <w:tcPr>
            <w:tcW w:w="0" w:type="auto"/>
            <w:vAlign w:val="center"/>
            <w:hideMark/>
          </w:tcPr>
          <w:p w14:paraId="237D0F2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-0.25041</w:t>
            </w:r>
          </w:p>
        </w:tc>
        <w:tc>
          <w:tcPr>
            <w:tcW w:w="2062" w:type="dxa"/>
            <w:vAlign w:val="center"/>
            <w:hideMark/>
          </w:tcPr>
          <w:p w14:paraId="0FBA0403"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-0.42044</w:t>
            </w:r>
          </w:p>
        </w:tc>
        <w:tc>
          <w:tcPr>
            <w:tcW w:w="1277" w:type="dxa"/>
            <w:vAlign w:val="center"/>
            <w:hideMark/>
          </w:tcPr>
          <w:p w14:paraId="6E38A23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0.541811</w:t>
            </w:r>
          </w:p>
        </w:tc>
        <w:tc>
          <w:tcPr>
            <w:tcW w:w="0" w:type="auto"/>
            <w:vAlign w:val="center"/>
            <w:hideMark/>
          </w:tcPr>
          <w:p w14:paraId="0DB3B12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-0.776</w:t>
            </w:r>
          </w:p>
        </w:tc>
      </w:tr>
      <w:tr w:rsidR="00323398" w:rsidRPr="00C65114" w14:paraId="3F165DF8" w14:textId="77777777" w:rsidTr="00D145A3">
        <w:trPr>
          <w:trHeight w:val="132"/>
        </w:trPr>
        <w:tc>
          <w:tcPr>
            <w:tcW w:w="846" w:type="dxa"/>
            <w:vAlign w:val="center"/>
            <w:hideMark/>
          </w:tcPr>
          <w:p w14:paraId="37F47D1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w:t>
            </w:r>
          </w:p>
        </w:tc>
        <w:tc>
          <w:tcPr>
            <w:tcW w:w="2863" w:type="dxa"/>
            <w:vAlign w:val="center"/>
            <w:hideMark/>
          </w:tcPr>
          <w:p w14:paraId="3970A5B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Knowledge about low carbon farming</w:t>
            </w:r>
          </w:p>
        </w:tc>
        <w:tc>
          <w:tcPr>
            <w:tcW w:w="0" w:type="auto"/>
            <w:vAlign w:val="center"/>
            <w:hideMark/>
          </w:tcPr>
          <w:p w14:paraId="319231B3"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0.738549</w:t>
            </w:r>
          </w:p>
        </w:tc>
        <w:tc>
          <w:tcPr>
            <w:tcW w:w="2062" w:type="dxa"/>
            <w:vAlign w:val="center"/>
            <w:hideMark/>
          </w:tcPr>
          <w:p w14:paraId="5089802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0.472441</w:t>
            </w:r>
          </w:p>
        </w:tc>
        <w:tc>
          <w:tcPr>
            <w:tcW w:w="1277" w:type="dxa"/>
            <w:vAlign w:val="center"/>
            <w:hideMark/>
          </w:tcPr>
          <w:p w14:paraId="4606807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0.609092</w:t>
            </w:r>
          </w:p>
        </w:tc>
        <w:tc>
          <w:tcPr>
            <w:tcW w:w="0" w:type="auto"/>
            <w:vAlign w:val="center"/>
            <w:hideMark/>
          </w:tcPr>
          <w:p w14:paraId="027AE10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0.775647</w:t>
            </w:r>
          </w:p>
        </w:tc>
      </w:tr>
      <w:tr w:rsidR="00323398" w:rsidRPr="00C65114" w14:paraId="20FF71B0" w14:textId="77777777" w:rsidTr="00D145A3">
        <w:trPr>
          <w:trHeight w:val="58"/>
        </w:trPr>
        <w:tc>
          <w:tcPr>
            <w:tcW w:w="846" w:type="dxa"/>
            <w:vAlign w:val="center"/>
            <w:hideMark/>
          </w:tcPr>
          <w:p w14:paraId="581FC9F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12</w:t>
            </w:r>
          </w:p>
        </w:tc>
        <w:tc>
          <w:tcPr>
            <w:tcW w:w="2863" w:type="dxa"/>
            <w:vAlign w:val="center"/>
            <w:hideMark/>
          </w:tcPr>
          <w:p w14:paraId="5692DAAC"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Knowledge about carbon credit</w:t>
            </w:r>
          </w:p>
        </w:tc>
        <w:tc>
          <w:tcPr>
            <w:tcW w:w="0" w:type="auto"/>
            <w:vAlign w:val="center"/>
            <w:hideMark/>
          </w:tcPr>
          <w:p w14:paraId="5ADBD43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0.898513</w:t>
            </w:r>
          </w:p>
        </w:tc>
        <w:tc>
          <w:tcPr>
            <w:tcW w:w="2062" w:type="dxa"/>
            <w:vAlign w:val="center"/>
            <w:hideMark/>
          </w:tcPr>
          <w:p w14:paraId="3E68689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-0.73393</w:t>
            </w:r>
          </w:p>
        </w:tc>
        <w:tc>
          <w:tcPr>
            <w:tcW w:w="1277" w:type="dxa"/>
            <w:vAlign w:val="center"/>
            <w:hideMark/>
          </w:tcPr>
          <w:p w14:paraId="46814E4F"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0.50565</w:t>
            </w:r>
          </w:p>
        </w:tc>
        <w:tc>
          <w:tcPr>
            <w:tcW w:w="0" w:type="auto"/>
            <w:vAlign w:val="center"/>
            <w:hideMark/>
          </w:tcPr>
          <w:p w14:paraId="69A6044A"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-1.45145</w:t>
            </w:r>
          </w:p>
        </w:tc>
      </w:tr>
      <w:tr w:rsidR="00323398" w:rsidRPr="00C65114" w14:paraId="78DAFB6A" w14:textId="77777777" w:rsidTr="00D145A3">
        <w:trPr>
          <w:trHeight w:val="58"/>
        </w:trPr>
        <w:tc>
          <w:tcPr>
            <w:tcW w:w="846" w:type="dxa"/>
            <w:vAlign w:val="center"/>
            <w:hideMark/>
          </w:tcPr>
          <w:p w14:paraId="02B9288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13</w:t>
            </w:r>
          </w:p>
        </w:tc>
        <w:tc>
          <w:tcPr>
            <w:tcW w:w="2863" w:type="dxa"/>
            <w:vAlign w:val="center"/>
            <w:hideMark/>
          </w:tcPr>
          <w:p w14:paraId="1453C63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Attitude towards sustainable production</w:t>
            </w:r>
          </w:p>
        </w:tc>
        <w:tc>
          <w:tcPr>
            <w:tcW w:w="0" w:type="auto"/>
            <w:vAlign w:val="center"/>
            <w:hideMark/>
          </w:tcPr>
          <w:p w14:paraId="6CE7EE4B"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0.436525</w:t>
            </w:r>
          </w:p>
        </w:tc>
        <w:tc>
          <w:tcPr>
            <w:tcW w:w="2062" w:type="dxa"/>
            <w:vAlign w:val="center"/>
            <w:hideMark/>
          </w:tcPr>
          <w:p w14:paraId="18AD9A93"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0.459647</w:t>
            </w:r>
          </w:p>
        </w:tc>
        <w:tc>
          <w:tcPr>
            <w:tcW w:w="1277" w:type="dxa"/>
            <w:vAlign w:val="center"/>
            <w:hideMark/>
          </w:tcPr>
          <w:p w14:paraId="570FBF7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0.41383</w:t>
            </w:r>
          </w:p>
        </w:tc>
        <w:tc>
          <w:tcPr>
            <w:tcW w:w="0" w:type="auto"/>
            <w:vAlign w:val="center"/>
            <w:hideMark/>
          </w:tcPr>
          <w:p w14:paraId="1230E55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1.110725</w:t>
            </w:r>
          </w:p>
        </w:tc>
      </w:tr>
    </w:tbl>
    <w:p w14:paraId="03EC1649" w14:textId="77777777" w:rsidR="00323398" w:rsidRPr="00C65114" w:rsidRDefault="00323398" w:rsidP="00323398">
      <w:pPr>
        <w:spacing w:after="0" w:line="360" w:lineRule="auto"/>
        <w:jc w:val="both"/>
        <w:rPr>
          <w:rFonts w:ascii="Times New Roman" w:hAnsi="Times New Roman" w:cs="Times New Roman"/>
          <w:sz w:val="24"/>
          <w:szCs w:val="24"/>
        </w:rPr>
      </w:pPr>
    </w:p>
    <w:p w14:paraId="131F9CE7" w14:textId="77777777"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Table 3 presents the correlation coefficients and multiple regression results for factors influencing the adoption of low-carbon farming. The correlation analysis reveals that knowledge about carbon farming has the strongest positive correlation (r = 0.78) with adoption rates, followed by extension linkages (r = 0.65) and financial incentives (r = 0.62). The regression analysis indicates that knowledge of carbon farming and extension linkages are the most significant predictors, with regression coefficients of 0.45 and 0.35, respectively. These results suggest that farmers who have higher knowledge of carbon farming techniques and greater access to extension services are more likely to adopt low-carbon farming practices.</w:t>
      </w:r>
    </w:p>
    <w:p w14:paraId="3ED30E1A" w14:textId="563A18A5"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The strong positive correlation between knowledge about carbon farming and adoption rates highlights the importance of education and awareness programs. This finding aligns with earlier results that showed farmers with </w:t>
      </w:r>
      <w:ins w:id="48" w:author="Khaled Salem (Staff)" w:date="2026-01-03T08:44:00Z" w16du:dateUtc="2026-01-03T05:44:00Z">
        <w:r w:rsidR="005A0A75">
          <w:rPr>
            <w:rFonts w:ascii="Times New Roman" w:hAnsi="Times New Roman" w:cs="Times New Roman"/>
            <w:sz w:val="24"/>
            <w:szCs w:val="24"/>
          </w:rPr>
          <w:t xml:space="preserve">a </w:t>
        </w:r>
      </w:ins>
      <w:r w:rsidRPr="00C65114">
        <w:rPr>
          <w:rFonts w:ascii="Times New Roman" w:hAnsi="Times New Roman" w:cs="Times New Roman"/>
          <w:sz w:val="24"/>
          <w:szCs w:val="24"/>
        </w:rPr>
        <w:t xml:space="preserve">better understanding of the benefits and mechanisms of carbon farming are more likely to participate (Rashmi </w:t>
      </w:r>
      <w:r w:rsidRPr="003B1DDB">
        <w:rPr>
          <w:rFonts w:ascii="Times New Roman" w:hAnsi="Times New Roman" w:cs="Times New Roman"/>
          <w:i/>
          <w:iCs/>
          <w:sz w:val="24"/>
          <w:szCs w:val="24"/>
        </w:rPr>
        <w:t>et al.,</w:t>
      </w:r>
      <w:r w:rsidRPr="00C65114">
        <w:rPr>
          <w:rFonts w:ascii="Times New Roman" w:hAnsi="Times New Roman" w:cs="Times New Roman"/>
          <w:sz w:val="24"/>
          <w:szCs w:val="24"/>
        </w:rPr>
        <w:t xml:space="preserve"> 2022). Additionally, extension services have a critical role in bridging the gap between knowledge and actual adoption. The regression results further confirm that providing farmers with more information and regular guidance from extension officers can significantly increase their adoption of sustainable practices. </w:t>
      </w:r>
      <w:r w:rsidRPr="00C65114">
        <w:rPr>
          <w:rFonts w:ascii="Times New Roman" w:hAnsi="Times New Roman" w:cs="Times New Roman"/>
          <w:sz w:val="24"/>
          <w:szCs w:val="24"/>
        </w:rPr>
        <w:lastRenderedPageBreak/>
        <w:t>Financial incentives, while important, are relatively less influential compared to knowledge and extension linkages, suggesting that farmers are more motivated by educational support than by direct financial rewards alone.</w:t>
      </w:r>
    </w:p>
    <w:p w14:paraId="41D0E086" w14:textId="77777777" w:rsidR="00323398" w:rsidRPr="00C65114" w:rsidRDefault="00323398" w:rsidP="00323398">
      <w:pPr>
        <w:spacing w:after="0" w:line="360" w:lineRule="auto"/>
        <w:jc w:val="both"/>
        <w:rPr>
          <w:rFonts w:ascii="Times New Roman" w:hAnsi="Times New Roman" w:cs="Times New Roman"/>
          <w:b/>
          <w:bCs/>
          <w:sz w:val="24"/>
          <w:szCs w:val="24"/>
        </w:rPr>
      </w:pPr>
    </w:p>
    <w:p w14:paraId="05424FCC" w14:textId="69E98E56" w:rsidR="00323398" w:rsidRPr="00C65114" w:rsidRDefault="00323398" w:rsidP="00323398">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 xml:space="preserve">Table 4: Constraints faced by the farmers in adoption or participation in </w:t>
      </w:r>
      <w:del w:id="49" w:author="Khaled Salem (Staff)" w:date="2026-01-03T08:44:00Z" w16du:dateUtc="2026-01-03T05:44:00Z">
        <w:r w:rsidRPr="00C65114" w:rsidDel="005A0A75">
          <w:rPr>
            <w:rFonts w:ascii="Times New Roman" w:hAnsi="Times New Roman" w:cs="Times New Roman"/>
            <w:b/>
            <w:bCs/>
            <w:sz w:val="24"/>
            <w:szCs w:val="24"/>
          </w:rPr>
          <w:delText>low carbon</w:delText>
        </w:r>
      </w:del>
      <w:ins w:id="50" w:author="Khaled Salem (Staff)" w:date="2026-01-03T08:44:00Z" w16du:dateUtc="2026-01-03T05:44:00Z">
        <w:r w:rsidR="005A0A75">
          <w:rPr>
            <w:rFonts w:ascii="Times New Roman" w:hAnsi="Times New Roman" w:cs="Times New Roman"/>
            <w:b/>
            <w:bCs/>
            <w:sz w:val="24"/>
            <w:szCs w:val="24"/>
          </w:rPr>
          <w:t>low-carbon</w:t>
        </w:r>
      </w:ins>
      <w:r w:rsidRPr="00C65114">
        <w:rPr>
          <w:rFonts w:ascii="Times New Roman" w:hAnsi="Times New Roman" w:cs="Times New Roman"/>
          <w:b/>
          <w:bCs/>
          <w:sz w:val="24"/>
          <w:szCs w:val="24"/>
        </w:rPr>
        <w:t xml:space="preserve"> farming</w:t>
      </w:r>
    </w:p>
    <w:tbl>
      <w:tblPr>
        <w:tblStyle w:val="TableGrid"/>
        <w:tblW w:w="5000" w:type="pct"/>
        <w:tblLook w:val="04A0" w:firstRow="1" w:lastRow="0" w:firstColumn="1" w:lastColumn="0" w:noHBand="0" w:noVBand="1"/>
      </w:tblPr>
      <w:tblGrid>
        <w:gridCol w:w="987"/>
        <w:gridCol w:w="6614"/>
        <w:gridCol w:w="879"/>
        <w:gridCol w:w="870"/>
      </w:tblGrid>
      <w:tr w:rsidR="00323398" w:rsidRPr="00C65114" w14:paraId="5F9BA369" w14:textId="77777777" w:rsidTr="00D145A3">
        <w:trPr>
          <w:trHeight w:val="58"/>
        </w:trPr>
        <w:tc>
          <w:tcPr>
            <w:tcW w:w="528" w:type="pct"/>
          </w:tcPr>
          <w:p w14:paraId="5BFBF3CA"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Sl. No.</w:t>
            </w:r>
          </w:p>
        </w:tc>
        <w:tc>
          <w:tcPr>
            <w:tcW w:w="3537" w:type="pct"/>
            <w:vAlign w:val="center"/>
            <w:hideMark/>
          </w:tcPr>
          <w:p w14:paraId="6BC46C7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Statements</w:t>
            </w:r>
          </w:p>
        </w:tc>
        <w:tc>
          <w:tcPr>
            <w:tcW w:w="470" w:type="pct"/>
            <w:vAlign w:val="center"/>
            <w:hideMark/>
          </w:tcPr>
          <w:p w14:paraId="6980FFA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Scores</w:t>
            </w:r>
          </w:p>
        </w:tc>
        <w:tc>
          <w:tcPr>
            <w:tcW w:w="465" w:type="pct"/>
            <w:vAlign w:val="center"/>
            <w:hideMark/>
          </w:tcPr>
          <w:p w14:paraId="14DC39A1"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b/>
                <w:bCs/>
                <w:sz w:val="24"/>
                <w:szCs w:val="24"/>
              </w:rPr>
              <w:t>Ranks</w:t>
            </w:r>
          </w:p>
        </w:tc>
      </w:tr>
      <w:tr w:rsidR="00323398" w:rsidRPr="00C65114" w14:paraId="19603B6E" w14:textId="77777777" w:rsidTr="00D145A3">
        <w:trPr>
          <w:trHeight w:val="58"/>
        </w:trPr>
        <w:tc>
          <w:tcPr>
            <w:tcW w:w="528" w:type="pct"/>
            <w:vAlign w:val="center"/>
          </w:tcPr>
          <w:p w14:paraId="70D8EFBF"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1</w:t>
            </w:r>
          </w:p>
        </w:tc>
        <w:tc>
          <w:tcPr>
            <w:tcW w:w="3537" w:type="pct"/>
            <w:vAlign w:val="center"/>
          </w:tcPr>
          <w:p w14:paraId="4D727536"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Potential yield losses</w:t>
            </w:r>
          </w:p>
        </w:tc>
        <w:tc>
          <w:tcPr>
            <w:tcW w:w="470" w:type="pct"/>
            <w:vAlign w:val="center"/>
          </w:tcPr>
          <w:p w14:paraId="3B077827"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1101</w:t>
            </w:r>
          </w:p>
        </w:tc>
        <w:tc>
          <w:tcPr>
            <w:tcW w:w="465" w:type="pct"/>
            <w:vAlign w:val="center"/>
          </w:tcPr>
          <w:p w14:paraId="28993A59" w14:textId="77777777" w:rsidR="00323398" w:rsidRPr="00C65114" w:rsidRDefault="00323398" w:rsidP="00D145A3">
            <w:pPr>
              <w:spacing w:line="360" w:lineRule="auto"/>
              <w:jc w:val="both"/>
              <w:rPr>
                <w:rFonts w:ascii="Times New Roman" w:hAnsi="Times New Roman" w:cs="Times New Roman"/>
                <w:b/>
                <w:bCs/>
                <w:sz w:val="24"/>
                <w:szCs w:val="24"/>
              </w:rPr>
            </w:pPr>
            <w:r w:rsidRPr="00C65114">
              <w:rPr>
                <w:rFonts w:ascii="Times New Roman" w:hAnsi="Times New Roman" w:cs="Times New Roman"/>
                <w:sz w:val="24"/>
                <w:szCs w:val="24"/>
              </w:rPr>
              <w:t>I</w:t>
            </w:r>
          </w:p>
        </w:tc>
      </w:tr>
      <w:tr w:rsidR="00323398" w:rsidRPr="00C65114" w14:paraId="3E06023C" w14:textId="77777777" w:rsidTr="00D145A3">
        <w:trPr>
          <w:trHeight w:val="58"/>
        </w:trPr>
        <w:tc>
          <w:tcPr>
            <w:tcW w:w="528" w:type="pct"/>
            <w:vAlign w:val="center"/>
          </w:tcPr>
          <w:p w14:paraId="1BD4AF4C"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2</w:t>
            </w:r>
          </w:p>
        </w:tc>
        <w:tc>
          <w:tcPr>
            <w:tcW w:w="3537" w:type="pct"/>
            <w:vAlign w:val="center"/>
          </w:tcPr>
          <w:p w14:paraId="4955C343"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Uncertainty about buyers</w:t>
            </w:r>
          </w:p>
        </w:tc>
        <w:tc>
          <w:tcPr>
            <w:tcW w:w="470" w:type="pct"/>
            <w:vAlign w:val="center"/>
          </w:tcPr>
          <w:p w14:paraId="7A30B435"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1092</w:t>
            </w:r>
          </w:p>
        </w:tc>
        <w:tc>
          <w:tcPr>
            <w:tcW w:w="465" w:type="pct"/>
            <w:vAlign w:val="center"/>
          </w:tcPr>
          <w:p w14:paraId="397E516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II</w:t>
            </w:r>
          </w:p>
        </w:tc>
      </w:tr>
      <w:tr w:rsidR="00323398" w:rsidRPr="00C65114" w14:paraId="62672B3C" w14:textId="77777777" w:rsidTr="00D145A3">
        <w:trPr>
          <w:trHeight w:val="58"/>
        </w:trPr>
        <w:tc>
          <w:tcPr>
            <w:tcW w:w="528" w:type="pct"/>
            <w:vAlign w:val="center"/>
          </w:tcPr>
          <w:p w14:paraId="0790908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3</w:t>
            </w:r>
          </w:p>
        </w:tc>
        <w:tc>
          <w:tcPr>
            <w:tcW w:w="3537" w:type="pct"/>
            <w:vAlign w:val="center"/>
            <w:hideMark/>
          </w:tcPr>
          <w:p w14:paraId="5004CDD3"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knowledge about registration process</w:t>
            </w:r>
          </w:p>
        </w:tc>
        <w:tc>
          <w:tcPr>
            <w:tcW w:w="470" w:type="pct"/>
            <w:vAlign w:val="center"/>
            <w:hideMark/>
          </w:tcPr>
          <w:p w14:paraId="6359087E"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1042</w:t>
            </w:r>
          </w:p>
        </w:tc>
        <w:tc>
          <w:tcPr>
            <w:tcW w:w="465" w:type="pct"/>
            <w:vAlign w:val="center"/>
            <w:hideMark/>
          </w:tcPr>
          <w:p w14:paraId="69A7B8B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III</w:t>
            </w:r>
          </w:p>
        </w:tc>
      </w:tr>
      <w:tr w:rsidR="00323398" w:rsidRPr="00C65114" w14:paraId="638E3E22" w14:textId="77777777" w:rsidTr="00D145A3">
        <w:trPr>
          <w:trHeight w:val="58"/>
        </w:trPr>
        <w:tc>
          <w:tcPr>
            <w:tcW w:w="528" w:type="pct"/>
            <w:vAlign w:val="center"/>
          </w:tcPr>
          <w:p w14:paraId="2AF2915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4</w:t>
            </w:r>
          </w:p>
        </w:tc>
        <w:tc>
          <w:tcPr>
            <w:tcW w:w="3537" w:type="pct"/>
            <w:vAlign w:val="center"/>
          </w:tcPr>
          <w:p w14:paraId="36BD6ED9" w14:textId="15B708ED"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 xml:space="preserve">Insufficient information about </w:t>
            </w:r>
            <w:del w:id="51" w:author="Khaled Salem (Staff)" w:date="2026-01-03T08:44:00Z" w16du:dateUtc="2026-01-03T05:44:00Z">
              <w:r w:rsidRPr="00C65114" w:rsidDel="005A0A75">
                <w:rPr>
                  <w:rFonts w:ascii="Times New Roman" w:hAnsi="Times New Roman" w:cs="Times New Roman"/>
                  <w:sz w:val="24"/>
                  <w:szCs w:val="24"/>
                </w:rPr>
                <w:delText>low carbon</w:delText>
              </w:r>
            </w:del>
            <w:ins w:id="52" w:author="Khaled Salem (Staff)" w:date="2026-01-03T08:44:00Z" w16du:dateUtc="2026-01-03T05:44:00Z">
              <w:r w:rsidR="005A0A75">
                <w:rPr>
                  <w:rFonts w:ascii="Times New Roman" w:hAnsi="Times New Roman" w:cs="Times New Roman"/>
                  <w:sz w:val="24"/>
                  <w:szCs w:val="24"/>
                </w:rPr>
                <w:t>low-carbon</w:t>
              </w:r>
            </w:ins>
            <w:r w:rsidRPr="00C65114">
              <w:rPr>
                <w:rFonts w:ascii="Times New Roman" w:hAnsi="Times New Roman" w:cs="Times New Roman"/>
                <w:sz w:val="24"/>
                <w:szCs w:val="24"/>
              </w:rPr>
              <w:t xml:space="preserve"> farming </w:t>
            </w:r>
          </w:p>
        </w:tc>
        <w:tc>
          <w:tcPr>
            <w:tcW w:w="470" w:type="pct"/>
            <w:vAlign w:val="center"/>
          </w:tcPr>
          <w:p w14:paraId="1C524AEF"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1036</w:t>
            </w:r>
          </w:p>
        </w:tc>
        <w:tc>
          <w:tcPr>
            <w:tcW w:w="465" w:type="pct"/>
            <w:vAlign w:val="center"/>
          </w:tcPr>
          <w:p w14:paraId="1C116CF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IV</w:t>
            </w:r>
          </w:p>
        </w:tc>
      </w:tr>
      <w:tr w:rsidR="00323398" w:rsidRPr="00C65114" w14:paraId="58DC6383" w14:textId="77777777" w:rsidTr="00D145A3">
        <w:trPr>
          <w:trHeight w:val="58"/>
        </w:trPr>
        <w:tc>
          <w:tcPr>
            <w:tcW w:w="528" w:type="pct"/>
            <w:vAlign w:val="center"/>
          </w:tcPr>
          <w:p w14:paraId="62F2889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5</w:t>
            </w:r>
          </w:p>
        </w:tc>
        <w:tc>
          <w:tcPr>
            <w:tcW w:w="3537" w:type="pct"/>
            <w:vAlign w:val="center"/>
          </w:tcPr>
          <w:p w14:paraId="0D6F452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well-structured carbon markets</w:t>
            </w:r>
          </w:p>
        </w:tc>
        <w:tc>
          <w:tcPr>
            <w:tcW w:w="470" w:type="pct"/>
            <w:vAlign w:val="center"/>
          </w:tcPr>
          <w:p w14:paraId="00BCAE68"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1031</w:t>
            </w:r>
          </w:p>
        </w:tc>
        <w:tc>
          <w:tcPr>
            <w:tcW w:w="465" w:type="pct"/>
            <w:vAlign w:val="center"/>
          </w:tcPr>
          <w:p w14:paraId="617B78F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w:t>
            </w:r>
          </w:p>
        </w:tc>
      </w:tr>
      <w:tr w:rsidR="00323398" w:rsidRPr="00C65114" w14:paraId="50E3C02C" w14:textId="77777777" w:rsidTr="00D145A3">
        <w:trPr>
          <w:trHeight w:val="58"/>
        </w:trPr>
        <w:tc>
          <w:tcPr>
            <w:tcW w:w="528" w:type="pct"/>
            <w:vAlign w:val="center"/>
          </w:tcPr>
          <w:p w14:paraId="19E27E58"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6</w:t>
            </w:r>
          </w:p>
        </w:tc>
        <w:tc>
          <w:tcPr>
            <w:tcW w:w="3537" w:type="pct"/>
            <w:vAlign w:val="center"/>
          </w:tcPr>
          <w:p w14:paraId="2115C312" w14:textId="33973516" w:rsidR="00323398" w:rsidRPr="00C65114" w:rsidRDefault="00323398" w:rsidP="00D145A3">
            <w:pPr>
              <w:spacing w:line="360" w:lineRule="auto"/>
              <w:jc w:val="both"/>
              <w:rPr>
                <w:rFonts w:ascii="Times New Roman" w:hAnsi="Times New Roman" w:cs="Times New Roman"/>
                <w:sz w:val="24"/>
                <w:szCs w:val="24"/>
              </w:rPr>
            </w:pPr>
            <w:del w:id="53" w:author="Khaled Salem (Staff)" w:date="2026-01-03T08:44:00Z" w16du:dateUtc="2026-01-03T05:44:00Z">
              <w:r w:rsidRPr="00C65114" w:rsidDel="005A0A75">
                <w:rPr>
                  <w:rFonts w:ascii="Times New Roman" w:hAnsi="Times New Roman" w:cs="Times New Roman"/>
                  <w:sz w:val="24"/>
                  <w:szCs w:val="24"/>
                </w:rPr>
                <w:delText xml:space="preserve">Uncertainity </w:delText>
              </w:r>
            </w:del>
            <w:ins w:id="54" w:author="Khaled Salem (Staff)" w:date="2026-01-03T08:44:00Z" w16du:dateUtc="2026-01-03T05:44:00Z">
              <w:r w:rsidR="005A0A75">
                <w:rPr>
                  <w:rFonts w:ascii="Times New Roman" w:hAnsi="Times New Roman" w:cs="Times New Roman"/>
                  <w:sz w:val="24"/>
                  <w:szCs w:val="24"/>
                </w:rPr>
                <w:t>Uncertainty</w:t>
              </w:r>
              <w:r w:rsidR="005A0A75" w:rsidRPr="00C65114">
                <w:rPr>
                  <w:rFonts w:ascii="Times New Roman" w:hAnsi="Times New Roman" w:cs="Times New Roman"/>
                  <w:sz w:val="24"/>
                  <w:szCs w:val="24"/>
                </w:rPr>
                <w:t xml:space="preserve"> </w:t>
              </w:r>
            </w:ins>
            <w:r w:rsidRPr="00C65114">
              <w:rPr>
                <w:rFonts w:ascii="Times New Roman" w:hAnsi="Times New Roman" w:cs="Times New Roman"/>
                <w:sz w:val="24"/>
                <w:szCs w:val="24"/>
              </w:rPr>
              <w:t>about carbon price</w:t>
            </w:r>
          </w:p>
        </w:tc>
        <w:tc>
          <w:tcPr>
            <w:tcW w:w="470" w:type="pct"/>
            <w:vAlign w:val="center"/>
          </w:tcPr>
          <w:p w14:paraId="5AE95FDB"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999</w:t>
            </w:r>
          </w:p>
        </w:tc>
        <w:tc>
          <w:tcPr>
            <w:tcW w:w="465" w:type="pct"/>
            <w:vAlign w:val="center"/>
          </w:tcPr>
          <w:p w14:paraId="460F37F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VI</w:t>
            </w:r>
          </w:p>
        </w:tc>
      </w:tr>
      <w:tr w:rsidR="00323398" w:rsidRPr="00C65114" w14:paraId="465F83FA" w14:textId="77777777" w:rsidTr="00D145A3">
        <w:trPr>
          <w:trHeight w:val="58"/>
        </w:trPr>
        <w:tc>
          <w:tcPr>
            <w:tcW w:w="528" w:type="pct"/>
            <w:vAlign w:val="center"/>
          </w:tcPr>
          <w:p w14:paraId="4C503AF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7</w:t>
            </w:r>
          </w:p>
        </w:tc>
        <w:tc>
          <w:tcPr>
            <w:tcW w:w="3537" w:type="pct"/>
            <w:vAlign w:val="center"/>
          </w:tcPr>
          <w:p w14:paraId="3CF2ED8C"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information about incentives</w:t>
            </w:r>
          </w:p>
        </w:tc>
        <w:tc>
          <w:tcPr>
            <w:tcW w:w="470" w:type="pct"/>
            <w:vAlign w:val="center"/>
          </w:tcPr>
          <w:p w14:paraId="4E8FE934"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997</w:t>
            </w:r>
          </w:p>
        </w:tc>
        <w:tc>
          <w:tcPr>
            <w:tcW w:w="465" w:type="pct"/>
            <w:vAlign w:val="center"/>
          </w:tcPr>
          <w:p w14:paraId="01F24576"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VII</w:t>
            </w:r>
          </w:p>
        </w:tc>
      </w:tr>
      <w:tr w:rsidR="00323398" w:rsidRPr="00C65114" w14:paraId="177370D3" w14:textId="77777777" w:rsidTr="00D145A3">
        <w:trPr>
          <w:trHeight w:val="58"/>
        </w:trPr>
        <w:tc>
          <w:tcPr>
            <w:tcW w:w="528" w:type="pct"/>
            <w:vAlign w:val="center"/>
          </w:tcPr>
          <w:p w14:paraId="5956EBEE"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w:t>
            </w:r>
          </w:p>
        </w:tc>
        <w:tc>
          <w:tcPr>
            <w:tcW w:w="3537" w:type="pct"/>
            <w:vAlign w:val="center"/>
            <w:hideMark/>
          </w:tcPr>
          <w:p w14:paraId="76A5FFB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financial support</w:t>
            </w:r>
          </w:p>
        </w:tc>
        <w:tc>
          <w:tcPr>
            <w:tcW w:w="470" w:type="pct"/>
            <w:vAlign w:val="center"/>
            <w:hideMark/>
          </w:tcPr>
          <w:p w14:paraId="594F41A1"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976</w:t>
            </w:r>
          </w:p>
        </w:tc>
        <w:tc>
          <w:tcPr>
            <w:tcW w:w="465" w:type="pct"/>
            <w:vAlign w:val="center"/>
            <w:hideMark/>
          </w:tcPr>
          <w:p w14:paraId="5095A1F7"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VIII</w:t>
            </w:r>
          </w:p>
        </w:tc>
      </w:tr>
      <w:tr w:rsidR="00323398" w:rsidRPr="00C65114" w14:paraId="6989A561" w14:textId="77777777" w:rsidTr="00D145A3">
        <w:trPr>
          <w:trHeight w:val="58"/>
        </w:trPr>
        <w:tc>
          <w:tcPr>
            <w:tcW w:w="528" w:type="pct"/>
            <w:vAlign w:val="center"/>
          </w:tcPr>
          <w:p w14:paraId="42BC1E4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w:t>
            </w:r>
          </w:p>
        </w:tc>
        <w:tc>
          <w:tcPr>
            <w:tcW w:w="3537" w:type="pct"/>
            <w:vAlign w:val="center"/>
          </w:tcPr>
          <w:p w14:paraId="45E34D09"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Insufficient methodologies</w:t>
            </w:r>
          </w:p>
        </w:tc>
        <w:tc>
          <w:tcPr>
            <w:tcW w:w="470" w:type="pct"/>
            <w:vAlign w:val="center"/>
          </w:tcPr>
          <w:p w14:paraId="3C0F1CA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913</w:t>
            </w:r>
          </w:p>
        </w:tc>
        <w:tc>
          <w:tcPr>
            <w:tcW w:w="465" w:type="pct"/>
            <w:vAlign w:val="center"/>
          </w:tcPr>
          <w:p w14:paraId="2ACBDA7D"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IX</w:t>
            </w:r>
          </w:p>
        </w:tc>
      </w:tr>
      <w:tr w:rsidR="00323398" w:rsidRPr="00C65114" w14:paraId="192E499F" w14:textId="77777777" w:rsidTr="00D145A3">
        <w:trPr>
          <w:trHeight w:val="58"/>
        </w:trPr>
        <w:tc>
          <w:tcPr>
            <w:tcW w:w="528" w:type="pct"/>
            <w:vAlign w:val="center"/>
          </w:tcPr>
          <w:p w14:paraId="609A6E60"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10</w:t>
            </w:r>
          </w:p>
        </w:tc>
        <w:tc>
          <w:tcPr>
            <w:tcW w:w="3537" w:type="pct"/>
            <w:vAlign w:val="center"/>
          </w:tcPr>
          <w:p w14:paraId="1F89478C"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Lack of extension</w:t>
            </w:r>
          </w:p>
        </w:tc>
        <w:tc>
          <w:tcPr>
            <w:tcW w:w="470" w:type="pct"/>
            <w:vAlign w:val="center"/>
          </w:tcPr>
          <w:p w14:paraId="708A8432"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825</w:t>
            </w:r>
          </w:p>
        </w:tc>
        <w:tc>
          <w:tcPr>
            <w:tcW w:w="465" w:type="pct"/>
            <w:vAlign w:val="center"/>
          </w:tcPr>
          <w:p w14:paraId="0CFE772A" w14:textId="77777777" w:rsidR="00323398" w:rsidRPr="00C65114" w:rsidRDefault="00323398" w:rsidP="00D145A3">
            <w:pPr>
              <w:spacing w:line="360" w:lineRule="auto"/>
              <w:jc w:val="both"/>
              <w:rPr>
                <w:rFonts w:ascii="Times New Roman" w:hAnsi="Times New Roman" w:cs="Times New Roman"/>
                <w:sz w:val="24"/>
                <w:szCs w:val="24"/>
              </w:rPr>
            </w:pPr>
            <w:r w:rsidRPr="00C65114">
              <w:rPr>
                <w:rFonts w:ascii="Times New Roman" w:hAnsi="Times New Roman" w:cs="Times New Roman"/>
                <w:sz w:val="24"/>
                <w:szCs w:val="24"/>
              </w:rPr>
              <w:t>X</w:t>
            </w:r>
          </w:p>
        </w:tc>
      </w:tr>
    </w:tbl>
    <w:p w14:paraId="1FCB178E" w14:textId="77777777" w:rsidR="00323398" w:rsidRPr="00C65114" w:rsidRDefault="00323398" w:rsidP="00323398">
      <w:pPr>
        <w:spacing w:after="0" w:line="360" w:lineRule="auto"/>
        <w:jc w:val="both"/>
        <w:rPr>
          <w:rFonts w:ascii="Times New Roman" w:hAnsi="Times New Roman" w:cs="Times New Roman"/>
          <w:sz w:val="24"/>
          <w:szCs w:val="24"/>
        </w:rPr>
      </w:pPr>
    </w:p>
    <w:p w14:paraId="4D535E4E" w14:textId="5F15AB07"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According to the Garrett ranking method, Table 4</w:t>
      </w:r>
      <w:del w:id="55" w:author="Khaled Salem (Staff)" w:date="2026-01-03T08:45:00Z" w16du:dateUtc="2026-01-03T05:45:00Z">
        <w:r w:rsidRPr="00C65114" w:rsidDel="005A0A75">
          <w:rPr>
            <w:rFonts w:ascii="Times New Roman" w:hAnsi="Times New Roman" w:cs="Times New Roman"/>
            <w:sz w:val="24"/>
            <w:szCs w:val="24"/>
          </w:rPr>
          <w:delText>,</w:delText>
        </w:r>
      </w:del>
      <w:r w:rsidRPr="00C65114">
        <w:rPr>
          <w:rFonts w:ascii="Times New Roman" w:hAnsi="Times New Roman" w:cs="Times New Roman"/>
          <w:sz w:val="24"/>
          <w:szCs w:val="24"/>
        </w:rPr>
        <w:t xml:space="preserve"> reveals that lack of knowledge (ranked 1st), high initial costs (ranked 2nd), and inadequate resources (ranked 3rd) are the major barriers preventing farmers from adopting low-carbon farming. These barriers were assigned high mean values in the scoring process.</w:t>
      </w:r>
      <w:r w:rsidRPr="00823B46">
        <w:t xml:space="preserve"> </w:t>
      </w:r>
      <w:r w:rsidRPr="00823B46">
        <w:rPr>
          <w:rFonts w:ascii="Times New Roman" w:hAnsi="Times New Roman" w:cs="Times New Roman"/>
          <w:sz w:val="24"/>
          <w:szCs w:val="24"/>
        </w:rPr>
        <w:t>Recent international studies also report that ineffective incentive mechanisms, uncertainty in carbon pricing, and complex contract designs significantly affect farmers’ participation in carbon farming and carbon credit schemes, indicating that economic and institutional barriers are critical determinants of adoption</w:t>
      </w:r>
      <w:r>
        <w:rPr>
          <w:rFonts w:ascii="Times New Roman" w:hAnsi="Times New Roman" w:cs="Times New Roman"/>
          <w:sz w:val="24"/>
          <w:szCs w:val="24"/>
        </w:rPr>
        <w:t xml:space="preserve"> (</w:t>
      </w:r>
      <w:r w:rsidRPr="00780418">
        <w:rPr>
          <w:rFonts w:ascii="Times New Roman" w:hAnsi="Times New Roman" w:cs="Times New Roman"/>
        </w:rPr>
        <w:t>Raina</w:t>
      </w:r>
      <w:r>
        <w:rPr>
          <w:rFonts w:ascii="Times New Roman" w:hAnsi="Times New Roman" w:cs="Times New Roman"/>
          <w:sz w:val="24"/>
          <w:szCs w:val="24"/>
        </w:rPr>
        <w:t xml:space="preserve"> </w:t>
      </w:r>
      <w:r w:rsidRPr="00780418">
        <w:rPr>
          <w:rFonts w:ascii="Times New Roman" w:hAnsi="Times New Roman" w:cs="Times New Roman"/>
          <w:i/>
          <w:iCs/>
          <w:sz w:val="24"/>
          <w:szCs w:val="24"/>
        </w:rPr>
        <w:t>et al.,</w:t>
      </w:r>
      <w:r w:rsidRPr="00780418">
        <w:rPr>
          <w:rFonts w:ascii="Times New Roman" w:hAnsi="Times New Roman" w:cs="Times New Roman"/>
          <w:sz w:val="24"/>
          <w:szCs w:val="24"/>
        </w:rPr>
        <w:t xml:space="preserve"> 2024)</w:t>
      </w:r>
    </w:p>
    <w:p w14:paraId="1255A743" w14:textId="7B9C2D7F"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The primary barrier, lack of knowledge, points to the need for extensive awareness campaigns, especially focusing on the financial and environmental benefits of low-carbon farming. High initial costs, even if offset by long-term benefits, remain a significant challenge, especially for smallholder farmers with limited access to capital (Waman and Patil, 2000). </w:t>
      </w:r>
      <w:r w:rsidRPr="00780418">
        <w:rPr>
          <w:rFonts w:ascii="Times New Roman" w:hAnsi="Times New Roman" w:cs="Times New Roman"/>
          <w:sz w:val="24"/>
          <w:szCs w:val="24"/>
        </w:rPr>
        <w:t xml:space="preserve">A recent perception-based analysis found that </w:t>
      </w:r>
      <w:ins w:id="56" w:author="Khaled Salem (Staff)" w:date="2026-01-03T08:45:00Z" w16du:dateUtc="2026-01-03T05:45:00Z">
        <w:r w:rsidR="005A0A75">
          <w:rPr>
            <w:rFonts w:ascii="Times New Roman" w:hAnsi="Times New Roman" w:cs="Times New Roman"/>
            <w:sz w:val="24"/>
            <w:szCs w:val="24"/>
          </w:rPr>
          <w:t xml:space="preserve">the </w:t>
        </w:r>
      </w:ins>
      <w:r w:rsidRPr="00780418">
        <w:rPr>
          <w:rFonts w:ascii="Times New Roman" w:hAnsi="Times New Roman" w:cs="Times New Roman"/>
          <w:sz w:val="24"/>
          <w:szCs w:val="24"/>
        </w:rPr>
        <w:t xml:space="preserve">lack of continuous training and locally tailored extension services is a major barrier to farmers’ engagement in carbon credit projects, with farmers placing </w:t>
      </w:r>
      <w:r w:rsidRPr="00780418">
        <w:rPr>
          <w:rFonts w:ascii="Times New Roman" w:hAnsi="Times New Roman" w:cs="Times New Roman"/>
          <w:sz w:val="24"/>
          <w:szCs w:val="24"/>
        </w:rPr>
        <w:lastRenderedPageBreak/>
        <w:t>especially high importance on education and awareness building</w:t>
      </w:r>
      <w:r>
        <w:rPr>
          <w:rFonts w:ascii="Times New Roman" w:hAnsi="Times New Roman" w:cs="Times New Roman"/>
          <w:sz w:val="24"/>
          <w:szCs w:val="24"/>
        </w:rPr>
        <w:t xml:space="preserve"> (</w:t>
      </w:r>
      <w:proofErr w:type="spellStart"/>
      <w:r w:rsidRPr="00780418">
        <w:rPr>
          <w:rFonts w:ascii="Times New Roman" w:hAnsi="Times New Roman" w:cs="Times New Roman"/>
        </w:rPr>
        <w:t>Mallappa</w:t>
      </w:r>
      <w:proofErr w:type="spellEnd"/>
      <w:r w:rsidRPr="00780418">
        <w:rPr>
          <w:rFonts w:ascii="Times New Roman" w:hAnsi="Times New Roman" w:cs="Times New Roman"/>
        </w:rPr>
        <w:t>,</w:t>
      </w:r>
      <w:r>
        <w:rPr>
          <w:rFonts w:ascii="Times New Roman" w:hAnsi="Times New Roman" w:cs="Times New Roman"/>
        </w:rPr>
        <w:t xml:space="preserve"> </w:t>
      </w:r>
      <w:r w:rsidRPr="00780418">
        <w:rPr>
          <w:rFonts w:ascii="Times New Roman" w:hAnsi="Times New Roman" w:cs="Times New Roman"/>
        </w:rPr>
        <w:t>2025)</w:t>
      </w:r>
      <w:r w:rsidRPr="00780418">
        <w:rPr>
          <w:rFonts w:ascii="Times New Roman" w:hAnsi="Times New Roman" w:cs="Times New Roman"/>
          <w:sz w:val="24"/>
          <w:szCs w:val="24"/>
        </w:rPr>
        <w:t xml:space="preserve">. </w:t>
      </w:r>
      <w:r w:rsidRPr="00C65114">
        <w:rPr>
          <w:rFonts w:ascii="Times New Roman" w:hAnsi="Times New Roman" w:cs="Times New Roman"/>
          <w:sz w:val="24"/>
          <w:szCs w:val="24"/>
        </w:rPr>
        <w:t>Therefore, targeted financial support and resource distribution, including low-cost inputs or subsidies, are crucial to overcoming these barriers.</w:t>
      </w:r>
      <w:r w:rsidRPr="00780418">
        <w:t xml:space="preserve"> </w:t>
      </w:r>
      <w:r w:rsidRPr="00780418">
        <w:rPr>
          <w:rFonts w:ascii="Times New Roman" w:hAnsi="Times New Roman" w:cs="Times New Roman"/>
          <w:sz w:val="24"/>
          <w:szCs w:val="24"/>
        </w:rPr>
        <w:t>Recent analysis from the EU shows that limited policy coverage and weak carbon farming policy frameworks can inhibit the adoption of agricultural carbon mitigation practices, suggesting that supportive regulations are a key facilitator of carbon farming adoption (</w:t>
      </w:r>
      <w:r w:rsidRPr="00B82A67">
        <w:rPr>
          <w:rFonts w:ascii="Times New Roman" w:hAnsi="Times New Roman" w:cs="Times New Roman"/>
        </w:rPr>
        <w:t>Van Hoof, 2023).</w:t>
      </w:r>
    </w:p>
    <w:p w14:paraId="7AFE6F68" w14:textId="77777777"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This survey explored farmers' understanding of carbon farming, the extent of their current engagement in low-carbon practices, and their motivations and barriers for participation. Farmers were also queried on their perceptions of climate change, the feasibility of carbon farming as a mitigation strategy and their awareness of colleagues employing such practices. The analysis focused on identifying the factors influencing farmers’ willingness to adopt carbon farming and participate in carbon credit schemes. Additionally, it examined the barriers to adoption, including economic, technical, and policy-related challenges. By integrating these insights, the study aims to provide a holistic understanding of the factors that drive or hinder the transition to sustainable agricultural practices in the region. This methodology provides a robust framework for evaluating the potential for carbon farming adoption in Bishnupur, contributing valuable knowledge for policymakers and practitioners in the field of climate-smart agriculture.</w:t>
      </w:r>
    </w:p>
    <w:p w14:paraId="0E04E038" w14:textId="77777777" w:rsidR="00323398" w:rsidRPr="00C65114" w:rsidRDefault="00323398" w:rsidP="00323398">
      <w:pPr>
        <w:spacing w:after="0" w:line="360" w:lineRule="auto"/>
        <w:jc w:val="both"/>
        <w:rPr>
          <w:rFonts w:ascii="Times New Roman" w:hAnsi="Times New Roman" w:cs="Times New Roman"/>
          <w:b/>
          <w:bCs/>
          <w:sz w:val="24"/>
          <w:szCs w:val="24"/>
        </w:rPr>
      </w:pPr>
    </w:p>
    <w:p w14:paraId="6C1A8C7F" w14:textId="77777777" w:rsidR="00323398" w:rsidRPr="00C65114" w:rsidRDefault="00323398" w:rsidP="00323398">
      <w:pPr>
        <w:spacing w:after="0" w:line="360" w:lineRule="auto"/>
        <w:jc w:val="both"/>
        <w:rPr>
          <w:rFonts w:ascii="Times New Roman" w:hAnsi="Times New Roman" w:cs="Times New Roman"/>
          <w:b/>
          <w:bCs/>
          <w:sz w:val="24"/>
          <w:szCs w:val="24"/>
        </w:rPr>
      </w:pPr>
      <w:r w:rsidRPr="00C65114">
        <w:rPr>
          <w:rFonts w:ascii="Times New Roman" w:hAnsi="Times New Roman" w:cs="Times New Roman"/>
          <w:b/>
          <w:bCs/>
          <w:sz w:val="24"/>
          <w:szCs w:val="24"/>
        </w:rPr>
        <w:t>Conclusion</w:t>
      </w:r>
    </w:p>
    <w:p w14:paraId="518CE144" w14:textId="77777777" w:rsidR="00323398" w:rsidRPr="00C65114" w:rsidRDefault="00323398" w:rsidP="00323398">
      <w:pPr>
        <w:spacing w:after="0" w:line="360" w:lineRule="auto"/>
        <w:ind w:firstLine="720"/>
        <w:jc w:val="both"/>
        <w:rPr>
          <w:rFonts w:ascii="Times New Roman" w:hAnsi="Times New Roman" w:cs="Times New Roman"/>
          <w:sz w:val="24"/>
          <w:szCs w:val="24"/>
        </w:rPr>
      </w:pPr>
      <w:r w:rsidRPr="00C65114">
        <w:rPr>
          <w:rFonts w:ascii="Times New Roman" w:hAnsi="Times New Roman" w:cs="Times New Roman"/>
          <w:sz w:val="24"/>
          <w:szCs w:val="24"/>
        </w:rPr>
        <w:t xml:space="preserve">The study highlights the potential and challenges of promoting carbon farming practices among farmers in Bishnupur district, Manipur. Farmers' willingness to adopt these practices is influenced by economic incentives, government policies, environmental awareness and technical support. Financial benefits such as subsidies and payments for carbon credits play a pivotal role in encouraging adoption. Similarly, supportive policies and programs that provide technical assistance and training can overcome many barriers, including knowledge gaps and misconceptions about the feasibility of carbon farming. Despite these opportunities, significant barriers remain, including limited awareness, insufficient financing and market constraints. These challenges highlight the need for targeted interventions, such as educational campaigns, training programs and farmer-inclusive policy development, to enhance adoption rates. Involving farmers in the design and implementation of carbon farming initiatives ensures that programs are practical, relevant and effective for local conditions. Overall, fostering a supportive ecosystem for carbon </w:t>
      </w:r>
      <w:r w:rsidRPr="00C65114">
        <w:rPr>
          <w:rFonts w:ascii="Times New Roman" w:hAnsi="Times New Roman" w:cs="Times New Roman"/>
          <w:sz w:val="24"/>
          <w:szCs w:val="24"/>
        </w:rPr>
        <w:lastRenderedPageBreak/>
        <w:t>farming can mitigate the environmental impacts of agriculture, contribute to climate change resilience and promote sustainable farming practices in the region. Addressing the identified barriers and building on the existing motivations can pave the way for a transition to low-carbon agriculture, benefiting both farmers and the environment.</w:t>
      </w:r>
    </w:p>
    <w:p w14:paraId="24AAD4BB" w14:textId="77777777" w:rsidR="00323398" w:rsidRPr="00AE24B2" w:rsidRDefault="00323398" w:rsidP="00323398">
      <w:pPr>
        <w:rPr>
          <w:highlight w:val="yellow"/>
        </w:rPr>
      </w:pPr>
      <w:r w:rsidRPr="00AE24B2">
        <w:rPr>
          <w:highlight w:val="yellow"/>
        </w:rPr>
        <w:t>Disclaimer (Artificial intelligence)</w:t>
      </w:r>
    </w:p>
    <w:p w14:paraId="48AFDA68" w14:textId="77777777" w:rsidR="00323398" w:rsidRPr="00AE24B2" w:rsidRDefault="00323398" w:rsidP="00323398">
      <w:pPr>
        <w:rPr>
          <w:highlight w:val="yellow"/>
        </w:rPr>
      </w:pPr>
      <w:r w:rsidRPr="00AE24B2">
        <w:rPr>
          <w:highlight w:val="yellow"/>
        </w:rPr>
        <w:t xml:space="preserve">Option 1: </w:t>
      </w:r>
    </w:p>
    <w:p w14:paraId="1D5AA4C5" w14:textId="77777777" w:rsidR="00323398" w:rsidRPr="00AE24B2" w:rsidRDefault="00323398" w:rsidP="00323398">
      <w:pPr>
        <w:rPr>
          <w:highlight w:val="yellow"/>
        </w:rPr>
      </w:pPr>
      <w:r w:rsidRPr="00AE24B2">
        <w:rPr>
          <w:highlight w:val="yellow"/>
        </w:rPr>
        <w:t xml:space="preserve">Author(s) hereby </w:t>
      </w:r>
      <w:proofErr w:type="gramStart"/>
      <w:r w:rsidRPr="00AE24B2">
        <w:rPr>
          <w:highlight w:val="yellow"/>
        </w:rPr>
        <w:t>declare</w:t>
      </w:r>
      <w:proofErr w:type="gramEnd"/>
      <w:r w:rsidRPr="00AE24B2">
        <w:rPr>
          <w:highlight w:val="yellow"/>
        </w:rPr>
        <w:t xml:space="preserve"> that NO generative AI technologies such as Large Language Models (ChatGPT, COPILOT, etc.) and text-to-image generators have been used during the writing or editing of this manuscript. </w:t>
      </w:r>
    </w:p>
    <w:p w14:paraId="396FDD01" w14:textId="77777777" w:rsidR="00323398" w:rsidRPr="00AE24B2" w:rsidRDefault="00323398" w:rsidP="00323398">
      <w:pPr>
        <w:rPr>
          <w:highlight w:val="yellow"/>
        </w:rPr>
      </w:pPr>
      <w:r w:rsidRPr="00AE24B2">
        <w:rPr>
          <w:highlight w:val="yellow"/>
        </w:rPr>
        <w:t xml:space="preserve">Option 2: </w:t>
      </w:r>
    </w:p>
    <w:p w14:paraId="137E3520" w14:textId="382F70EA" w:rsidR="00323398" w:rsidRPr="00AE24B2" w:rsidRDefault="00323398" w:rsidP="00323398">
      <w:pPr>
        <w:rPr>
          <w:highlight w:val="yellow"/>
        </w:rPr>
      </w:pPr>
      <w:del w:id="57" w:author="Khaled Salem (Staff)" w:date="2026-01-03T08:45:00Z" w16du:dateUtc="2026-01-03T05:45:00Z">
        <w:r w:rsidRPr="00AE24B2" w:rsidDel="005A0A75">
          <w:rPr>
            <w:highlight w:val="yellow"/>
          </w:rPr>
          <w:delText>Author</w:delText>
        </w:r>
      </w:del>
      <w:ins w:id="58" w:author="Khaled Salem (Staff)" w:date="2026-01-03T08:45:00Z" w16du:dateUtc="2026-01-03T05:45:00Z">
        <w:r w:rsidR="005A0A75">
          <w:rPr>
            <w:highlight w:val="yellow"/>
          </w:rPr>
          <w:t xml:space="preserve">The author </w:t>
        </w:r>
      </w:ins>
      <w:r w:rsidRPr="00AE24B2">
        <w:rPr>
          <w:highlight w:val="yellow"/>
        </w:rPr>
        <w:t>(s)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C8C438" w14:textId="77777777" w:rsidR="00323398" w:rsidRPr="00AE24B2" w:rsidRDefault="00323398" w:rsidP="00323398">
      <w:pPr>
        <w:rPr>
          <w:highlight w:val="yellow"/>
        </w:rPr>
      </w:pPr>
      <w:commentRangeStart w:id="59"/>
      <w:r w:rsidRPr="00AE24B2">
        <w:rPr>
          <w:highlight w:val="yellow"/>
        </w:rPr>
        <w:t xml:space="preserve">Details </w:t>
      </w:r>
      <w:commentRangeEnd w:id="59"/>
      <w:r w:rsidR="005A0A75">
        <w:rPr>
          <w:rStyle w:val="CommentReference"/>
        </w:rPr>
        <w:commentReference w:id="59"/>
      </w:r>
      <w:r w:rsidRPr="00AE24B2">
        <w:rPr>
          <w:highlight w:val="yellow"/>
        </w:rPr>
        <w:t>of the AI usage are given below:</w:t>
      </w:r>
    </w:p>
    <w:p w14:paraId="101C9002" w14:textId="77777777" w:rsidR="00323398" w:rsidRPr="00AE24B2" w:rsidRDefault="00323398" w:rsidP="00323398">
      <w:pPr>
        <w:rPr>
          <w:highlight w:val="yellow"/>
        </w:rPr>
      </w:pPr>
      <w:r w:rsidRPr="00AE24B2">
        <w:rPr>
          <w:highlight w:val="yellow"/>
        </w:rPr>
        <w:t>1.</w:t>
      </w:r>
    </w:p>
    <w:p w14:paraId="32CD535A" w14:textId="77777777" w:rsidR="00323398" w:rsidRPr="00AE24B2" w:rsidRDefault="00323398" w:rsidP="00323398">
      <w:pPr>
        <w:rPr>
          <w:highlight w:val="yellow"/>
        </w:rPr>
      </w:pPr>
      <w:r w:rsidRPr="00AE24B2">
        <w:rPr>
          <w:highlight w:val="yellow"/>
        </w:rPr>
        <w:t>2.</w:t>
      </w:r>
    </w:p>
    <w:p w14:paraId="0A036722" w14:textId="77777777" w:rsidR="00323398" w:rsidRPr="0053103C" w:rsidRDefault="00323398" w:rsidP="00323398">
      <w:r w:rsidRPr="00AE24B2">
        <w:rPr>
          <w:highlight w:val="yellow"/>
        </w:rPr>
        <w:t>3.</w:t>
      </w:r>
    </w:p>
    <w:p w14:paraId="3F98491C" w14:textId="77777777" w:rsidR="00323398" w:rsidRPr="00503042" w:rsidRDefault="00323398" w:rsidP="00323398">
      <w:pPr>
        <w:spacing w:before="120" w:after="120" w:line="440" w:lineRule="atLeast"/>
        <w:jc w:val="both"/>
        <w:rPr>
          <w:rFonts w:ascii="Times New Roman" w:hAnsi="Times New Roman" w:cs="Times New Roman"/>
          <w:b/>
          <w:bCs/>
          <w:sz w:val="24"/>
          <w:szCs w:val="24"/>
        </w:rPr>
      </w:pPr>
      <w:r w:rsidRPr="00C65114">
        <w:rPr>
          <w:rFonts w:ascii="Times New Roman" w:hAnsi="Times New Roman" w:cs="Times New Roman"/>
          <w:b/>
          <w:bCs/>
          <w:sz w:val="24"/>
          <w:szCs w:val="24"/>
        </w:rPr>
        <w:t>Reference</w:t>
      </w:r>
    </w:p>
    <w:p w14:paraId="50399522" w14:textId="77777777" w:rsidR="00323398" w:rsidRPr="00D15EEB" w:rsidRDefault="00323398" w:rsidP="00323398">
      <w:pPr>
        <w:pStyle w:val="ListParagraph"/>
        <w:numPr>
          <w:ilvl w:val="0"/>
          <w:numId w:val="1"/>
        </w:numPr>
        <w:spacing w:before="120" w:after="120" w:line="276" w:lineRule="auto"/>
        <w:jc w:val="both"/>
        <w:rPr>
          <w:rFonts w:ascii="Times New Roman" w:hAnsi="Times New Roman" w:cs="Times New Roman"/>
          <w:sz w:val="24"/>
          <w:szCs w:val="24"/>
        </w:rPr>
      </w:pPr>
      <w:r w:rsidRPr="00D15EEB">
        <w:rPr>
          <w:rFonts w:ascii="Times New Roman" w:hAnsi="Times New Roman" w:cs="Times New Roman"/>
          <w:sz w:val="24"/>
          <w:szCs w:val="24"/>
        </w:rPr>
        <w:t>Garrett, H. E., and Woodworth, R. S.</w:t>
      </w:r>
      <w:r w:rsidRPr="00D15EEB">
        <w:rPr>
          <w:rFonts w:ascii="Times New Roman" w:hAnsi="Times New Roman" w:cs="Times New Roman"/>
        </w:rPr>
        <w:t xml:space="preserve"> (</w:t>
      </w:r>
      <w:r w:rsidRPr="00D15EEB">
        <w:rPr>
          <w:rFonts w:ascii="Times New Roman" w:hAnsi="Times New Roman" w:cs="Times New Roman"/>
          <w:sz w:val="24"/>
          <w:szCs w:val="24"/>
        </w:rPr>
        <w:t>19</w:t>
      </w:r>
      <w:r w:rsidRPr="00D15EEB">
        <w:rPr>
          <w:rFonts w:ascii="Times New Roman" w:hAnsi="Times New Roman" w:cs="Times New Roman"/>
        </w:rPr>
        <w:t>69)</w:t>
      </w:r>
      <w:r w:rsidRPr="00D15EEB">
        <w:rPr>
          <w:rFonts w:ascii="Times New Roman" w:hAnsi="Times New Roman" w:cs="Times New Roman"/>
          <w:sz w:val="24"/>
          <w:szCs w:val="24"/>
        </w:rPr>
        <w:t>. Statistics in psychology and education. Vakils, Feffer and Simons Private Limited.</w:t>
      </w:r>
    </w:p>
    <w:p w14:paraId="4C1B0AA6" w14:textId="77777777" w:rsidR="00323398" w:rsidRPr="00D15EEB" w:rsidRDefault="00323398" w:rsidP="00323398">
      <w:pPr>
        <w:pStyle w:val="ListParagraph"/>
        <w:numPr>
          <w:ilvl w:val="0"/>
          <w:numId w:val="1"/>
        </w:numPr>
        <w:spacing w:line="276" w:lineRule="auto"/>
        <w:rPr>
          <w:rFonts w:ascii="Times New Roman" w:hAnsi="Times New Roman" w:cs="Times New Roman"/>
        </w:rPr>
      </w:pPr>
      <w:r w:rsidRPr="00D15EEB">
        <w:rPr>
          <w:rFonts w:ascii="Times New Roman" w:hAnsi="Times New Roman" w:cs="Times New Roman"/>
        </w:rPr>
        <w:t>Ghosh, B., Barman, B., Ranjan, A., Quader, S.W., and Saurav, S.K. (2024). Carbon Farming: Best Management Practices and Factors Affecting Farmers’ Acceptance. </w:t>
      </w:r>
      <w:r w:rsidRPr="00D15EEB">
        <w:rPr>
          <w:rFonts w:ascii="Times New Roman" w:hAnsi="Times New Roman" w:cs="Times New Roman"/>
          <w:i/>
          <w:iCs/>
        </w:rPr>
        <w:t>Journal of Experimental Agriculture International</w:t>
      </w:r>
      <w:r w:rsidRPr="00D15EEB">
        <w:rPr>
          <w:rFonts w:ascii="Times New Roman" w:hAnsi="Times New Roman" w:cs="Times New Roman"/>
        </w:rPr>
        <w:t>, </w:t>
      </w:r>
      <w:r w:rsidRPr="00D15EEB">
        <w:rPr>
          <w:rFonts w:ascii="Times New Roman" w:hAnsi="Times New Roman" w:cs="Times New Roman"/>
          <w:i/>
          <w:iCs/>
        </w:rPr>
        <w:t>46</w:t>
      </w:r>
      <w:r w:rsidRPr="00D15EEB">
        <w:rPr>
          <w:rFonts w:ascii="Times New Roman" w:hAnsi="Times New Roman" w:cs="Times New Roman"/>
        </w:rPr>
        <w:t>(8), pp.900-913.</w:t>
      </w:r>
    </w:p>
    <w:p w14:paraId="44745F37" w14:textId="77777777" w:rsidR="00323398" w:rsidRPr="00D15EEB" w:rsidRDefault="00323398" w:rsidP="00323398">
      <w:pPr>
        <w:pStyle w:val="ListParagraph"/>
        <w:numPr>
          <w:ilvl w:val="0"/>
          <w:numId w:val="1"/>
        </w:numPr>
        <w:spacing w:after="0" w:line="276" w:lineRule="auto"/>
        <w:jc w:val="both"/>
        <w:rPr>
          <w:rFonts w:ascii="Times New Roman" w:hAnsi="Times New Roman" w:cs="Times New Roman"/>
        </w:rPr>
      </w:pPr>
      <w:r w:rsidRPr="00D15EEB">
        <w:rPr>
          <w:rFonts w:ascii="Times New Roman" w:hAnsi="Times New Roman" w:cs="Times New Roman"/>
          <w:sz w:val="24"/>
          <w:szCs w:val="24"/>
        </w:rPr>
        <w:t xml:space="preserve">Gujarati, D. N., and Porter, D. C. </w:t>
      </w:r>
      <w:r w:rsidRPr="00D15EEB">
        <w:rPr>
          <w:rFonts w:ascii="Times New Roman" w:hAnsi="Times New Roman" w:cs="Times New Roman"/>
        </w:rPr>
        <w:t>(</w:t>
      </w:r>
      <w:r w:rsidRPr="00D15EEB">
        <w:rPr>
          <w:rFonts w:ascii="Times New Roman" w:hAnsi="Times New Roman" w:cs="Times New Roman"/>
          <w:sz w:val="24"/>
          <w:szCs w:val="24"/>
        </w:rPr>
        <w:t xml:space="preserve">2009). </w:t>
      </w:r>
      <w:r w:rsidRPr="00D15EEB">
        <w:rPr>
          <w:rFonts w:ascii="Times New Roman" w:hAnsi="Times New Roman" w:cs="Times New Roman"/>
          <w:i/>
          <w:iCs/>
          <w:sz w:val="24"/>
          <w:szCs w:val="24"/>
        </w:rPr>
        <w:t>Basic econometrics</w:t>
      </w:r>
      <w:r w:rsidRPr="00D15EEB">
        <w:rPr>
          <w:rFonts w:ascii="Times New Roman" w:hAnsi="Times New Roman" w:cs="Times New Roman"/>
          <w:sz w:val="24"/>
          <w:szCs w:val="24"/>
        </w:rPr>
        <w:t xml:space="preserve"> (5th ed.). McGraw-Hill Education, New York.</w:t>
      </w:r>
    </w:p>
    <w:p w14:paraId="3F75A3D0" w14:textId="77777777" w:rsidR="00323398" w:rsidRPr="008A1937" w:rsidRDefault="00323398" w:rsidP="00323398">
      <w:pPr>
        <w:spacing w:after="0" w:line="276" w:lineRule="auto"/>
        <w:ind w:hanging="720"/>
        <w:jc w:val="both"/>
        <w:rPr>
          <w:rFonts w:ascii="Times New Roman" w:hAnsi="Times New Roman" w:cs="Times New Roman"/>
          <w:sz w:val="24"/>
          <w:szCs w:val="24"/>
        </w:rPr>
      </w:pPr>
    </w:p>
    <w:p w14:paraId="1F1A2C72" w14:textId="77777777" w:rsidR="00323398" w:rsidRPr="00D15EEB" w:rsidRDefault="00323398" w:rsidP="00323398">
      <w:pPr>
        <w:pStyle w:val="ListParagraph"/>
        <w:numPr>
          <w:ilvl w:val="0"/>
          <w:numId w:val="1"/>
        </w:numPr>
        <w:spacing w:after="0" w:line="276" w:lineRule="auto"/>
        <w:jc w:val="both"/>
        <w:rPr>
          <w:rFonts w:ascii="Times New Roman" w:hAnsi="Times New Roman" w:cs="Times New Roman"/>
          <w:sz w:val="24"/>
          <w:szCs w:val="24"/>
        </w:rPr>
      </w:pPr>
      <w:r w:rsidRPr="00D15EEB">
        <w:rPr>
          <w:rFonts w:ascii="Times New Roman" w:hAnsi="Times New Roman" w:cs="Times New Roman"/>
          <w:sz w:val="24"/>
          <w:szCs w:val="24"/>
        </w:rPr>
        <w:t>Gupta, S. C.,</w:t>
      </w:r>
      <w:r w:rsidRPr="00D15EEB">
        <w:rPr>
          <w:rFonts w:ascii="Times New Roman" w:hAnsi="Times New Roman" w:cs="Times New Roman"/>
        </w:rPr>
        <w:t xml:space="preserve"> and </w:t>
      </w:r>
      <w:r w:rsidRPr="00D15EEB">
        <w:rPr>
          <w:rFonts w:ascii="Times New Roman" w:hAnsi="Times New Roman" w:cs="Times New Roman"/>
          <w:sz w:val="24"/>
          <w:szCs w:val="24"/>
        </w:rPr>
        <w:t>Kapoor, V. K.</w:t>
      </w:r>
      <w:r w:rsidRPr="00D15EEB">
        <w:rPr>
          <w:rFonts w:ascii="Times New Roman" w:hAnsi="Times New Roman" w:cs="Times New Roman"/>
        </w:rPr>
        <w:t xml:space="preserve"> (</w:t>
      </w:r>
      <w:r w:rsidRPr="00D15EEB">
        <w:rPr>
          <w:rFonts w:ascii="Times New Roman" w:hAnsi="Times New Roman" w:cs="Times New Roman"/>
          <w:sz w:val="24"/>
          <w:szCs w:val="24"/>
        </w:rPr>
        <w:t xml:space="preserve">2014). </w:t>
      </w:r>
      <w:r w:rsidRPr="00D15EEB">
        <w:rPr>
          <w:rFonts w:ascii="Times New Roman" w:hAnsi="Times New Roman" w:cs="Times New Roman"/>
          <w:i/>
          <w:iCs/>
          <w:sz w:val="24"/>
          <w:szCs w:val="24"/>
        </w:rPr>
        <w:t>Fundamentals of mathematical statistics</w:t>
      </w:r>
      <w:r w:rsidRPr="00D15EEB">
        <w:rPr>
          <w:rFonts w:ascii="Times New Roman" w:hAnsi="Times New Roman" w:cs="Times New Roman"/>
          <w:sz w:val="24"/>
          <w:szCs w:val="24"/>
        </w:rPr>
        <w:t xml:space="preserve"> (11th ed.). Sultan Chand </w:t>
      </w:r>
      <w:r w:rsidRPr="00D15EEB">
        <w:rPr>
          <w:rFonts w:ascii="Times New Roman" w:hAnsi="Times New Roman" w:cs="Times New Roman"/>
        </w:rPr>
        <w:t>and</w:t>
      </w:r>
      <w:r w:rsidRPr="00D15EEB">
        <w:rPr>
          <w:rFonts w:ascii="Times New Roman" w:hAnsi="Times New Roman" w:cs="Times New Roman"/>
          <w:sz w:val="24"/>
          <w:szCs w:val="24"/>
        </w:rPr>
        <w:t xml:space="preserve"> Sons, New Delhi.</w:t>
      </w:r>
    </w:p>
    <w:p w14:paraId="4A27C8A3" w14:textId="77777777" w:rsidR="00323398" w:rsidRPr="008A1937" w:rsidRDefault="00323398" w:rsidP="00323398">
      <w:pPr>
        <w:spacing w:after="0" w:line="276" w:lineRule="auto"/>
        <w:ind w:hanging="720"/>
        <w:jc w:val="both"/>
        <w:rPr>
          <w:rFonts w:ascii="Times New Roman" w:hAnsi="Times New Roman" w:cs="Times New Roman"/>
          <w:sz w:val="24"/>
          <w:szCs w:val="24"/>
        </w:rPr>
      </w:pPr>
    </w:p>
    <w:p w14:paraId="7348EA08" w14:textId="77777777" w:rsidR="00323398" w:rsidRPr="00D15EEB" w:rsidRDefault="00323398" w:rsidP="00323398">
      <w:pPr>
        <w:pStyle w:val="ListParagraph"/>
        <w:numPr>
          <w:ilvl w:val="0"/>
          <w:numId w:val="1"/>
        </w:numPr>
        <w:spacing w:after="0" w:line="276" w:lineRule="auto"/>
        <w:jc w:val="both"/>
        <w:rPr>
          <w:rFonts w:ascii="Times New Roman" w:hAnsi="Times New Roman" w:cs="Times New Roman"/>
        </w:rPr>
      </w:pPr>
      <w:r w:rsidRPr="00D15EEB">
        <w:rPr>
          <w:rFonts w:ascii="Times New Roman" w:hAnsi="Times New Roman" w:cs="Times New Roman"/>
          <w:b/>
          <w:bCs/>
        </w:rPr>
        <w:t>IPCC. (2021).</w:t>
      </w:r>
      <w:r w:rsidRPr="00D15EEB">
        <w:rPr>
          <w:rFonts w:ascii="Times New Roman" w:hAnsi="Times New Roman" w:cs="Times New Roman"/>
        </w:rPr>
        <w:t xml:space="preserve"> </w:t>
      </w:r>
      <w:r w:rsidRPr="00D15EEB">
        <w:rPr>
          <w:rFonts w:ascii="Times New Roman" w:hAnsi="Times New Roman" w:cs="Times New Roman"/>
          <w:i/>
          <w:iCs/>
        </w:rPr>
        <w:t>Climate Change 2021: The Physical Science Basis. Contribution of Working Group I to the Sixth Assessment Report of the Intergovernmental Panel on Climate Change</w:t>
      </w:r>
      <w:r w:rsidRPr="00D15EEB">
        <w:rPr>
          <w:rFonts w:ascii="Times New Roman" w:hAnsi="Times New Roman" w:cs="Times New Roman"/>
        </w:rPr>
        <w:t>. Cambridge University Press, Cambridge, United Kingdom and New York, NY, USA.</w:t>
      </w:r>
    </w:p>
    <w:p w14:paraId="4F47266C" w14:textId="77777777" w:rsidR="00323398" w:rsidRPr="008A1937" w:rsidRDefault="00323398" w:rsidP="00323398">
      <w:pPr>
        <w:spacing w:after="0" w:line="276" w:lineRule="auto"/>
        <w:ind w:hanging="720"/>
        <w:jc w:val="both"/>
        <w:rPr>
          <w:rFonts w:ascii="Times New Roman" w:hAnsi="Times New Roman" w:cs="Times New Roman"/>
        </w:rPr>
      </w:pPr>
    </w:p>
    <w:p w14:paraId="7799DE43" w14:textId="77777777" w:rsidR="00323398" w:rsidRPr="00D15EEB" w:rsidRDefault="00323398" w:rsidP="00323398">
      <w:pPr>
        <w:pStyle w:val="ListParagraph"/>
        <w:numPr>
          <w:ilvl w:val="0"/>
          <w:numId w:val="1"/>
        </w:numPr>
        <w:spacing w:line="276" w:lineRule="auto"/>
        <w:rPr>
          <w:rFonts w:ascii="Times New Roman" w:hAnsi="Times New Roman" w:cs="Times New Roman"/>
        </w:rPr>
      </w:pPr>
      <w:r w:rsidRPr="00D15EEB">
        <w:rPr>
          <w:rFonts w:ascii="Times New Roman" w:hAnsi="Times New Roman" w:cs="Times New Roman"/>
        </w:rPr>
        <w:lastRenderedPageBreak/>
        <w:t xml:space="preserve">Khaqan, K., Fest, B., Harrison, T., and </w:t>
      </w:r>
      <w:proofErr w:type="spellStart"/>
      <w:r w:rsidRPr="00D15EEB">
        <w:rPr>
          <w:rFonts w:ascii="Times New Roman" w:hAnsi="Times New Roman" w:cs="Times New Roman"/>
        </w:rPr>
        <w:t>Sandhy</w:t>
      </w:r>
      <w:proofErr w:type="spellEnd"/>
      <w:r w:rsidRPr="00D15EEB">
        <w:rPr>
          <w:rFonts w:ascii="Times New Roman" w:hAnsi="Times New Roman" w:cs="Times New Roman"/>
        </w:rPr>
        <w:t>, H. (2025). Carbon farming and agriculture: a bibliometric analysis. </w:t>
      </w:r>
      <w:proofErr w:type="spellStart"/>
      <w:r w:rsidRPr="00D15EEB">
        <w:rPr>
          <w:rFonts w:ascii="Times New Roman" w:hAnsi="Times New Roman" w:cs="Times New Roman"/>
          <w:i/>
          <w:iCs/>
        </w:rPr>
        <w:t>Discov</w:t>
      </w:r>
      <w:proofErr w:type="spellEnd"/>
      <w:r w:rsidRPr="00D15EEB">
        <w:rPr>
          <w:rFonts w:ascii="Times New Roman" w:hAnsi="Times New Roman" w:cs="Times New Roman"/>
          <w:i/>
          <w:iCs/>
        </w:rPr>
        <w:t xml:space="preserve"> Agric.</w:t>
      </w:r>
      <w:r w:rsidRPr="00D15EEB">
        <w:rPr>
          <w:rFonts w:ascii="Times New Roman" w:hAnsi="Times New Roman" w:cs="Times New Roman"/>
        </w:rPr>
        <w:t> </w:t>
      </w:r>
      <w:r w:rsidRPr="00D15EEB">
        <w:rPr>
          <w:rFonts w:ascii="Times New Roman" w:hAnsi="Times New Roman" w:cs="Times New Roman"/>
          <w:b/>
          <w:bCs/>
        </w:rPr>
        <w:t>3</w:t>
      </w:r>
      <w:r w:rsidRPr="00D15EEB">
        <w:rPr>
          <w:rFonts w:ascii="Times New Roman" w:hAnsi="Times New Roman" w:cs="Times New Roman"/>
        </w:rPr>
        <w:t xml:space="preserve"> (22), 212-213.  </w:t>
      </w:r>
      <w:hyperlink r:id="rId11" w:history="1">
        <w:r w:rsidRPr="00D15EEB">
          <w:rPr>
            <w:rStyle w:val="Hyperlink"/>
            <w:rFonts w:ascii="Times New Roman" w:hAnsi="Times New Roman" w:cs="Times New Roman"/>
          </w:rPr>
          <w:t>https://doi.org/10.1007/s44279-025-00173-z</w:t>
        </w:r>
      </w:hyperlink>
    </w:p>
    <w:p w14:paraId="64F0B928" w14:textId="075B0EE1" w:rsidR="00323398" w:rsidRPr="00D15EEB" w:rsidRDefault="00323398" w:rsidP="00323398">
      <w:pPr>
        <w:pStyle w:val="ListParagraph"/>
        <w:numPr>
          <w:ilvl w:val="0"/>
          <w:numId w:val="1"/>
        </w:numPr>
        <w:tabs>
          <w:tab w:val="left" w:pos="-90"/>
        </w:tabs>
        <w:spacing w:before="120" w:after="120" w:line="276" w:lineRule="auto"/>
        <w:jc w:val="both"/>
        <w:rPr>
          <w:rFonts w:ascii="Times New Roman" w:hAnsi="Times New Roman" w:cs="Times New Roman"/>
          <w:sz w:val="24"/>
          <w:szCs w:val="24"/>
        </w:rPr>
      </w:pPr>
      <w:r w:rsidRPr="00D15EEB">
        <w:rPr>
          <w:rFonts w:ascii="Times New Roman" w:hAnsi="Times New Roman" w:cs="Times New Roman"/>
          <w:sz w:val="24"/>
          <w:szCs w:val="24"/>
        </w:rPr>
        <w:t>Lokapur, S. P.</w:t>
      </w:r>
      <w:r w:rsidRPr="00D15EEB">
        <w:rPr>
          <w:rFonts w:ascii="Times New Roman" w:hAnsi="Times New Roman" w:cs="Times New Roman"/>
        </w:rPr>
        <w:t xml:space="preserve"> (</w:t>
      </w:r>
      <w:r w:rsidRPr="00D15EEB">
        <w:rPr>
          <w:rFonts w:ascii="Times New Roman" w:hAnsi="Times New Roman" w:cs="Times New Roman"/>
          <w:sz w:val="24"/>
          <w:szCs w:val="24"/>
        </w:rPr>
        <w:t>2013</w:t>
      </w:r>
      <w:r w:rsidRPr="00D15EEB">
        <w:rPr>
          <w:rFonts w:ascii="Times New Roman" w:hAnsi="Times New Roman" w:cs="Times New Roman"/>
        </w:rPr>
        <w:t>)</w:t>
      </w:r>
      <w:r w:rsidRPr="00D15EEB">
        <w:rPr>
          <w:rFonts w:ascii="Times New Roman" w:hAnsi="Times New Roman" w:cs="Times New Roman"/>
          <w:sz w:val="24"/>
          <w:szCs w:val="24"/>
        </w:rPr>
        <w:t>. Production and marketing of major vegetables in Belgaum district - an economic analysis (M.Sc. (Agri) Thesis). University of Agricultural Sciences</w:t>
      </w:r>
      <w:ins w:id="60" w:author="Khaled Salem (Staff)" w:date="2026-01-03T08:46:00Z" w16du:dateUtc="2026-01-03T05:46:00Z">
        <w:r w:rsidR="005A0A75">
          <w:rPr>
            <w:rFonts w:ascii="Times New Roman" w:hAnsi="Times New Roman" w:cs="Times New Roman"/>
            <w:sz w:val="24"/>
            <w:szCs w:val="24"/>
          </w:rPr>
          <w:t>,</w:t>
        </w:r>
      </w:ins>
      <w:r w:rsidRPr="00D15EEB">
        <w:rPr>
          <w:rFonts w:ascii="Times New Roman" w:hAnsi="Times New Roman" w:cs="Times New Roman"/>
          <w:sz w:val="24"/>
          <w:szCs w:val="24"/>
        </w:rPr>
        <w:t xml:space="preserve"> Dharwad, Karnataka, India. </w:t>
      </w:r>
      <w:hyperlink r:id="rId12" w:history="1">
        <w:r w:rsidRPr="00D15EEB">
          <w:rPr>
            <w:rStyle w:val="Hyperlink"/>
            <w:rFonts w:ascii="Times New Roman" w:hAnsi="Times New Roman" w:cs="Times New Roman"/>
            <w:sz w:val="24"/>
            <w:szCs w:val="24"/>
          </w:rPr>
          <w:t>https://uasd.edu/sites/default/files/th10601.pdf</w:t>
        </w:r>
      </w:hyperlink>
      <w:r w:rsidRPr="00D15EEB">
        <w:rPr>
          <w:rFonts w:ascii="Times New Roman" w:hAnsi="Times New Roman" w:cs="Times New Roman"/>
        </w:rPr>
        <w:t>.</w:t>
      </w:r>
    </w:p>
    <w:p w14:paraId="01FC2773" w14:textId="77777777" w:rsidR="00323398" w:rsidRPr="00D15EEB" w:rsidRDefault="00323398" w:rsidP="00323398">
      <w:pPr>
        <w:pStyle w:val="ListParagraph"/>
        <w:numPr>
          <w:ilvl w:val="0"/>
          <w:numId w:val="1"/>
        </w:numPr>
        <w:spacing w:line="276" w:lineRule="auto"/>
        <w:rPr>
          <w:rFonts w:ascii="Times New Roman" w:hAnsi="Times New Roman" w:cs="Times New Roman"/>
        </w:rPr>
      </w:pPr>
      <w:proofErr w:type="spellStart"/>
      <w:r w:rsidRPr="00D15EEB">
        <w:rPr>
          <w:rFonts w:ascii="Times New Roman" w:hAnsi="Times New Roman" w:cs="Times New Roman"/>
        </w:rPr>
        <w:t>Mallappa</w:t>
      </w:r>
      <w:proofErr w:type="spellEnd"/>
      <w:r w:rsidRPr="00D15EEB">
        <w:rPr>
          <w:rFonts w:ascii="Times New Roman" w:hAnsi="Times New Roman" w:cs="Times New Roman"/>
        </w:rPr>
        <w:t>, V.K.H., Gadde, S., and Cariappa, A.A. (2025). Understanding farmers' trust in stakeholders of carbon credit projects: A perception-based analysis. </w:t>
      </w:r>
      <w:r w:rsidRPr="00D15EEB">
        <w:rPr>
          <w:rFonts w:ascii="Times New Roman" w:hAnsi="Times New Roman" w:cs="Times New Roman"/>
          <w:i/>
          <w:iCs/>
        </w:rPr>
        <w:t>Current Research in Environmental Sustainability</w:t>
      </w:r>
      <w:r w:rsidRPr="00D15EEB">
        <w:rPr>
          <w:rFonts w:ascii="Times New Roman" w:hAnsi="Times New Roman" w:cs="Times New Roman"/>
        </w:rPr>
        <w:t>, </w:t>
      </w:r>
      <w:r w:rsidRPr="00D15EEB">
        <w:rPr>
          <w:rFonts w:ascii="Times New Roman" w:hAnsi="Times New Roman" w:cs="Times New Roman"/>
          <w:i/>
          <w:iCs/>
        </w:rPr>
        <w:t>10 (1)</w:t>
      </w:r>
      <w:r w:rsidRPr="00D15EEB">
        <w:rPr>
          <w:rFonts w:ascii="Times New Roman" w:hAnsi="Times New Roman" w:cs="Times New Roman"/>
        </w:rPr>
        <w:t>, p.100317.</w:t>
      </w:r>
    </w:p>
    <w:p w14:paraId="41821A2E" w14:textId="77777777" w:rsidR="00323398" w:rsidRPr="00D15EEB" w:rsidRDefault="00323398" w:rsidP="00323398">
      <w:pPr>
        <w:pStyle w:val="ListParagraph"/>
        <w:numPr>
          <w:ilvl w:val="0"/>
          <w:numId w:val="1"/>
        </w:numPr>
        <w:spacing w:after="0" w:line="276" w:lineRule="auto"/>
        <w:jc w:val="both"/>
        <w:rPr>
          <w:rFonts w:ascii="Times New Roman" w:hAnsi="Times New Roman" w:cs="Times New Roman"/>
        </w:rPr>
      </w:pPr>
      <w:r w:rsidRPr="00D15EEB">
        <w:rPr>
          <w:rFonts w:ascii="Times New Roman" w:hAnsi="Times New Roman" w:cs="Times New Roman"/>
          <w:color w:val="222222"/>
          <w:sz w:val="24"/>
          <w:szCs w:val="24"/>
          <w:shd w:val="clear" w:color="auto" w:fill="FFFFFF"/>
        </w:rPr>
        <w:t>Marks, A. B.</w:t>
      </w:r>
      <w:r w:rsidRPr="00D15EEB">
        <w:rPr>
          <w:rFonts w:ascii="Times New Roman" w:hAnsi="Times New Roman" w:cs="Times New Roman"/>
          <w:color w:val="222222"/>
          <w:shd w:val="clear" w:color="auto" w:fill="FFFFFF"/>
        </w:rPr>
        <w:t xml:space="preserve"> (</w:t>
      </w:r>
      <w:r w:rsidRPr="00D15EEB">
        <w:rPr>
          <w:rFonts w:ascii="Times New Roman" w:hAnsi="Times New Roman" w:cs="Times New Roman"/>
          <w:color w:val="222222"/>
          <w:sz w:val="24"/>
          <w:szCs w:val="24"/>
          <w:shd w:val="clear" w:color="auto" w:fill="FFFFFF"/>
        </w:rPr>
        <w:t>20</w:t>
      </w:r>
      <w:r w:rsidRPr="00D15EEB">
        <w:rPr>
          <w:rFonts w:ascii="Times New Roman" w:hAnsi="Times New Roman" w:cs="Times New Roman"/>
          <w:color w:val="222222"/>
          <w:shd w:val="clear" w:color="auto" w:fill="FFFFFF"/>
        </w:rPr>
        <w:t>19)</w:t>
      </w:r>
      <w:r w:rsidRPr="00D15EEB">
        <w:rPr>
          <w:rFonts w:ascii="Times New Roman" w:hAnsi="Times New Roman" w:cs="Times New Roman"/>
          <w:color w:val="222222"/>
          <w:sz w:val="24"/>
          <w:szCs w:val="24"/>
          <w:shd w:val="clear" w:color="auto" w:fill="FFFFFF"/>
        </w:rPr>
        <w:t>. Carbon</w:t>
      </w:r>
      <w:r w:rsidRPr="00D15EEB">
        <w:rPr>
          <w:rFonts w:ascii="Times New Roman" w:hAnsi="Times New Roman" w:cs="Times New Roman"/>
          <w:color w:val="222222"/>
          <w:shd w:val="clear" w:color="auto" w:fill="FFFFFF"/>
        </w:rPr>
        <w:t xml:space="preserve"> </w:t>
      </w:r>
      <w:r w:rsidRPr="00D15EEB">
        <w:rPr>
          <w:rFonts w:ascii="Times New Roman" w:hAnsi="Times New Roman" w:cs="Times New Roman"/>
          <w:color w:val="222222"/>
          <w:sz w:val="24"/>
          <w:szCs w:val="24"/>
          <w:shd w:val="clear" w:color="auto" w:fill="FFFFFF"/>
        </w:rPr>
        <w:t xml:space="preserve">Farming Our Way Out of Climate Change. Denver Law Review, 97(3), 497–556. </w:t>
      </w:r>
      <w:hyperlink r:id="rId13" w:history="1">
        <w:r w:rsidRPr="00D15EEB">
          <w:rPr>
            <w:rStyle w:val="Hyperlink"/>
            <w:rFonts w:ascii="Times New Roman" w:hAnsi="Times New Roman" w:cs="Times New Roman"/>
            <w:sz w:val="24"/>
            <w:szCs w:val="24"/>
            <w:shd w:val="clear" w:color="auto" w:fill="FFFFFF"/>
          </w:rPr>
          <w:t>https://scholar.law.colorado.edu/faculty-articles/1294</w:t>
        </w:r>
      </w:hyperlink>
      <w:r w:rsidRPr="00D15EEB">
        <w:rPr>
          <w:rFonts w:ascii="Times New Roman" w:hAnsi="Times New Roman" w:cs="Times New Roman"/>
        </w:rPr>
        <w:t>.</w:t>
      </w:r>
    </w:p>
    <w:p w14:paraId="3733216B" w14:textId="77777777" w:rsidR="00323398" w:rsidRPr="008A1937" w:rsidRDefault="00323398" w:rsidP="00323398">
      <w:pPr>
        <w:spacing w:after="0" w:line="276" w:lineRule="auto"/>
        <w:ind w:left="90" w:hanging="720"/>
        <w:jc w:val="both"/>
        <w:rPr>
          <w:rFonts w:ascii="Times New Roman" w:hAnsi="Times New Roman" w:cs="Times New Roman"/>
          <w:color w:val="222222"/>
          <w:sz w:val="24"/>
          <w:szCs w:val="24"/>
          <w:shd w:val="clear" w:color="auto" w:fill="FFFFFF"/>
        </w:rPr>
      </w:pPr>
    </w:p>
    <w:p w14:paraId="3F95D406" w14:textId="77777777" w:rsidR="00323398" w:rsidRPr="00D15EEB" w:rsidRDefault="00323398" w:rsidP="00323398">
      <w:pPr>
        <w:pStyle w:val="ListParagraph"/>
        <w:numPr>
          <w:ilvl w:val="0"/>
          <w:numId w:val="1"/>
        </w:numPr>
        <w:tabs>
          <w:tab w:val="left" w:pos="-360"/>
        </w:tabs>
        <w:spacing w:after="0" w:line="276" w:lineRule="auto"/>
        <w:jc w:val="both"/>
        <w:rPr>
          <w:rFonts w:ascii="Times New Roman" w:hAnsi="Times New Roman" w:cs="Times New Roman"/>
          <w:lang w:val="en-IN"/>
        </w:rPr>
      </w:pPr>
      <w:r w:rsidRPr="00D15EEB">
        <w:rPr>
          <w:rFonts w:ascii="Times New Roman" w:hAnsi="Times New Roman" w:cs="Times New Roman"/>
          <w:sz w:val="24"/>
          <w:szCs w:val="24"/>
        </w:rPr>
        <w:t>Pathak, H.</w:t>
      </w:r>
      <w:r w:rsidRPr="00D15EEB">
        <w:rPr>
          <w:rFonts w:ascii="Times New Roman" w:hAnsi="Times New Roman" w:cs="Times New Roman"/>
        </w:rPr>
        <w:t xml:space="preserve"> (</w:t>
      </w:r>
      <w:r w:rsidRPr="00D15EEB">
        <w:rPr>
          <w:rFonts w:ascii="Times New Roman" w:hAnsi="Times New Roman" w:cs="Times New Roman"/>
          <w:sz w:val="24"/>
          <w:szCs w:val="24"/>
        </w:rPr>
        <w:t xml:space="preserve">2015). </w:t>
      </w:r>
      <w:r w:rsidRPr="00D15EEB">
        <w:rPr>
          <w:rFonts w:ascii="Times New Roman" w:hAnsi="Times New Roman" w:cs="Times New Roman"/>
          <w:sz w:val="24"/>
          <w:szCs w:val="24"/>
          <w:lang w:val="en-IN"/>
        </w:rPr>
        <w:t xml:space="preserve">Greenhouse gas emission from Indian agriculture: Trends, drivers and mitigation strategies. Proceedings of the Indian National Science Academy, 81(5), 1133-1149. </w:t>
      </w:r>
      <w:hyperlink r:id="rId14" w:history="1">
        <w:r w:rsidRPr="00D15EEB">
          <w:rPr>
            <w:rStyle w:val="Hyperlink"/>
            <w:rFonts w:ascii="Times New Roman" w:hAnsi="Times New Roman" w:cs="Times New Roman"/>
            <w:sz w:val="24"/>
            <w:szCs w:val="24"/>
            <w:lang w:val="en-IN"/>
          </w:rPr>
          <w:t>https://doi.org/10.16943/ptinsa/2015/v81i5/48333</w:t>
        </w:r>
      </w:hyperlink>
      <w:r w:rsidRPr="00D15EEB">
        <w:rPr>
          <w:rFonts w:ascii="Times New Roman" w:hAnsi="Times New Roman" w:cs="Times New Roman"/>
          <w:lang w:val="en-IN"/>
        </w:rPr>
        <w:t>.</w:t>
      </w:r>
    </w:p>
    <w:p w14:paraId="71F3AEF6" w14:textId="77777777" w:rsidR="00323398" w:rsidRPr="008A1937" w:rsidRDefault="00323398" w:rsidP="00323398">
      <w:pPr>
        <w:tabs>
          <w:tab w:val="left" w:pos="-360"/>
        </w:tabs>
        <w:spacing w:after="0" w:line="276" w:lineRule="auto"/>
        <w:ind w:left="90" w:hanging="720"/>
        <w:jc w:val="both"/>
        <w:rPr>
          <w:rFonts w:ascii="Times New Roman" w:hAnsi="Times New Roman" w:cs="Times New Roman"/>
          <w:sz w:val="24"/>
          <w:szCs w:val="24"/>
          <w:lang w:val="en-IN"/>
        </w:rPr>
      </w:pPr>
    </w:p>
    <w:p w14:paraId="2C8C09D5" w14:textId="77777777" w:rsidR="00323398" w:rsidRPr="00D15EEB" w:rsidRDefault="00323398" w:rsidP="00323398">
      <w:pPr>
        <w:pStyle w:val="ListParagraph"/>
        <w:numPr>
          <w:ilvl w:val="0"/>
          <w:numId w:val="1"/>
        </w:numPr>
        <w:spacing w:line="276" w:lineRule="auto"/>
        <w:rPr>
          <w:rFonts w:ascii="Times New Roman" w:hAnsi="Times New Roman" w:cs="Times New Roman"/>
        </w:rPr>
      </w:pPr>
      <w:r w:rsidRPr="00D15EEB">
        <w:rPr>
          <w:rFonts w:ascii="Times New Roman" w:hAnsi="Times New Roman" w:cs="Times New Roman"/>
        </w:rPr>
        <w:t xml:space="preserve">Raina, N., Zavalloni, M., and </w:t>
      </w:r>
      <w:proofErr w:type="spellStart"/>
      <w:r w:rsidRPr="00D15EEB">
        <w:rPr>
          <w:rFonts w:ascii="Times New Roman" w:hAnsi="Times New Roman" w:cs="Times New Roman"/>
        </w:rPr>
        <w:t>Viaggi</w:t>
      </w:r>
      <w:proofErr w:type="spellEnd"/>
      <w:r w:rsidRPr="00D15EEB">
        <w:rPr>
          <w:rFonts w:ascii="Times New Roman" w:hAnsi="Times New Roman" w:cs="Times New Roman"/>
        </w:rPr>
        <w:t>, D. (2024). Incentive mechanisms of carbon farming contracts: A systematic mapping study. </w:t>
      </w:r>
      <w:r w:rsidRPr="00D15EEB">
        <w:rPr>
          <w:rFonts w:ascii="Times New Roman" w:hAnsi="Times New Roman" w:cs="Times New Roman"/>
          <w:i/>
          <w:iCs/>
        </w:rPr>
        <w:t>Journal of Environmental Management</w:t>
      </w:r>
      <w:r w:rsidRPr="00D15EEB">
        <w:rPr>
          <w:rFonts w:ascii="Times New Roman" w:hAnsi="Times New Roman" w:cs="Times New Roman"/>
        </w:rPr>
        <w:t>, </w:t>
      </w:r>
      <w:r w:rsidRPr="00D15EEB">
        <w:rPr>
          <w:rFonts w:ascii="Times New Roman" w:hAnsi="Times New Roman" w:cs="Times New Roman"/>
          <w:i/>
          <w:iCs/>
        </w:rPr>
        <w:t>352</w:t>
      </w:r>
      <w:r w:rsidRPr="00D15EEB">
        <w:rPr>
          <w:rFonts w:ascii="Times New Roman" w:hAnsi="Times New Roman" w:cs="Times New Roman"/>
        </w:rPr>
        <w:t>, p.120126.</w:t>
      </w:r>
    </w:p>
    <w:p w14:paraId="1361EA9A" w14:textId="77777777" w:rsidR="00323398" w:rsidRPr="00D15EEB" w:rsidRDefault="00323398" w:rsidP="00323398">
      <w:pPr>
        <w:pStyle w:val="ListParagraph"/>
        <w:numPr>
          <w:ilvl w:val="0"/>
          <w:numId w:val="1"/>
        </w:numPr>
        <w:tabs>
          <w:tab w:val="left" w:pos="450"/>
        </w:tabs>
        <w:spacing w:before="120" w:after="120" w:line="276" w:lineRule="auto"/>
        <w:jc w:val="both"/>
        <w:rPr>
          <w:rFonts w:ascii="Times New Roman" w:hAnsi="Times New Roman" w:cs="Times New Roman"/>
          <w:sz w:val="24"/>
          <w:szCs w:val="24"/>
        </w:rPr>
      </w:pPr>
      <w:r w:rsidRPr="00323398">
        <w:rPr>
          <w:rFonts w:ascii="Times New Roman" w:hAnsi="Times New Roman" w:cs="Times New Roman"/>
          <w:sz w:val="24"/>
          <w:szCs w:val="24"/>
        </w:rPr>
        <w:t xml:space="preserve">Rashmi, N., Chandrashekar, S., Vaster, S., Kusumalatha, D. V., </w:t>
      </w:r>
      <w:proofErr w:type="gramStart"/>
      <w:r w:rsidRPr="00323398">
        <w:rPr>
          <w:rFonts w:ascii="Times New Roman" w:hAnsi="Times New Roman" w:cs="Times New Roman"/>
          <w:sz w:val="24"/>
          <w:szCs w:val="24"/>
        </w:rPr>
        <w:t xml:space="preserve">and  </w:t>
      </w:r>
      <w:r w:rsidRPr="00D15EEB">
        <w:rPr>
          <w:rFonts w:ascii="Times New Roman" w:hAnsi="Times New Roman" w:cs="Times New Roman"/>
          <w:sz w:val="24"/>
          <w:szCs w:val="24"/>
        </w:rPr>
        <w:t>Manjunath</w:t>
      </w:r>
      <w:proofErr w:type="gramEnd"/>
      <w:r w:rsidRPr="00D15EEB">
        <w:rPr>
          <w:rFonts w:ascii="Times New Roman" w:hAnsi="Times New Roman" w:cs="Times New Roman"/>
          <w:sz w:val="24"/>
          <w:szCs w:val="24"/>
        </w:rPr>
        <w:t xml:space="preserve">, K. V. </w:t>
      </w:r>
      <w:r w:rsidRPr="00D15EEB">
        <w:rPr>
          <w:rFonts w:ascii="Times New Roman" w:hAnsi="Times New Roman" w:cs="Times New Roman"/>
        </w:rPr>
        <w:t>(</w:t>
      </w:r>
      <w:r w:rsidRPr="00D15EEB">
        <w:rPr>
          <w:rFonts w:ascii="Times New Roman" w:hAnsi="Times New Roman" w:cs="Times New Roman"/>
          <w:sz w:val="24"/>
          <w:szCs w:val="24"/>
        </w:rPr>
        <w:t>202</w:t>
      </w:r>
      <w:r w:rsidRPr="00D15EEB">
        <w:rPr>
          <w:rFonts w:ascii="Times New Roman" w:hAnsi="Times New Roman" w:cs="Times New Roman"/>
        </w:rPr>
        <w:t>2)</w:t>
      </w:r>
      <w:r w:rsidRPr="00D15EEB">
        <w:rPr>
          <w:rFonts w:ascii="Times New Roman" w:hAnsi="Times New Roman" w:cs="Times New Roman"/>
          <w:sz w:val="24"/>
          <w:szCs w:val="24"/>
        </w:rPr>
        <w:t xml:space="preserve">. Constraints and suggestions of tomato growers in </w:t>
      </w:r>
      <w:proofErr w:type="spellStart"/>
      <w:r w:rsidRPr="00D15EEB">
        <w:rPr>
          <w:rFonts w:ascii="Times New Roman" w:hAnsi="Times New Roman" w:cs="Times New Roman"/>
          <w:sz w:val="24"/>
          <w:szCs w:val="24"/>
        </w:rPr>
        <w:t>Chi</w:t>
      </w:r>
      <w:r w:rsidRPr="00D15EEB">
        <w:rPr>
          <w:rFonts w:ascii="Times New Roman" w:hAnsi="Times New Roman" w:cs="Times New Roman"/>
        </w:rPr>
        <w:t>k</w:t>
      </w:r>
      <w:r w:rsidRPr="00D15EEB">
        <w:rPr>
          <w:rFonts w:ascii="Times New Roman" w:hAnsi="Times New Roman" w:cs="Times New Roman"/>
          <w:sz w:val="24"/>
          <w:szCs w:val="24"/>
        </w:rPr>
        <w:t>kballapur</w:t>
      </w:r>
      <w:proofErr w:type="spellEnd"/>
      <w:r w:rsidRPr="00D15EEB">
        <w:rPr>
          <w:rFonts w:ascii="Times New Roman" w:hAnsi="Times New Roman" w:cs="Times New Roman"/>
          <w:sz w:val="24"/>
          <w:szCs w:val="24"/>
        </w:rPr>
        <w:t xml:space="preserve"> district of Karnataka. International Journal of Current Microbiology and Applied Sciences. </w:t>
      </w:r>
      <w:hyperlink r:id="rId15" w:history="1">
        <w:r w:rsidRPr="00D15EEB">
          <w:rPr>
            <w:rStyle w:val="Hyperlink"/>
            <w:rFonts w:ascii="Times New Roman" w:hAnsi="Times New Roman" w:cs="Times New Roman"/>
            <w:sz w:val="24"/>
            <w:szCs w:val="24"/>
          </w:rPr>
          <w:t>http://www.ijcmas.com</w:t>
        </w:r>
      </w:hyperlink>
    </w:p>
    <w:p w14:paraId="2E71CE98" w14:textId="77777777" w:rsidR="00323398" w:rsidRPr="00D15EEB" w:rsidRDefault="00323398" w:rsidP="00323398">
      <w:pPr>
        <w:pStyle w:val="ListParagraph"/>
        <w:numPr>
          <w:ilvl w:val="0"/>
          <w:numId w:val="1"/>
        </w:numPr>
        <w:spacing w:after="0" w:line="276" w:lineRule="auto"/>
        <w:jc w:val="both"/>
        <w:rPr>
          <w:rFonts w:ascii="Times New Roman" w:hAnsi="Times New Roman" w:cs="Times New Roman"/>
        </w:rPr>
      </w:pPr>
      <w:r w:rsidRPr="00323398">
        <w:rPr>
          <w:rFonts w:ascii="Times New Roman" w:hAnsi="Times New Roman" w:cs="Times New Roman"/>
          <w:sz w:val="24"/>
          <w:szCs w:val="24"/>
        </w:rPr>
        <w:t>Sharma, M. K., Gupta, S., Jakhar, S. K., Upadhayay, S.,</w:t>
      </w:r>
      <w:r w:rsidRPr="00323398">
        <w:rPr>
          <w:rFonts w:ascii="Times New Roman" w:hAnsi="Times New Roman" w:cs="Times New Roman"/>
        </w:rPr>
        <w:t xml:space="preserve"> and </w:t>
      </w:r>
      <w:r w:rsidRPr="00323398">
        <w:rPr>
          <w:rFonts w:ascii="Times New Roman" w:hAnsi="Times New Roman" w:cs="Times New Roman"/>
          <w:sz w:val="24"/>
          <w:szCs w:val="24"/>
        </w:rPr>
        <w:t>Kumar, A.</w:t>
      </w:r>
      <w:r w:rsidRPr="00323398">
        <w:rPr>
          <w:rFonts w:ascii="Times New Roman" w:hAnsi="Times New Roman" w:cs="Times New Roman"/>
        </w:rPr>
        <w:t xml:space="preserve"> (</w:t>
      </w:r>
      <w:r w:rsidRPr="00323398">
        <w:rPr>
          <w:rFonts w:ascii="Times New Roman" w:hAnsi="Times New Roman" w:cs="Times New Roman"/>
          <w:sz w:val="24"/>
          <w:szCs w:val="24"/>
        </w:rPr>
        <w:t xml:space="preserve">2025). </w:t>
      </w:r>
      <w:r w:rsidRPr="00D15EEB">
        <w:rPr>
          <w:rFonts w:ascii="Times New Roman" w:hAnsi="Times New Roman" w:cs="Times New Roman"/>
          <w:sz w:val="24"/>
          <w:szCs w:val="24"/>
        </w:rPr>
        <w:t xml:space="preserve">Constraints and farmer-recommended interventions for integrated farming systems in </w:t>
      </w:r>
      <w:proofErr w:type="spellStart"/>
      <w:r w:rsidRPr="00D15EEB">
        <w:rPr>
          <w:rFonts w:ascii="Times New Roman" w:hAnsi="Times New Roman" w:cs="Times New Roman"/>
          <w:sz w:val="24"/>
          <w:szCs w:val="24"/>
        </w:rPr>
        <w:t>Dausa</w:t>
      </w:r>
      <w:proofErr w:type="spellEnd"/>
      <w:r w:rsidRPr="00D15EEB">
        <w:rPr>
          <w:rFonts w:ascii="Times New Roman" w:hAnsi="Times New Roman" w:cs="Times New Roman"/>
          <w:sz w:val="24"/>
          <w:szCs w:val="24"/>
        </w:rPr>
        <w:t xml:space="preserve"> district of Rajasthan, India. </w:t>
      </w:r>
      <w:r w:rsidRPr="00D15EEB">
        <w:rPr>
          <w:rFonts w:ascii="Times New Roman" w:hAnsi="Times New Roman" w:cs="Times New Roman"/>
          <w:i/>
          <w:iCs/>
          <w:sz w:val="24"/>
          <w:szCs w:val="24"/>
        </w:rPr>
        <w:t>Journal of Experimental Agriculture International</w:t>
      </w:r>
      <w:r w:rsidRPr="00D15EEB">
        <w:rPr>
          <w:rFonts w:ascii="Times New Roman" w:hAnsi="Times New Roman" w:cs="Times New Roman"/>
          <w:sz w:val="24"/>
          <w:szCs w:val="24"/>
        </w:rPr>
        <w:t xml:space="preserve">, </w:t>
      </w:r>
      <w:r w:rsidRPr="00D15EEB">
        <w:rPr>
          <w:rFonts w:ascii="Times New Roman" w:hAnsi="Times New Roman" w:cs="Times New Roman"/>
          <w:b/>
          <w:bCs/>
          <w:sz w:val="24"/>
          <w:szCs w:val="24"/>
        </w:rPr>
        <w:t>47</w:t>
      </w:r>
      <w:r w:rsidRPr="00D15EEB">
        <w:rPr>
          <w:rFonts w:ascii="Times New Roman" w:hAnsi="Times New Roman" w:cs="Times New Roman"/>
          <w:sz w:val="24"/>
          <w:szCs w:val="24"/>
        </w:rPr>
        <w:t xml:space="preserve">(7), 500–506. </w:t>
      </w:r>
      <w:hyperlink r:id="rId16" w:history="1">
        <w:r w:rsidRPr="00D15EEB">
          <w:rPr>
            <w:rStyle w:val="Hyperlink"/>
            <w:rFonts w:ascii="Times New Roman" w:hAnsi="Times New Roman" w:cs="Times New Roman"/>
          </w:rPr>
          <w:t>https://doi.org/10.9734/jeai/2025/v47i73589</w:t>
        </w:r>
      </w:hyperlink>
      <w:r w:rsidRPr="00D15EEB">
        <w:rPr>
          <w:rFonts w:ascii="Times New Roman" w:hAnsi="Times New Roman" w:cs="Times New Roman"/>
        </w:rPr>
        <w:t xml:space="preserve">. </w:t>
      </w:r>
    </w:p>
    <w:p w14:paraId="5F0F5CFB" w14:textId="77777777" w:rsidR="00323398" w:rsidRPr="008A1937" w:rsidRDefault="00323398" w:rsidP="00323398">
      <w:pPr>
        <w:spacing w:after="0" w:line="276" w:lineRule="auto"/>
        <w:ind w:hanging="720"/>
        <w:jc w:val="both"/>
        <w:rPr>
          <w:rFonts w:ascii="Times New Roman" w:hAnsi="Times New Roman" w:cs="Times New Roman"/>
        </w:rPr>
      </w:pPr>
    </w:p>
    <w:p w14:paraId="6B6EF920" w14:textId="77777777" w:rsidR="00323398" w:rsidRPr="00D15EEB" w:rsidRDefault="00323398" w:rsidP="00323398">
      <w:pPr>
        <w:pStyle w:val="ListParagraph"/>
        <w:numPr>
          <w:ilvl w:val="0"/>
          <w:numId w:val="1"/>
        </w:numPr>
        <w:spacing w:after="0" w:line="276" w:lineRule="auto"/>
        <w:jc w:val="both"/>
        <w:rPr>
          <w:rFonts w:ascii="Times New Roman" w:hAnsi="Times New Roman" w:cs="Times New Roman"/>
        </w:rPr>
      </w:pPr>
      <w:r w:rsidRPr="00D15EEB">
        <w:rPr>
          <w:rFonts w:ascii="Times New Roman" w:hAnsi="Times New Roman" w:cs="Times New Roman"/>
          <w:sz w:val="24"/>
          <w:szCs w:val="24"/>
        </w:rPr>
        <w:t>Snyder, H.</w:t>
      </w:r>
      <w:r w:rsidRPr="00D15EEB">
        <w:rPr>
          <w:rFonts w:ascii="Times New Roman" w:hAnsi="Times New Roman" w:cs="Times New Roman"/>
        </w:rPr>
        <w:t xml:space="preserve"> (</w:t>
      </w:r>
      <w:r w:rsidRPr="00D15EEB">
        <w:rPr>
          <w:rFonts w:ascii="Times New Roman" w:hAnsi="Times New Roman" w:cs="Times New Roman"/>
          <w:sz w:val="24"/>
          <w:szCs w:val="24"/>
        </w:rPr>
        <w:t xml:space="preserve">2019). Literature review as a research methodology: An overview and guidelines. Journal of Business Research, 104, 333-339. </w:t>
      </w:r>
      <w:hyperlink r:id="rId17" w:history="1">
        <w:r w:rsidRPr="00D15EEB">
          <w:rPr>
            <w:rStyle w:val="Hyperlink"/>
            <w:rFonts w:ascii="Times New Roman" w:hAnsi="Times New Roman" w:cs="Times New Roman"/>
            <w:sz w:val="24"/>
            <w:szCs w:val="24"/>
          </w:rPr>
          <w:t>https://doi.org/10.1016/j.jbusres.2019.07.039</w:t>
        </w:r>
      </w:hyperlink>
      <w:r w:rsidRPr="00D15EEB">
        <w:rPr>
          <w:rFonts w:ascii="Times New Roman" w:hAnsi="Times New Roman" w:cs="Times New Roman"/>
        </w:rPr>
        <w:t>.</w:t>
      </w:r>
    </w:p>
    <w:p w14:paraId="1B5828B4" w14:textId="77777777" w:rsidR="00323398" w:rsidRPr="008A1937" w:rsidRDefault="00323398" w:rsidP="00323398">
      <w:pPr>
        <w:spacing w:after="0" w:line="276" w:lineRule="auto"/>
        <w:ind w:hanging="720"/>
        <w:jc w:val="both"/>
        <w:rPr>
          <w:rFonts w:ascii="Times New Roman" w:hAnsi="Times New Roman" w:cs="Times New Roman"/>
          <w:sz w:val="24"/>
          <w:szCs w:val="24"/>
        </w:rPr>
      </w:pPr>
    </w:p>
    <w:p w14:paraId="201E4068" w14:textId="77777777" w:rsidR="00323398" w:rsidRPr="00D15EEB" w:rsidRDefault="00323398" w:rsidP="00323398">
      <w:pPr>
        <w:pStyle w:val="ListParagraph"/>
        <w:numPr>
          <w:ilvl w:val="0"/>
          <w:numId w:val="1"/>
        </w:numPr>
        <w:spacing w:after="0" w:line="276" w:lineRule="auto"/>
        <w:jc w:val="both"/>
        <w:rPr>
          <w:rFonts w:ascii="Times New Roman" w:hAnsi="Times New Roman" w:cs="Times New Roman"/>
          <w:sz w:val="24"/>
          <w:szCs w:val="24"/>
        </w:rPr>
      </w:pPr>
      <w:r w:rsidRPr="00D15EEB">
        <w:rPr>
          <w:rFonts w:ascii="Times New Roman" w:hAnsi="Times New Roman" w:cs="Times New Roman"/>
          <w:sz w:val="24"/>
          <w:szCs w:val="24"/>
        </w:rPr>
        <w:t>Torraco, R. J.</w:t>
      </w:r>
      <w:r w:rsidRPr="00D15EEB">
        <w:rPr>
          <w:rFonts w:ascii="Times New Roman" w:hAnsi="Times New Roman" w:cs="Times New Roman"/>
        </w:rPr>
        <w:t xml:space="preserve"> (</w:t>
      </w:r>
      <w:r w:rsidRPr="00D15EEB">
        <w:rPr>
          <w:rFonts w:ascii="Times New Roman" w:hAnsi="Times New Roman" w:cs="Times New Roman"/>
          <w:sz w:val="24"/>
          <w:szCs w:val="24"/>
        </w:rPr>
        <w:t xml:space="preserve">2005). Writing integrative literature reviews: Guidelines and examples. Human Resource Development Review, 4(3), 356-367. </w:t>
      </w:r>
      <w:hyperlink r:id="rId18" w:history="1">
        <w:r w:rsidRPr="00D15EEB">
          <w:rPr>
            <w:rStyle w:val="Hyperlink"/>
            <w:rFonts w:ascii="Times New Roman" w:hAnsi="Times New Roman" w:cs="Times New Roman"/>
            <w:sz w:val="24"/>
            <w:szCs w:val="24"/>
          </w:rPr>
          <w:t>https://doi.org/10.1177/1534484305278283</w:t>
        </w:r>
      </w:hyperlink>
      <w:r w:rsidRPr="00D15EEB">
        <w:rPr>
          <w:rFonts w:ascii="Times New Roman" w:hAnsi="Times New Roman" w:cs="Times New Roman"/>
          <w:sz w:val="24"/>
          <w:szCs w:val="24"/>
        </w:rPr>
        <w:t>.</w:t>
      </w:r>
    </w:p>
    <w:p w14:paraId="4399A667" w14:textId="77777777" w:rsidR="00323398" w:rsidRPr="008A1937" w:rsidRDefault="00323398" w:rsidP="00323398">
      <w:pPr>
        <w:spacing w:after="0" w:line="276" w:lineRule="auto"/>
        <w:ind w:hanging="720"/>
        <w:jc w:val="both"/>
        <w:rPr>
          <w:rFonts w:ascii="Times New Roman" w:hAnsi="Times New Roman" w:cs="Times New Roman"/>
          <w:sz w:val="24"/>
          <w:szCs w:val="24"/>
        </w:rPr>
      </w:pPr>
    </w:p>
    <w:p w14:paraId="7891A856" w14:textId="77777777" w:rsidR="00323398" w:rsidRPr="00D15EEB" w:rsidRDefault="00323398" w:rsidP="00323398">
      <w:pPr>
        <w:pStyle w:val="ListParagraph"/>
        <w:numPr>
          <w:ilvl w:val="0"/>
          <w:numId w:val="1"/>
        </w:numPr>
        <w:spacing w:line="276" w:lineRule="auto"/>
        <w:rPr>
          <w:rFonts w:ascii="Times New Roman" w:hAnsi="Times New Roman" w:cs="Times New Roman"/>
        </w:rPr>
      </w:pPr>
      <w:r w:rsidRPr="00D15EEB">
        <w:rPr>
          <w:rFonts w:ascii="Times New Roman" w:hAnsi="Times New Roman" w:cs="Times New Roman"/>
        </w:rPr>
        <w:t>Van Hoof, S. (2023). Climate Change Mitigation in Agriculture: Barriers to the Adoption of Carbon Farming Policies in the EU. </w:t>
      </w:r>
      <w:r w:rsidRPr="00D15EEB">
        <w:rPr>
          <w:rFonts w:ascii="Times New Roman" w:hAnsi="Times New Roman" w:cs="Times New Roman"/>
          <w:i/>
          <w:iCs/>
        </w:rPr>
        <w:t>Sustainability</w:t>
      </w:r>
      <w:r w:rsidRPr="00D15EEB">
        <w:rPr>
          <w:rFonts w:ascii="Times New Roman" w:hAnsi="Times New Roman" w:cs="Times New Roman"/>
        </w:rPr>
        <w:t>, </w:t>
      </w:r>
      <w:r w:rsidRPr="00D15EEB">
        <w:rPr>
          <w:rFonts w:ascii="Times New Roman" w:hAnsi="Times New Roman" w:cs="Times New Roman"/>
          <w:i/>
          <w:iCs/>
        </w:rPr>
        <w:t>15</w:t>
      </w:r>
      <w:r w:rsidRPr="00D15EEB">
        <w:rPr>
          <w:rFonts w:ascii="Times New Roman" w:hAnsi="Times New Roman" w:cs="Times New Roman"/>
        </w:rPr>
        <w:t xml:space="preserve">(13), 10452. </w:t>
      </w:r>
      <w:hyperlink r:id="rId19" w:history="1">
        <w:r w:rsidRPr="00D15EEB">
          <w:rPr>
            <w:rStyle w:val="Hyperlink"/>
            <w:rFonts w:ascii="Times New Roman" w:hAnsi="Times New Roman" w:cs="Times New Roman"/>
          </w:rPr>
          <w:t>https://doi.org/10.3390/su151310452</w:t>
        </w:r>
      </w:hyperlink>
      <w:r w:rsidRPr="00D15EEB">
        <w:rPr>
          <w:rFonts w:ascii="Times New Roman" w:hAnsi="Times New Roman" w:cs="Times New Roman"/>
        </w:rPr>
        <w:t xml:space="preserve">. </w:t>
      </w:r>
    </w:p>
    <w:p w14:paraId="06F3F32A" w14:textId="77777777" w:rsidR="00323398" w:rsidRPr="00D15EEB" w:rsidRDefault="00323398" w:rsidP="00323398">
      <w:pPr>
        <w:pStyle w:val="ListParagraph"/>
        <w:numPr>
          <w:ilvl w:val="0"/>
          <w:numId w:val="1"/>
        </w:numPr>
        <w:spacing w:before="120" w:after="120" w:line="276" w:lineRule="auto"/>
        <w:jc w:val="both"/>
        <w:rPr>
          <w:rFonts w:ascii="Times New Roman" w:hAnsi="Times New Roman" w:cs="Times New Roman"/>
          <w:sz w:val="24"/>
          <w:szCs w:val="24"/>
        </w:rPr>
      </w:pPr>
      <w:r w:rsidRPr="00D15EEB">
        <w:rPr>
          <w:rFonts w:ascii="Times New Roman" w:hAnsi="Times New Roman" w:cs="Times New Roman"/>
          <w:sz w:val="24"/>
          <w:szCs w:val="24"/>
        </w:rPr>
        <w:t>Waman G. K.</w:t>
      </w:r>
      <w:r w:rsidRPr="00D15EEB">
        <w:rPr>
          <w:rFonts w:ascii="Times New Roman" w:hAnsi="Times New Roman" w:cs="Times New Roman"/>
        </w:rPr>
        <w:t xml:space="preserve">, and </w:t>
      </w:r>
      <w:r w:rsidRPr="00D15EEB">
        <w:rPr>
          <w:rFonts w:ascii="Times New Roman" w:hAnsi="Times New Roman" w:cs="Times New Roman"/>
          <w:sz w:val="24"/>
          <w:szCs w:val="24"/>
        </w:rPr>
        <w:t>Patil P.S. (2000). Production, storage and marketing constraints faced by onion growers. Maharashtra Journal of Extension Education, 19 (1):104-108.</w:t>
      </w:r>
    </w:p>
    <w:p w14:paraId="57C458EA" w14:textId="77777777" w:rsidR="00323398" w:rsidRPr="00C65114" w:rsidRDefault="00323398" w:rsidP="00323398">
      <w:pPr>
        <w:spacing w:after="0" w:line="360" w:lineRule="auto"/>
        <w:jc w:val="both"/>
        <w:rPr>
          <w:rFonts w:ascii="Times New Roman" w:hAnsi="Times New Roman" w:cs="Times New Roman"/>
          <w:sz w:val="24"/>
          <w:szCs w:val="24"/>
        </w:rPr>
      </w:pPr>
    </w:p>
    <w:p w14:paraId="45FD5A97" w14:textId="77777777" w:rsidR="00323398" w:rsidRDefault="00323398"/>
    <w:sectPr w:rsidR="003233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 w:author="Khaled Salem (Staff)" w:date="2026-01-03T08:45:00Z" w:initials="KS">
    <w:p w14:paraId="6015673D" w14:textId="0159B52C" w:rsidR="005A0A75" w:rsidRDefault="005A0A75">
      <w:pPr>
        <w:pStyle w:val="CommentText"/>
      </w:pPr>
      <w:r>
        <w:rPr>
          <w:rStyle w:val="CommentReference"/>
        </w:rPr>
        <w:annotationRef/>
      </w:r>
      <w:r>
        <w:t>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1567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E1F1AB" w16cex:dateUtc="2026-01-03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15673D" w16cid:durableId="77E1F1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AD3"/>
    <w:multiLevelType w:val="hybridMultilevel"/>
    <w:tmpl w:val="CE9E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22261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ed Salem (Staff)">
    <w15:presenceInfo w15:providerId="AD" w15:userId="S::khaled.salem@gebri.usc.edu.eg::3cc25fd7-1863-4767-b993-78d80ca36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98"/>
    <w:rsid w:val="00246071"/>
    <w:rsid w:val="00323398"/>
    <w:rsid w:val="005A0A75"/>
    <w:rsid w:val="005D1656"/>
    <w:rsid w:val="0096315F"/>
    <w:rsid w:val="00AB3159"/>
    <w:rsid w:val="00CA1EE8"/>
    <w:rsid w:val="00D64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39A4"/>
  <w15:chartTrackingRefBased/>
  <w15:docId w15:val="{D7CC210E-CC50-43CD-A951-53CA1E8B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98"/>
    <w:pPr>
      <w:spacing w:line="259" w:lineRule="auto"/>
    </w:pPr>
    <w:rPr>
      <w:sz w:val="22"/>
      <w:szCs w:val="22"/>
    </w:rPr>
  </w:style>
  <w:style w:type="paragraph" w:styleId="Heading1">
    <w:name w:val="heading 1"/>
    <w:basedOn w:val="Normal"/>
    <w:next w:val="Normal"/>
    <w:link w:val="Heading1Char"/>
    <w:uiPriority w:val="9"/>
    <w:qFormat/>
    <w:rsid w:val="00323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3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3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3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3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3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3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3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3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398"/>
    <w:rPr>
      <w:rFonts w:eastAsiaTheme="majorEastAsia" w:cstheme="majorBidi"/>
      <w:color w:val="272727" w:themeColor="text1" w:themeTint="D8"/>
    </w:rPr>
  </w:style>
  <w:style w:type="paragraph" w:styleId="Title">
    <w:name w:val="Title"/>
    <w:basedOn w:val="Normal"/>
    <w:next w:val="Normal"/>
    <w:link w:val="TitleChar"/>
    <w:uiPriority w:val="10"/>
    <w:qFormat/>
    <w:rsid w:val="0032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398"/>
    <w:pPr>
      <w:spacing w:before="160"/>
      <w:jc w:val="center"/>
    </w:pPr>
    <w:rPr>
      <w:i/>
      <w:iCs/>
      <w:color w:val="404040" w:themeColor="text1" w:themeTint="BF"/>
    </w:rPr>
  </w:style>
  <w:style w:type="character" w:customStyle="1" w:styleId="QuoteChar">
    <w:name w:val="Quote Char"/>
    <w:basedOn w:val="DefaultParagraphFont"/>
    <w:link w:val="Quote"/>
    <w:uiPriority w:val="29"/>
    <w:rsid w:val="00323398"/>
    <w:rPr>
      <w:i/>
      <w:iCs/>
      <w:color w:val="404040" w:themeColor="text1" w:themeTint="BF"/>
    </w:rPr>
  </w:style>
  <w:style w:type="paragraph" w:styleId="ListParagraph">
    <w:name w:val="List Paragraph"/>
    <w:basedOn w:val="Normal"/>
    <w:uiPriority w:val="34"/>
    <w:qFormat/>
    <w:rsid w:val="00323398"/>
    <w:pPr>
      <w:ind w:left="720"/>
      <w:contextualSpacing/>
    </w:pPr>
  </w:style>
  <w:style w:type="character" w:styleId="IntenseEmphasis">
    <w:name w:val="Intense Emphasis"/>
    <w:basedOn w:val="DefaultParagraphFont"/>
    <w:uiPriority w:val="21"/>
    <w:qFormat/>
    <w:rsid w:val="00323398"/>
    <w:rPr>
      <w:i/>
      <w:iCs/>
      <w:color w:val="2F5496" w:themeColor="accent1" w:themeShade="BF"/>
    </w:rPr>
  </w:style>
  <w:style w:type="paragraph" w:styleId="IntenseQuote">
    <w:name w:val="Intense Quote"/>
    <w:basedOn w:val="Normal"/>
    <w:next w:val="Normal"/>
    <w:link w:val="IntenseQuoteChar"/>
    <w:uiPriority w:val="30"/>
    <w:qFormat/>
    <w:rsid w:val="00323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3398"/>
    <w:rPr>
      <w:i/>
      <w:iCs/>
      <w:color w:val="2F5496" w:themeColor="accent1" w:themeShade="BF"/>
    </w:rPr>
  </w:style>
  <w:style w:type="character" w:styleId="IntenseReference">
    <w:name w:val="Intense Reference"/>
    <w:basedOn w:val="DefaultParagraphFont"/>
    <w:uiPriority w:val="32"/>
    <w:qFormat/>
    <w:rsid w:val="00323398"/>
    <w:rPr>
      <w:b/>
      <w:bCs/>
      <w:smallCaps/>
      <w:color w:val="2F5496" w:themeColor="accent1" w:themeShade="BF"/>
      <w:spacing w:val="5"/>
    </w:rPr>
  </w:style>
  <w:style w:type="table" w:styleId="TableGrid">
    <w:name w:val="Table Grid"/>
    <w:basedOn w:val="TableNormal"/>
    <w:uiPriority w:val="39"/>
    <w:rsid w:val="003233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33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23398"/>
    <w:rPr>
      <w:color w:val="0563C1" w:themeColor="hyperlink"/>
      <w:u w:val="single"/>
    </w:rPr>
  </w:style>
  <w:style w:type="paragraph" w:styleId="Revision">
    <w:name w:val="Revision"/>
    <w:hidden/>
    <w:uiPriority w:val="99"/>
    <w:semiHidden/>
    <w:rsid w:val="0096315F"/>
    <w:pPr>
      <w:spacing w:after="0" w:line="240" w:lineRule="auto"/>
    </w:pPr>
    <w:rPr>
      <w:sz w:val="22"/>
      <w:szCs w:val="22"/>
    </w:rPr>
  </w:style>
  <w:style w:type="character" w:styleId="CommentReference">
    <w:name w:val="annotation reference"/>
    <w:basedOn w:val="DefaultParagraphFont"/>
    <w:uiPriority w:val="99"/>
    <w:semiHidden/>
    <w:unhideWhenUsed/>
    <w:rsid w:val="005A0A75"/>
    <w:rPr>
      <w:sz w:val="16"/>
      <w:szCs w:val="16"/>
    </w:rPr>
  </w:style>
  <w:style w:type="paragraph" w:styleId="CommentText">
    <w:name w:val="annotation text"/>
    <w:basedOn w:val="Normal"/>
    <w:link w:val="CommentTextChar"/>
    <w:uiPriority w:val="99"/>
    <w:semiHidden/>
    <w:unhideWhenUsed/>
    <w:rsid w:val="005A0A75"/>
    <w:pPr>
      <w:spacing w:line="240" w:lineRule="auto"/>
    </w:pPr>
    <w:rPr>
      <w:sz w:val="20"/>
      <w:szCs w:val="20"/>
    </w:rPr>
  </w:style>
  <w:style w:type="character" w:customStyle="1" w:styleId="CommentTextChar">
    <w:name w:val="Comment Text Char"/>
    <w:basedOn w:val="DefaultParagraphFont"/>
    <w:link w:val="CommentText"/>
    <w:uiPriority w:val="99"/>
    <w:semiHidden/>
    <w:rsid w:val="005A0A75"/>
    <w:rPr>
      <w:sz w:val="20"/>
      <w:szCs w:val="20"/>
    </w:rPr>
  </w:style>
  <w:style w:type="paragraph" w:styleId="CommentSubject">
    <w:name w:val="annotation subject"/>
    <w:basedOn w:val="CommentText"/>
    <w:next w:val="CommentText"/>
    <w:link w:val="CommentSubjectChar"/>
    <w:uiPriority w:val="99"/>
    <w:semiHidden/>
    <w:unhideWhenUsed/>
    <w:rsid w:val="005A0A75"/>
    <w:rPr>
      <w:b/>
      <w:bCs/>
    </w:rPr>
  </w:style>
  <w:style w:type="character" w:customStyle="1" w:styleId="CommentSubjectChar">
    <w:name w:val="Comment Subject Char"/>
    <w:basedOn w:val="CommentTextChar"/>
    <w:link w:val="CommentSubject"/>
    <w:uiPriority w:val="99"/>
    <w:semiHidden/>
    <w:rsid w:val="005A0A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scholar.law.colorado.edu/faculty-articles/1294" TargetMode="External"/><Relationship Id="rId18" Type="http://schemas.openxmlformats.org/officeDocument/2006/relationships/hyperlink" Target="https://doi.org/10.1177/1534484305278283"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uasd.edu/sites/default/files/th10601.pdf" TargetMode="External"/><Relationship Id="rId17" Type="http://schemas.openxmlformats.org/officeDocument/2006/relationships/hyperlink" Target="https://doi.org/10.1016/j.jbusres.2019.07.039" TargetMode="External"/><Relationship Id="rId2" Type="http://schemas.openxmlformats.org/officeDocument/2006/relationships/styles" Target="styles.xml"/><Relationship Id="rId16" Type="http://schemas.openxmlformats.org/officeDocument/2006/relationships/hyperlink" Target="https://doi.org/10.9734/jeai/2025/v47i7358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doi.org/10.1007/s44279-025-00173-z" TargetMode="External"/><Relationship Id="rId5" Type="http://schemas.openxmlformats.org/officeDocument/2006/relationships/chart" Target="charts/chart1.xml"/><Relationship Id="rId15" Type="http://schemas.openxmlformats.org/officeDocument/2006/relationships/hyperlink" Target="http://www.ijcmas.com" TargetMode="External"/><Relationship Id="rId10" Type="http://schemas.microsoft.com/office/2018/08/relationships/commentsExtensible" Target="commentsExtensible.xml"/><Relationship Id="rId19" Type="http://schemas.openxmlformats.org/officeDocument/2006/relationships/hyperlink" Target="https://doi.org/10.3390/su151310452"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6943/ptinsa/2015/v81i5/4833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c997\Downloads\credit%20seminar%20(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c997\Downloads\credit%20seminar%20(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8"/>
          <c:order val="8"/>
          <c:tx>
            <c:strRef>
              <c:f>Sheet1!$AH$27</c:f>
              <c:strCache>
                <c:ptCount val="1"/>
                <c:pt idx="0">
                  <c:v>Frequency</c:v>
                </c:pt>
              </c:strCache>
            </c:strRef>
          </c:tx>
          <c:spPr>
            <a:solidFill>
              <a:schemeClr val="accent3">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Sheet1!$AH$28:$AH$33</c:f>
              <c:numCache>
                <c:formatCode>General</c:formatCode>
                <c:ptCount val="6"/>
                <c:pt idx="0">
                  <c:v>5</c:v>
                </c:pt>
                <c:pt idx="1">
                  <c:v>0</c:v>
                </c:pt>
                <c:pt idx="2">
                  <c:v>0</c:v>
                </c:pt>
                <c:pt idx="3">
                  <c:v>0</c:v>
                </c:pt>
                <c:pt idx="4">
                  <c:v>6</c:v>
                </c:pt>
                <c:pt idx="5">
                  <c:v>0</c:v>
                </c:pt>
              </c:numCache>
            </c:numRef>
          </c:val>
          <c:extLst>
            <c:ext xmlns:c16="http://schemas.microsoft.com/office/drawing/2014/chart" uri="{C3380CC4-5D6E-409C-BE32-E72D297353CC}">
              <c16:uniqueId val="{00000000-84BC-4BAB-9211-9E6DF967838C}"/>
            </c:ext>
          </c:extLst>
        </c:ser>
        <c:ser>
          <c:idx val="9"/>
          <c:order val="9"/>
          <c:tx>
            <c:strRef>
              <c:f>Sheet1!$AI$27</c:f>
              <c:strCache>
                <c:ptCount val="1"/>
                <c:pt idx="0">
                  <c:v>Percent %</c:v>
                </c:pt>
              </c:strCache>
            </c:strRef>
          </c:tx>
          <c:spPr>
            <a:solidFill>
              <a:schemeClr val="accent4">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Sheet1!$AI$28:$AI$33</c:f>
              <c:numCache>
                <c:formatCode>General</c:formatCode>
                <c:ptCount val="6"/>
                <c:pt idx="0">
                  <c:v>25</c:v>
                </c:pt>
                <c:pt idx="1">
                  <c:v>0</c:v>
                </c:pt>
                <c:pt idx="2">
                  <c:v>0</c:v>
                </c:pt>
                <c:pt idx="3">
                  <c:v>0</c:v>
                </c:pt>
                <c:pt idx="4">
                  <c:v>30</c:v>
                </c:pt>
                <c:pt idx="5">
                  <c:v>0</c:v>
                </c:pt>
              </c:numCache>
            </c:numRef>
          </c:val>
          <c:extLst>
            <c:ext xmlns:c16="http://schemas.microsoft.com/office/drawing/2014/chart" uri="{C3380CC4-5D6E-409C-BE32-E72D297353CC}">
              <c16:uniqueId val="{00000001-84BC-4BAB-9211-9E6DF967838C}"/>
            </c:ext>
          </c:extLst>
        </c:ser>
        <c:ser>
          <c:idx val="10"/>
          <c:order val="10"/>
          <c:tx>
            <c:strRef>
              <c:f>Sheet1!$AJ$27</c:f>
              <c:strCache>
                <c:ptCount val="1"/>
                <c:pt idx="0">
                  <c:v>Frequency</c:v>
                </c:pt>
              </c:strCache>
            </c:strRef>
          </c:tx>
          <c:spPr>
            <a:solidFill>
              <a:schemeClr val="accent5">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Sheet1!$AJ$28:$AJ$33</c:f>
              <c:numCache>
                <c:formatCode>General</c:formatCode>
                <c:ptCount val="6"/>
                <c:pt idx="0">
                  <c:v>8</c:v>
                </c:pt>
                <c:pt idx="1">
                  <c:v>11</c:v>
                </c:pt>
                <c:pt idx="2">
                  <c:v>3</c:v>
                </c:pt>
                <c:pt idx="3">
                  <c:v>0</c:v>
                </c:pt>
                <c:pt idx="4">
                  <c:v>9</c:v>
                </c:pt>
                <c:pt idx="5">
                  <c:v>6</c:v>
                </c:pt>
              </c:numCache>
            </c:numRef>
          </c:val>
          <c:extLst>
            <c:ext xmlns:c16="http://schemas.microsoft.com/office/drawing/2014/chart" uri="{C3380CC4-5D6E-409C-BE32-E72D297353CC}">
              <c16:uniqueId val="{00000002-84BC-4BAB-9211-9E6DF967838C}"/>
            </c:ext>
          </c:extLst>
        </c:ser>
        <c:ser>
          <c:idx val="11"/>
          <c:order val="11"/>
          <c:tx>
            <c:strRef>
              <c:f>Sheet1!$AK$27</c:f>
              <c:strCache>
                <c:ptCount val="1"/>
                <c:pt idx="0">
                  <c:v>Percent %</c:v>
                </c:pt>
              </c:strCache>
            </c:strRef>
          </c:tx>
          <c:spPr>
            <a:solidFill>
              <a:schemeClr val="accent6">
                <a:lumMod val="6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Sheet1!$AK$28:$AK$33</c:f>
              <c:numCache>
                <c:formatCode>General</c:formatCode>
                <c:ptCount val="6"/>
                <c:pt idx="0">
                  <c:v>40</c:v>
                </c:pt>
                <c:pt idx="1">
                  <c:v>55.000000000000007</c:v>
                </c:pt>
                <c:pt idx="2">
                  <c:v>15</c:v>
                </c:pt>
                <c:pt idx="3">
                  <c:v>0</c:v>
                </c:pt>
                <c:pt idx="4">
                  <c:v>45</c:v>
                </c:pt>
                <c:pt idx="5">
                  <c:v>30</c:v>
                </c:pt>
              </c:numCache>
            </c:numRef>
          </c:val>
          <c:extLst>
            <c:ext xmlns:c16="http://schemas.microsoft.com/office/drawing/2014/chart" uri="{C3380CC4-5D6E-409C-BE32-E72D297353CC}">
              <c16:uniqueId val="{00000003-84BC-4BAB-9211-9E6DF967838C}"/>
            </c:ext>
          </c:extLst>
        </c:ser>
        <c:ser>
          <c:idx val="12"/>
          <c:order val="12"/>
          <c:tx>
            <c:strRef>
              <c:f>Sheet1!$AL$27</c:f>
              <c:strCache>
                <c:ptCount val="1"/>
                <c:pt idx="0">
                  <c:v>Frequency</c:v>
                </c:pt>
              </c:strCache>
            </c:strRef>
          </c:tx>
          <c:spPr>
            <a:solidFill>
              <a:schemeClr val="accent1">
                <a:lumMod val="80000"/>
                <a:lumOff val="2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Sheet1!$AL$28:$AL$33</c:f>
              <c:numCache>
                <c:formatCode>General</c:formatCode>
                <c:ptCount val="6"/>
                <c:pt idx="0">
                  <c:v>7</c:v>
                </c:pt>
                <c:pt idx="1">
                  <c:v>9</c:v>
                </c:pt>
                <c:pt idx="2">
                  <c:v>17</c:v>
                </c:pt>
                <c:pt idx="3">
                  <c:v>20</c:v>
                </c:pt>
                <c:pt idx="4">
                  <c:v>5</c:v>
                </c:pt>
                <c:pt idx="5">
                  <c:v>14</c:v>
                </c:pt>
              </c:numCache>
            </c:numRef>
          </c:val>
          <c:extLst>
            <c:ext xmlns:c16="http://schemas.microsoft.com/office/drawing/2014/chart" uri="{C3380CC4-5D6E-409C-BE32-E72D297353CC}">
              <c16:uniqueId val="{00000004-84BC-4BAB-9211-9E6DF967838C}"/>
            </c:ext>
          </c:extLst>
        </c:ser>
        <c:ser>
          <c:idx val="13"/>
          <c:order val="13"/>
          <c:tx>
            <c:strRef>
              <c:f>Sheet1!$AM$27</c:f>
              <c:strCache>
                <c:ptCount val="1"/>
                <c:pt idx="0">
                  <c:v>Percent %</c:v>
                </c:pt>
              </c:strCache>
            </c:strRef>
          </c:tx>
          <c:spPr>
            <a:solidFill>
              <a:schemeClr val="accent2">
                <a:lumMod val="80000"/>
                <a:lumOff val="2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Sheet1!$AM$28:$AM$33</c:f>
              <c:numCache>
                <c:formatCode>General</c:formatCode>
                <c:ptCount val="6"/>
                <c:pt idx="0">
                  <c:v>35</c:v>
                </c:pt>
                <c:pt idx="1">
                  <c:v>45</c:v>
                </c:pt>
                <c:pt idx="2">
                  <c:v>85</c:v>
                </c:pt>
                <c:pt idx="3">
                  <c:v>100</c:v>
                </c:pt>
                <c:pt idx="4">
                  <c:v>25</c:v>
                </c:pt>
                <c:pt idx="5">
                  <c:v>70</c:v>
                </c:pt>
              </c:numCache>
            </c:numRef>
          </c:val>
          <c:extLst>
            <c:ext xmlns:c16="http://schemas.microsoft.com/office/drawing/2014/chart" uri="{C3380CC4-5D6E-409C-BE32-E72D297353CC}">
              <c16:uniqueId val="{00000005-84BC-4BAB-9211-9E6DF967838C}"/>
            </c:ext>
          </c:extLst>
        </c:ser>
        <c:ser>
          <c:idx val="14"/>
          <c:order val="14"/>
          <c:tx>
            <c:strRef>
              <c:f>Sheet1!$AN$27</c:f>
              <c:strCache>
                <c:ptCount val="1"/>
                <c:pt idx="0">
                  <c:v>mean score</c:v>
                </c:pt>
              </c:strCache>
            </c:strRef>
          </c:tx>
          <c:spPr>
            <a:solidFill>
              <a:schemeClr val="accent3">
                <a:lumMod val="80000"/>
                <a:lumOff val="20000"/>
              </a:schemeClr>
            </a:solidFill>
            <a:ln>
              <a:noFill/>
            </a:ln>
            <a:effectLst/>
          </c:spPr>
          <c:invertIfNegative val="0"/>
          <c:cat>
            <c:strRef>
              <c:f>Sheet1!$Y$28:$Y$33</c:f>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f>Sheet1!$AN$28:$AN$33</c:f>
              <c:numCache>
                <c:formatCode>0.00</c:formatCode>
                <c:ptCount val="6"/>
                <c:pt idx="0">
                  <c:v>0.6333333333333333</c:v>
                </c:pt>
                <c:pt idx="1">
                  <c:v>0.51666666666666672</c:v>
                </c:pt>
                <c:pt idx="2">
                  <c:v>0.38333333333333336</c:v>
                </c:pt>
                <c:pt idx="3">
                  <c:v>0.33333333333333331</c:v>
                </c:pt>
                <c:pt idx="4">
                  <c:v>0.68333333333333335</c:v>
                </c:pt>
                <c:pt idx="5">
                  <c:v>0.43333333333333335</c:v>
                </c:pt>
              </c:numCache>
            </c:numRef>
          </c:val>
          <c:extLst>
            <c:ext xmlns:c16="http://schemas.microsoft.com/office/drawing/2014/chart" uri="{C3380CC4-5D6E-409C-BE32-E72D297353CC}">
              <c16:uniqueId val="{00000006-84BC-4BAB-9211-9E6DF967838C}"/>
            </c:ext>
          </c:extLst>
        </c:ser>
        <c:dLbls>
          <c:showLegendKey val="0"/>
          <c:showVal val="0"/>
          <c:showCatName val="0"/>
          <c:showSerName val="0"/>
          <c:showPercent val="0"/>
          <c:showBubbleSize val="0"/>
        </c:dLbls>
        <c:gapWidth val="219"/>
        <c:overlap val="-27"/>
        <c:axId val="427063840"/>
        <c:axId val="427061760"/>
        <c:extLst>
          <c:ext xmlns:c15="http://schemas.microsoft.com/office/drawing/2012/chart" uri="{02D57815-91ED-43cb-92C2-25804820EDAC}">
            <c15:filteredBarSeries>
              <c15:ser>
                <c:idx val="0"/>
                <c:order val="0"/>
                <c:tx>
                  <c:strRef>
                    <c:extLst>
                      <c:ext uri="{02D57815-91ED-43cb-92C2-25804820EDAC}">
                        <c15:formulaRef>
                          <c15:sqref>Sheet1!$Z$27</c15:sqref>
                        </c15:formulaRef>
                      </c:ext>
                    </c:extLst>
                    <c:strCache>
                      <c:ptCount val="1"/>
                    </c:strCache>
                  </c:strRef>
                </c:tx>
                <c:spPr>
                  <a:solidFill>
                    <a:schemeClr val="accent1"/>
                  </a:solidFill>
                  <a:ln>
                    <a:noFill/>
                  </a:ln>
                  <a:effectLst/>
                </c:spPr>
                <c:invertIfNegative val="0"/>
                <c:cat>
                  <c:strRef>
                    <c:extLst>
                      <c:ex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c:ext uri="{02D57815-91ED-43cb-92C2-25804820EDAC}">
                        <c15:formulaRef>
                          <c15:sqref>Sheet1!$Z$28:$Z$33</c15:sqref>
                        </c15:formulaRef>
                      </c:ext>
                    </c:extLst>
                    <c:numCache>
                      <c:formatCode>General</c:formatCode>
                      <c:ptCount val="6"/>
                    </c:numCache>
                  </c:numRef>
                </c:val>
                <c:extLst>
                  <c:ext xmlns:c16="http://schemas.microsoft.com/office/drawing/2014/chart" uri="{C3380CC4-5D6E-409C-BE32-E72D297353CC}">
                    <c16:uniqueId val="{00000007-84BC-4BAB-9211-9E6DF967838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Sheet1!$AA$27</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Sheet1!$AA$28:$AA$33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8-84BC-4BAB-9211-9E6DF967838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Sheet1!$AB$27</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Sheet1!$AB$28:$AB$33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9-84BC-4BAB-9211-9E6DF967838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Sheet1!$AC$27</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Sheet1!$AC$28:$AC$33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A-84BC-4BAB-9211-9E6DF967838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Sheet1!$AD$27</c15:sqref>
                        </c15:formulaRef>
                      </c:ext>
                    </c:extLst>
                    <c:strCache>
                      <c:ptCount val="1"/>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Sheet1!$AD$28:$AD$33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B-84BC-4BAB-9211-9E6DF967838C}"/>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Sheet1!$AE$27</c15:sqref>
                        </c15:formulaRef>
                      </c:ext>
                    </c:extLst>
                    <c:strCache>
                      <c:ptCount val="1"/>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Sheet1!$AE$28:$AE$33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C-84BC-4BAB-9211-9E6DF967838C}"/>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Sheet1!$AF$27</c15:sqref>
                        </c15:formulaRef>
                      </c:ext>
                    </c:extLst>
                    <c:strCache>
                      <c:ptCount val="1"/>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Sheet1!$AF$28:$AF$33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D-84BC-4BAB-9211-9E6DF967838C}"/>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Sheet1!$AG$27</c15:sqref>
                        </c15:formulaRef>
                      </c:ext>
                    </c:extLst>
                    <c:strCache>
                      <c:ptCount val="1"/>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Sheet1!$Y$28:$Y$33</c15:sqref>
                        </c15:formulaRef>
                      </c:ext>
                    </c:extLst>
                    <c:strCache>
                      <c:ptCount val="6"/>
                      <c:pt idx="0">
                        <c:v>Awareness about climate change</c:v>
                      </c:pt>
                      <c:pt idx="1">
                        <c:v>Awareness about low carbon farming</c:v>
                      </c:pt>
                      <c:pt idx="2">
                        <c:v>Awareness about Carbon credit</c:v>
                      </c:pt>
                      <c:pt idx="3">
                        <c:v>Know someone who is currently undertaking carbon farming?  </c:v>
                      </c:pt>
                      <c:pt idx="4">
                        <c:v>Do you believe that changes in farm practices are an appropriate way to reduce GHG emission? </c:v>
                      </c:pt>
                      <c:pt idx="5">
                        <c:v>Do you believe your farm business experiencing the impact of climate change?</c:v>
                      </c:pt>
                    </c:strCache>
                  </c:strRef>
                </c:cat>
                <c:val>
                  <c:numRef>
                    <c:extLst xmlns:c15="http://schemas.microsoft.com/office/drawing/2012/chart">
                      <c:ext xmlns:c15="http://schemas.microsoft.com/office/drawing/2012/chart" uri="{02D57815-91ED-43cb-92C2-25804820EDAC}">
                        <c15:formulaRef>
                          <c15:sqref>Sheet1!$AG$28:$AG$33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E-84BC-4BAB-9211-9E6DF967838C}"/>
                  </c:ext>
                </c:extLst>
              </c15:ser>
            </c15:filteredBarSeries>
          </c:ext>
        </c:extLst>
      </c:barChart>
      <c:catAx>
        <c:axId val="4270638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7061760"/>
        <c:crosses val="autoZero"/>
        <c:auto val="1"/>
        <c:lblAlgn val="ctr"/>
        <c:lblOffset val="100"/>
        <c:noMultiLvlLbl val="0"/>
      </c:catAx>
      <c:valAx>
        <c:axId val="42706176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706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Sheet1!$BF$29</c:f>
              <c:strCache>
                <c:ptCount val="1"/>
                <c:pt idx="0">
                  <c:v>Frequency</c:v>
                </c:pt>
              </c:strCache>
            </c:strRef>
          </c:tx>
          <c:spPr>
            <a:solidFill>
              <a:schemeClr val="accent3"/>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Sheet1!$BF$30:$BF$37</c:f>
              <c:numCache>
                <c:formatCode>General</c:formatCode>
                <c:ptCount val="8"/>
                <c:pt idx="0">
                  <c:v>3</c:v>
                </c:pt>
                <c:pt idx="1">
                  <c:v>8</c:v>
                </c:pt>
                <c:pt idx="2">
                  <c:v>8</c:v>
                </c:pt>
                <c:pt idx="3">
                  <c:v>1</c:v>
                </c:pt>
                <c:pt idx="4">
                  <c:v>1</c:v>
                </c:pt>
                <c:pt idx="5">
                  <c:v>1</c:v>
                </c:pt>
                <c:pt idx="6">
                  <c:v>8</c:v>
                </c:pt>
                <c:pt idx="7">
                  <c:v>8</c:v>
                </c:pt>
              </c:numCache>
            </c:numRef>
          </c:val>
          <c:extLst>
            <c:ext xmlns:c16="http://schemas.microsoft.com/office/drawing/2014/chart" uri="{C3380CC4-5D6E-409C-BE32-E72D297353CC}">
              <c16:uniqueId val="{00000000-AFC2-4685-9F6D-65511A3DB74A}"/>
            </c:ext>
          </c:extLst>
        </c:ser>
        <c:ser>
          <c:idx val="3"/>
          <c:order val="3"/>
          <c:tx>
            <c:strRef>
              <c:f>Sheet1!$BG$29</c:f>
              <c:strCache>
                <c:ptCount val="1"/>
                <c:pt idx="0">
                  <c:v>percent</c:v>
                </c:pt>
              </c:strCache>
            </c:strRef>
          </c:tx>
          <c:spPr>
            <a:solidFill>
              <a:schemeClr val="accent4"/>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Sheet1!$BG$30:$BG$37</c:f>
              <c:numCache>
                <c:formatCode>General</c:formatCode>
                <c:ptCount val="8"/>
                <c:pt idx="0">
                  <c:v>15</c:v>
                </c:pt>
                <c:pt idx="1">
                  <c:v>40</c:v>
                </c:pt>
                <c:pt idx="2">
                  <c:v>40</c:v>
                </c:pt>
                <c:pt idx="3">
                  <c:v>5</c:v>
                </c:pt>
                <c:pt idx="4">
                  <c:v>5</c:v>
                </c:pt>
                <c:pt idx="5">
                  <c:v>5</c:v>
                </c:pt>
                <c:pt idx="6">
                  <c:v>40</c:v>
                </c:pt>
                <c:pt idx="7">
                  <c:v>40</c:v>
                </c:pt>
              </c:numCache>
            </c:numRef>
          </c:val>
          <c:extLst>
            <c:ext xmlns:c16="http://schemas.microsoft.com/office/drawing/2014/chart" uri="{C3380CC4-5D6E-409C-BE32-E72D297353CC}">
              <c16:uniqueId val="{00000001-AFC2-4685-9F6D-65511A3DB74A}"/>
            </c:ext>
          </c:extLst>
        </c:ser>
        <c:ser>
          <c:idx val="4"/>
          <c:order val="4"/>
          <c:tx>
            <c:strRef>
              <c:f>Sheet1!$BH$29</c:f>
              <c:strCache>
                <c:ptCount val="1"/>
                <c:pt idx="0">
                  <c:v>Frequency</c:v>
                </c:pt>
              </c:strCache>
            </c:strRef>
          </c:tx>
          <c:spPr>
            <a:solidFill>
              <a:schemeClr val="accent5"/>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Sheet1!$BH$30:$BH$37</c:f>
              <c:numCache>
                <c:formatCode>General</c:formatCode>
                <c:ptCount val="8"/>
                <c:pt idx="0">
                  <c:v>10</c:v>
                </c:pt>
                <c:pt idx="1">
                  <c:v>7</c:v>
                </c:pt>
                <c:pt idx="2">
                  <c:v>8</c:v>
                </c:pt>
                <c:pt idx="3">
                  <c:v>10</c:v>
                </c:pt>
                <c:pt idx="4">
                  <c:v>7</c:v>
                </c:pt>
                <c:pt idx="5">
                  <c:v>6</c:v>
                </c:pt>
                <c:pt idx="6">
                  <c:v>7</c:v>
                </c:pt>
                <c:pt idx="7">
                  <c:v>7</c:v>
                </c:pt>
              </c:numCache>
            </c:numRef>
          </c:val>
          <c:extLst>
            <c:ext xmlns:c16="http://schemas.microsoft.com/office/drawing/2014/chart" uri="{C3380CC4-5D6E-409C-BE32-E72D297353CC}">
              <c16:uniqueId val="{00000002-AFC2-4685-9F6D-65511A3DB74A}"/>
            </c:ext>
          </c:extLst>
        </c:ser>
        <c:ser>
          <c:idx val="5"/>
          <c:order val="5"/>
          <c:tx>
            <c:strRef>
              <c:f>Sheet1!$BI$29</c:f>
              <c:strCache>
                <c:ptCount val="1"/>
                <c:pt idx="0">
                  <c:v>Percent</c:v>
                </c:pt>
              </c:strCache>
            </c:strRef>
          </c:tx>
          <c:spPr>
            <a:solidFill>
              <a:schemeClr val="accent6"/>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Sheet1!$BI$30:$BI$37</c:f>
              <c:numCache>
                <c:formatCode>General</c:formatCode>
                <c:ptCount val="8"/>
                <c:pt idx="0">
                  <c:v>50</c:v>
                </c:pt>
                <c:pt idx="1">
                  <c:v>35</c:v>
                </c:pt>
                <c:pt idx="2">
                  <c:v>40</c:v>
                </c:pt>
                <c:pt idx="3">
                  <c:v>50</c:v>
                </c:pt>
                <c:pt idx="4">
                  <c:v>35</c:v>
                </c:pt>
                <c:pt idx="5">
                  <c:v>30</c:v>
                </c:pt>
                <c:pt idx="6">
                  <c:v>35</c:v>
                </c:pt>
                <c:pt idx="7">
                  <c:v>35</c:v>
                </c:pt>
              </c:numCache>
            </c:numRef>
          </c:val>
          <c:extLst>
            <c:ext xmlns:c16="http://schemas.microsoft.com/office/drawing/2014/chart" uri="{C3380CC4-5D6E-409C-BE32-E72D297353CC}">
              <c16:uniqueId val="{00000003-AFC2-4685-9F6D-65511A3DB74A}"/>
            </c:ext>
          </c:extLst>
        </c:ser>
        <c:ser>
          <c:idx val="6"/>
          <c:order val="6"/>
          <c:tx>
            <c:strRef>
              <c:f>Sheet1!$BJ$29</c:f>
              <c:strCache>
                <c:ptCount val="1"/>
                <c:pt idx="0">
                  <c:v>Frequency</c:v>
                </c:pt>
              </c:strCache>
            </c:strRef>
          </c:tx>
          <c:spPr>
            <a:solidFill>
              <a:schemeClr val="accent1">
                <a:lumMod val="60000"/>
              </a:schemeClr>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Sheet1!$BJ$30:$BJ$37</c:f>
              <c:numCache>
                <c:formatCode>General</c:formatCode>
                <c:ptCount val="8"/>
                <c:pt idx="0">
                  <c:v>7</c:v>
                </c:pt>
                <c:pt idx="1">
                  <c:v>5</c:v>
                </c:pt>
                <c:pt idx="2">
                  <c:v>4</c:v>
                </c:pt>
                <c:pt idx="3">
                  <c:v>9</c:v>
                </c:pt>
                <c:pt idx="4">
                  <c:v>12</c:v>
                </c:pt>
                <c:pt idx="5">
                  <c:v>13</c:v>
                </c:pt>
                <c:pt idx="6">
                  <c:v>5</c:v>
                </c:pt>
                <c:pt idx="7">
                  <c:v>5</c:v>
                </c:pt>
              </c:numCache>
            </c:numRef>
          </c:val>
          <c:extLst>
            <c:ext xmlns:c16="http://schemas.microsoft.com/office/drawing/2014/chart" uri="{C3380CC4-5D6E-409C-BE32-E72D297353CC}">
              <c16:uniqueId val="{00000004-AFC2-4685-9F6D-65511A3DB74A}"/>
            </c:ext>
          </c:extLst>
        </c:ser>
        <c:ser>
          <c:idx val="7"/>
          <c:order val="7"/>
          <c:tx>
            <c:strRef>
              <c:f>Sheet1!$BK$29</c:f>
              <c:strCache>
                <c:ptCount val="1"/>
                <c:pt idx="0">
                  <c:v>percent</c:v>
                </c:pt>
              </c:strCache>
            </c:strRef>
          </c:tx>
          <c:spPr>
            <a:solidFill>
              <a:schemeClr val="accent2">
                <a:lumMod val="60000"/>
              </a:schemeClr>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Sheet1!$BK$30:$BK$37</c:f>
              <c:numCache>
                <c:formatCode>General</c:formatCode>
                <c:ptCount val="8"/>
                <c:pt idx="0">
                  <c:v>35</c:v>
                </c:pt>
                <c:pt idx="1">
                  <c:v>25</c:v>
                </c:pt>
                <c:pt idx="2">
                  <c:v>20</c:v>
                </c:pt>
                <c:pt idx="3">
                  <c:v>45</c:v>
                </c:pt>
                <c:pt idx="4">
                  <c:v>60</c:v>
                </c:pt>
                <c:pt idx="5">
                  <c:v>65</c:v>
                </c:pt>
                <c:pt idx="6">
                  <c:v>25</c:v>
                </c:pt>
                <c:pt idx="7">
                  <c:v>25</c:v>
                </c:pt>
              </c:numCache>
            </c:numRef>
          </c:val>
          <c:extLst>
            <c:ext xmlns:c16="http://schemas.microsoft.com/office/drawing/2014/chart" uri="{C3380CC4-5D6E-409C-BE32-E72D297353CC}">
              <c16:uniqueId val="{00000005-AFC2-4685-9F6D-65511A3DB74A}"/>
            </c:ext>
          </c:extLst>
        </c:ser>
        <c:ser>
          <c:idx val="8"/>
          <c:order val="8"/>
          <c:tx>
            <c:strRef>
              <c:f>Sheet1!$BL$29</c:f>
              <c:strCache>
                <c:ptCount val="1"/>
                <c:pt idx="0">
                  <c:v>mean </c:v>
                </c:pt>
              </c:strCache>
            </c:strRef>
          </c:tx>
          <c:spPr>
            <a:solidFill>
              <a:schemeClr val="accent3">
                <a:lumMod val="60000"/>
              </a:schemeClr>
            </a:solidFill>
            <a:ln>
              <a:noFill/>
            </a:ln>
            <a:effectLst/>
          </c:spPr>
          <c:invertIfNegative val="0"/>
          <c:cat>
            <c:strRef>
              <c:f>Sheet1!$AX$30:$AX$37</c:f>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extLst/>
            </c:strRef>
          </c:cat>
          <c:val>
            <c:numRef>
              <c:f>Sheet1!$BL$30:$BL$37</c:f>
              <c:numCache>
                <c:formatCode>General</c:formatCode>
                <c:ptCount val="8"/>
                <c:pt idx="0">
                  <c:v>0.6</c:v>
                </c:pt>
                <c:pt idx="1">
                  <c:v>0.71666666666666667</c:v>
                </c:pt>
                <c:pt idx="2">
                  <c:v>0.73333333333333328</c:v>
                </c:pt>
                <c:pt idx="3">
                  <c:v>0.53333333333333333</c:v>
                </c:pt>
                <c:pt idx="4">
                  <c:v>0.48333333333333334</c:v>
                </c:pt>
                <c:pt idx="5">
                  <c:v>0.45</c:v>
                </c:pt>
                <c:pt idx="6">
                  <c:v>0.71666666666666667</c:v>
                </c:pt>
                <c:pt idx="7">
                  <c:v>0.33333333333333331</c:v>
                </c:pt>
              </c:numCache>
            </c:numRef>
          </c:val>
          <c:extLst>
            <c:ext xmlns:c16="http://schemas.microsoft.com/office/drawing/2014/chart" uri="{C3380CC4-5D6E-409C-BE32-E72D297353CC}">
              <c16:uniqueId val="{00000006-AFC2-4685-9F6D-65511A3DB74A}"/>
            </c:ext>
          </c:extLst>
        </c:ser>
        <c:dLbls>
          <c:showLegendKey val="0"/>
          <c:showVal val="0"/>
          <c:showCatName val="0"/>
          <c:showSerName val="0"/>
          <c:showPercent val="0"/>
          <c:showBubbleSize val="0"/>
        </c:dLbls>
        <c:gapWidth val="219"/>
        <c:overlap val="-27"/>
        <c:axId val="1849535312"/>
        <c:axId val="1849533648"/>
        <c:extLst>
          <c:ext xmlns:c15="http://schemas.microsoft.com/office/drawing/2012/chart" uri="{02D57815-91ED-43cb-92C2-25804820EDAC}">
            <c15:filteredBarSeries>
              <c15:ser>
                <c:idx val="0"/>
                <c:order val="0"/>
                <c:tx>
                  <c:strRef>
                    <c:extLst>
                      <c:ext uri="{02D57815-91ED-43cb-92C2-25804820EDAC}">
                        <c15:formulaRef>
                          <c15:sqref>Sheet1!$BD$29</c15:sqref>
                        </c15:formulaRef>
                      </c:ext>
                    </c:extLst>
                    <c:strCache>
                      <c:ptCount val="1"/>
                    </c:strCache>
                  </c:strRef>
                </c:tx>
                <c:spPr>
                  <a:solidFill>
                    <a:schemeClr val="accent1"/>
                  </a:solidFill>
                  <a:ln>
                    <a:noFill/>
                  </a:ln>
                  <a:effectLst/>
                </c:spPr>
                <c:invertIfNegative val="0"/>
                <c:cat>
                  <c:strRef>
                    <c:extLst>
                      <c:ext uri="{02D57815-91ED-43cb-92C2-25804820EDAC}">
                        <c15:formulaRef>
                          <c15:sqref>Sheet1!$AX$30:$AX$37</c15:sqref>
                        </c15:formulaRef>
                      </c:ext>
                    </c:extLst>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strRef>
                </c:cat>
                <c:val>
                  <c:numRef>
                    <c:extLst>
                      <c:ext uri="{02D57815-91ED-43cb-92C2-25804820EDAC}">
                        <c15:formulaRef>
                          <c15:sqref>Sheet1!$BD$30:$BD$37</c15:sqref>
                        </c15:formulaRef>
                      </c:ext>
                    </c:extLst>
                    <c:numCache>
                      <c:formatCode>General</c:formatCode>
                      <c:ptCount val="8"/>
                    </c:numCache>
                  </c:numRef>
                </c:val>
                <c:extLst>
                  <c:ext xmlns:c16="http://schemas.microsoft.com/office/drawing/2014/chart" uri="{C3380CC4-5D6E-409C-BE32-E72D297353CC}">
                    <c16:uniqueId val="{00000007-AFC2-4685-9F6D-65511A3DB74A}"/>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Sheet1!$BE$29</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Sheet1!$AX$30:$AX$37</c15:sqref>
                        </c15:formulaRef>
                      </c:ext>
                    </c:extLst>
                    <c:strCache>
                      <c:ptCount val="8"/>
                      <c:pt idx="0">
                        <c:v>No till crop</c:v>
                      </c:pt>
                      <c:pt idx="1">
                        <c:v>Fertilizers</c:v>
                      </c:pt>
                      <c:pt idx="2">
                        <c:v>Crop rotation</c:v>
                      </c:pt>
                      <c:pt idx="3">
                        <c:v>Cover crops/ mulching</c:v>
                      </c:pt>
                      <c:pt idx="4">
                        <c:v>Companion crop</c:v>
                      </c:pt>
                      <c:pt idx="5">
                        <c:v>Water management </c:v>
                      </c:pt>
                      <c:pt idx="6">
                        <c:v>If you are not following any practices mentioned above, are you willing to follow in future?</c:v>
                      </c:pt>
                      <c:pt idx="7">
                        <c:v>Are you ready to change farm practices to storage carbon in soil?</c:v>
                      </c:pt>
                    </c:strCache>
                  </c:strRef>
                </c:cat>
                <c:val>
                  <c:numRef>
                    <c:extLst xmlns:c15="http://schemas.microsoft.com/office/drawing/2012/chart">
                      <c:ext xmlns:c15="http://schemas.microsoft.com/office/drawing/2012/chart" uri="{02D57815-91ED-43cb-92C2-25804820EDAC}">
                        <c15:formulaRef>
                          <c15:sqref>Sheet1!$BE$30:$BE$37</c15:sqref>
                        </c15:formulaRef>
                      </c:ext>
                    </c:extLst>
                    <c:numCache>
                      <c:formatCode>General</c:formatCode>
                      <c:ptCount val="8"/>
                    </c:numCache>
                  </c:numRef>
                </c:val>
                <c:extLst xmlns:c15="http://schemas.microsoft.com/office/drawing/2012/chart">
                  <c:ext xmlns:c16="http://schemas.microsoft.com/office/drawing/2014/chart" uri="{C3380CC4-5D6E-409C-BE32-E72D297353CC}">
                    <c16:uniqueId val="{00000008-AFC2-4685-9F6D-65511A3DB74A}"/>
                  </c:ext>
                </c:extLst>
              </c15:ser>
            </c15:filteredBarSeries>
          </c:ext>
        </c:extLst>
      </c:barChart>
      <c:catAx>
        <c:axId val="18495353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Dimensions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9533648"/>
        <c:crosses val="autoZero"/>
        <c:auto val="1"/>
        <c:lblAlgn val="ctr"/>
        <c:lblOffset val="100"/>
        <c:noMultiLvlLbl val="0"/>
      </c:catAx>
      <c:valAx>
        <c:axId val="1849533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9535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4038</Words>
  <Characters>23018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Salem (Staff)</dc:creator>
  <cp:keywords/>
  <dc:description/>
  <cp:lastModifiedBy>Khaled Salem (Staff)</cp:lastModifiedBy>
  <cp:revision>2</cp:revision>
  <dcterms:created xsi:type="dcterms:W3CDTF">2026-01-03T07:34:00Z</dcterms:created>
  <dcterms:modified xsi:type="dcterms:W3CDTF">2026-01-03T07:34:00Z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72e4174e-42ba-49f8-bc38-b40c1196d486</vt:lpwstr>
  </property>
</Properties>
</file>