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E1486" w:rsidRDefault="001E1486" w:rsidP="00441B6F">
      <w:pPr>
        <w:pStyle w:val="Author"/>
        <w:spacing w:line="240" w:lineRule="auto"/>
        <w:rPr>
          <w:rFonts w:ascii="Arial" w:hAnsi="Arial" w:cs="Arial"/>
          <w:bCs/>
          <w:iCs/>
          <w:kern w:val="28"/>
          <w:sz w:val="36"/>
        </w:rPr>
      </w:pPr>
      <w:r w:rsidRPr="001E1486">
        <w:rPr>
          <w:rFonts w:ascii="Arial" w:hAnsi="Arial" w:cs="Arial"/>
          <w:bCs/>
          <w:iCs/>
          <w:kern w:val="28"/>
          <w:sz w:val="36"/>
        </w:rPr>
        <w:t>Original Research Article</w:t>
      </w:r>
    </w:p>
    <w:p w:rsidR="001E1486" w:rsidRDefault="001E1486" w:rsidP="00441B6F">
      <w:pPr>
        <w:pStyle w:val="Author"/>
        <w:spacing w:line="240" w:lineRule="auto"/>
        <w:rPr>
          <w:rFonts w:ascii="Arial" w:hAnsi="Arial" w:cs="Arial"/>
          <w:bCs/>
          <w:iCs/>
          <w:kern w:val="28"/>
          <w:sz w:val="36"/>
        </w:rPr>
      </w:pPr>
    </w:p>
    <w:p w:rsidR="00163BC4" w:rsidRPr="00163BC4" w:rsidRDefault="00385CD8" w:rsidP="00441B6F">
      <w:pPr>
        <w:pStyle w:val="Author"/>
        <w:spacing w:line="240" w:lineRule="auto"/>
        <w:rPr>
          <w:rFonts w:ascii="Arial" w:hAnsi="Arial" w:cs="Arial"/>
          <w:bCs/>
          <w:iCs/>
          <w:kern w:val="28"/>
          <w:sz w:val="36"/>
        </w:rPr>
      </w:pPr>
      <w:r w:rsidRPr="00385CD8">
        <w:rPr>
          <w:rFonts w:ascii="Arial" w:hAnsi="Arial" w:cs="Arial"/>
          <w:bCs/>
          <w:iCs/>
          <w:kern w:val="28"/>
          <w:sz w:val="36"/>
        </w:rPr>
        <w:t>Earthworm Casts for Improving Soil Biological Quality in Daloa (Côte d’Ivoire)</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35C80" w:rsidP="00441B6F">
      <w:pPr>
        <w:pStyle w:val="Copyright"/>
        <w:spacing w:after="0" w:line="240" w:lineRule="auto"/>
        <w:jc w:val="both"/>
        <w:rPr>
          <w:rFonts w:ascii="Arial" w:hAnsi="Arial" w:cs="Arial"/>
        </w:rPr>
        <w:sectPr w:rsidR="00B01FCD" w:rsidRPr="00FB3A86" w:rsidSect="00CA57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35C80">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95"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6A769F" w:rsidRDefault="00BA1B01" w:rsidP="006A769F">
            <w:pPr>
              <w:pStyle w:val="Body"/>
              <w:spacing w:after="0"/>
              <w:rPr>
                <w:rFonts w:ascii="Arial" w:eastAsia="Calibri" w:hAnsi="Arial" w:cs="Arial"/>
                <w:szCs w:val="22"/>
              </w:rPr>
            </w:pPr>
            <w:r w:rsidRPr="00BA1B01">
              <w:rPr>
                <w:rFonts w:ascii="Arial" w:eastAsia="Calibri" w:hAnsi="Arial" w:cs="Arial"/>
                <w:b/>
                <w:szCs w:val="22"/>
              </w:rPr>
              <w:t xml:space="preserve">Aims: </w:t>
            </w:r>
            <w:r w:rsidR="006A769F" w:rsidRPr="006A769F">
              <w:rPr>
                <w:rFonts w:ascii="Arial" w:eastAsia="Calibri" w:hAnsi="Arial" w:cs="Arial"/>
                <w:szCs w:val="22"/>
              </w:rPr>
              <w:t>Intensive agriculture in sub-Saharan Africa, particularly Côte d’Ivoire, degrades soils through physical and biological erosion, reducing their productive capacity. This study explores sustainable fertilization using earthworm casts to enhance soil fertility</w:t>
            </w:r>
            <w:r w:rsidR="003A6ED9" w:rsidRPr="003A6ED9">
              <w:rPr>
                <w:rFonts w:ascii="Arial" w:eastAsia="Calibri" w:hAnsi="Arial" w:cs="Arial"/>
                <w:szCs w:val="22"/>
              </w:rPr>
              <w:t>.</w:t>
            </w:r>
          </w:p>
          <w:p w:rsidR="00BA1B01" w:rsidRDefault="00E129B5"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3A6ED9">
              <w:rPr>
                <w:rFonts w:ascii="Arial" w:eastAsia="Calibri" w:hAnsi="Arial" w:cs="Arial"/>
                <w:szCs w:val="22"/>
              </w:rPr>
              <w:t>F</w:t>
            </w:r>
            <w:r w:rsidR="003A6ED9" w:rsidRPr="003A6ED9">
              <w:rPr>
                <w:rFonts w:ascii="Arial" w:eastAsia="Calibri" w:hAnsi="Arial" w:cs="Arial"/>
                <w:szCs w:val="22"/>
              </w:rPr>
              <w:t>our localities of the city of Daloa (Côte d’Ivoire), namely the neighborhoods “Abattoir”</w:t>
            </w:r>
            <w:r w:rsidR="003A6ED9">
              <w:rPr>
                <w:rFonts w:ascii="Arial" w:eastAsia="Calibri" w:hAnsi="Arial" w:cs="Arial"/>
                <w:szCs w:val="22"/>
              </w:rPr>
              <w:t>,</w:t>
            </w:r>
            <w:r w:rsidR="003A6ED9" w:rsidRPr="003A6ED9">
              <w:rPr>
                <w:rFonts w:ascii="Arial" w:eastAsia="Calibri" w:hAnsi="Arial" w:cs="Arial"/>
                <w:szCs w:val="22"/>
              </w:rPr>
              <w:t xml:space="preserve"> “Tazibouo Univ</w:t>
            </w:r>
            <w:r>
              <w:rPr>
                <w:rFonts w:ascii="Arial" w:eastAsia="Calibri" w:hAnsi="Arial" w:cs="Arial"/>
                <w:szCs w:val="22"/>
              </w:rPr>
              <w:t>e</w:t>
            </w:r>
            <w:r w:rsidR="003A6ED9" w:rsidRPr="003A6ED9">
              <w:rPr>
                <w:rFonts w:ascii="Arial" w:eastAsia="Calibri" w:hAnsi="Arial" w:cs="Arial"/>
                <w:szCs w:val="22"/>
              </w:rPr>
              <w:t>rsité”</w:t>
            </w:r>
            <w:r w:rsidR="003A6ED9">
              <w:rPr>
                <w:rFonts w:ascii="Arial" w:eastAsia="Calibri" w:hAnsi="Arial" w:cs="Arial"/>
                <w:szCs w:val="22"/>
              </w:rPr>
              <w:t>,</w:t>
            </w:r>
            <w:r w:rsidR="003A6ED9" w:rsidRPr="003A6ED9">
              <w:rPr>
                <w:rFonts w:ascii="Arial" w:eastAsia="Calibri" w:hAnsi="Arial" w:cs="Arial"/>
                <w:szCs w:val="22"/>
              </w:rPr>
              <w:t xml:space="preserve"> “Tagoura” and “Soleil”</w:t>
            </w:r>
            <w:r>
              <w:rPr>
                <w:rFonts w:ascii="Arial" w:eastAsia="Calibri" w:hAnsi="Arial" w:cs="Arial"/>
                <w:szCs w:val="22"/>
              </w:rPr>
              <w:t xml:space="preserve"> were investigated </w:t>
            </w:r>
            <w:r w:rsidR="00D75E0A">
              <w:rPr>
                <w:rFonts w:ascii="Arial" w:eastAsia="Calibri" w:hAnsi="Arial" w:cs="Arial"/>
                <w:szCs w:val="22"/>
              </w:rPr>
              <w:t>on February 2025</w:t>
            </w:r>
            <w:r w:rsidR="00BA1B01" w:rsidRPr="00BA1B01">
              <w:rPr>
                <w:rFonts w:ascii="Arial" w:eastAsia="Calibri" w:hAnsi="Arial" w:cs="Arial"/>
                <w:szCs w:val="22"/>
              </w:rPr>
              <w:t>.</w:t>
            </w:r>
            <w:ins w:id="0" w:author="Reviewer" w:date="2025-12-31T11:10:00Z">
              <w:r w:rsidR="00A763B6">
                <w:rPr>
                  <w:rFonts w:ascii="Arial" w:eastAsia="Calibri" w:hAnsi="Arial" w:cs="Arial"/>
                  <w:szCs w:val="22"/>
                </w:rPr>
                <w:t xml:space="preserve"> </w:t>
              </w:r>
            </w:ins>
            <w:r w:rsidR="00D75E0A">
              <w:rPr>
                <w:rFonts w:ascii="Arial" w:eastAsia="Calibri" w:hAnsi="Arial" w:cs="Arial"/>
                <w:szCs w:val="22"/>
              </w:rPr>
              <w:t xml:space="preserve">In </w:t>
            </w:r>
            <w:r w:rsidR="00117802">
              <w:rPr>
                <w:rFonts w:ascii="Arial" w:eastAsia="Calibri" w:hAnsi="Arial" w:cs="Arial"/>
                <w:szCs w:val="22"/>
              </w:rPr>
              <w:t>each</w:t>
            </w:r>
            <w:ins w:id="1" w:author="Reviewer" w:date="2025-12-31T11:11:00Z">
              <w:r w:rsidR="00A763B6">
                <w:rPr>
                  <w:rFonts w:ascii="Arial" w:eastAsia="Calibri" w:hAnsi="Arial" w:cs="Arial"/>
                  <w:szCs w:val="22"/>
                </w:rPr>
                <w:t xml:space="preserve"> </w:t>
              </w:r>
            </w:ins>
            <w:r w:rsidR="00117802" w:rsidRPr="00D75E0A">
              <w:rPr>
                <w:rFonts w:ascii="Arial" w:eastAsia="Calibri" w:hAnsi="Arial" w:cs="Arial"/>
                <w:szCs w:val="22"/>
              </w:rPr>
              <w:t>neighborhood</w:t>
            </w:r>
            <w:r w:rsidR="00D75E0A">
              <w:rPr>
                <w:rFonts w:ascii="Arial" w:eastAsia="Calibri" w:hAnsi="Arial" w:cs="Arial"/>
                <w:szCs w:val="22"/>
              </w:rPr>
              <w:t xml:space="preserve"> study site, </w:t>
            </w:r>
            <w:del w:id="2" w:author="Reviewer" w:date="2025-12-31T11:11:00Z">
              <w:r w:rsidR="00117802" w:rsidDel="00A763B6">
                <w:rPr>
                  <w:rFonts w:ascii="Arial" w:eastAsia="Calibri" w:hAnsi="Arial" w:cs="Arial"/>
                  <w:szCs w:val="22"/>
                </w:rPr>
                <w:delText xml:space="preserve">2 </w:delText>
              </w:r>
            </w:del>
            <w:ins w:id="3" w:author="Reviewer" w:date="2025-12-31T11:11:00Z">
              <w:r w:rsidR="00A763B6">
                <w:rPr>
                  <w:rFonts w:ascii="Arial" w:eastAsia="Calibri" w:hAnsi="Arial" w:cs="Arial"/>
                  <w:szCs w:val="22"/>
                </w:rPr>
                <w:t xml:space="preserve">two </w:t>
              </w:r>
            </w:ins>
            <w:r w:rsidR="00D75E0A" w:rsidRPr="00D75E0A">
              <w:rPr>
                <w:rFonts w:ascii="Arial" w:eastAsia="Calibri" w:hAnsi="Arial" w:cs="Arial"/>
                <w:szCs w:val="22"/>
              </w:rPr>
              <w:t>composite samples</w:t>
            </w:r>
            <w:r w:rsidR="00D75E0A">
              <w:rPr>
                <w:rFonts w:ascii="Arial" w:eastAsia="Calibri" w:hAnsi="Arial" w:cs="Arial"/>
                <w:szCs w:val="22"/>
              </w:rPr>
              <w:t xml:space="preserve"> (</w:t>
            </w:r>
            <w:r w:rsidR="00117802" w:rsidRPr="00D75E0A">
              <w:rPr>
                <w:rFonts w:ascii="Arial" w:eastAsia="Calibri" w:hAnsi="Arial" w:cs="Arial"/>
                <w:szCs w:val="22"/>
              </w:rPr>
              <w:t xml:space="preserve">earthworm casts </w:t>
            </w:r>
            <w:r w:rsidR="00117802">
              <w:rPr>
                <w:rFonts w:ascii="Arial" w:eastAsia="Calibri" w:hAnsi="Arial" w:cs="Arial"/>
                <w:szCs w:val="22"/>
              </w:rPr>
              <w:t>and</w:t>
            </w:r>
            <w:ins w:id="4" w:author="Reviewer" w:date="2025-12-31T11:11:00Z">
              <w:r w:rsidR="00A763B6">
                <w:rPr>
                  <w:rFonts w:ascii="Arial" w:eastAsia="Calibri" w:hAnsi="Arial" w:cs="Arial"/>
                  <w:szCs w:val="22"/>
                </w:rPr>
                <w:t xml:space="preserve"> </w:t>
              </w:r>
            </w:ins>
            <w:r w:rsidR="00A52085">
              <w:t>surrounding soil</w:t>
            </w:r>
            <w:r w:rsidR="00117802">
              <w:rPr>
                <w:rFonts w:ascii="Arial" w:eastAsia="Calibri" w:hAnsi="Arial" w:cs="Arial"/>
                <w:szCs w:val="22"/>
              </w:rPr>
              <w:t>)</w:t>
            </w:r>
            <w:ins w:id="5" w:author="Reviewer" w:date="2025-12-31T11:11:00Z">
              <w:r w:rsidR="00A763B6">
                <w:rPr>
                  <w:rFonts w:ascii="Arial" w:eastAsia="Calibri" w:hAnsi="Arial" w:cs="Arial"/>
                  <w:szCs w:val="22"/>
                </w:rPr>
                <w:t xml:space="preserve"> </w:t>
              </w:r>
            </w:ins>
            <w:r w:rsidR="00117802" w:rsidRPr="00D75E0A">
              <w:rPr>
                <w:rFonts w:ascii="Arial" w:eastAsia="Calibri" w:hAnsi="Arial" w:cs="Arial"/>
                <w:szCs w:val="22"/>
              </w:rPr>
              <w:t>were collected</w:t>
            </w:r>
            <w:r w:rsidR="00117802">
              <w:rPr>
                <w:rFonts w:ascii="Arial" w:eastAsia="Calibri" w:hAnsi="Arial" w:cs="Arial"/>
                <w:szCs w:val="22"/>
              </w:rPr>
              <w:t>, totalizing for all</w:t>
            </w:r>
            <w:ins w:id="6" w:author="Reviewer" w:date="2025-12-31T11:11:00Z">
              <w:r w:rsidR="00A763B6">
                <w:rPr>
                  <w:rFonts w:ascii="Arial" w:eastAsia="Calibri" w:hAnsi="Arial" w:cs="Arial"/>
                  <w:szCs w:val="22"/>
                </w:rPr>
                <w:t xml:space="preserve"> </w:t>
              </w:r>
            </w:ins>
            <w:r w:rsidR="00117802">
              <w:rPr>
                <w:rFonts w:ascii="Arial" w:eastAsia="Calibri" w:hAnsi="Arial" w:cs="Arial"/>
                <w:szCs w:val="22"/>
              </w:rPr>
              <w:t xml:space="preserve">sites, </w:t>
            </w:r>
            <w:del w:id="7" w:author="Reviewer" w:date="2025-12-31T11:11:00Z">
              <w:r w:rsidR="00117802" w:rsidDel="00A763B6">
                <w:rPr>
                  <w:rFonts w:ascii="Arial" w:eastAsia="Calibri" w:hAnsi="Arial" w:cs="Arial"/>
                  <w:szCs w:val="22"/>
                </w:rPr>
                <w:delText>8</w:delText>
              </w:r>
            </w:del>
            <w:ins w:id="8" w:author="Reviewer" w:date="2025-12-31T11:11:00Z">
              <w:r w:rsidR="00A763B6">
                <w:rPr>
                  <w:rFonts w:ascii="Arial" w:eastAsia="Calibri" w:hAnsi="Arial" w:cs="Arial"/>
                  <w:szCs w:val="22"/>
                </w:rPr>
                <w:t xml:space="preserve">eight </w:t>
              </w:r>
            </w:ins>
            <w:r w:rsidR="00794FB1" w:rsidRPr="00D75E0A">
              <w:rPr>
                <w:rFonts w:ascii="Arial" w:eastAsia="Calibri" w:hAnsi="Arial" w:cs="Arial"/>
                <w:szCs w:val="22"/>
              </w:rPr>
              <w:t>composite</w:t>
            </w:r>
            <w:r w:rsidR="00794FB1">
              <w:rPr>
                <w:rFonts w:ascii="Arial" w:eastAsia="Calibri" w:hAnsi="Arial" w:cs="Arial"/>
                <w:szCs w:val="22"/>
              </w:rPr>
              <w:t xml:space="preserve"> samples</w:t>
            </w:r>
            <w:r w:rsidR="00D75E0A" w:rsidRPr="00D75E0A">
              <w:rPr>
                <w:rFonts w:ascii="Arial" w:eastAsia="Calibri" w:hAnsi="Arial" w:cs="Arial"/>
                <w:szCs w:val="22"/>
              </w:rPr>
              <w:t xml:space="preserve">. Analyses focused on (i) the fungal and bacterial diversity of the casts </w:t>
            </w:r>
            <w:r w:rsidR="00794FB1">
              <w:rPr>
                <w:rFonts w:ascii="Arial" w:eastAsia="Calibri" w:hAnsi="Arial" w:cs="Arial"/>
                <w:szCs w:val="22"/>
              </w:rPr>
              <w:t xml:space="preserve">and soil </w:t>
            </w:r>
            <w:r w:rsidR="00D75E0A" w:rsidRPr="00D75E0A">
              <w:rPr>
                <w:rFonts w:ascii="Arial" w:eastAsia="Calibri" w:hAnsi="Arial" w:cs="Arial"/>
                <w:szCs w:val="22"/>
              </w:rPr>
              <w:t>and (ii) the effect of different quantities of these casts on the physicochemical characteristics and biomass of the soil. For the latter, varying amounts of earthworm casts were mixed with soil to obtain substrates enriched at 0%, 5%, 10%, 15% and 20%</w:t>
            </w:r>
            <w:r w:rsidR="00BA1B01" w:rsidRPr="00BA1B01">
              <w:rPr>
                <w:rFonts w:ascii="Arial" w:eastAsia="Calibri" w:hAnsi="Arial" w:cs="Arial"/>
                <w:szCs w:val="22"/>
              </w:rPr>
              <w:t>.</w:t>
            </w:r>
          </w:p>
          <w:p w:rsidR="00794FB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794FB1" w:rsidRPr="00794FB1">
              <w:rPr>
                <w:rFonts w:ascii="Arial" w:eastAsia="Calibri" w:hAnsi="Arial" w:cs="Arial"/>
                <w:szCs w:val="22"/>
              </w:rPr>
              <w:t xml:space="preserve">Several fungal genera, including </w:t>
            </w:r>
            <w:r w:rsidR="00794FB1" w:rsidRPr="00794FB1">
              <w:rPr>
                <w:rFonts w:ascii="Arial" w:eastAsia="Calibri" w:hAnsi="Arial" w:cs="Arial"/>
                <w:i/>
                <w:iCs/>
                <w:szCs w:val="22"/>
              </w:rPr>
              <w:t>Aspergillus, Trichoderma, Mucor, Rhizopus, Neurospora, Sclerotinia</w:t>
            </w:r>
            <w:r w:rsidR="00794FB1" w:rsidRPr="00794FB1">
              <w:rPr>
                <w:rFonts w:ascii="Arial" w:eastAsia="Calibri" w:hAnsi="Arial" w:cs="Arial"/>
                <w:szCs w:val="22"/>
              </w:rPr>
              <w:t xml:space="preserve">, as well as </w:t>
            </w:r>
            <w:r w:rsidR="00794FB1" w:rsidRPr="00794FB1">
              <w:rPr>
                <w:rFonts w:ascii="Arial" w:eastAsia="Calibri" w:hAnsi="Arial" w:cs="Arial"/>
                <w:i/>
                <w:iCs/>
                <w:szCs w:val="22"/>
              </w:rPr>
              <w:t>Pseudomonas</w:t>
            </w:r>
            <w:r w:rsidR="00794FB1" w:rsidRPr="00794FB1">
              <w:rPr>
                <w:rFonts w:ascii="Arial" w:eastAsia="Calibri" w:hAnsi="Arial" w:cs="Arial"/>
                <w:szCs w:val="22"/>
              </w:rPr>
              <w:t xml:space="preserve"> bacteria, were identified in the collected earthworm casts</w:t>
            </w:r>
            <w:r w:rsidR="00BA7AEF">
              <w:rPr>
                <w:rFonts w:ascii="Arial" w:eastAsia="Calibri" w:hAnsi="Arial" w:cs="Arial"/>
                <w:szCs w:val="22"/>
              </w:rPr>
              <w:t xml:space="preserve"> and soil</w:t>
            </w:r>
            <w:r w:rsidR="00794FB1" w:rsidRPr="00794FB1">
              <w:rPr>
                <w:rFonts w:ascii="Arial" w:eastAsia="Calibri" w:hAnsi="Arial" w:cs="Arial"/>
                <w:szCs w:val="22"/>
              </w:rPr>
              <w:t xml:space="preserve">. </w:t>
            </w:r>
            <w:r w:rsidR="00D52C47" w:rsidRPr="00D52C47">
              <w:rPr>
                <w:rFonts w:ascii="Arial" w:eastAsia="Calibri" w:hAnsi="Arial" w:cs="Arial"/>
                <w:szCs w:val="22"/>
              </w:rPr>
              <w:t xml:space="preserve">The highest and lowest pH value </w:t>
            </w:r>
            <w:r w:rsidR="00D52C47">
              <w:rPr>
                <w:rFonts w:ascii="Arial" w:eastAsia="Calibri" w:hAnsi="Arial" w:cs="Arial"/>
                <w:szCs w:val="22"/>
              </w:rPr>
              <w:t>in e</w:t>
            </w:r>
            <w:r w:rsidR="00D52C47" w:rsidRPr="00794FB1">
              <w:rPr>
                <w:rFonts w:ascii="Arial" w:eastAsia="Calibri" w:hAnsi="Arial" w:cs="Arial"/>
                <w:szCs w:val="22"/>
              </w:rPr>
              <w:t xml:space="preserve">xperimental substrates </w:t>
            </w:r>
            <w:r w:rsidR="00D52C47" w:rsidRPr="00D52C47">
              <w:rPr>
                <w:rFonts w:ascii="Arial" w:eastAsia="Calibri" w:hAnsi="Arial" w:cs="Arial"/>
                <w:szCs w:val="22"/>
              </w:rPr>
              <w:t>were 7.16 and 6.7 respectively. Titratable acidity varies between 0.004% and 0.1%.</w:t>
            </w:r>
            <w:r w:rsidR="00794FB1" w:rsidRPr="00794FB1">
              <w:rPr>
                <w:rFonts w:ascii="Arial" w:eastAsia="Calibri" w:hAnsi="Arial" w:cs="Arial"/>
                <w:szCs w:val="22"/>
              </w:rPr>
              <w:t xml:space="preserve">Experimental substrates </w:t>
            </w:r>
            <w:r w:rsidR="00D52C47">
              <w:rPr>
                <w:rFonts w:ascii="Arial" w:eastAsia="Calibri" w:hAnsi="Arial" w:cs="Arial"/>
                <w:szCs w:val="22"/>
              </w:rPr>
              <w:t xml:space="preserve">T5 and T10 </w:t>
            </w:r>
            <w:r w:rsidR="00794FB1" w:rsidRPr="00794FB1">
              <w:rPr>
                <w:rFonts w:ascii="Arial" w:eastAsia="Calibri" w:hAnsi="Arial" w:cs="Arial"/>
                <w:szCs w:val="22"/>
              </w:rPr>
              <w:t>enriched with 5% and 10%</w:t>
            </w:r>
            <w:ins w:id="9" w:author="Reviewer" w:date="2025-12-31T11:12:00Z">
              <w:r w:rsidR="00A763B6">
                <w:rPr>
                  <w:rFonts w:ascii="Arial" w:eastAsia="Calibri" w:hAnsi="Arial" w:cs="Arial"/>
                  <w:szCs w:val="22"/>
                </w:rPr>
                <w:t xml:space="preserve"> </w:t>
              </w:r>
            </w:ins>
            <w:r w:rsidR="00794FB1" w:rsidRPr="00794FB1">
              <w:rPr>
                <w:rFonts w:ascii="Arial" w:eastAsia="Calibri" w:hAnsi="Arial" w:cs="Arial"/>
                <w:szCs w:val="22"/>
              </w:rPr>
              <w:t>casts exhibited the highest bacterial biomasses, with 3.4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and 2.5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respectively.</w:t>
            </w:r>
          </w:p>
          <w:p w:rsidR="00505F06" w:rsidRPr="00BA1B01" w:rsidRDefault="00BA1B01" w:rsidP="00A763B6">
            <w:pPr>
              <w:pStyle w:val="Body"/>
              <w:spacing w:after="0"/>
              <w:rPr>
                <w:rFonts w:ascii="Arial" w:eastAsia="Calibri" w:hAnsi="Arial" w:cs="Arial"/>
                <w:szCs w:val="22"/>
              </w:rPr>
            </w:pPr>
            <w:r w:rsidRPr="00BA1B01">
              <w:rPr>
                <w:rFonts w:ascii="Arial" w:eastAsia="Calibri" w:hAnsi="Arial" w:cs="Arial"/>
                <w:b/>
                <w:bCs/>
                <w:szCs w:val="22"/>
              </w:rPr>
              <w:t>Conclusion:</w:t>
            </w:r>
            <w:ins w:id="10" w:author="Reviewer" w:date="2025-12-31T11:12:00Z">
              <w:r w:rsidR="00A763B6">
                <w:rPr>
                  <w:rFonts w:ascii="Arial" w:eastAsia="Calibri" w:hAnsi="Arial" w:cs="Arial"/>
                  <w:b/>
                  <w:bCs/>
                  <w:szCs w:val="22"/>
                </w:rPr>
                <w:t xml:space="preserve"> </w:t>
              </w:r>
            </w:ins>
            <w:r w:rsidR="00A52085">
              <w:rPr>
                <w:rFonts w:ascii="Arial" w:eastAsia="Calibri" w:hAnsi="Arial" w:cs="Arial"/>
                <w:szCs w:val="22"/>
              </w:rPr>
              <w:t>E</w:t>
            </w:r>
            <w:r w:rsidR="00794FB1" w:rsidRPr="00794FB1">
              <w:rPr>
                <w:rFonts w:ascii="Arial" w:eastAsia="Calibri" w:hAnsi="Arial" w:cs="Arial"/>
                <w:szCs w:val="22"/>
              </w:rPr>
              <w:t xml:space="preserve">arthworm casts </w:t>
            </w:r>
            <w:r w:rsidR="00A52085">
              <w:rPr>
                <w:rFonts w:ascii="Arial" w:eastAsia="Calibri" w:hAnsi="Arial" w:cs="Arial"/>
                <w:szCs w:val="22"/>
              </w:rPr>
              <w:t xml:space="preserve">and the </w:t>
            </w:r>
            <w:r w:rsidR="00A52085">
              <w:t>surrounding soil</w:t>
            </w:r>
            <w:ins w:id="11" w:author="Reviewer" w:date="2025-12-31T11:12:00Z">
              <w:r w:rsidR="00A763B6">
                <w:t xml:space="preserve"> </w:t>
              </w:r>
            </w:ins>
            <w:r w:rsidR="00794FB1" w:rsidRPr="00794FB1">
              <w:rPr>
                <w:rFonts w:ascii="Arial" w:eastAsia="Calibri" w:hAnsi="Arial" w:cs="Arial"/>
                <w:szCs w:val="22"/>
              </w:rPr>
              <w:t>demonstrated fungal and bacterial diversity of agricultural interest</w:t>
            </w:r>
            <w:r w:rsidR="00A52085">
              <w:rPr>
                <w:rFonts w:ascii="Arial" w:eastAsia="Calibri" w:hAnsi="Arial" w:cs="Arial"/>
                <w:szCs w:val="22"/>
              </w:rPr>
              <w:t xml:space="preserve">. </w:t>
            </w:r>
            <w:r w:rsidR="00A52085" w:rsidRPr="00794FB1">
              <w:rPr>
                <w:rFonts w:ascii="Arial" w:eastAsia="Calibri" w:hAnsi="Arial" w:cs="Arial"/>
                <w:szCs w:val="22"/>
              </w:rPr>
              <w:t xml:space="preserve">Experimental substrates </w:t>
            </w:r>
            <w:r w:rsidR="00C014A4">
              <w:rPr>
                <w:rFonts w:ascii="Arial" w:eastAsia="Calibri" w:hAnsi="Arial" w:cs="Arial"/>
                <w:szCs w:val="22"/>
              </w:rPr>
              <w:t xml:space="preserve">T5 and T10 </w:t>
            </w:r>
            <w:del w:id="12" w:author="Reviewer" w:date="2025-12-31T11:13:00Z">
              <w:r w:rsidR="00A52085" w:rsidRPr="00794FB1" w:rsidDel="00A763B6">
                <w:rPr>
                  <w:rFonts w:ascii="Arial" w:eastAsia="Calibri" w:hAnsi="Arial" w:cs="Arial"/>
                  <w:szCs w:val="22"/>
                </w:rPr>
                <w:delText xml:space="preserve">enriched with 5% and 10% </w:delText>
              </w:r>
            </w:del>
            <w:r w:rsidR="00A52085">
              <w:rPr>
                <w:rFonts w:ascii="Arial" w:eastAsia="Calibri" w:hAnsi="Arial" w:cs="Arial"/>
                <w:szCs w:val="22"/>
              </w:rPr>
              <w:t>present</w:t>
            </w:r>
            <w:ins w:id="13" w:author="Reviewer" w:date="2025-12-31T11:13:00Z">
              <w:r w:rsidR="00A763B6">
                <w:rPr>
                  <w:rFonts w:ascii="Arial" w:eastAsia="Calibri" w:hAnsi="Arial" w:cs="Arial"/>
                  <w:szCs w:val="22"/>
                </w:rPr>
                <w:t>ed</w:t>
              </w:r>
            </w:ins>
            <w:r w:rsidR="00794FB1" w:rsidRPr="00794FB1">
              <w:rPr>
                <w:rFonts w:ascii="Arial" w:eastAsia="Calibri" w:hAnsi="Arial" w:cs="Arial"/>
                <w:szCs w:val="22"/>
              </w:rPr>
              <w:t xml:space="preserve"> the highest bacterial biomasses. These substrates provide</w:t>
            </w:r>
            <w:ins w:id="14" w:author="Reviewer" w:date="2025-12-31T11:13:00Z">
              <w:r w:rsidR="00A763B6">
                <w:rPr>
                  <w:rFonts w:ascii="Arial" w:eastAsia="Calibri" w:hAnsi="Arial" w:cs="Arial"/>
                  <w:szCs w:val="22"/>
                </w:rPr>
                <w:t xml:space="preserve"> </w:t>
              </w:r>
            </w:ins>
            <w:r w:rsidR="00794FB1" w:rsidRPr="00794FB1">
              <w:rPr>
                <w:rFonts w:ascii="Arial" w:eastAsia="Calibri" w:hAnsi="Arial" w:cs="Arial"/>
                <w:szCs w:val="22"/>
              </w:rPr>
              <w:t>improved conditions for soil fertilization</w:t>
            </w:r>
            <w:r w:rsidR="00C014A4">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commentRangeStart w:id="15"/>
      <w:r w:rsidR="00762F39">
        <w:rPr>
          <w:rFonts w:ascii="Arial" w:hAnsi="Arial" w:cs="Arial"/>
          <w:i/>
        </w:rPr>
        <w:t>E</w:t>
      </w:r>
      <w:r w:rsidR="00762F39" w:rsidRPr="00762F39">
        <w:rPr>
          <w:rFonts w:ascii="Arial" w:hAnsi="Arial" w:cs="Arial"/>
          <w:i/>
        </w:rPr>
        <w:t>arthworm</w:t>
      </w:r>
      <w:commentRangeEnd w:id="15"/>
      <w:r w:rsidR="00A763B6">
        <w:rPr>
          <w:rStyle w:val="CommentReference"/>
          <w:rFonts w:ascii="Times New Roman" w:hAnsi="Times New Roman"/>
          <w:lang w:val="nb-NO" w:eastAsia="nb-NO"/>
        </w:rPr>
        <w:commentReference w:id="15"/>
      </w:r>
      <w:r w:rsidR="00762F39" w:rsidRPr="00762F39">
        <w:rPr>
          <w:rFonts w:ascii="Arial" w:hAnsi="Arial" w:cs="Arial"/>
          <w:i/>
        </w:rPr>
        <w:t xml:space="preserve">, </w:t>
      </w:r>
      <w:r w:rsidR="00CD3DE3">
        <w:rPr>
          <w:rFonts w:ascii="Arial" w:hAnsi="Arial" w:cs="Arial"/>
          <w:i/>
        </w:rPr>
        <w:t>s</w:t>
      </w:r>
      <w:r w:rsidR="00990A7A" w:rsidRPr="00990A7A">
        <w:rPr>
          <w:rFonts w:ascii="Arial" w:hAnsi="Arial" w:cs="Arial"/>
          <w:i/>
        </w:rPr>
        <w:t>ustainable fertilization</w:t>
      </w:r>
      <w:r w:rsidR="00762F39" w:rsidRPr="00762F39">
        <w:rPr>
          <w:rFonts w:ascii="Arial" w:hAnsi="Arial" w:cs="Arial"/>
          <w:i/>
        </w:rPr>
        <w:t xml:space="preserve">, </w:t>
      </w:r>
      <w:r w:rsidR="00D5543E">
        <w:rPr>
          <w:rFonts w:ascii="Arial" w:hAnsi="Arial" w:cs="Arial"/>
          <w:i/>
        </w:rPr>
        <w:t>Aspergillus, Pseudomonas</w:t>
      </w:r>
      <w:r w:rsidR="001B77A5">
        <w:rPr>
          <w:rFonts w:ascii="Arial" w:hAnsi="Arial" w:cs="Arial"/>
          <w:i/>
        </w:rPr>
        <w:t xml:space="preserve">, </w:t>
      </w:r>
      <w:r w:rsidR="00D5543E">
        <w:rPr>
          <w:rFonts w:ascii="Arial" w:hAnsi="Arial" w:cs="Arial"/>
          <w:i/>
        </w:rPr>
        <w:t>soil health</w:t>
      </w:r>
    </w:p>
    <w:p w:rsidR="00790ADA" w:rsidRDefault="00790ADA" w:rsidP="00441B6F">
      <w:pPr>
        <w:pStyle w:val="Body"/>
        <w:spacing w:after="0"/>
        <w:rPr>
          <w:rFonts w:ascii="Arial" w:hAnsi="Arial" w:cs="Arial"/>
          <w:i/>
        </w:rPr>
      </w:pPr>
    </w:p>
    <w:p w:rsidR="00B52896" w:rsidRDefault="00B52896" w:rsidP="00441B6F">
      <w:pPr>
        <w:pStyle w:val="Body"/>
        <w:spacing w:after="0"/>
        <w:rPr>
          <w:rFonts w:ascii="Arial" w:hAnsi="Arial" w:cs="Arial"/>
          <w:b/>
          <w:i/>
          <w:sz w:val="18"/>
        </w:rPr>
      </w:pPr>
    </w:p>
    <w:p w:rsidR="00762F39" w:rsidRDefault="00762F39" w:rsidP="00441B6F">
      <w:pPr>
        <w:pStyle w:val="Body"/>
        <w:spacing w:after="0"/>
        <w:rPr>
          <w:rFonts w:ascii="Arial" w:hAnsi="Arial" w:cs="Arial"/>
          <w:b/>
          <w:i/>
          <w:sz w:val="18"/>
        </w:rPr>
      </w:pPr>
    </w:p>
    <w:p w:rsidR="00762F39" w:rsidRDefault="00762F39" w:rsidP="00441B6F">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05D4C" w:rsidRDefault="00305D4C" w:rsidP="00441B6F">
      <w:pPr>
        <w:pStyle w:val="Body"/>
        <w:spacing w:after="0"/>
        <w:rPr>
          <w:rFonts w:ascii="Arial" w:eastAsia="Calibri" w:hAnsi="Arial" w:cs="Arial"/>
          <w:szCs w:val="22"/>
        </w:rPr>
      </w:pPr>
      <w:r w:rsidRPr="00305D4C">
        <w:rPr>
          <w:rFonts w:ascii="Arial" w:eastAsia="Calibri" w:hAnsi="Arial" w:cs="Arial"/>
          <w:szCs w:val="22"/>
        </w:rPr>
        <w:t>Soil is an ecosystem located at the interface of four major Earth spheres such as the atmosphere, hydrosphere, biosphere</w:t>
      </w:r>
      <w:ins w:id="16" w:author="Reviewer" w:date="2025-12-31T11:14:00Z">
        <w:r w:rsidR="00A763B6">
          <w:rPr>
            <w:rFonts w:ascii="Arial" w:eastAsia="Calibri" w:hAnsi="Arial" w:cs="Arial"/>
            <w:szCs w:val="22"/>
          </w:rPr>
          <w:t xml:space="preserve">, </w:t>
        </w:r>
      </w:ins>
      <w:r w:rsidRPr="00305D4C">
        <w:rPr>
          <w:rFonts w:ascii="Arial" w:eastAsia="Calibri" w:hAnsi="Arial" w:cs="Arial"/>
          <w:szCs w:val="22"/>
        </w:rPr>
        <w:t xml:space="preserve">and lithosphere that continuously interact with one another. It is both an organic and mineral medium, harboring the greatest diversity of terrestrial organisms, most of which, particularly microorganisms, are closely linked to major biogeochemical cycles and thus to soil functioning (Basu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2021;</w:t>
      </w:r>
      <w:r w:rsidRPr="00305D4C">
        <w:rPr>
          <w:rFonts w:ascii="Arial" w:eastAsia="Calibri" w:hAnsi="Arial" w:cs="Arial"/>
          <w:szCs w:val="22"/>
        </w:rPr>
        <w:t xml:space="preserve"> Timmis &amp; Ramos, 2021). Soil is a non-renewable resource on a human timescale that provides multiple ecosystem services, among which supporting and provisioning services draw particular attention due to their direct connection with food security (Anikwe</w:t>
      </w:r>
      <w:ins w:id="17" w:author="Reviewer" w:date="2025-12-31T11:14:00Z">
        <w:r w:rsidR="00A763B6">
          <w:rPr>
            <w:rFonts w:ascii="Arial" w:eastAsia="Calibri" w:hAnsi="Arial" w:cs="Arial"/>
            <w:szCs w:val="22"/>
          </w:rPr>
          <w:t xml:space="preserve"> </w:t>
        </w:r>
      </w:ins>
      <w:r w:rsidRPr="00305D4C">
        <w:rPr>
          <w:rFonts w:ascii="Arial" w:eastAsia="Calibri" w:hAnsi="Arial" w:cs="Arial"/>
          <w:szCs w:val="22"/>
        </w:rPr>
        <w:t xml:space="preserve">&amp; Ife, 2023). Indeed, as </w:t>
      </w:r>
      <w:r w:rsidRPr="00305D4C">
        <w:rPr>
          <w:rFonts w:ascii="Arial" w:eastAsia="Calibri" w:hAnsi="Arial" w:cs="Arial"/>
          <w:szCs w:val="22"/>
        </w:rPr>
        <w:lastRenderedPageBreak/>
        <w:t xml:space="preserve">the foundation of agricultural production, soil is increasingly pressured by the continuous growth of the global population. This pressure is manifested through the expansion of intensive agriculture, developed in response to rising food demand and economic needs associated with demographic growth (Sial </w:t>
      </w:r>
      <w:r w:rsidRPr="003D0BFC">
        <w:rPr>
          <w:rFonts w:ascii="Arial" w:eastAsia="Calibri" w:hAnsi="Arial" w:cs="Arial"/>
          <w:i/>
          <w:iCs/>
          <w:szCs w:val="22"/>
        </w:rPr>
        <w:t>et al</w:t>
      </w:r>
      <w:r w:rsidRPr="00305D4C">
        <w:rPr>
          <w:rFonts w:ascii="Arial" w:eastAsia="Calibri" w:hAnsi="Arial" w:cs="Arial"/>
          <w:szCs w:val="22"/>
        </w:rPr>
        <w:t>., 2021; Timmis &amp; Ramos, 2021). The trend is further accentuated in many African countries experiencing high demographic growth rates (Mugizi</w:t>
      </w:r>
      <w:ins w:id="18" w:author="Reviewer" w:date="2025-12-31T11:14:00Z">
        <w:r w:rsidR="00A763B6">
          <w:rPr>
            <w:rFonts w:ascii="Arial" w:eastAsia="Calibri" w:hAnsi="Arial" w:cs="Arial"/>
            <w:szCs w:val="22"/>
          </w:rPr>
          <w:t xml:space="preserve"> </w:t>
        </w:r>
      </w:ins>
      <w:r w:rsidRPr="00305D4C">
        <w:rPr>
          <w:rFonts w:ascii="Arial" w:eastAsia="Calibri" w:hAnsi="Arial" w:cs="Arial"/>
          <w:szCs w:val="22"/>
        </w:rPr>
        <w:t>&amp; Matsumoto, 2020). Intensive agricultural practices are characterized by the massive use of inputs (chemical fertilizers, pesticides, irrigation, improved seeds) and mechanized techniques aimed at achieving high yields on limited land areas (Ouina</w:t>
      </w:r>
      <w:ins w:id="19" w:author="Reviewer" w:date="2025-12-31T11:15:00Z">
        <w:r w:rsidR="00A763B6">
          <w:rPr>
            <w:rFonts w:ascii="Arial" w:eastAsia="Calibri" w:hAnsi="Arial" w:cs="Arial"/>
            <w:szCs w:val="22"/>
          </w:rPr>
          <w:t xml:space="preserve"> </w:t>
        </w:r>
      </w:ins>
      <w:r w:rsidRPr="003D0BFC">
        <w:rPr>
          <w:rFonts w:ascii="Arial" w:eastAsia="Calibri" w:hAnsi="Arial" w:cs="Arial"/>
          <w:i/>
          <w:iCs/>
          <w:szCs w:val="22"/>
        </w:rPr>
        <w:t>et al</w:t>
      </w:r>
      <w:r w:rsidRPr="00305D4C">
        <w:rPr>
          <w:rFonts w:ascii="Arial" w:eastAsia="Calibri" w:hAnsi="Arial" w:cs="Arial"/>
          <w:szCs w:val="22"/>
        </w:rPr>
        <w:t>., 2025).</w:t>
      </w:r>
    </w:p>
    <w:p w:rsidR="00B01FCD" w:rsidRDefault="00305D4C" w:rsidP="0034486B">
      <w:pPr>
        <w:pStyle w:val="Body"/>
        <w:spacing w:before="240" w:after="0"/>
        <w:rPr>
          <w:rFonts w:ascii="Arial" w:hAnsi="Arial" w:cs="Arial"/>
        </w:rPr>
      </w:pPr>
      <w:r w:rsidRPr="00305D4C">
        <w:rPr>
          <w:rFonts w:ascii="Arial" w:eastAsia="Calibri" w:hAnsi="Arial" w:cs="Arial"/>
          <w:szCs w:val="22"/>
        </w:rPr>
        <w:t xml:space="preserve">In Côte d’Ivoire, a Sub-Saharan African country, intensive agriculture was the main driver of the first economic miracle during the 1970s and 1980s (WBG, 2019). However, although it significantly increased agricultural productivity, this intensive production system now raises serious concerns both nationally and globally due to its negative environmental impacts, particularly soil degradation (Bayata, </w:t>
      </w:r>
      <w:r w:rsidR="006A769F" w:rsidRPr="00305D4C">
        <w:rPr>
          <w:rFonts w:ascii="Arial" w:eastAsia="Calibri" w:hAnsi="Arial" w:cs="Arial"/>
          <w:szCs w:val="22"/>
        </w:rPr>
        <w:t>2024;</w:t>
      </w:r>
      <w:r w:rsidRPr="00305D4C">
        <w:rPr>
          <w:rFonts w:ascii="Arial" w:eastAsia="Calibri" w:hAnsi="Arial" w:cs="Arial"/>
          <w:szCs w:val="22"/>
        </w:rPr>
        <w:t xml:space="preserve"> Sudarshan </w:t>
      </w:r>
      <w:r w:rsidRPr="003D0BFC">
        <w:rPr>
          <w:rFonts w:ascii="Arial" w:eastAsia="Calibri" w:hAnsi="Arial" w:cs="Arial"/>
          <w:i/>
          <w:iCs/>
          <w:szCs w:val="22"/>
        </w:rPr>
        <w:t>et al.,</w:t>
      </w:r>
      <w:r w:rsidRPr="00305D4C">
        <w:rPr>
          <w:rFonts w:ascii="Arial" w:eastAsia="Calibri" w:hAnsi="Arial" w:cs="Arial"/>
          <w:szCs w:val="22"/>
        </w:rPr>
        <w:t xml:space="preserve"> 2024). Soil degradation </w:t>
      </w:r>
      <w:r w:rsidR="00C268C8" w:rsidRPr="00C268C8">
        <w:rPr>
          <w:rFonts w:ascii="Arial" w:eastAsia="Calibri" w:hAnsi="Arial" w:cs="Arial"/>
          <w:szCs w:val="22"/>
        </w:rPr>
        <w:t>is the decline of vital soil properties that enable it to perform its natural roles</w:t>
      </w:r>
      <w:r w:rsidRPr="00305D4C">
        <w:rPr>
          <w:rFonts w:ascii="Arial" w:eastAsia="Calibri" w:hAnsi="Arial" w:cs="Arial"/>
          <w:szCs w:val="22"/>
        </w:rPr>
        <w:t xml:space="preserve"> of storing water and nutrients, supporting roots and plants, serving as a biodiversity reservoir, filtering pollutants</w:t>
      </w:r>
      <w:r w:rsidR="004D1307">
        <w:rPr>
          <w:rFonts w:ascii="Arial" w:eastAsia="Calibri" w:hAnsi="Arial" w:cs="Arial"/>
          <w:szCs w:val="22"/>
        </w:rPr>
        <w:t xml:space="preserve"> and</w:t>
      </w:r>
      <w:r w:rsidRPr="00305D4C">
        <w:rPr>
          <w:rFonts w:ascii="Arial" w:eastAsia="Calibri" w:hAnsi="Arial" w:cs="Arial"/>
          <w:szCs w:val="22"/>
        </w:rPr>
        <w:t xml:space="preserve"> sequestering carbon. Excessive use of chemical fertilizers, pesticides</w:t>
      </w:r>
      <w:r w:rsidR="004D1307">
        <w:rPr>
          <w:rFonts w:ascii="Arial" w:eastAsia="Calibri" w:hAnsi="Arial" w:cs="Arial"/>
          <w:szCs w:val="22"/>
        </w:rPr>
        <w:t xml:space="preserve"> and</w:t>
      </w:r>
      <w:r w:rsidRPr="00305D4C">
        <w:rPr>
          <w:rFonts w:ascii="Arial" w:eastAsia="Calibri" w:hAnsi="Arial" w:cs="Arial"/>
          <w:szCs w:val="22"/>
        </w:rPr>
        <w:t xml:space="preserve"> unsustainable farming practices accelerate the loss of soil fertility, deplete soil biodiversity</w:t>
      </w:r>
      <w:r w:rsidR="004D1307">
        <w:rPr>
          <w:rFonts w:ascii="Arial" w:eastAsia="Calibri" w:hAnsi="Arial" w:cs="Arial"/>
          <w:szCs w:val="22"/>
        </w:rPr>
        <w:t xml:space="preserve"> and</w:t>
      </w:r>
      <w:r w:rsidRPr="00305D4C">
        <w:rPr>
          <w:rFonts w:ascii="Arial" w:eastAsia="Calibri" w:hAnsi="Arial" w:cs="Arial"/>
          <w:szCs w:val="22"/>
        </w:rPr>
        <w:t xml:space="preserve"> compromise the sustainability of agricultural ecosystems (Bayata, 2024). Intensive agricultural dynamics, especially in high-production areas such as the Daloa region (central-west Côte d’Ivoire), </w:t>
      </w:r>
      <w:r w:rsidR="003B620C" w:rsidRPr="003B620C">
        <w:rPr>
          <w:rFonts w:ascii="Arial" w:eastAsia="Calibri" w:hAnsi="Arial" w:cs="Arial"/>
          <w:szCs w:val="22"/>
        </w:rPr>
        <w:t>place mounting stress on soils, leading to both physical and biological erosion</w:t>
      </w:r>
      <w:r w:rsidR="003B620C">
        <w:rPr>
          <w:rFonts w:ascii="Arial" w:eastAsia="Calibri" w:hAnsi="Arial" w:cs="Arial"/>
          <w:szCs w:val="22"/>
        </w:rPr>
        <w:t xml:space="preserve"> that </w:t>
      </w:r>
      <w:r w:rsidRPr="00305D4C">
        <w:rPr>
          <w:rFonts w:ascii="Arial" w:eastAsia="Calibri" w:hAnsi="Arial" w:cs="Arial"/>
          <w:szCs w:val="22"/>
        </w:rPr>
        <w:t>reduce</w:t>
      </w:r>
      <w:r w:rsidR="003B620C">
        <w:rPr>
          <w:rFonts w:ascii="Arial" w:eastAsia="Calibri" w:hAnsi="Arial" w:cs="Arial"/>
          <w:szCs w:val="22"/>
        </w:rPr>
        <w:t>s</w:t>
      </w:r>
      <w:r w:rsidRPr="00305D4C">
        <w:rPr>
          <w:rFonts w:ascii="Arial" w:eastAsia="Calibri" w:hAnsi="Arial" w:cs="Arial"/>
          <w:szCs w:val="22"/>
        </w:rPr>
        <w:t xml:space="preserve"> soil capacity to sustain agricultural production (Ouina</w:t>
      </w:r>
      <w:r w:rsidRPr="003D0BFC">
        <w:rPr>
          <w:rFonts w:ascii="Arial" w:eastAsia="Calibri" w:hAnsi="Arial" w:cs="Arial"/>
          <w:i/>
          <w:iCs/>
          <w:szCs w:val="22"/>
        </w:rPr>
        <w:t>et al.,</w:t>
      </w:r>
      <w:r w:rsidRPr="00305D4C">
        <w:rPr>
          <w:rFonts w:ascii="Arial" w:eastAsia="Calibri" w:hAnsi="Arial" w:cs="Arial"/>
          <w:szCs w:val="22"/>
        </w:rPr>
        <w:t xml:space="preserve"> 2025). In this context, the concept of soil biological quality emerges as a central indicator of soil health. It refers to the soil’s ability to maintain stable and functional biological activity, largely ensured by microorganisms and soil macrofauna (Bünemann </w:t>
      </w:r>
      <w:r w:rsidRPr="003D0BFC">
        <w:rPr>
          <w:rFonts w:ascii="Arial" w:eastAsia="Calibri" w:hAnsi="Arial" w:cs="Arial"/>
          <w:i/>
          <w:iCs/>
          <w:szCs w:val="22"/>
        </w:rPr>
        <w:t>et al</w:t>
      </w:r>
      <w:r w:rsidRPr="00305D4C">
        <w:rPr>
          <w:rFonts w:ascii="Arial" w:eastAsia="Calibri" w:hAnsi="Arial" w:cs="Arial"/>
          <w:szCs w:val="22"/>
        </w:rPr>
        <w:t>., 2018). These living organisms play a key role in ecological processes such as organic matter decomposition, nutrient cycling regulation</w:t>
      </w:r>
      <w:r w:rsidR="004D1307">
        <w:rPr>
          <w:rFonts w:ascii="Arial" w:eastAsia="Calibri" w:hAnsi="Arial" w:cs="Arial"/>
          <w:szCs w:val="22"/>
        </w:rPr>
        <w:t xml:space="preserve"> and</w:t>
      </w:r>
      <w:r w:rsidRPr="00305D4C">
        <w:rPr>
          <w:rFonts w:ascii="Arial" w:eastAsia="Calibri" w:hAnsi="Arial" w:cs="Arial"/>
          <w:szCs w:val="22"/>
        </w:rPr>
        <w:t xml:space="preserve"> improvement of soil physical properties. Among this macrofauna, earthworms occupy a prominent place. Rightly called “ecosystem engineers,” earthworms influence soil structure, facilitate aeration, accelerate organic matter mineralization</w:t>
      </w:r>
      <w:r w:rsidR="004D1307">
        <w:rPr>
          <w:rFonts w:ascii="Arial" w:eastAsia="Calibri" w:hAnsi="Arial" w:cs="Arial"/>
          <w:szCs w:val="22"/>
        </w:rPr>
        <w:t xml:space="preserve"> and</w:t>
      </w:r>
      <w:r w:rsidRPr="00305D4C">
        <w:rPr>
          <w:rFonts w:ascii="Arial" w:eastAsia="Calibri" w:hAnsi="Arial" w:cs="Arial"/>
          <w:szCs w:val="22"/>
        </w:rPr>
        <w:t xml:space="preserve"> actively regulate microbial communities (Lehmann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2020;</w:t>
      </w:r>
      <w:r w:rsidRPr="00305D4C">
        <w:rPr>
          <w:rFonts w:ascii="Arial" w:eastAsia="Calibri" w:hAnsi="Arial" w:cs="Arial"/>
          <w:szCs w:val="22"/>
        </w:rPr>
        <w:t xml:space="preserve"> Abbas </w:t>
      </w:r>
      <w:r w:rsidRPr="003D0BFC">
        <w:rPr>
          <w:rFonts w:ascii="Arial" w:eastAsia="Calibri" w:hAnsi="Arial" w:cs="Arial"/>
          <w:i/>
          <w:iCs/>
          <w:szCs w:val="22"/>
        </w:rPr>
        <w:t>et al</w:t>
      </w:r>
      <w:r w:rsidRPr="00305D4C">
        <w:rPr>
          <w:rFonts w:ascii="Arial" w:eastAsia="Calibri" w:hAnsi="Arial" w:cs="Arial"/>
          <w:szCs w:val="22"/>
        </w:rPr>
        <w:t xml:space="preserve">., 2025). Their excreta, known as casts, are structures rich in organic matter and microorganisms. These casts constitute distinct microhabitats, biologically dynamic and favorable to fungal and bacterial diversity (Aira </w:t>
      </w:r>
      <w:r w:rsidRPr="003D0BFC">
        <w:rPr>
          <w:rFonts w:ascii="Arial" w:eastAsia="Calibri" w:hAnsi="Arial" w:cs="Arial"/>
          <w:i/>
          <w:iCs/>
          <w:szCs w:val="22"/>
        </w:rPr>
        <w:t>et al.,</w:t>
      </w:r>
      <w:r w:rsidRPr="00305D4C">
        <w:rPr>
          <w:rFonts w:ascii="Arial" w:eastAsia="Calibri" w:hAnsi="Arial" w:cs="Arial"/>
          <w:szCs w:val="22"/>
        </w:rPr>
        <w:t xml:space="preserve"> 2019; Lejoly</w:t>
      </w:r>
      <w:ins w:id="20" w:author="Reviewer" w:date="2025-12-31T11:16:00Z">
        <w:r w:rsidR="00792E5D">
          <w:rPr>
            <w:rFonts w:ascii="Arial" w:eastAsia="Calibri" w:hAnsi="Arial" w:cs="Arial"/>
            <w:szCs w:val="22"/>
          </w:rPr>
          <w:t xml:space="preserve"> </w:t>
        </w:r>
      </w:ins>
      <w:r w:rsidRPr="003D0BFC">
        <w:rPr>
          <w:rFonts w:ascii="Arial" w:eastAsia="Calibri" w:hAnsi="Arial" w:cs="Arial"/>
          <w:i/>
          <w:iCs/>
          <w:szCs w:val="22"/>
        </w:rPr>
        <w:t>et al</w:t>
      </w:r>
      <w:r w:rsidRPr="00305D4C">
        <w:rPr>
          <w:rFonts w:ascii="Arial" w:eastAsia="Calibri" w:hAnsi="Arial" w:cs="Arial"/>
          <w:szCs w:val="22"/>
        </w:rPr>
        <w:t>., 2024), thus representing an excellent support for microbial activity</w:t>
      </w:r>
      <w:r>
        <w:rPr>
          <w:rFonts w:ascii="Arial" w:eastAsia="Calibri" w:hAnsi="Arial" w:cs="Arial"/>
          <w:szCs w:val="22"/>
        </w:rPr>
        <w:t>.</w:t>
      </w:r>
      <w:ins w:id="21" w:author="Reviewer" w:date="2025-12-31T11:16:00Z">
        <w:r w:rsidR="00792E5D">
          <w:rPr>
            <w:rFonts w:ascii="Arial" w:eastAsia="Calibri" w:hAnsi="Arial" w:cs="Arial"/>
            <w:szCs w:val="22"/>
          </w:rPr>
          <w:t xml:space="preserve"> </w:t>
        </w:r>
      </w:ins>
      <w:r w:rsidRPr="00D461D1">
        <w:rPr>
          <w:rFonts w:ascii="Arial" w:hAnsi="Arial" w:cs="Arial"/>
        </w:rPr>
        <w:t xml:space="preserve">In Daloa, despite the economic importance of agriculture, biological soil analyses—ideally required before plantation establishment—are often not conducted. </w:t>
      </w:r>
      <w:commentRangeStart w:id="22"/>
      <w:r w:rsidRPr="00D461D1">
        <w:rPr>
          <w:rFonts w:ascii="Arial" w:hAnsi="Arial" w:cs="Arial"/>
        </w:rPr>
        <w:t>The ecological roles of earthworms and their casts are poorly understood and therefore undervalued in agricultural practices.</w:t>
      </w:r>
      <w:commentRangeEnd w:id="22"/>
      <w:r w:rsidR="006F6157">
        <w:rPr>
          <w:rStyle w:val="CommentReference"/>
          <w:rFonts w:ascii="Times New Roman" w:hAnsi="Times New Roman"/>
          <w:lang w:val="nb-NO" w:eastAsia="nb-NO"/>
        </w:rPr>
        <w:commentReference w:id="22"/>
      </w:r>
      <w:r w:rsidRPr="00D461D1">
        <w:rPr>
          <w:rFonts w:ascii="Arial" w:hAnsi="Arial" w:cs="Arial"/>
        </w:rPr>
        <w:t xml:space="preserve"> This limited or </w:t>
      </w:r>
      <w:r w:rsidRPr="0009053A">
        <w:rPr>
          <w:rFonts w:ascii="Arial" w:hAnsi="Arial" w:cs="Arial"/>
        </w:rPr>
        <w:t xml:space="preserve">approximate knowledge hinders the adoption of more sustainable practices, even though casts could serve as relevant tools to improve soil fertility. This study, aligned with Sustainable Development Goal 2 “Zero Hunger” (UN, 2025), aims to reconcile agricultural productivity with environmental preservation. </w:t>
      </w:r>
      <w:commentRangeStart w:id="23"/>
      <w:r w:rsidRPr="0009053A">
        <w:rPr>
          <w:rFonts w:ascii="Arial" w:hAnsi="Arial" w:cs="Arial"/>
        </w:rPr>
        <w:t xml:space="preserve">A better understanding of the microbial diversity associated with these natural structures (casts) is crucial to assess their influence on soil biological quality. </w:t>
      </w:r>
      <w:commentRangeEnd w:id="23"/>
      <w:r w:rsidR="006F6157">
        <w:rPr>
          <w:rStyle w:val="CommentReference"/>
          <w:rFonts w:ascii="Times New Roman" w:hAnsi="Times New Roman"/>
          <w:lang w:val="nb-NO" w:eastAsia="nb-NO"/>
        </w:rPr>
        <w:commentReference w:id="23"/>
      </w:r>
      <w:r w:rsidRPr="0009053A">
        <w:rPr>
          <w:rFonts w:ascii="Arial" w:hAnsi="Arial" w:cs="Arial"/>
        </w:rPr>
        <w:t>Furthermore, this knowledge would enable the proposal of soil management strategies better adapted to local realities. The general objective of this study is to contribute to biological soil fertilization in Daloa through the use of earthworm casts. Specifically, the fungal and bacterial diversity of earthworm casts and surrounding soil was determined</w:t>
      </w:r>
      <w:r w:rsidR="004D1307">
        <w:rPr>
          <w:rFonts w:ascii="Arial" w:hAnsi="Arial" w:cs="Arial"/>
        </w:rPr>
        <w:t xml:space="preserve"> and</w:t>
      </w:r>
      <w:r w:rsidRPr="0009053A">
        <w:rPr>
          <w:rFonts w:ascii="Arial" w:hAnsi="Arial" w:cs="Arial"/>
        </w:rPr>
        <w:t xml:space="preserve"> the effects of different quantities of casts on soil physicochemical characteristics and biomass were evaluated.</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34486B" w:rsidRDefault="0034486B" w:rsidP="00441B6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sidRPr="0034486B">
        <w:rPr>
          <w:rFonts w:ascii="Arial" w:hAnsi="Arial" w:cs="Arial"/>
          <w:b/>
          <w:sz w:val="22"/>
        </w:rPr>
        <w:t>tudy site</w:t>
      </w:r>
    </w:p>
    <w:p w:rsidR="0034486B" w:rsidRPr="001A740A" w:rsidRDefault="0034486B" w:rsidP="00441B6F">
      <w:pPr>
        <w:pStyle w:val="Body"/>
        <w:spacing w:after="0"/>
        <w:rPr>
          <w:rFonts w:ascii="Arial" w:hAnsi="Arial" w:cs="Arial"/>
          <w:sz w:val="22"/>
          <w:szCs w:val="22"/>
        </w:rPr>
      </w:pPr>
    </w:p>
    <w:p w:rsidR="00C457AD" w:rsidRDefault="00C457AD" w:rsidP="00441B6F">
      <w:pPr>
        <w:pStyle w:val="Body"/>
        <w:spacing w:after="0"/>
        <w:rPr>
          <w:rFonts w:ascii="Arial" w:eastAsia="Calibri" w:hAnsi="Arial" w:cs="Arial"/>
          <w:szCs w:val="22"/>
        </w:rPr>
      </w:pPr>
      <w:r w:rsidRPr="00C457AD">
        <w:rPr>
          <w:rFonts w:ascii="Arial" w:eastAsia="Calibri" w:hAnsi="Arial" w:cs="Arial"/>
          <w:szCs w:val="22"/>
        </w:rPr>
        <w:lastRenderedPageBreak/>
        <w:t>This study was conducted in Daloa, a city located in the western part of Côte d’Ivoire (Figure 1). The soil there is ferrallitic</w:t>
      </w:r>
      <w:r w:rsidR="004D1307">
        <w:rPr>
          <w:rFonts w:ascii="Arial" w:eastAsia="Calibri" w:hAnsi="Arial" w:cs="Arial"/>
          <w:szCs w:val="22"/>
        </w:rPr>
        <w:t xml:space="preserve"> and</w:t>
      </w:r>
      <w:r w:rsidRPr="00C457AD">
        <w:rPr>
          <w:rFonts w:ascii="Arial" w:eastAsia="Calibri" w:hAnsi="Arial" w:cs="Arial"/>
          <w:szCs w:val="22"/>
        </w:rPr>
        <w:t xml:space="preserve"> the climate is tropical with four well-defined and consecutive seasons (Adjiri</w:t>
      </w:r>
      <w:r w:rsidRPr="003D0BFC">
        <w:rPr>
          <w:rFonts w:ascii="Arial" w:eastAsia="Calibri" w:hAnsi="Arial" w:cs="Arial"/>
          <w:i/>
          <w:iCs/>
          <w:szCs w:val="22"/>
        </w:rPr>
        <w:t>et al</w:t>
      </w:r>
      <w:r w:rsidRPr="00C457AD">
        <w:rPr>
          <w:rFonts w:ascii="Arial" w:eastAsia="Calibri" w:hAnsi="Arial" w:cs="Arial"/>
          <w:szCs w:val="22"/>
        </w:rPr>
        <w:t>., 2019). Samples of earthworm casts and soils used for the various analyses were collected specifically in the neighborhoods “Abattoir”</w:t>
      </w:r>
      <w:r w:rsidR="001A740A">
        <w:rPr>
          <w:rFonts w:ascii="Arial" w:eastAsia="Calibri" w:hAnsi="Arial" w:cs="Arial"/>
          <w:szCs w:val="22"/>
        </w:rPr>
        <w:t>,</w:t>
      </w:r>
      <w:r w:rsidRPr="00C457AD">
        <w:rPr>
          <w:rFonts w:ascii="Arial" w:eastAsia="Calibri" w:hAnsi="Arial" w:cs="Arial"/>
          <w:szCs w:val="22"/>
        </w:rPr>
        <w:t xml:space="preserve"> “Tazibouo Université”</w:t>
      </w:r>
      <w:r w:rsidR="001A740A">
        <w:rPr>
          <w:rFonts w:ascii="Arial" w:eastAsia="Calibri" w:hAnsi="Arial" w:cs="Arial"/>
          <w:szCs w:val="22"/>
        </w:rPr>
        <w:t>,</w:t>
      </w:r>
      <w:r w:rsidRPr="00C457AD">
        <w:rPr>
          <w:rFonts w:ascii="Arial" w:eastAsia="Calibri" w:hAnsi="Arial" w:cs="Arial"/>
          <w:szCs w:val="22"/>
        </w:rPr>
        <w:t xml:space="preserve"> “Tagoura”</w:t>
      </w:r>
      <w:r w:rsidR="004D1307">
        <w:rPr>
          <w:rFonts w:ascii="Arial" w:eastAsia="Calibri" w:hAnsi="Arial" w:cs="Arial"/>
          <w:szCs w:val="22"/>
        </w:rPr>
        <w:t xml:space="preserve"> and</w:t>
      </w:r>
      <w:r w:rsidRPr="00C457AD">
        <w:rPr>
          <w:rFonts w:ascii="Arial" w:eastAsia="Calibri" w:hAnsi="Arial" w:cs="Arial"/>
          <w:szCs w:val="22"/>
        </w:rPr>
        <w:t xml:space="preserve"> “Soleil” with respective geographic coordinates “6.8283333 and -6.4375”</w:t>
      </w:r>
      <w:r w:rsidR="001A740A">
        <w:rPr>
          <w:rFonts w:ascii="Arial" w:eastAsia="Calibri" w:hAnsi="Arial" w:cs="Arial"/>
          <w:szCs w:val="22"/>
        </w:rPr>
        <w:t>,</w:t>
      </w:r>
      <w:r w:rsidRPr="00C457AD">
        <w:rPr>
          <w:rFonts w:ascii="Arial" w:eastAsia="Calibri" w:hAnsi="Arial" w:cs="Arial"/>
          <w:szCs w:val="22"/>
        </w:rPr>
        <w:t xml:space="preserve"> “6.9075 and -6.436944”</w:t>
      </w:r>
      <w:r w:rsidR="001A740A">
        <w:rPr>
          <w:rFonts w:ascii="Arial" w:eastAsia="Calibri" w:hAnsi="Arial" w:cs="Arial"/>
          <w:szCs w:val="22"/>
        </w:rPr>
        <w:t>,</w:t>
      </w:r>
      <w:r w:rsidRPr="00C457AD">
        <w:rPr>
          <w:rFonts w:ascii="Arial" w:eastAsia="Calibri" w:hAnsi="Arial" w:cs="Arial"/>
          <w:szCs w:val="22"/>
        </w:rPr>
        <w:t xml:space="preserve"> “6.9325 and -6.46555” and “6.8782248 and -6.491246</w:t>
      </w:r>
      <w:r w:rsidR="001A740A">
        <w:rPr>
          <w:rFonts w:ascii="Arial" w:eastAsia="Calibri" w:hAnsi="Arial" w:cs="Arial"/>
          <w:szCs w:val="22"/>
        </w:rPr>
        <w:t>"</w:t>
      </w:r>
      <w:r>
        <w:rPr>
          <w:rFonts w:ascii="Arial" w:eastAsia="Calibri" w:hAnsi="Arial" w:cs="Arial"/>
          <w:szCs w:val="22"/>
        </w:rPr>
        <w:t>.</w:t>
      </w:r>
      <w:r w:rsidR="000D3F63">
        <w:rPr>
          <w:rFonts w:ascii="Arial" w:eastAsia="Calibri" w:hAnsi="Arial" w:cs="Arial"/>
          <w:szCs w:val="22"/>
        </w:rPr>
        <w:t>Furthermore, w</w:t>
      </w:r>
      <w:r w:rsidR="00096B0F">
        <w:rPr>
          <w:rFonts w:ascii="Arial" w:eastAsia="Calibri" w:hAnsi="Arial" w:cs="Arial"/>
          <w:szCs w:val="22"/>
        </w:rPr>
        <w:t xml:space="preserve">ork by </w:t>
      </w:r>
      <w:r w:rsidR="00DB64CE" w:rsidRPr="00DB64CE">
        <w:rPr>
          <w:rFonts w:ascii="Arial" w:eastAsia="Calibri" w:hAnsi="Arial" w:cs="Arial"/>
          <w:szCs w:val="22"/>
        </w:rPr>
        <w:t>Tour</w:t>
      </w:r>
      <w:r w:rsidR="00DB64CE">
        <w:rPr>
          <w:rFonts w:ascii="Arial" w:eastAsia="Calibri" w:hAnsi="Arial" w:cs="Arial"/>
          <w:szCs w:val="22"/>
        </w:rPr>
        <w:t>e</w:t>
      </w:r>
      <w:ins w:id="24" w:author="Reviewer" w:date="2025-12-31T11:18:00Z">
        <w:r w:rsidR="00792E5D">
          <w:rPr>
            <w:rFonts w:ascii="Arial" w:eastAsia="Calibri" w:hAnsi="Arial" w:cs="Arial"/>
            <w:szCs w:val="22"/>
          </w:rPr>
          <w:t xml:space="preserve"> </w:t>
        </w:r>
      </w:ins>
      <w:r w:rsidR="00096B0F" w:rsidRPr="003D0BFC">
        <w:rPr>
          <w:rFonts w:ascii="Arial" w:eastAsia="Calibri" w:hAnsi="Arial" w:cs="Arial"/>
          <w:i/>
          <w:iCs/>
          <w:szCs w:val="22"/>
        </w:rPr>
        <w:t>et al</w:t>
      </w:r>
      <w:r w:rsidR="00096B0F">
        <w:rPr>
          <w:rFonts w:ascii="Arial" w:eastAsia="Calibri" w:hAnsi="Arial" w:cs="Arial"/>
          <w:szCs w:val="22"/>
        </w:rPr>
        <w:t xml:space="preserve">. (2023) indicated </w:t>
      </w:r>
      <w:commentRangeStart w:id="25"/>
      <w:r w:rsidR="000D3F63" w:rsidRPr="000D3F63">
        <w:rPr>
          <w:rFonts w:ascii="Arial" w:eastAsia="Calibri" w:hAnsi="Arial" w:cs="Arial"/>
          <w:i/>
          <w:iCs/>
          <w:szCs w:val="22"/>
        </w:rPr>
        <w:t>Millsonia</w:t>
      </w:r>
      <w:ins w:id="26" w:author="Reviewer" w:date="2025-12-31T11:18:00Z">
        <w:r w:rsidR="00792E5D">
          <w:rPr>
            <w:rFonts w:ascii="Arial" w:eastAsia="Calibri" w:hAnsi="Arial" w:cs="Arial"/>
            <w:i/>
            <w:iCs/>
            <w:szCs w:val="22"/>
          </w:rPr>
          <w:t xml:space="preserve"> </w:t>
        </w:r>
      </w:ins>
      <w:r w:rsidR="00C71584" w:rsidRPr="00C71584">
        <w:rPr>
          <w:rFonts w:ascii="Arial" w:eastAsia="Calibri" w:hAnsi="Arial" w:cs="Arial"/>
          <w:i/>
          <w:iCs/>
          <w:szCs w:val="22"/>
        </w:rPr>
        <w:t>lamtoiana</w:t>
      </w:r>
      <w:r w:rsidR="000D3F63" w:rsidRPr="000D3F63">
        <w:rPr>
          <w:rFonts w:ascii="Arial" w:eastAsia="Calibri" w:hAnsi="Arial" w:cs="Arial"/>
          <w:i/>
          <w:iCs/>
          <w:szCs w:val="22"/>
        </w:rPr>
        <w:t xml:space="preserve">, </w:t>
      </w:r>
      <w:r w:rsidR="00C71584">
        <w:rPr>
          <w:rFonts w:ascii="Arial" w:eastAsia="Calibri" w:hAnsi="Arial" w:cs="Arial"/>
          <w:i/>
          <w:iCs/>
          <w:szCs w:val="22"/>
        </w:rPr>
        <w:t xml:space="preserve">M. </w:t>
      </w:r>
      <w:r w:rsidR="00C71584" w:rsidRPr="00C71584">
        <w:rPr>
          <w:rFonts w:ascii="Arial" w:eastAsia="Calibri" w:hAnsi="Arial" w:cs="Arial"/>
          <w:i/>
          <w:iCs/>
          <w:szCs w:val="22"/>
        </w:rPr>
        <w:t>omodeoi</w:t>
      </w:r>
      <w:r w:rsidR="00C71584">
        <w:rPr>
          <w:rFonts w:ascii="Arial" w:eastAsia="Calibri" w:hAnsi="Arial" w:cs="Arial"/>
          <w:i/>
          <w:iCs/>
          <w:szCs w:val="22"/>
        </w:rPr>
        <w:t>,</w:t>
      </w:r>
      <w:ins w:id="27" w:author="Reviewer" w:date="2025-12-31T11:19:00Z">
        <w:r w:rsidR="00792E5D">
          <w:rPr>
            <w:rFonts w:ascii="Arial" w:eastAsia="Calibri" w:hAnsi="Arial" w:cs="Arial"/>
            <w:i/>
            <w:iCs/>
            <w:szCs w:val="22"/>
          </w:rPr>
          <w:t xml:space="preserve"> </w:t>
        </w:r>
      </w:ins>
      <w:r w:rsidR="000D3F63" w:rsidRPr="000D3F63">
        <w:rPr>
          <w:rFonts w:ascii="Arial" w:eastAsia="Calibri" w:hAnsi="Arial" w:cs="Arial"/>
          <w:i/>
          <w:iCs/>
          <w:szCs w:val="22"/>
        </w:rPr>
        <w:t>Dichogaster</w:t>
      </w:r>
      <w:ins w:id="28" w:author="Reviewer" w:date="2025-12-31T11:18:00Z">
        <w:r w:rsidR="00792E5D">
          <w:rPr>
            <w:rFonts w:ascii="Arial" w:eastAsia="Calibri" w:hAnsi="Arial" w:cs="Arial"/>
            <w:i/>
            <w:iCs/>
            <w:szCs w:val="22"/>
          </w:rPr>
          <w:t xml:space="preserve"> </w:t>
        </w:r>
      </w:ins>
      <w:r w:rsidR="00C71584" w:rsidRPr="00C71584">
        <w:rPr>
          <w:rFonts w:ascii="Arial" w:eastAsia="Calibri" w:hAnsi="Arial" w:cs="Arial"/>
          <w:i/>
          <w:iCs/>
          <w:szCs w:val="22"/>
        </w:rPr>
        <w:t>baer</w:t>
      </w:r>
      <w:r w:rsidR="00C71584">
        <w:rPr>
          <w:rFonts w:ascii="Arial" w:eastAsia="Calibri" w:hAnsi="Arial" w:cs="Arial"/>
          <w:i/>
          <w:iCs/>
          <w:szCs w:val="22"/>
        </w:rPr>
        <w:t>i, D.</w:t>
      </w:r>
      <w:ins w:id="29" w:author="Reviewer" w:date="2025-12-31T11:18:00Z">
        <w:r w:rsidR="00792E5D">
          <w:rPr>
            <w:rFonts w:ascii="Arial" w:eastAsia="Calibri" w:hAnsi="Arial" w:cs="Arial"/>
            <w:i/>
            <w:iCs/>
            <w:szCs w:val="22"/>
          </w:rPr>
          <w:t xml:space="preserve"> </w:t>
        </w:r>
      </w:ins>
      <w:r w:rsidR="00C71584" w:rsidRPr="00C71584">
        <w:rPr>
          <w:rFonts w:ascii="Arial" w:eastAsia="Calibri" w:hAnsi="Arial" w:cs="Arial"/>
          <w:i/>
          <w:iCs/>
          <w:szCs w:val="22"/>
        </w:rPr>
        <w:t>terraenigrae</w:t>
      </w:r>
      <w:r w:rsidR="00C71584">
        <w:rPr>
          <w:rFonts w:ascii="Arial" w:eastAsia="Calibri" w:hAnsi="Arial" w:cs="Arial"/>
          <w:i/>
          <w:iCs/>
          <w:szCs w:val="22"/>
        </w:rPr>
        <w:t>, D.</w:t>
      </w:r>
      <w:ins w:id="30" w:author="Reviewer" w:date="2025-12-31T11:18:00Z">
        <w:r w:rsidR="00792E5D">
          <w:rPr>
            <w:rFonts w:ascii="Arial" w:eastAsia="Calibri" w:hAnsi="Arial" w:cs="Arial"/>
            <w:i/>
            <w:iCs/>
            <w:szCs w:val="22"/>
          </w:rPr>
          <w:t xml:space="preserve"> </w:t>
        </w:r>
      </w:ins>
      <w:r w:rsidR="00C71584" w:rsidRPr="00C71584">
        <w:rPr>
          <w:rFonts w:ascii="Arial" w:eastAsia="Calibri" w:hAnsi="Arial" w:cs="Arial"/>
          <w:i/>
          <w:iCs/>
          <w:szCs w:val="22"/>
        </w:rPr>
        <w:t>saliens</w:t>
      </w:r>
      <w:r w:rsidR="00C71584">
        <w:rPr>
          <w:rFonts w:ascii="Arial" w:eastAsia="Calibri" w:hAnsi="Arial" w:cs="Arial"/>
          <w:i/>
          <w:iCs/>
          <w:szCs w:val="22"/>
        </w:rPr>
        <w:t xml:space="preserve">, D. </w:t>
      </w:r>
      <w:r w:rsidR="00C71584" w:rsidRPr="00C71584">
        <w:rPr>
          <w:rFonts w:ascii="Arial" w:eastAsia="Calibri" w:hAnsi="Arial" w:cs="Arial"/>
          <w:i/>
          <w:iCs/>
          <w:szCs w:val="22"/>
        </w:rPr>
        <w:t>erhrhardt</w:t>
      </w:r>
      <w:r w:rsidR="00C71584">
        <w:rPr>
          <w:rFonts w:ascii="Arial" w:eastAsia="Calibri" w:hAnsi="Arial" w:cs="Arial"/>
          <w:i/>
          <w:iCs/>
          <w:szCs w:val="22"/>
        </w:rPr>
        <w:t xml:space="preserve">i, D. </w:t>
      </w:r>
      <w:r w:rsidR="00C71584" w:rsidRPr="00C71584">
        <w:rPr>
          <w:rFonts w:ascii="Arial" w:eastAsia="Calibri" w:hAnsi="Arial" w:cs="Arial"/>
          <w:i/>
          <w:iCs/>
          <w:szCs w:val="22"/>
        </w:rPr>
        <w:t>papillosa</w:t>
      </w:r>
      <w:r w:rsidR="00C71584">
        <w:rPr>
          <w:rFonts w:ascii="Arial" w:eastAsia="Calibri" w:hAnsi="Arial" w:cs="Arial"/>
          <w:i/>
          <w:iCs/>
          <w:szCs w:val="22"/>
        </w:rPr>
        <w:t xml:space="preserve">, </w:t>
      </w:r>
      <w:r w:rsidR="00C71584" w:rsidRPr="00C71584">
        <w:rPr>
          <w:rFonts w:ascii="Arial" w:eastAsia="Calibri" w:hAnsi="Arial" w:cs="Arial"/>
          <w:i/>
          <w:iCs/>
          <w:szCs w:val="22"/>
        </w:rPr>
        <w:t xml:space="preserve">D. </w:t>
      </w:r>
      <w:r w:rsidR="00C71584">
        <w:rPr>
          <w:rFonts w:ascii="Arial" w:eastAsia="Calibri" w:hAnsi="Arial" w:cs="Arial"/>
          <w:i/>
          <w:iCs/>
          <w:szCs w:val="22"/>
        </w:rPr>
        <w:t xml:space="preserve">eburnean, </w:t>
      </w:r>
      <w:r w:rsidR="00C71584" w:rsidRPr="00C71584">
        <w:rPr>
          <w:rFonts w:ascii="Arial" w:eastAsia="Calibri" w:hAnsi="Arial" w:cs="Arial"/>
          <w:i/>
          <w:iCs/>
          <w:szCs w:val="22"/>
        </w:rPr>
        <w:t>Dichogaster</w:t>
      </w:r>
      <w:ins w:id="31" w:author="Reviewer" w:date="2025-12-31T11:18:00Z">
        <w:r w:rsidR="00792E5D">
          <w:rPr>
            <w:rFonts w:ascii="Arial" w:eastAsia="Calibri" w:hAnsi="Arial" w:cs="Arial"/>
            <w:i/>
            <w:iCs/>
            <w:szCs w:val="22"/>
          </w:rPr>
          <w:t xml:space="preserve"> </w:t>
        </w:r>
      </w:ins>
      <w:r w:rsidR="00C71584" w:rsidRPr="00C71584">
        <w:rPr>
          <w:rFonts w:ascii="Arial" w:eastAsia="Calibri" w:hAnsi="Arial" w:cs="Arial"/>
          <w:szCs w:val="22"/>
        </w:rPr>
        <w:t>sp</w:t>
      </w:r>
      <w:r w:rsidR="00C71584">
        <w:rPr>
          <w:rFonts w:ascii="Arial" w:eastAsia="Calibri" w:hAnsi="Arial" w:cs="Arial"/>
          <w:i/>
          <w:iCs/>
          <w:szCs w:val="22"/>
        </w:rPr>
        <w:t xml:space="preserve">.,  </w:t>
      </w:r>
      <w:r w:rsidR="00C71584" w:rsidRPr="00C71584">
        <w:rPr>
          <w:rFonts w:ascii="Arial" w:eastAsia="Calibri" w:hAnsi="Arial" w:cs="Arial"/>
          <w:i/>
          <w:iCs/>
          <w:szCs w:val="22"/>
        </w:rPr>
        <w:t>Hyperiodrilus africanus</w:t>
      </w:r>
      <w:r w:rsidR="00C71584">
        <w:rPr>
          <w:rFonts w:ascii="Arial" w:eastAsia="Calibri" w:hAnsi="Arial" w:cs="Arial"/>
          <w:i/>
          <w:iCs/>
          <w:szCs w:val="22"/>
        </w:rPr>
        <w:t xml:space="preserve">, </w:t>
      </w:r>
      <w:r w:rsidR="00C71584" w:rsidRPr="00C71584">
        <w:rPr>
          <w:rFonts w:ascii="Arial" w:eastAsia="Calibri" w:hAnsi="Arial" w:cs="Arial"/>
          <w:i/>
          <w:iCs/>
          <w:szCs w:val="22"/>
        </w:rPr>
        <w:t>Stuhlman</w:t>
      </w:r>
      <w:ins w:id="32" w:author="Reviewer" w:date="2025-12-31T11:19:00Z">
        <w:r w:rsidR="00792E5D">
          <w:rPr>
            <w:rFonts w:ascii="Arial" w:eastAsia="Calibri" w:hAnsi="Arial" w:cs="Arial"/>
            <w:i/>
            <w:iCs/>
            <w:szCs w:val="22"/>
          </w:rPr>
          <w:t xml:space="preserve"> </w:t>
        </w:r>
      </w:ins>
      <w:r w:rsidR="00C71584" w:rsidRPr="00C71584">
        <w:rPr>
          <w:rFonts w:ascii="Arial" w:eastAsia="Calibri" w:hAnsi="Arial" w:cs="Arial"/>
          <w:i/>
          <w:iCs/>
          <w:szCs w:val="22"/>
        </w:rPr>
        <w:t>niazielae</w:t>
      </w:r>
      <w:r w:rsidR="00C71584">
        <w:rPr>
          <w:rFonts w:ascii="Arial" w:eastAsia="Calibri" w:hAnsi="Arial" w:cs="Arial"/>
          <w:i/>
          <w:iCs/>
          <w:szCs w:val="22"/>
        </w:rPr>
        <w:t xml:space="preserve">, </w:t>
      </w:r>
      <w:r w:rsidR="00C71584" w:rsidRPr="00C71584">
        <w:rPr>
          <w:rFonts w:ascii="Arial" w:eastAsia="Calibri" w:hAnsi="Arial" w:cs="Arial"/>
          <w:i/>
          <w:iCs/>
          <w:szCs w:val="22"/>
        </w:rPr>
        <w:t>S. palustris</w:t>
      </w:r>
      <w:ins w:id="33" w:author="Reviewer" w:date="2025-12-31T11:19:00Z">
        <w:r w:rsidR="00792E5D">
          <w:rPr>
            <w:rFonts w:ascii="Arial" w:eastAsia="Calibri" w:hAnsi="Arial" w:cs="Arial"/>
            <w:i/>
            <w:iCs/>
            <w:szCs w:val="22"/>
          </w:rPr>
          <w:t xml:space="preserve">, </w:t>
        </w:r>
      </w:ins>
      <w:r w:rsidR="000D3F63" w:rsidRPr="000D3F63">
        <w:rPr>
          <w:rFonts w:ascii="Arial" w:eastAsia="Calibri" w:hAnsi="Arial" w:cs="Arial"/>
          <w:szCs w:val="22"/>
        </w:rPr>
        <w:t xml:space="preserve">and </w:t>
      </w:r>
      <w:r w:rsidR="00C71584" w:rsidRPr="00C71584">
        <w:rPr>
          <w:rFonts w:ascii="Arial" w:eastAsia="Calibri" w:hAnsi="Arial" w:cs="Arial"/>
          <w:i/>
          <w:iCs/>
          <w:szCs w:val="22"/>
        </w:rPr>
        <w:t>Gordiodrilus</w:t>
      </w:r>
      <w:ins w:id="34" w:author="Reviewer" w:date="2025-12-31T11:19:00Z">
        <w:r w:rsidR="00792E5D">
          <w:rPr>
            <w:rFonts w:ascii="Arial" w:eastAsia="Calibri" w:hAnsi="Arial" w:cs="Arial"/>
            <w:i/>
            <w:iCs/>
            <w:szCs w:val="22"/>
          </w:rPr>
          <w:t xml:space="preserve"> </w:t>
        </w:r>
      </w:ins>
      <w:r w:rsidR="00C71584" w:rsidRPr="00C71584">
        <w:rPr>
          <w:rFonts w:ascii="Arial" w:eastAsia="Calibri" w:hAnsi="Arial" w:cs="Arial"/>
          <w:i/>
          <w:iCs/>
          <w:szCs w:val="22"/>
        </w:rPr>
        <w:t>paski</w:t>
      </w:r>
      <w:commentRangeEnd w:id="25"/>
      <w:r w:rsidR="00792E5D">
        <w:rPr>
          <w:rStyle w:val="CommentReference"/>
          <w:rFonts w:ascii="Times New Roman" w:hAnsi="Times New Roman"/>
          <w:lang w:val="nb-NO" w:eastAsia="nb-NO"/>
        </w:rPr>
        <w:commentReference w:id="25"/>
      </w:r>
      <w:ins w:id="35" w:author="Reviewer" w:date="2025-12-31T11:19:00Z">
        <w:r w:rsidR="00792E5D">
          <w:rPr>
            <w:rFonts w:ascii="Arial" w:eastAsia="Calibri" w:hAnsi="Arial" w:cs="Arial"/>
            <w:i/>
            <w:iCs/>
            <w:szCs w:val="22"/>
          </w:rPr>
          <w:t xml:space="preserve"> </w:t>
        </w:r>
      </w:ins>
      <w:r w:rsidR="000D3F63">
        <w:rPr>
          <w:rFonts w:ascii="Arial" w:eastAsia="Calibri" w:hAnsi="Arial" w:cs="Arial"/>
          <w:szCs w:val="22"/>
        </w:rPr>
        <w:t xml:space="preserve">as </w:t>
      </w:r>
      <w:r w:rsidR="00C71584">
        <w:rPr>
          <w:rFonts w:ascii="Arial" w:eastAsia="Calibri" w:hAnsi="Arial" w:cs="Arial"/>
          <w:szCs w:val="22"/>
        </w:rPr>
        <w:t>species</w:t>
      </w:r>
      <w:r w:rsidR="00096B0F">
        <w:rPr>
          <w:rFonts w:ascii="Arial" w:eastAsia="Calibri" w:hAnsi="Arial" w:cs="Arial"/>
          <w:szCs w:val="22"/>
        </w:rPr>
        <w:t xml:space="preserve"> of earthworms found in </w:t>
      </w:r>
      <w:r w:rsidR="000D3F63">
        <w:rPr>
          <w:rFonts w:ascii="Arial" w:eastAsia="Calibri" w:hAnsi="Arial" w:cs="Arial"/>
          <w:szCs w:val="22"/>
        </w:rPr>
        <w:t>the Daloa area.</w:t>
      </w:r>
    </w:p>
    <w:p w:rsidR="00C457AD" w:rsidRDefault="00C457AD" w:rsidP="00441B6F">
      <w:pPr>
        <w:pStyle w:val="Body"/>
        <w:spacing w:after="0"/>
        <w:rPr>
          <w:rFonts w:ascii="Arial" w:eastAsia="Calibri" w:hAnsi="Arial" w:cs="Arial"/>
          <w:szCs w:val="22"/>
        </w:rPr>
      </w:pPr>
    </w:p>
    <w:p w:rsidR="00C457AD" w:rsidRDefault="00C457AD" w:rsidP="00441B6F">
      <w:pPr>
        <w:pStyle w:val="Body"/>
        <w:spacing w:after="0"/>
        <w:rPr>
          <w:rFonts w:ascii="Arial" w:eastAsia="Calibri" w:hAnsi="Arial" w:cs="Arial"/>
          <w:szCs w:val="22"/>
        </w:rPr>
      </w:pPr>
    </w:p>
    <w:p w:rsidR="001300CF" w:rsidRDefault="00135C80" w:rsidP="001300CF">
      <w:pPr>
        <w:pStyle w:val="Body"/>
        <w:spacing w:after="0"/>
        <w:jc w:val="left"/>
        <w:rPr>
          <w:rFonts w:ascii="Arial" w:eastAsia="Calibri" w:hAnsi="Arial" w:cs="Arial"/>
          <w:szCs w:val="22"/>
        </w:rPr>
      </w:pPr>
      <w:r w:rsidRPr="00135C80">
        <w:rPr>
          <w:b/>
          <w:bCs/>
          <w:noProof/>
        </w:rPr>
        <w:pict>
          <v:shape id="Connecteur droit avec flèche 3" o:spid="_x0000_s2087" type="#_x0000_t32" style="position:absolute;margin-left:44.7pt;margin-top:73.05pt;width:122.25pt;height:5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" strokecolor="black [3040]">
            <v:stroke endarrow="block"/>
          </v:shape>
        </w:pict>
      </w:r>
      <w:r w:rsidR="00C457AD">
        <w:rPr>
          <w:b/>
          <w:bCs/>
          <w:noProof/>
          <w:lang w:val="en-IN" w:eastAsia="en-IN"/>
        </w:rPr>
        <w:drawing>
          <wp:inline distT="0" distB="0" distL="0" distR="0">
            <wp:extent cx="1240155" cy="13430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5273" name="Image 47"/>
                    <pic:cNvPicPr>
                      <a:picLocks noChangeAspect="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0155" cy="1343025"/>
                    </a:xfrm>
                    <a:prstGeom prst="rect">
                      <a:avLst/>
                    </a:prstGeom>
                  </pic:spPr>
                </pic:pic>
              </a:graphicData>
            </a:graphic>
          </wp:inline>
        </w:drawing>
      </w:r>
    </w:p>
    <w:p w:rsidR="001300CF" w:rsidRDefault="001300CF" w:rsidP="001300CF">
      <w:pPr>
        <w:pStyle w:val="Body"/>
        <w:spacing w:after="0"/>
        <w:jc w:val="left"/>
        <w:rPr>
          <w:rFonts w:ascii="Arial" w:eastAsia="Calibri" w:hAnsi="Arial" w:cs="Arial"/>
          <w:szCs w:val="22"/>
        </w:rPr>
      </w:pPr>
    </w:p>
    <w:p w:rsidR="001300CF" w:rsidRDefault="001300CF" w:rsidP="001300CF">
      <w:pPr>
        <w:pStyle w:val="Body"/>
        <w:spacing w:after="0"/>
        <w:jc w:val="left"/>
        <w:rPr>
          <w:rFonts w:ascii="Arial" w:eastAsia="Calibri" w:hAnsi="Arial" w:cs="Arial"/>
          <w:szCs w:val="22"/>
        </w:rPr>
      </w:pPr>
      <w:r>
        <w:rPr>
          <w:rFonts w:ascii="Arial" w:eastAsia="Calibri" w:hAnsi="Arial" w:cs="Arial"/>
          <w:szCs w:val="22"/>
        </w:rPr>
        <w:t>a-Map of Côte d’Ivoire</w:t>
      </w:r>
    </w:p>
    <w:p w:rsidR="001300CF" w:rsidRDefault="001300CF" w:rsidP="001300CF">
      <w:pPr>
        <w:pStyle w:val="Body"/>
        <w:spacing w:after="0"/>
        <w:jc w:val="right"/>
        <w:rPr>
          <w:rFonts w:ascii="Arial" w:eastAsia="Calibri" w:hAnsi="Arial" w:cs="Arial"/>
          <w:szCs w:val="22"/>
        </w:rPr>
      </w:pPr>
    </w:p>
    <w:p w:rsidR="00C457AD" w:rsidRDefault="00C457AD" w:rsidP="001300CF">
      <w:pPr>
        <w:pStyle w:val="Body"/>
        <w:spacing w:after="0"/>
        <w:jc w:val="right"/>
        <w:rPr>
          <w:rFonts w:ascii="Arial" w:eastAsia="Calibri" w:hAnsi="Arial" w:cs="Arial"/>
          <w:szCs w:val="22"/>
        </w:rPr>
      </w:pPr>
      <w:r>
        <w:rPr>
          <w:noProof/>
          <w:lang w:val="en-IN" w:eastAsia="en-IN"/>
        </w:rPr>
        <w:drawing>
          <wp:inline distT="0" distB="0" distL="0" distR="0">
            <wp:extent cx="4288691" cy="33316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88691" cy="3331651"/>
                    </a:xfrm>
                    <a:prstGeom prst="rect">
                      <a:avLst/>
                    </a:prstGeom>
                  </pic:spPr>
                </pic:pic>
              </a:graphicData>
            </a:graphic>
          </wp:inline>
        </w:drawing>
      </w:r>
    </w:p>
    <w:p w:rsidR="001300CF" w:rsidRDefault="001300CF" w:rsidP="00441B6F">
      <w:pPr>
        <w:pStyle w:val="Body"/>
        <w:spacing w:after="0"/>
        <w:rPr>
          <w:rFonts w:ascii="Arial" w:eastAsia="Calibri" w:hAnsi="Arial" w:cs="Arial"/>
          <w:szCs w:val="22"/>
        </w:rPr>
      </w:pPr>
    </w:p>
    <w:p w:rsidR="00C457AD" w:rsidRDefault="001300CF" w:rsidP="001300CF">
      <w:pPr>
        <w:pStyle w:val="Body"/>
        <w:spacing w:after="0"/>
        <w:ind w:left="720" w:firstLine="840"/>
        <w:rPr>
          <w:rFonts w:ascii="Arial" w:eastAsia="Calibri" w:hAnsi="Arial" w:cs="Arial"/>
          <w:szCs w:val="22"/>
        </w:rPr>
      </w:pPr>
      <w:r>
        <w:rPr>
          <w:rFonts w:ascii="Arial" w:eastAsia="Calibri" w:hAnsi="Arial" w:cs="Arial"/>
          <w:szCs w:val="22"/>
        </w:rPr>
        <w:t>b-Map of Daloa city with different sampling sites</w:t>
      </w:r>
    </w:p>
    <w:p w:rsidR="00C457AD" w:rsidRDefault="00C457AD" w:rsidP="00441B6F">
      <w:pPr>
        <w:pStyle w:val="Body"/>
        <w:spacing w:after="0"/>
        <w:rPr>
          <w:rFonts w:ascii="Arial" w:hAnsi="Arial" w:cs="Arial"/>
        </w:rPr>
      </w:pPr>
    </w:p>
    <w:p w:rsidR="00C457AD" w:rsidRPr="00C457AD" w:rsidRDefault="00C457AD" w:rsidP="00441B6F">
      <w:pPr>
        <w:pStyle w:val="Body"/>
        <w:spacing w:after="0"/>
        <w:rPr>
          <w:rFonts w:ascii="Arial" w:hAnsi="Arial" w:cs="Arial"/>
          <w:b/>
          <w:bCs/>
        </w:rPr>
      </w:pPr>
      <w:r w:rsidRPr="00C457AD">
        <w:rPr>
          <w:rFonts w:ascii="Arial" w:hAnsi="Arial" w:cs="Arial"/>
          <w:b/>
          <w:bCs/>
        </w:rPr>
        <w:t xml:space="preserve">Fig. 1. </w:t>
      </w:r>
      <w:r w:rsidR="001300CF" w:rsidRPr="001300CF">
        <w:rPr>
          <w:rFonts w:ascii="Arial" w:hAnsi="Arial" w:cs="Arial"/>
          <w:b/>
          <w:bCs/>
        </w:rPr>
        <w:t>Geographic distribution of sampling site</w:t>
      </w:r>
      <w:r w:rsidR="001300CF">
        <w:rPr>
          <w:rFonts w:ascii="Arial" w:hAnsi="Arial" w:cs="Arial"/>
          <w:b/>
          <w:bCs/>
        </w:rPr>
        <w:t>s</w:t>
      </w:r>
    </w:p>
    <w:p w:rsidR="00C457AD" w:rsidRDefault="00C457AD"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1A740A">
      <w:pPr>
        <w:pStyle w:val="Body"/>
        <w:spacing w:after="0"/>
        <w:rPr>
          <w:rFonts w:ascii="Arial" w:hAnsi="Arial" w:cs="Arial"/>
        </w:rPr>
      </w:pPr>
      <w:r w:rsidRPr="00C30A0F">
        <w:rPr>
          <w:rFonts w:ascii="Arial" w:hAnsi="Arial" w:cs="Arial"/>
          <w:b/>
          <w:caps/>
          <w:sz w:val="22"/>
        </w:rPr>
        <w:lastRenderedPageBreak/>
        <w:t>2.</w:t>
      </w:r>
      <w:r>
        <w:rPr>
          <w:rFonts w:ascii="Arial" w:hAnsi="Arial" w:cs="Arial"/>
          <w:b/>
          <w:caps/>
          <w:sz w:val="22"/>
        </w:rPr>
        <w:t>2</w:t>
      </w:r>
      <w:ins w:id="36" w:author="Reviewer" w:date="2025-12-31T11:20:00Z">
        <w:r w:rsidR="008F0B64">
          <w:rPr>
            <w:rFonts w:ascii="Arial" w:hAnsi="Arial" w:cs="Arial"/>
            <w:b/>
            <w:caps/>
            <w:sz w:val="22"/>
          </w:rPr>
          <w:t xml:space="preserve"> </w:t>
        </w:r>
      </w:ins>
      <w:r>
        <w:rPr>
          <w:rFonts w:ascii="Arial" w:hAnsi="Arial" w:cs="Arial"/>
          <w:b/>
          <w:sz w:val="22"/>
        </w:rPr>
        <w:t>Material</w:t>
      </w:r>
      <w:ins w:id="37" w:author="Reviewer" w:date="2025-12-31T11:20:00Z">
        <w:r w:rsidR="008F0B64">
          <w:rPr>
            <w:rFonts w:ascii="Arial" w:hAnsi="Arial" w:cs="Arial"/>
            <w:b/>
            <w:sz w:val="22"/>
          </w:rPr>
          <w:t>s</w:t>
        </w:r>
      </w:ins>
    </w:p>
    <w:p w:rsidR="001A740A" w:rsidRPr="001A740A" w:rsidRDefault="001A740A" w:rsidP="001A740A">
      <w:pPr>
        <w:pStyle w:val="Body"/>
        <w:spacing w:after="0"/>
        <w:rPr>
          <w:rFonts w:ascii="Arial" w:hAnsi="Arial" w:cs="Arial"/>
          <w:sz w:val="22"/>
          <w:szCs w:val="22"/>
        </w:rPr>
      </w:pPr>
    </w:p>
    <w:p w:rsidR="001A740A" w:rsidRDefault="00110B13" w:rsidP="001A740A">
      <w:pPr>
        <w:pStyle w:val="Body"/>
        <w:spacing w:after="0"/>
        <w:rPr>
          <w:rFonts w:ascii="Arial" w:hAnsi="Arial" w:cs="Arial"/>
        </w:rPr>
      </w:pPr>
      <w:r w:rsidRPr="00110B13">
        <w:rPr>
          <w:rFonts w:ascii="Arial" w:hAnsi="Arial" w:cs="Arial"/>
        </w:rPr>
        <w:t xml:space="preserve">The study materials consisted of </w:t>
      </w:r>
      <w:r>
        <w:rPr>
          <w:rFonts w:ascii="Arial" w:hAnsi="Arial" w:cs="Arial"/>
        </w:rPr>
        <w:t>earthworm castings and surrounding soil</w:t>
      </w:r>
      <w:r w:rsidR="008603D8">
        <w:rPr>
          <w:rFonts w:ascii="Arial" w:hAnsi="Arial" w:cs="Arial"/>
        </w:rPr>
        <w:t xml:space="preserve"> collected </w:t>
      </w:r>
      <w:r>
        <w:rPr>
          <w:rFonts w:ascii="Arial" w:hAnsi="Arial" w:cs="Arial"/>
        </w:rPr>
        <w:t xml:space="preserve">from different localities </w:t>
      </w:r>
      <w:r w:rsidR="008603D8">
        <w:rPr>
          <w:rFonts w:ascii="Arial" w:eastAsia="Calibri" w:hAnsi="Arial" w:cs="Arial"/>
          <w:szCs w:val="22"/>
        </w:rPr>
        <w:t>(</w:t>
      </w:r>
      <w:r w:rsidR="008603D8" w:rsidRPr="00C457AD">
        <w:rPr>
          <w:rFonts w:ascii="Arial" w:eastAsia="Calibri" w:hAnsi="Arial" w:cs="Arial"/>
          <w:szCs w:val="22"/>
        </w:rPr>
        <w:t>“Abattoir”</w:t>
      </w:r>
      <w:r w:rsidR="008603D8">
        <w:rPr>
          <w:rFonts w:ascii="Arial" w:eastAsia="Calibri" w:hAnsi="Arial" w:cs="Arial"/>
          <w:szCs w:val="22"/>
        </w:rPr>
        <w:t>,</w:t>
      </w:r>
      <w:r w:rsidR="008603D8" w:rsidRPr="00C457AD">
        <w:rPr>
          <w:rFonts w:ascii="Arial" w:eastAsia="Calibri" w:hAnsi="Arial" w:cs="Arial"/>
          <w:szCs w:val="22"/>
        </w:rPr>
        <w:t xml:space="preserve"> “Tazibouo Université”</w:t>
      </w:r>
      <w:r w:rsidR="008603D8">
        <w:rPr>
          <w:rFonts w:ascii="Arial" w:eastAsia="Calibri" w:hAnsi="Arial" w:cs="Arial"/>
          <w:szCs w:val="22"/>
        </w:rPr>
        <w:t>,</w:t>
      </w:r>
      <w:r w:rsidR="008603D8" w:rsidRPr="00C457AD">
        <w:rPr>
          <w:rFonts w:ascii="Arial" w:eastAsia="Calibri" w:hAnsi="Arial" w:cs="Arial"/>
          <w:szCs w:val="22"/>
        </w:rPr>
        <w:t xml:space="preserve"> “Tagoura”</w:t>
      </w:r>
      <w:r w:rsidR="004D1307">
        <w:rPr>
          <w:rFonts w:ascii="Arial" w:eastAsia="Calibri" w:hAnsi="Arial" w:cs="Arial"/>
          <w:szCs w:val="22"/>
        </w:rPr>
        <w:t xml:space="preserve"> and</w:t>
      </w:r>
      <w:r w:rsidR="008603D8" w:rsidRPr="00C457AD">
        <w:rPr>
          <w:rFonts w:ascii="Arial" w:eastAsia="Calibri" w:hAnsi="Arial" w:cs="Arial"/>
          <w:szCs w:val="22"/>
        </w:rPr>
        <w:t xml:space="preserve"> “Soleil”</w:t>
      </w:r>
      <w:r w:rsidR="008603D8">
        <w:rPr>
          <w:rFonts w:ascii="Arial" w:eastAsia="Calibri" w:hAnsi="Arial" w:cs="Arial"/>
          <w:szCs w:val="22"/>
        </w:rPr>
        <w:t xml:space="preserve">) </w:t>
      </w:r>
      <w:r w:rsidR="008603D8">
        <w:rPr>
          <w:rFonts w:ascii="Arial" w:hAnsi="Arial" w:cs="Arial"/>
        </w:rPr>
        <w:t>lis</w:t>
      </w:r>
      <w:r>
        <w:rPr>
          <w:rFonts w:ascii="Arial" w:hAnsi="Arial" w:cs="Arial"/>
        </w:rPr>
        <w:t>ted in the study site section.</w:t>
      </w:r>
    </w:p>
    <w:p w:rsidR="001A740A" w:rsidRDefault="001A740A" w:rsidP="00110B13">
      <w:pPr>
        <w:pStyle w:val="Body"/>
        <w:rPr>
          <w:rFonts w:ascii="Arial" w:hAnsi="Arial" w:cs="Arial"/>
        </w:rPr>
      </w:pPr>
    </w:p>
    <w:p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ins w:id="38" w:author="Reviewer" w:date="2025-12-31T11:20:00Z">
        <w:r w:rsidR="008F0B64">
          <w:rPr>
            <w:rFonts w:ascii="Arial" w:hAnsi="Arial" w:cs="Arial"/>
            <w:b/>
            <w:caps/>
            <w:sz w:val="22"/>
          </w:rPr>
          <w:t xml:space="preserve"> </w:t>
        </w:r>
      </w:ins>
      <w:r w:rsidRPr="001A740A">
        <w:rPr>
          <w:rFonts w:ascii="Arial" w:hAnsi="Arial" w:cs="Arial"/>
          <w:b/>
          <w:sz w:val="22"/>
        </w:rPr>
        <w:t>Sampling</w:t>
      </w:r>
    </w:p>
    <w:p w:rsidR="001A740A" w:rsidRPr="001A740A" w:rsidRDefault="001A740A" w:rsidP="00441B6F">
      <w:pPr>
        <w:pStyle w:val="Body"/>
        <w:spacing w:after="0"/>
        <w:rPr>
          <w:rFonts w:ascii="Arial" w:hAnsi="Arial" w:cs="Arial"/>
          <w:sz w:val="22"/>
          <w:szCs w:val="22"/>
        </w:rPr>
      </w:pPr>
    </w:p>
    <w:p w:rsidR="001A740A" w:rsidRDefault="001A740A" w:rsidP="00441B6F">
      <w:pPr>
        <w:pStyle w:val="Body"/>
        <w:spacing w:after="0"/>
        <w:rPr>
          <w:rFonts w:ascii="Arial" w:hAnsi="Arial" w:cs="Arial"/>
        </w:rPr>
      </w:pPr>
      <w:r w:rsidRPr="001A740A">
        <w:rPr>
          <w:rFonts w:ascii="Arial" w:hAnsi="Arial" w:cs="Arial"/>
        </w:rPr>
        <w:t>Soil and earthworm cast sampling was carried out during February 2025 following the method described by Ouina</w:t>
      </w:r>
      <w:ins w:id="39" w:author="Reviewer" w:date="2025-12-31T11:20:00Z">
        <w:r w:rsidR="008F0B64">
          <w:rPr>
            <w:rFonts w:ascii="Arial" w:hAnsi="Arial" w:cs="Arial"/>
          </w:rPr>
          <w:t xml:space="preserve"> </w:t>
        </w:r>
      </w:ins>
      <w:r w:rsidRPr="003D0BFC">
        <w:rPr>
          <w:rFonts w:ascii="Arial" w:hAnsi="Arial" w:cs="Arial"/>
          <w:i/>
          <w:iCs/>
        </w:rPr>
        <w:t>et al.</w:t>
      </w:r>
      <w:r w:rsidRPr="001A740A">
        <w:rPr>
          <w:rFonts w:ascii="Arial" w:hAnsi="Arial" w:cs="Arial"/>
        </w:rPr>
        <w:t xml:space="preserve"> (2020) (Figure 2). On a circular area of approximately 6 m in diameter, five elementary samples of earthworm casts (each weighing between 4 and 5 g) and two elementary samples of surrounding soils were collected. The sampling points of the elementary samples were spaced at least about 2 m apart. The casts were collected from the soil surface, while the soil was </w:t>
      </w:r>
      <w:commentRangeStart w:id="40"/>
      <w:r w:rsidRPr="001A740A">
        <w:rPr>
          <w:rFonts w:ascii="Arial" w:hAnsi="Arial" w:cs="Arial"/>
        </w:rPr>
        <w:t>sampled at a depth of about 15 cm</w:t>
      </w:r>
      <w:commentRangeEnd w:id="40"/>
      <w:r w:rsidR="006F6157">
        <w:rPr>
          <w:rStyle w:val="CommentReference"/>
          <w:rFonts w:ascii="Times New Roman" w:hAnsi="Times New Roman"/>
          <w:lang w:val="nb-NO" w:eastAsia="nb-NO"/>
        </w:rPr>
        <w:commentReference w:id="40"/>
      </w:r>
      <w:r w:rsidRPr="001A740A">
        <w:rPr>
          <w:rFonts w:ascii="Arial" w:hAnsi="Arial" w:cs="Arial"/>
        </w:rPr>
        <w:t xml:space="preserve">. The different elementary samples of casts and soils collected were mixed in the laboratory to obtain, for </w:t>
      </w:r>
      <w:commentRangeStart w:id="41"/>
      <w:r w:rsidRPr="001A740A">
        <w:rPr>
          <w:rFonts w:ascii="Arial" w:hAnsi="Arial" w:cs="Arial"/>
        </w:rPr>
        <w:t xml:space="preserve">each site, a composite sample of soil and casts. </w:t>
      </w:r>
      <w:commentRangeEnd w:id="41"/>
      <w:r w:rsidR="00146F4E">
        <w:rPr>
          <w:rStyle w:val="CommentReference"/>
          <w:rFonts w:ascii="Times New Roman" w:hAnsi="Times New Roman"/>
          <w:lang w:val="nb-NO" w:eastAsia="nb-NO"/>
        </w:rPr>
        <w:commentReference w:id="41"/>
      </w:r>
      <w:r w:rsidRPr="001A740A">
        <w:rPr>
          <w:rFonts w:ascii="Arial" w:hAnsi="Arial" w:cs="Arial"/>
        </w:rPr>
        <w:t xml:space="preserve">In total, </w:t>
      </w:r>
      <w:commentRangeStart w:id="42"/>
      <w:del w:id="43" w:author="Reviewer" w:date="2025-12-31T11:20:00Z">
        <w:r w:rsidRPr="001A740A" w:rsidDel="008F0B64">
          <w:rPr>
            <w:rFonts w:ascii="Arial" w:hAnsi="Arial" w:cs="Arial"/>
          </w:rPr>
          <w:delText xml:space="preserve">8 </w:delText>
        </w:r>
      </w:del>
      <w:ins w:id="44" w:author="Reviewer" w:date="2025-12-31T11:20:00Z">
        <w:r w:rsidR="008F0B64">
          <w:rPr>
            <w:rFonts w:ascii="Arial" w:hAnsi="Arial" w:cs="Arial"/>
          </w:rPr>
          <w:t>eight</w:t>
        </w:r>
        <w:r w:rsidR="008F0B64" w:rsidRPr="001A740A">
          <w:rPr>
            <w:rFonts w:ascii="Arial" w:hAnsi="Arial" w:cs="Arial"/>
          </w:rPr>
          <w:t xml:space="preserve"> </w:t>
        </w:r>
      </w:ins>
      <w:r w:rsidRPr="001A740A">
        <w:rPr>
          <w:rFonts w:ascii="Arial" w:hAnsi="Arial" w:cs="Arial"/>
        </w:rPr>
        <w:t>composite samples</w:t>
      </w:r>
      <w:commentRangeEnd w:id="42"/>
      <w:r w:rsidR="008F0B64">
        <w:rPr>
          <w:rStyle w:val="CommentReference"/>
          <w:rFonts w:ascii="Times New Roman" w:hAnsi="Times New Roman"/>
          <w:lang w:val="nb-NO" w:eastAsia="nb-NO"/>
        </w:rPr>
        <w:commentReference w:id="42"/>
      </w:r>
      <w:r w:rsidRPr="001A740A">
        <w:rPr>
          <w:rFonts w:ascii="Arial" w:hAnsi="Arial" w:cs="Arial"/>
        </w:rPr>
        <w:t>—</w:t>
      </w:r>
      <w:ins w:id="45" w:author="Reviewer" w:date="2025-12-31T11:20:00Z">
        <w:r w:rsidR="008F0B64">
          <w:rPr>
            <w:rFonts w:ascii="Arial" w:hAnsi="Arial" w:cs="Arial"/>
          </w:rPr>
          <w:t xml:space="preserve"> </w:t>
        </w:r>
      </w:ins>
      <w:del w:id="46" w:author="Reviewer" w:date="2025-12-31T11:20:00Z">
        <w:r w:rsidRPr="001A740A" w:rsidDel="008F0B64">
          <w:rPr>
            <w:rFonts w:ascii="Arial" w:hAnsi="Arial" w:cs="Arial"/>
          </w:rPr>
          <w:delText xml:space="preserve">4 </w:delText>
        </w:r>
      </w:del>
      <w:ins w:id="47" w:author="Reviewer" w:date="2025-12-31T11:20:00Z">
        <w:r w:rsidR="008F0B64">
          <w:rPr>
            <w:rFonts w:ascii="Arial" w:hAnsi="Arial" w:cs="Arial"/>
          </w:rPr>
          <w:t>four</w:t>
        </w:r>
        <w:r w:rsidR="008F0B64" w:rsidRPr="001A740A">
          <w:rPr>
            <w:rFonts w:ascii="Arial" w:hAnsi="Arial" w:cs="Arial"/>
          </w:rPr>
          <w:t xml:space="preserve"> </w:t>
        </w:r>
      </w:ins>
      <w:r w:rsidRPr="001A740A">
        <w:rPr>
          <w:rFonts w:ascii="Arial" w:hAnsi="Arial" w:cs="Arial"/>
        </w:rPr>
        <w:t xml:space="preserve">soil samples and </w:t>
      </w:r>
      <w:del w:id="48" w:author="Reviewer" w:date="2025-12-31T11:21:00Z">
        <w:r w:rsidRPr="001A740A" w:rsidDel="008F0B64">
          <w:rPr>
            <w:rFonts w:ascii="Arial" w:hAnsi="Arial" w:cs="Arial"/>
          </w:rPr>
          <w:delText xml:space="preserve">4 </w:delText>
        </w:r>
      </w:del>
      <w:ins w:id="49" w:author="Reviewer" w:date="2025-12-31T11:21:00Z">
        <w:r w:rsidR="008F0B64">
          <w:rPr>
            <w:rFonts w:ascii="Arial" w:hAnsi="Arial" w:cs="Arial"/>
          </w:rPr>
          <w:t>four</w:t>
        </w:r>
        <w:r w:rsidR="008F0B64" w:rsidRPr="001A740A">
          <w:rPr>
            <w:rFonts w:ascii="Arial" w:hAnsi="Arial" w:cs="Arial"/>
          </w:rPr>
          <w:t xml:space="preserve"> </w:t>
        </w:r>
      </w:ins>
      <w:r w:rsidRPr="001A740A">
        <w:rPr>
          <w:rFonts w:ascii="Arial" w:hAnsi="Arial" w:cs="Arial"/>
        </w:rPr>
        <w:t>cast samples—were collected and subjected to subsequent analyses</w:t>
      </w:r>
      <w:r>
        <w:rPr>
          <w:rFonts w:ascii="Arial" w:hAnsi="Arial" w:cs="Arial"/>
        </w:rPr>
        <w:t>.</w:t>
      </w:r>
    </w:p>
    <w:p w:rsidR="001A740A" w:rsidRDefault="001A740A" w:rsidP="00441B6F">
      <w:pPr>
        <w:pStyle w:val="Body"/>
        <w:spacing w:after="0"/>
        <w:rPr>
          <w:rFonts w:ascii="Arial" w:hAnsi="Arial" w:cs="Arial"/>
        </w:rPr>
      </w:pPr>
    </w:p>
    <w:p w:rsidR="001A740A" w:rsidRDefault="00135C80" w:rsidP="00441B6F">
      <w:pPr>
        <w:pStyle w:val="Body"/>
        <w:spacing w:after="0"/>
        <w:rPr>
          <w:rFonts w:ascii="Arial" w:hAnsi="Arial" w:cs="Arial"/>
        </w:rPr>
      </w:pPr>
      <w:r w:rsidRPr="00135C80">
        <w:rPr>
          <w:noProof/>
        </w:rPr>
        <w:pict>
          <v:group id="Groupe 56" o:spid="_x0000_s2066" style="position:absolute;left:0;text-align:left;margin-left:29.65pt;margin-top:11.65pt;width:342.1pt;height:140.25pt;z-index:251661312;mso-position-horizontal-relative:margin;mso-width-relative:margin;mso-height-relative:margin" coordorigin="-2907,-356" coordsize="65996,2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">
            <v:group id="Groupe 59" o:spid="_x0000_s2069" style="position:absolute;left:-2907;width:65995;height:24527" coordorigin="-7511" coordsize="65996,2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e 4" o:spid="_x0000_s2077" style="position:absolute;left:2960;width:18065;height:16211" coordsize="24493,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2086" type="#_x0000_t120" style="position:absolute;left:11273;top:19515;width:1561;height:19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" fillcolor="#4f81bd [3204]" strokecolor="#0a121c [484]" strokeweight="2pt"/>
                <v:oval id="Ellipse 1" o:spid="_x0000_s2085" style="position:absolute;left:363;width:24130;height:249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" filled="f" strokecolor="black [3213]" strokeweight="1.5pt"/>
                <v:shape id="Connecteur droit avec flèche 2" o:spid="_x0000_s2084" type="#_x0000_t32" style="position:absolute;top:11845;width:24443;height:4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" strokecolor="black [3213]" strokeweight="1.5pt">
                  <v:stroke startarrow="block" endarrow="block"/>
                </v:shape>
                <v:shape id="Organigramme : Connecteur 1" o:spid="_x0000_s2083" type="#_x0000_t120" style="position:absolute;left:11655;top:1939;width:1735;height:17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" fillcolor="#4f81bd [3204]"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82" type="#_x0000_t75" style="position:absolute;left:10823;top:10044;width:3182;height:33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">
                  <v:imagedata r:id="rId17" o:title="" croptop="48042f" cropbottom="12278f" cropleft="21422f" cropright="41286f"/>
                </v:shape>
                <v:shape id="Image 1" o:spid="_x0000_s2081" type="#_x0000_t75" style="position:absolute;left:3965;top:3879;width:3442;height:3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">
                  <v:imagedata r:id="rId17" o:title="" croptop="47953f" cropbottom="12067f" cropleft="21679f" cropright="40796f"/>
                </v:shape>
                <v:shape id="Image 1" o:spid="_x0000_s2080" type="#_x0000_t75" style="position:absolute;left:16850;top:4156;width:4369;height: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">
                  <v:imagedata r:id="rId17" o:title="" croptop="47953f" cropbottom="12067f" cropleft="20856f" cropright="40796f"/>
                </v:shape>
                <v:shape id="Image 1" o:spid="_x0000_s2079" type="#_x0000_t75" style="position:absolute;left:17058;top:16486;width:4369;height: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">
                  <v:imagedata r:id="rId17" o:title="" croptop="47953f" cropbottom="12067f" cropleft="20856f" cropright="40796f"/>
                </v:shape>
                <v:shape id="Image 1" o:spid="_x0000_s2078" type="#_x0000_t75" style="position:absolute;left:3411;top:17041;width:3556;height: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">
                  <v:imagedata r:id="rId17" o:title="" croptop="48312f" cropbottom="12067f" cropleft="21576f" cropright="40796f"/>
                </v:shape>
              </v:group>
              <v:group id="Groupe 6" o:spid="_x0000_s2071" style="position:absolute;left:33009;top:5032;width:25475;height:14106" coordorigin="10550,4928" coordsize="2451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">
                <v:shapetype id="_x0000_t202" coordsize="21600,21600" o:spt="202" path="m,l,21600r21600,l21600,xe">
                  <v:stroke joinstyle="miter"/>
                  <v:path gradientshapeok="t" o:connecttype="rect"/>
                </v:shapetype>
                <v:shape id="ZoneTexte 30" o:spid="_x0000_s2076" type="#_x0000_t202" style="position:absolute;left:12638;top:8085;width:22431;height:58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" filled="f" stroked="f">
                  <v:textbox>
                    <w:txbxContent>
                      <w:p w:rsidR="000061B6" w:rsidRPr="00E14A79" w:rsidRDefault="000061B6"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v:textbox>
                </v:shape>
                <v:shape id="Image 1" o:spid="_x0000_s2075" type="#_x0000_t75" style="position:absolute;left:10833;top:8859;width:2434;height: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">
                  <v:imagedata r:id="rId18" o:title="" croptop="47953f" cropbottom="12067f" cropleft="20856f" cropright="40796f"/>
                </v:shape>
                <v:shape id="Organigramme : Connecteur 1" o:spid="_x0000_s2074" type="#_x0000_t120" style="position:absolute;left:11632;top:14801;width:1045;height:11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" fillcolor="#4f81bd [3204]" strokecolor="#0a121c [484]" strokeweight="2pt"/>
                <v:shape id="ZoneTexte 30" o:spid="_x0000_s2073" type="#_x0000_t202" style="position:absolute;left:12638;top:13522;width:21307;height:6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" filled="f" stroked="f">
                  <v:textbox>
                    <w:txbxContent>
                      <w:p w:rsidR="000061B6" w:rsidRPr="00E14A79" w:rsidRDefault="000061B6"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v:textbox>
                </v:shape>
                <v:shape id="ZoneTexte 30" o:spid="_x0000_s2072" type="#_x0000_t202" style="position:absolute;left:10550;top:4928;width:10019;height:3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0061B6" w:rsidRPr="001D782F" w:rsidRDefault="000061B6"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v:textbox>
                </v:shape>
              </v:group>
              <v:shape id="ZoneTexte 30" o:spid="_x0000_s2070" type="#_x0000_t202" style="position:absolute;left:-7511;top:20349;width:51939;height:4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" filled="f" stroked="f">
                <v:textbox>
                  <w:txbxContent>
                    <w:p w:rsidR="000061B6" w:rsidRPr="00E14A79" w:rsidRDefault="000061B6" w:rsidP="001A740A">
                      <w:pPr>
                        <w:rPr>
                          <w:rFonts w:ascii="Arial" w:hAnsi="Arial" w:cs="Arial"/>
                          <w:color w:val="000000" w:themeColor="text1"/>
                          <w:kern w:val="24"/>
                        </w:rPr>
                      </w:pPr>
                      <w:r w:rsidRPr="0021227C">
                        <w:rPr>
                          <w:rFonts w:ascii="Arial" w:hAnsi="Arial" w:cs="Arial"/>
                          <w:b/>
                          <w:bCs/>
                          <w:color w:val="000000" w:themeColor="text1"/>
                          <w:kern w:val="24"/>
                        </w:rPr>
                        <w:t>Fig. 2.</w:t>
                      </w:r>
                      <w:ins w:id="50" w:author="Reviewer" w:date="2025-12-31T11:21:00Z">
                        <w:r>
                          <w:rPr>
                            <w:rFonts w:ascii="Arial" w:hAnsi="Arial" w:cs="Arial"/>
                            <w:b/>
                            <w:bCs/>
                            <w:color w:val="000000" w:themeColor="text1"/>
                            <w:kern w:val="24"/>
                          </w:rPr>
                          <w:t xml:space="preserve"> </w:t>
                        </w:r>
                      </w:ins>
                      <w:r w:rsidRPr="001A740A">
                        <w:rPr>
                          <w:rFonts w:ascii="Arial" w:hAnsi="Arial" w:cs="Arial"/>
                          <w:b/>
                          <w:bCs/>
                          <w:color w:val="000000" w:themeColor="text1"/>
                          <w:kern w:val="24"/>
                        </w:rPr>
                        <w:t>Sampling of earthworm casts and soil at a site</w:t>
                      </w:r>
                    </w:p>
                  </w:txbxContent>
                </v:textbox>
              </v:shape>
            </v:group>
            <v:shape id="ZoneTexte 30" o:spid="_x0000_s2068" type="#_x0000_t202" style="position:absolute;left:25396;top:-356;width:16403;height:53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" filled="f" stroked="f">
              <v:textbox>
                <w:txbxContent>
                  <w:p w:rsidR="000061B6" w:rsidRPr="00E14A79" w:rsidRDefault="000061B6"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v:textbox>
            </v:shape>
            <v:shape id="ZoneTexte 30" o:spid="_x0000_s2067" type="#_x0000_t202" style="position:absolute;left:18386;top:7691;width:6774;height:3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" filled="f" stroked="f">
              <v:textbox>
                <w:txbxContent>
                  <w:p w:rsidR="000061B6" w:rsidRPr="00E14A79" w:rsidRDefault="000061B6"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v:textbox>
            </v:shape>
            <w10:wrap anchorx="margin"/>
          </v:group>
        </w:pict>
      </w:r>
    </w:p>
    <w:p w:rsidR="001A740A" w:rsidRDefault="001A740A" w:rsidP="00441B6F">
      <w:pPr>
        <w:pStyle w:val="Body"/>
        <w:spacing w:after="0"/>
        <w:rPr>
          <w:rFonts w:ascii="Arial" w:hAnsi="Arial" w:cs="Arial"/>
        </w:rPr>
      </w:pPr>
    </w:p>
    <w:p w:rsidR="001A740A" w:rsidRDefault="00135C80" w:rsidP="00441B6F">
      <w:pPr>
        <w:pStyle w:val="Body"/>
        <w:spacing w:after="0"/>
        <w:rPr>
          <w:rFonts w:ascii="Arial" w:hAnsi="Arial" w:cs="Arial"/>
        </w:rPr>
      </w:pPr>
      <w:r w:rsidRPr="00135C80">
        <w:rPr>
          <w:bCs/>
          <w:noProof/>
        </w:rPr>
        <w:pict>
          <v:shape id="Connecteur droit avec flèche 1548990093" o:spid="_x0000_s2065" type="#_x0000_t32" style="position:absolute;left:0;text-align:left;margin-left:159pt;margin-top:6.1pt;width:23.25pt;height:26.15pt;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" strokecolor="black [3040]">
            <v:stroke endarrow="block"/>
          </v:shape>
        </w:pict>
      </w: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077352" w:rsidRDefault="00077352" w:rsidP="00441B6F">
      <w:pPr>
        <w:pStyle w:val="Body"/>
        <w:spacing w:after="0"/>
        <w:rPr>
          <w:rFonts w:ascii="Arial" w:hAnsi="Arial" w:cs="Arial"/>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ins w:id="51" w:author="Reviewer" w:date="2025-12-31T11:21:00Z">
        <w:r w:rsidR="008F0B64">
          <w:rPr>
            <w:rFonts w:ascii="Arial" w:hAnsi="Arial" w:cs="Arial"/>
            <w:b/>
            <w:caps/>
            <w:sz w:val="22"/>
          </w:rPr>
          <w:t xml:space="preserve"> </w:t>
        </w:r>
      </w:ins>
      <w:r w:rsidRPr="00077352">
        <w:rPr>
          <w:rFonts w:ascii="Arial" w:hAnsi="Arial" w:cs="Arial"/>
          <w:b/>
          <w:sz w:val="22"/>
        </w:rPr>
        <w:t>Isolation of micro-organisms</w:t>
      </w:r>
    </w:p>
    <w:p w:rsidR="00077352" w:rsidRPr="001A740A" w:rsidRDefault="00077352" w:rsidP="00077352">
      <w:pPr>
        <w:pStyle w:val="Body"/>
        <w:spacing w:after="0"/>
        <w:rPr>
          <w:rFonts w:ascii="Arial" w:hAnsi="Arial" w:cs="Arial"/>
          <w:sz w:val="22"/>
          <w:szCs w:val="22"/>
        </w:rPr>
      </w:pPr>
    </w:p>
    <w:p w:rsidR="00077352" w:rsidRPr="00077352" w:rsidRDefault="00077352" w:rsidP="00077352">
      <w:pPr>
        <w:pStyle w:val="Body"/>
        <w:rPr>
          <w:rFonts w:ascii="Arial" w:hAnsi="Arial" w:cs="Arial"/>
        </w:rPr>
      </w:pPr>
      <w:r w:rsidRPr="00077352">
        <w:rPr>
          <w:rFonts w:ascii="Arial" w:hAnsi="Arial" w:cs="Arial"/>
        </w:rPr>
        <w:t>Microbiological analysis were carried out using culture media buffered peptone water, Luria–Bertani (LB), Sabouraud with chloramphenicol, Plate count agar (PCA)</w:t>
      </w:r>
      <w:ins w:id="52" w:author="Reviewer" w:date="2025-12-31T11:22:00Z">
        <w:r w:rsidR="008F0B64">
          <w:rPr>
            <w:rFonts w:ascii="Arial" w:hAnsi="Arial" w:cs="Arial"/>
          </w:rPr>
          <w:t>,</w:t>
        </w:r>
      </w:ins>
      <w:r w:rsidRPr="00077352">
        <w:rPr>
          <w:rFonts w:ascii="Arial" w:hAnsi="Arial" w:cs="Arial"/>
        </w:rPr>
        <w:t xml:space="preserve"> and Cetrimide agar. These culture media were prepared according to the manufacturers' instructions. </w:t>
      </w:r>
    </w:p>
    <w:p w:rsidR="00077352" w:rsidRPr="00077352" w:rsidRDefault="00077352" w:rsidP="00077352">
      <w:pPr>
        <w:pStyle w:val="Body"/>
        <w:rPr>
          <w:rFonts w:ascii="Arial" w:hAnsi="Arial" w:cs="Arial"/>
        </w:rPr>
      </w:pPr>
      <w:r w:rsidRPr="00077352">
        <w:rPr>
          <w:rFonts w:ascii="Arial" w:hAnsi="Arial" w:cs="Arial"/>
        </w:rPr>
        <w:t>For bacterial isolation, a stock suspension was prepared from earthworm cast and soil samples followed by decimal dilutions in accordance with the applicable standard methods. Briefly, for stock suspension, 10 g of each sample were aseptically mixed in 90 mL of buffered peptone water (Difco, Becton Dickinson, Sparks, MD, USA); the whole were stirred for 30 minutes, then allowed to stand for 15 minutes. Volumes (1 mL and 100 µL) of stock suspension or tenfold serial dilution</w:t>
      </w:r>
      <w:del w:id="53" w:author="Reviewer" w:date="2025-12-31T11:25:00Z">
        <w:r w:rsidRPr="00077352" w:rsidDel="008F0B64">
          <w:rPr>
            <w:rFonts w:ascii="Arial" w:hAnsi="Arial" w:cs="Arial"/>
          </w:rPr>
          <w:delText>s</w:delText>
        </w:r>
      </w:del>
      <w:r w:rsidRPr="00077352">
        <w:rPr>
          <w:rFonts w:ascii="Arial" w:hAnsi="Arial" w:cs="Arial"/>
        </w:rPr>
        <w:t xml:space="preserve"> were respectively inoculated into the depth on PCA for isolation of total aerobic mesophilic </w:t>
      </w:r>
      <w:del w:id="54" w:author="Reviewer" w:date="2025-12-31T11:24:00Z">
        <w:r w:rsidRPr="00077352" w:rsidDel="008F0B64">
          <w:rPr>
            <w:rFonts w:ascii="Arial" w:hAnsi="Arial" w:cs="Arial"/>
          </w:rPr>
          <w:delText xml:space="preserve">germs </w:delText>
        </w:r>
      </w:del>
      <w:ins w:id="55" w:author="Reviewer" w:date="2025-12-31T11:24:00Z">
        <w:r w:rsidR="008F0B64">
          <w:rPr>
            <w:rFonts w:ascii="Arial" w:hAnsi="Arial" w:cs="Arial"/>
          </w:rPr>
          <w:t>bacteria</w:t>
        </w:r>
        <w:r w:rsidR="008F0B64" w:rsidRPr="00077352">
          <w:rPr>
            <w:rFonts w:ascii="Arial" w:hAnsi="Arial" w:cs="Arial"/>
          </w:rPr>
          <w:t xml:space="preserve"> </w:t>
        </w:r>
      </w:ins>
      <w:r w:rsidRPr="00077352">
        <w:rPr>
          <w:rFonts w:ascii="Arial" w:hAnsi="Arial" w:cs="Arial"/>
        </w:rPr>
        <w:t xml:space="preserve">and spreaded on Cetrimide agar for </w:t>
      </w:r>
      <w:r w:rsidRPr="003D0BFC">
        <w:rPr>
          <w:rFonts w:ascii="Arial" w:hAnsi="Arial" w:cs="Arial"/>
          <w:i/>
          <w:iCs/>
        </w:rPr>
        <w:t>Pseudomonas</w:t>
      </w:r>
      <w:r w:rsidRPr="00077352">
        <w:rPr>
          <w:rFonts w:ascii="Arial" w:hAnsi="Arial" w:cs="Arial"/>
        </w:rPr>
        <w:t xml:space="preserve"> isolation. Cultural conditions were 30°C/24h-48h (ISO 4833-1:2013/Amd 1, 2022; Ouina</w:t>
      </w:r>
      <w:r w:rsidRPr="003D0BFC">
        <w:rPr>
          <w:rFonts w:ascii="Arial" w:hAnsi="Arial" w:cs="Arial"/>
          <w:i/>
          <w:iCs/>
        </w:rPr>
        <w:t>et al</w:t>
      </w:r>
      <w:r w:rsidRPr="00077352">
        <w:rPr>
          <w:rFonts w:ascii="Arial" w:hAnsi="Arial" w:cs="Arial"/>
        </w:rPr>
        <w:t xml:space="preserve">., 2025). After incubation phase, presumptive colonies of </w:t>
      </w:r>
      <w:r w:rsidRPr="00064BA6">
        <w:rPr>
          <w:rFonts w:ascii="Arial" w:hAnsi="Arial" w:cs="Arial"/>
          <w:i/>
          <w:iCs/>
        </w:rPr>
        <w:t>Pseudomonas</w:t>
      </w:r>
      <w:r w:rsidRPr="00077352">
        <w:rPr>
          <w:rFonts w:ascii="Arial" w:hAnsi="Arial" w:cs="Arial"/>
        </w:rPr>
        <w:t xml:space="preserve"> sp. </w:t>
      </w:r>
      <w:del w:id="56" w:author="Reviewer" w:date="2025-12-31T11:25:00Z">
        <w:r w:rsidRPr="00077352" w:rsidDel="008F0B64">
          <w:rPr>
            <w:rFonts w:ascii="Arial" w:hAnsi="Arial" w:cs="Arial"/>
          </w:rPr>
          <w:delText xml:space="preserve">bacteria </w:delText>
        </w:r>
      </w:del>
      <w:r w:rsidRPr="00077352">
        <w:rPr>
          <w:rFonts w:ascii="Arial" w:hAnsi="Arial" w:cs="Arial"/>
        </w:rPr>
        <w:t xml:space="preserve">with fluorescent appearances and exhibiting distinct macroscopic characteristics were identified through a series of </w:t>
      </w:r>
      <w:commentRangeStart w:id="57"/>
      <w:r w:rsidRPr="00077352">
        <w:rPr>
          <w:rFonts w:ascii="Arial" w:hAnsi="Arial" w:cs="Arial"/>
        </w:rPr>
        <w:t>morphological observations and conventional biochemical reactions</w:t>
      </w:r>
      <w:commentRangeEnd w:id="57"/>
      <w:r w:rsidR="008F0B64">
        <w:rPr>
          <w:rStyle w:val="CommentReference"/>
          <w:rFonts w:ascii="Times New Roman" w:hAnsi="Times New Roman"/>
          <w:lang w:val="nb-NO" w:eastAsia="nb-NO"/>
        </w:rPr>
        <w:commentReference w:id="57"/>
      </w:r>
      <w:r w:rsidRPr="00077352">
        <w:rPr>
          <w:rFonts w:ascii="Arial" w:hAnsi="Arial" w:cs="Arial"/>
        </w:rPr>
        <w:t>. Several characteristics such as morphology, coloration, catalase</w:t>
      </w:r>
      <w:ins w:id="58" w:author="Reviewer" w:date="2025-12-31T20:00:00Z">
        <w:r w:rsidR="006F6157">
          <w:rPr>
            <w:rFonts w:ascii="Arial" w:hAnsi="Arial" w:cs="Arial"/>
          </w:rPr>
          <w:t>,</w:t>
        </w:r>
      </w:ins>
      <w:r w:rsidRPr="00077352">
        <w:rPr>
          <w:rFonts w:ascii="Arial" w:hAnsi="Arial" w:cs="Arial"/>
        </w:rPr>
        <w:t xml:space="preserve"> and oxidase </w:t>
      </w:r>
      <w:r w:rsidRPr="00077352">
        <w:rPr>
          <w:rFonts w:ascii="Arial" w:hAnsi="Arial" w:cs="Arial"/>
        </w:rPr>
        <w:lastRenderedPageBreak/>
        <w:t>reactions, respiratory type</w:t>
      </w:r>
      <w:r w:rsidR="004D1307">
        <w:rPr>
          <w:rFonts w:ascii="Arial" w:hAnsi="Arial" w:cs="Arial"/>
        </w:rPr>
        <w:t xml:space="preserve"> and</w:t>
      </w:r>
      <w:r w:rsidRPr="00077352">
        <w:rPr>
          <w:rFonts w:ascii="Arial" w:hAnsi="Arial" w:cs="Arial"/>
        </w:rPr>
        <w:t xml:space="preserve"> ability to ferment glucose on Kligler-Hajna media were examined on purified isolates (Ouina</w:t>
      </w:r>
      <w:r w:rsidRPr="00064BA6">
        <w:rPr>
          <w:rFonts w:ascii="Arial" w:hAnsi="Arial" w:cs="Arial"/>
          <w:i/>
          <w:iCs/>
        </w:rPr>
        <w:t>et al</w:t>
      </w:r>
      <w:r w:rsidRPr="00077352">
        <w:rPr>
          <w:rFonts w:ascii="Arial" w:hAnsi="Arial" w:cs="Arial"/>
        </w:rPr>
        <w:t xml:space="preserve">., 2025). </w:t>
      </w:r>
    </w:p>
    <w:p w:rsidR="00077352" w:rsidRPr="00077352" w:rsidRDefault="00077352" w:rsidP="00077352">
      <w:pPr>
        <w:pStyle w:val="Body"/>
        <w:rPr>
          <w:rFonts w:ascii="Arial" w:hAnsi="Arial" w:cs="Arial"/>
        </w:rPr>
      </w:pPr>
      <w:r w:rsidRPr="00077352">
        <w:rPr>
          <w:rFonts w:ascii="Arial" w:hAnsi="Arial" w:cs="Arial"/>
        </w:rPr>
        <w:t xml:space="preserve">Fungi were isolated from earthworm cast and soil samples through the technique of soil plates. Practically, amounts of </w:t>
      </w:r>
      <w:del w:id="59" w:author="Reviewer" w:date="2025-12-31T11:27:00Z">
        <w:r w:rsidRPr="00077352" w:rsidDel="00AD75C2">
          <w:rPr>
            <w:rFonts w:ascii="Arial" w:hAnsi="Arial" w:cs="Arial"/>
          </w:rPr>
          <w:delText xml:space="preserve">5 </w:delText>
        </w:r>
      </w:del>
      <w:ins w:id="60" w:author="Reviewer" w:date="2025-12-31T11:27:00Z">
        <w:r w:rsidR="00AD75C2">
          <w:rPr>
            <w:rFonts w:ascii="Arial" w:hAnsi="Arial" w:cs="Arial"/>
          </w:rPr>
          <w:t>five</w:t>
        </w:r>
        <w:r w:rsidR="00AD75C2" w:rsidRPr="00077352">
          <w:rPr>
            <w:rFonts w:ascii="Arial" w:hAnsi="Arial" w:cs="Arial"/>
          </w:rPr>
          <w:t xml:space="preserve"> </w:t>
        </w:r>
      </w:ins>
      <w:r w:rsidRPr="00077352">
        <w:rPr>
          <w:rFonts w:ascii="Arial" w:hAnsi="Arial" w:cs="Arial"/>
        </w:rPr>
        <w:t>mg of each sample collected from study site were weighed and placed in Petri dishes without ergot. Twenty milliliters of Sabouraud with chloramphenicol, previously prepared and kept in super cooling at 45-50°C, were added thereto. Weighed earthworm cast and soil were immediately dispersed in culture medium with gentle stirring until solidification. Petri dishes were incubated at 30°C for 72 hrs to 7 days. Morphologically different fungal colonies observed after incubation, were purified and phenotypically identified based on their macroscopic characteristics (shape, relief</w:t>
      </w:r>
      <w:ins w:id="61" w:author="Reviewer" w:date="2025-12-31T19:29:00Z">
        <w:r w:rsidR="008201B1">
          <w:rPr>
            <w:rFonts w:ascii="Arial" w:hAnsi="Arial" w:cs="Arial"/>
          </w:rPr>
          <w:t>,</w:t>
        </w:r>
      </w:ins>
      <w:r w:rsidRPr="00077352">
        <w:rPr>
          <w:rFonts w:ascii="Arial" w:hAnsi="Arial" w:cs="Arial"/>
        </w:rPr>
        <w:t xml:space="preserve"> and colour of the colonies, surface characteristics, pigmentation, culture time) and microscopic characteristics (hyphal partitioning, presence of chlamydospores, shape and size of conidia, phialides) (Ouina</w:t>
      </w:r>
      <w:ins w:id="62" w:author="Reviewer" w:date="2025-12-31T11:28:00Z">
        <w:r w:rsidR="00AD75C2">
          <w:rPr>
            <w:rFonts w:ascii="Arial" w:hAnsi="Arial" w:cs="Arial"/>
          </w:rPr>
          <w:t xml:space="preserve"> </w:t>
        </w:r>
      </w:ins>
      <w:r w:rsidRPr="00064BA6">
        <w:rPr>
          <w:rFonts w:ascii="Arial" w:hAnsi="Arial" w:cs="Arial"/>
          <w:i/>
          <w:iCs/>
        </w:rPr>
        <w:t>et al</w:t>
      </w:r>
      <w:r w:rsidRPr="00077352">
        <w:rPr>
          <w:rFonts w:ascii="Arial" w:hAnsi="Arial" w:cs="Arial"/>
        </w:rPr>
        <w:t xml:space="preserve">., 2020). </w:t>
      </w:r>
    </w:p>
    <w:p w:rsidR="00077352" w:rsidRDefault="00077352" w:rsidP="00077352">
      <w:pPr>
        <w:pStyle w:val="Body"/>
        <w:spacing w:after="0"/>
        <w:rPr>
          <w:rFonts w:ascii="Arial" w:hAnsi="Arial" w:cs="Arial"/>
        </w:rPr>
      </w:pPr>
      <w:r w:rsidRPr="00077352">
        <w:rPr>
          <w:rFonts w:ascii="Arial" w:hAnsi="Arial" w:cs="Arial"/>
        </w:rPr>
        <w:t xml:space="preserve">Micro-organisms (total aerobic mesophilic </w:t>
      </w:r>
      <w:del w:id="63" w:author="Reviewer" w:date="2025-12-31T11:42:00Z">
        <w:r w:rsidRPr="00077352" w:rsidDel="00A566B2">
          <w:rPr>
            <w:rFonts w:ascii="Arial" w:hAnsi="Arial" w:cs="Arial"/>
          </w:rPr>
          <w:delText>germs</w:delText>
        </w:r>
      </w:del>
      <w:ins w:id="64" w:author="Reviewer" w:date="2025-12-31T11:42:00Z">
        <w:r w:rsidR="00A566B2">
          <w:rPr>
            <w:rFonts w:ascii="Arial" w:hAnsi="Arial" w:cs="Arial"/>
          </w:rPr>
          <w:t>microorganisms</w:t>
        </w:r>
      </w:ins>
      <w:r w:rsidRPr="00077352">
        <w:rPr>
          <w:rFonts w:ascii="Arial" w:hAnsi="Arial" w:cs="Arial"/>
        </w:rPr>
        <w:t xml:space="preserve">, </w:t>
      </w:r>
      <w:r w:rsidRPr="00064BA6">
        <w:rPr>
          <w:rFonts w:ascii="Arial" w:hAnsi="Arial" w:cs="Arial"/>
          <w:i/>
          <w:iCs/>
        </w:rPr>
        <w:t>Pseudomonas</w:t>
      </w:r>
      <w:ins w:id="65" w:author="Reviewer" w:date="2025-12-31T19:28:00Z">
        <w:r w:rsidR="008201B1">
          <w:rPr>
            <w:rFonts w:ascii="Arial" w:hAnsi="Arial" w:cs="Arial"/>
            <w:i/>
            <w:iCs/>
          </w:rPr>
          <w:t>,</w:t>
        </w:r>
      </w:ins>
      <w:r w:rsidRPr="00077352">
        <w:rPr>
          <w:rFonts w:ascii="Arial" w:hAnsi="Arial" w:cs="Arial"/>
        </w:rPr>
        <w:t xml:space="preserve"> and </w:t>
      </w:r>
      <w:r w:rsidR="00064BA6" w:rsidRPr="00077352">
        <w:rPr>
          <w:rFonts w:ascii="Arial" w:hAnsi="Arial" w:cs="Arial"/>
        </w:rPr>
        <w:t>molds</w:t>
      </w:r>
      <w:r w:rsidRPr="00077352">
        <w:rPr>
          <w:rFonts w:ascii="Arial" w:hAnsi="Arial" w:cs="Arial"/>
        </w:rPr>
        <w:t>) isolated on media culture were enumerated according to ISO 4833-1:2013/Amd 1, 2022 and ISO 21527-2 (2008). The isolation frequency (IF) of identified fungi was calculated according to Walder formula and the diversity of fungal species was assessed using the Shannon–Weaver diversity index (H’) and Pielou’s evenness index (E) as indicat</w:t>
      </w:r>
      <w:ins w:id="66" w:author="Reviewer" w:date="2025-12-31T11:29:00Z">
        <w:r w:rsidR="00AD75C2">
          <w:rPr>
            <w:rFonts w:ascii="Arial" w:hAnsi="Arial" w:cs="Arial"/>
          </w:rPr>
          <w:t xml:space="preserve">ed </w:t>
        </w:r>
      </w:ins>
      <w:del w:id="67" w:author="Reviewer" w:date="2025-12-31T11:29:00Z">
        <w:r w:rsidRPr="00077352" w:rsidDel="00AD75C2">
          <w:rPr>
            <w:rFonts w:ascii="Arial" w:hAnsi="Arial" w:cs="Arial"/>
          </w:rPr>
          <w:delText>ing</w:delText>
        </w:r>
      </w:del>
      <w:r w:rsidRPr="00077352">
        <w:rPr>
          <w:rFonts w:ascii="Arial" w:hAnsi="Arial" w:cs="Arial"/>
        </w:rPr>
        <w:t xml:space="preserve"> by Tapwal et al. (2023). </w:t>
      </w:r>
    </w:p>
    <w:p w:rsidR="00077352" w:rsidRDefault="00077352" w:rsidP="00110B13">
      <w:pPr>
        <w:pStyle w:val="Body"/>
        <w:rPr>
          <w:rFonts w:ascii="Arial" w:hAnsi="Arial" w:cs="Arial"/>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ins w:id="68" w:author="Reviewer" w:date="2025-12-31T11:29:00Z">
        <w:r w:rsidR="00AD75C2">
          <w:rPr>
            <w:rFonts w:ascii="Arial" w:hAnsi="Arial" w:cs="Arial"/>
            <w:b/>
            <w:caps/>
            <w:sz w:val="22"/>
          </w:rPr>
          <w:t xml:space="preserve"> </w:t>
        </w:r>
      </w:ins>
      <w:r w:rsidRPr="00077352">
        <w:rPr>
          <w:rFonts w:ascii="Arial" w:hAnsi="Arial" w:cs="Arial"/>
          <w:b/>
          <w:sz w:val="22"/>
        </w:rPr>
        <w:t xml:space="preserve">Evaluation of heat resistance in </w:t>
      </w:r>
      <w:r w:rsidRPr="00077352">
        <w:rPr>
          <w:rFonts w:ascii="Arial" w:hAnsi="Arial" w:cs="Arial"/>
          <w:b/>
          <w:i/>
          <w:iCs/>
          <w:sz w:val="22"/>
        </w:rPr>
        <w:t>Pseudomonas</w:t>
      </w:r>
      <w:r w:rsidRPr="00077352">
        <w:rPr>
          <w:rFonts w:ascii="Arial" w:hAnsi="Arial" w:cs="Arial"/>
          <w:b/>
          <w:sz w:val="22"/>
        </w:rPr>
        <w:t xml:space="preserve"> isolates</w:t>
      </w:r>
    </w:p>
    <w:p w:rsidR="00077352" w:rsidRPr="001A740A" w:rsidRDefault="00077352" w:rsidP="00077352">
      <w:pPr>
        <w:pStyle w:val="Body"/>
        <w:spacing w:after="0"/>
        <w:rPr>
          <w:rFonts w:ascii="Arial" w:hAnsi="Arial" w:cs="Arial"/>
          <w:sz w:val="22"/>
          <w:szCs w:val="22"/>
        </w:rPr>
      </w:pPr>
    </w:p>
    <w:p w:rsidR="00077352" w:rsidRDefault="00077352" w:rsidP="00077352">
      <w:pPr>
        <w:pStyle w:val="Body"/>
        <w:spacing w:after="0"/>
        <w:rPr>
          <w:rFonts w:ascii="Arial" w:hAnsi="Arial" w:cs="Arial"/>
        </w:rPr>
      </w:pPr>
      <w:r w:rsidRPr="00077352">
        <w:rPr>
          <w:rFonts w:ascii="Arial" w:hAnsi="Arial" w:cs="Arial"/>
        </w:rPr>
        <w:t xml:space="preserve">The heat resistance of </w:t>
      </w:r>
      <w:r w:rsidR="00135C80" w:rsidRPr="00135C80">
        <w:rPr>
          <w:rFonts w:ascii="Arial" w:hAnsi="Arial" w:cs="Arial"/>
          <w:i/>
          <w:rPrChange w:id="69" w:author="Reviewer" w:date="2025-12-31T11:29:00Z">
            <w:rPr>
              <w:rFonts w:ascii="Arial" w:hAnsi="Arial" w:cs="Arial"/>
            </w:rPr>
          </w:rPrChange>
        </w:rPr>
        <w:t>Pseudomonas</w:t>
      </w:r>
      <w:r w:rsidRPr="00077352">
        <w:rPr>
          <w:rFonts w:ascii="Arial" w:hAnsi="Arial" w:cs="Arial"/>
        </w:rPr>
        <w:t xml:space="preserve"> isolates was assessed to determine their capacity to survive or proliferate following exposure to elevated temperatures. Isolates were initially cultivated in Luria–Bertani (LB) broth at 30 °C for 24 h. For each isolate, duplicate cultures were prepared, yielding two sets of 24</w:t>
      </w:r>
      <w:commentRangeStart w:id="70"/>
      <w:r w:rsidRPr="00077352">
        <w:rPr>
          <w:rFonts w:ascii="Cambria Math" w:hAnsi="Cambria Math" w:cs="Cambria Math"/>
        </w:rPr>
        <w:t>‑</w:t>
      </w:r>
      <w:commentRangeEnd w:id="70"/>
      <w:r w:rsidR="00AD75C2">
        <w:rPr>
          <w:rStyle w:val="CommentReference"/>
          <w:rFonts w:ascii="Times New Roman" w:hAnsi="Times New Roman"/>
          <w:lang w:val="nb-NO" w:eastAsia="nb-NO"/>
        </w:rPr>
        <w:commentReference w:id="70"/>
      </w:r>
      <w:r w:rsidRPr="00077352">
        <w:rPr>
          <w:rFonts w:ascii="Arial" w:hAnsi="Arial" w:cs="Arial"/>
        </w:rPr>
        <w:t xml:space="preserve">h broth cultures. One set (test cultures) was subjected to heat treatment by immersion in </w:t>
      </w:r>
      <w:commentRangeStart w:id="71"/>
      <w:r w:rsidRPr="00077352">
        <w:rPr>
          <w:rFonts w:ascii="Arial" w:hAnsi="Arial" w:cs="Arial"/>
        </w:rPr>
        <w:t>a water bath at 80 °C for 20 min</w:t>
      </w:r>
      <w:commentRangeEnd w:id="71"/>
      <w:r w:rsidR="006F6157">
        <w:rPr>
          <w:rStyle w:val="CommentReference"/>
          <w:rFonts w:ascii="Times New Roman" w:hAnsi="Times New Roman"/>
          <w:lang w:val="nb-NO" w:eastAsia="nb-NO"/>
        </w:rPr>
        <w:commentReference w:id="71"/>
      </w:r>
      <w:r w:rsidRPr="00077352">
        <w:rPr>
          <w:rFonts w:ascii="Arial" w:hAnsi="Arial" w:cs="Arial"/>
        </w:rPr>
        <w:t>, while the second set (control cultures) remained untreated. Subsequently, aliquots from both treated and untreated cultures were surface</w:t>
      </w:r>
      <w:commentRangeStart w:id="72"/>
      <w:r w:rsidRPr="00077352">
        <w:rPr>
          <w:rFonts w:ascii="Cambria Math" w:hAnsi="Cambria Math" w:cs="Cambria Math"/>
        </w:rPr>
        <w:t>‑</w:t>
      </w:r>
      <w:commentRangeEnd w:id="72"/>
      <w:r w:rsidR="00AD75C2">
        <w:rPr>
          <w:rStyle w:val="CommentReference"/>
          <w:rFonts w:ascii="Times New Roman" w:hAnsi="Times New Roman"/>
          <w:lang w:val="nb-NO" w:eastAsia="nb-NO"/>
        </w:rPr>
        <w:commentReference w:id="72"/>
      </w:r>
      <w:r w:rsidRPr="00077352">
        <w:rPr>
          <w:rFonts w:ascii="Arial" w:hAnsi="Arial" w:cs="Arial"/>
        </w:rPr>
        <w:t>inoculated onto cetrimide agar plates. The plates were incubated at 30 °C for 24–48 h, after which colony counts were performed to evaluate survival and growth</w:t>
      </w:r>
      <w:r>
        <w:rPr>
          <w:rFonts w:ascii="Arial" w:hAnsi="Arial" w:cs="Arial"/>
        </w:rPr>
        <w:t>.</w:t>
      </w:r>
    </w:p>
    <w:p w:rsidR="00077352" w:rsidRDefault="00077352" w:rsidP="00110B13">
      <w:pPr>
        <w:pStyle w:val="Body"/>
        <w:rPr>
          <w:rFonts w:ascii="Arial" w:hAnsi="Arial" w:cs="Arial"/>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ins w:id="73" w:author="Reviewer" w:date="2025-12-31T11:30:00Z">
        <w:r w:rsidR="00AD75C2">
          <w:rPr>
            <w:rFonts w:ascii="Arial" w:hAnsi="Arial" w:cs="Arial"/>
            <w:b/>
            <w:caps/>
            <w:sz w:val="22"/>
          </w:rPr>
          <w:t xml:space="preserve"> </w:t>
        </w:r>
      </w:ins>
      <w:r w:rsidR="00110B13" w:rsidRPr="00110B13">
        <w:rPr>
          <w:rFonts w:ascii="Arial" w:hAnsi="Arial" w:cs="Arial"/>
          <w:b/>
          <w:sz w:val="22"/>
        </w:rPr>
        <w:t>Physicochemical and microbial analysis of soils enriched with earthworm casts</w:t>
      </w:r>
    </w:p>
    <w:p w:rsidR="001A740A" w:rsidRDefault="001A740A" w:rsidP="00077352">
      <w:pPr>
        <w:pStyle w:val="Body"/>
        <w:spacing w:after="0"/>
        <w:rPr>
          <w:rFonts w:ascii="Arial" w:hAnsi="Arial" w:cs="Arial"/>
        </w:rPr>
      </w:pPr>
    </w:p>
    <w:p w:rsidR="00110B13" w:rsidRDefault="00110B13" w:rsidP="00441B6F">
      <w:pPr>
        <w:pStyle w:val="Body"/>
        <w:spacing w:after="0"/>
        <w:rPr>
          <w:rFonts w:ascii="Arial" w:hAnsi="Arial" w:cs="Arial"/>
        </w:rPr>
      </w:pPr>
      <w:r w:rsidRPr="00110B13">
        <w:rPr>
          <w:rFonts w:ascii="Arial" w:hAnsi="Arial" w:cs="Arial"/>
        </w:rPr>
        <w:t>To assess the influence of earthworm castings on soil biological activity, five experimental substrates were formulated by incorporating graded proportions of castings into a homogeneous soil matrix. The treatments consisted of soils enriched with castings at rates of 0%, 5%, 10%, 15%</w:t>
      </w:r>
      <w:ins w:id="74" w:author="Reviewer" w:date="2025-12-31T11:30:00Z">
        <w:r w:rsidR="00AD75C2">
          <w:rPr>
            <w:rFonts w:ascii="Arial" w:hAnsi="Arial" w:cs="Arial"/>
          </w:rPr>
          <w:t xml:space="preserve">, </w:t>
        </w:r>
      </w:ins>
      <w:r w:rsidR="004D1307">
        <w:rPr>
          <w:rFonts w:ascii="Arial" w:hAnsi="Arial" w:cs="Arial"/>
        </w:rPr>
        <w:t>and</w:t>
      </w:r>
      <w:r w:rsidRPr="00110B13">
        <w:rPr>
          <w:rFonts w:ascii="Arial" w:hAnsi="Arial" w:cs="Arial"/>
        </w:rPr>
        <w:t xml:space="preserve"> 20% codified T0, T5, T10, T15</w:t>
      </w:r>
      <w:ins w:id="75" w:author="Reviewer" w:date="2025-12-31T11:30:00Z">
        <w:r w:rsidR="00AD75C2">
          <w:rPr>
            <w:rFonts w:ascii="Arial" w:hAnsi="Arial" w:cs="Arial"/>
          </w:rPr>
          <w:t>,</w:t>
        </w:r>
      </w:ins>
      <w:r w:rsidRPr="00110B13">
        <w:rPr>
          <w:rFonts w:ascii="Arial" w:hAnsi="Arial" w:cs="Arial"/>
        </w:rPr>
        <w:t xml:space="preserve"> and T20 respectively. Each mixture was prepared to yield 750 g of substrate, following the proportions outlined in Table 1. For each experimental condition, enriched soil was subjected to a series of biological and physicochemical analyses at three time points: Day 0 (initial), Day 5 (5 days after initial point)</w:t>
      </w:r>
      <w:ins w:id="76" w:author="Reviewer" w:date="2025-12-31T11:31:00Z">
        <w:r w:rsidR="00AD75C2">
          <w:rPr>
            <w:rFonts w:ascii="Arial" w:hAnsi="Arial" w:cs="Arial"/>
          </w:rPr>
          <w:t xml:space="preserve">, </w:t>
        </w:r>
      </w:ins>
      <w:r w:rsidR="004D1307">
        <w:rPr>
          <w:rFonts w:ascii="Arial" w:hAnsi="Arial" w:cs="Arial"/>
        </w:rPr>
        <w:t>and</w:t>
      </w:r>
      <w:r w:rsidRPr="00110B13">
        <w:rPr>
          <w:rFonts w:ascii="Arial" w:hAnsi="Arial" w:cs="Arial"/>
        </w:rPr>
        <w:t xml:space="preserve"> Day 10 (10 days after initial point corresponding to final point). pH and titra</w:t>
      </w:r>
      <w:r>
        <w:rPr>
          <w:rFonts w:ascii="Arial" w:hAnsi="Arial" w:cs="Arial"/>
        </w:rPr>
        <w:t>ta</w:t>
      </w:r>
      <w:r w:rsidRPr="00110B13">
        <w:rPr>
          <w:rFonts w:ascii="Arial" w:hAnsi="Arial" w:cs="Arial"/>
        </w:rPr>
        <w:t>ble acidity were determined in accordance with standard ISO 10390 (2021) and ISO 14388-3 (2014) respectively. The bacterial biomass was evaluated by enumerating the total aerobic mesophilic flora. Enumeration was performed using the mass seeding method described in Section 2.</w:t>
      </w:r>
      <w:r>
        <w:rPr>
          <w:rFonts w:ascii="Arial" w:hAnsi="Arial" w:cs="Arial"/>
        </w:rPr>
        <w:t>4.</w:t>
      </w:r>
    </w:p>
    <w:p w:rsidR="00110B13" w:rsidRDefault="00110B13" w:rsidP="00441B6F">
      <w:pPr>
        <w:pStyle w:val="Body"/>
        <w:spacing w:after="0"/>
        <w:rPr>
          <w:rFonts w:ascii="Arial" w:hAnsi="Arial" w:cs="Arial"/>
        </w:rPr>
      </w:pPr>
    </w:p>
    <w:p w:rsidR="008603D8" w:rsidRDefault="008603D8" w:rsidP="00441B6F">
      <w:pPr>
        <w:pStyle w:val="Body"/>
        <w:spacing w:after="0"/>
        <w:rPr>
          <w:rFonts w:ascii="Arial" w:hAnsi="Arial" w:cs="Arial"/>
        </w:rPr>
      </w:pPr>
    </w:p>
    <w:p w:rsidR="008603D8" w:rsidRDefault="008603D8" w:rsidP="00441B6F">
      <w:pPr>
        <w:pStyle w:val="Body"/>
        <w:spacing w:after="0"/>
        <w:rPr>
          <w:rFonts w:ascii="Arial" w:hAnsi="Arial" w:cs="Arial"/>
        </w:rPr>
      </w:pPr>
    </w:p>
    <w:tbl>
      <w:tblPr>
        <w:tblStyle w:val="TableGrid"/>
        <w:tblW w:w="7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7"/>
        <w:gridCol w:w="1018"/>
        <w:gridCol w:w="981"/>
        <w:gridCol w:w="839"/>
        <w:gridCol w:w="845"/>
        <w:gridCol w:w="990"/>
      </w:tblGrid>
      <w:tr w:rsidR="00110B13" w:rsidRPr="009618DD" w:rsidTr="00110B13">
        <w:trPr>
          <w:jc w:val="center"/>
        </w:trPr>
        <w:tc>
          <w:tcPr>
            <w:tcW w:w="7430" w:type="dxa"/>
            <w:gridSpan w:val="6"/>
            <w:tcBorders>
              <w:bottom w:val="single" w:sz="8" w:space="0" w:color="auto"/>
            </w:tcBorders>
          </w:tcPr>
          <w:p w:rsidR="00110B13" w:rsidRPr="00A06944" w:rsidRDefault="00110B13" w:rsidP="00A763B6">
            <w:pPr>
              <w:spacing w:line="480" w:lineRule="auto"/>
              <w:jc w:val="both"/>
              <w:rPr>
                <w:rFonts w:ascii="Arial" w:hAnsi="Arial" w:cs="Arial"/>
                <w:sz w:val="20"/>
                <w:szCs w:val="20"/>
              </w:rPr>
            </w:pPr>
            <w:r w:rsidRPr="003B7004">
              <w:rPr>
                <w:rFonts w:ascii="Arial" w:hAnsi="Arial" w:cs="Arial"/>
                <w:b/>
                <w:bCs/>
                <w:sz w:val="20"/>
                <w:szCs w:val="20"/>
              </w:rPr>
              <w:t>Table 1</w:t>
            </w:r>
            <w:r w:rsidRPr="00110B13">
              <w:rPr>
                <w:rFonts w:ascii="Arial" w:hAnsi="Arial" w:cs="Arial"/>
                <w:b/>
                <w:bCs/>
                <w:sz w:val="20"/>
                <w:szCs w:val="20"/>
              </w:rPr>
              <w:t>. Composition of experimental soil substrates enriched with castings</w:t>
            </w:r>
          </w:p>
        </w:tc>
      </w:tr>
      <w:tr w:rsidR="00110B13" w:rsidRPr="009618DD" w:rsidTr="00110B13">
        <w:trPr>
          <w:jc w:val="center"/>
        </w:trPr>
        <w:tc>
          <w:tcPr>
            <w:tcW w:w="2836" w:type="dxa"/>
            <w:tcBorders>
              <w:top w:val="single" w:sz="8" w:space="0" w:color="auto"/>
            </w:tcBorders>
          </w:tcPr>
          <w:p w:rsidR="00110B13" w:rsidRPr="00A06944" w:rsidRDefault="00110B13" w:rsidP="00A763B6">
            <w:pPr>
              <w:spacing w:line="360" w:lineRule="auto"/>
              <w:jc w:val="both"/>
              <w:rPr>
                <w:rFonts w:ascii="Arial" w:hAnsi="Arial" w:cs="Arial"/>
                <w:sz w:val="20"/>
                <w:szCs w:val="20"/>
              </w:rPr>
            </w:pPr>
            <w:r>
              <w:rPr>
                <w:rFonts w:ascii="Arial" w:hAnsi="Arial" w:cs="Arial"/>
                <w:sz w:val="20"/>
                <w:szCs w:val="20"/>
              </w:rPr>
              <w:t>Substrates</w:t>
            </w:r>
          </w:p>
        </w:tc>
        <w:tc>
          <w:tcPr>
            <w:tcW w:w="4594" w:type="dxa"/>
            <w:gridSpan w:val="5"/>
            <w:tcBorders>
              <w:top w:val="single" w:sz="8" w:space="0" w:color="auto"/>
              <w:bottom w:val="single" w:sz="8" w:space="0" w:color="auto"/>
            </w:tcBorders>
          </w:tcPr>
          <w:p w:rsidR="00110B13" w:rsidRPr="00A06944" w:rsidRDefault="00110B13" w:rsidP="00A763B6">
            <w:pPr>
              <w:spacing w:line="360" w:lineRule="auto"/>
              <w:jc w:val="center"/>
              <w:rPr>
                <w:rFonts w:ascii="Arial" w:hAnsi="Arial" w:cs="Arial"/>
                <w:sz w:val="20"/>
                <w:szCs w:val="20"/>
              </w:rPr>
            </w:pPr>
            <w:r w:rsidRPr="00A9414E">
              <w:rPr>
                <w:rFonts w:ascii="Arial" w:hAnsi="Arial" w:cs="Arial"/>
                <w:sz w:val="20"/>
                <w:szCs w:val="20"/>
              </w:rPr>
              <w:t>Proportion of enriched substrates</w:t>
            </w:r>
          </w:p>
        </w:tc>
      </w:tr>
      <w:tr w:rsidR="00110B13" w:rsidRPr="009618DD" w:rsidTr="00110B13">
        <w:trPr>
          <w:trHeight w:val="299"/>
          <w:jc w:val="center"/>
        </w:trPr>
        <w:tc>
          <w:tcPr>
            <w:tcW w:w="2836" w:type="dxa"/>
            <w:tcBorders>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Pr>
                <w:rFonts w:ascii="Arial" w:hAnsi="Arial" w:cs="Arial"/>
                <w:sz w:val="20"/>
                <w:szCs w:val="20"/>
              </w:rPr>
              <w:t>T0</w:t>
            </w:r>
          </w:p>
        </w:tc>
        <w:tc>
          <w:tcPr>
            <w:tcW w:w="994"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5</w:t>
            </w:r>
          </w:p>
        </w:tc>
        <w:tc>
          <w:tcPr>
            <w:tcW w:w="850"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10</w:t>
            </w:r>
          </w:p>
        </w:tc>
        <w:tc>
          <w:tcPr>
            <w:tcW w:w="851"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15</w:t>
            </w:r>
          </w:p>
        </w:tc>
        <w:tc>
          <w:tcPr>
            <w:tcW w:w="857"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20</w:t>
            </w:r>
          </w:p>
        </w:tc>
      </w:tr>
      <w:tr w:rsidR="00110B13" w:rsidRPr="009618DD" w:rsidTr="00110B13">
        <w:trPr>
          <w:trHeight w:val="299"/>
          <w:jc w:val="center"/>
        </w:trPr>
        <w:tc>
          <w:tcPr>
            <w:tcW w:w="2836" w:type="dxa"/>
            <w:tcBorders>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commentRangeStart w:id="77"/>
            <w:r w:rsidRPr="00A06944">
              <w:rPr>
                <w:rFonts w:ascii="Arial" w:hAnsi="Arial" w:cs="Arial"/>
                <w:sz w:val="20"/>
                <w:szCs w:val="20"/>
              </w:rPr>
              <w:t>0%</w:t>
            </w:r>
          </w:p>
        </w:tc>
        <w:tc>
          <w:tcPr>
            <w:tcW w:w="994"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sidRPr="00A06944">
              <w:rPr>
                <w:rFonts w:ascii="Arial" w:hAnsi="Arial" w:cs="Arial"/>
                <w:sz w:val="20"/>
                <w:szCs w:val="20"/>
              </w:rPr>
              <w:t>5%</w:t>
            </w:r>
          </w:p>
        </w:tc>
        <w:tc>
          <w:tcPr>
            <w:tcW w:w="850"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sidRPr="00A06944">
              <w:rPr>
                <w:rFonts w:ascii="Arial" w:hAnsi="Arial" w:cs="Arial"/>
                <w:sz w:val="20"/>
                <w:szCs w:val="20"/>
              </w:rPr>
              <w:t>10%</w:t>
            </w:r>
          </w:p>
        </w:tc>
        <w:tc>
          <w:tcPr>
            <w:tcW w:w="851"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sidRPr="00A06944">
              <w:rPr>
                <w:rFonts w:ascii="Arial" w:hAnsi="Arial" w:cs="Arial"/>
                <w:sz w:val="20"/>
                <w:szCs w:val="20"/>
              </w:rPr>
              <w:t>15%</w:t>
            </w:r>
          </w:p>
        </w:tc>
        <w:tc>
          <w:tcPr>
            <w:tcW w:w="857" w:type="dxa"/>
            <w:tcBorders>
              <w:top w:val="single" w:sz="8" w:space="0" w:color="auto"/>
              <w:bottom w:val="single" w:sz="8" w:space="0" w:color="auto"/>
            </w:tcBorders>
            <w:vAlign w:val="center"/>
          </w:tcPr>
          <w:p w:rsidR="00110B13" w:rsidRPr="00A06944" w:rsidRDefault="00110B13" w:rsidP="00A763B6">
            <w:pPr>
              <w:spacing w:line="276" w:lineRule="auto"/>
              <w:jc w:val="center"/>
              <w:rPr>
                <w:rFonts w:ascii="Arial" w:hAnsi="Arial" w:cs="Arial"/>
                <w:sz w:val="20"/>
                <w:szCs w:val="20"/>
              </w:rPr>
            </w:pPr>
            <w:r w:rsidRPr="00A06944">
              <w:rPr>
                <w:rFonts w:ascii="Arial" w:hAnsi="Arial" w:cs="Arial"/>
                <w:sz w:val="20"/>
                <w:szCs w:val="20"/>
              </w:rPr>
              <w:t>20%</w:t>
            </w:r>
            <w:commentRangeEnd w:id="77"/>
            <w:r w:rsidR="008201B1">
              <w:rPr>
                <w:rStyle w:val="CommentReference"/>
                <w:rFonts w:ascii="Times New Roman" w:eastAsia="Times New Roman" w:hAnsi="Times New Roman"/>
                <w:lang w:val="nb-NO" w:eastAsia="nb-NO"/>
              </w:rPr>
              <w:commentReference w:id="77"/>
            </w:r>
          </w:p>
        </w:tc>
      </w:tr>
      <w:tr w:rsidR="00110B13" w:rsidRPr="009618DD" w:rsidTr="00110B13">
        <w:trPr>
          <w:jc w:val="center"/>
        </w:trPr>
        <w:tc>
          <w:tcPr>
            <w:tcW w:w="2836" w:type="dxa"/>
            <w:tcBorders>
              <w:top w:val="single" w:sz="8" w:space="0" w:color="auto"/>
            </w:tcBorders>
            <w:vAlign w:val="center"/>
          </w:tcPr>
          <w:p w:rsidR="00110B13" w:rsidRPr="00A06944" w:rsidRDefault="00110B13" w:rsidP="00A763B6">
            <w:pPr>
              <w:rPr>
                <w:rFonts w:ascii="Arial" w:hAnsi="Arial" w:cs="Arial"/>
                <w:sz w:val="20"/>
                <w:szCs w:val="20"/>
              </w:rPr>
            </w:pPr>
            <w:r>
              <w:rPr>
                <w:rFonts w:ascii="Arial" w:hAnsi="Arial" w:cs="Arial"/>
                <w:sz w:val="20"/>
                <w:szCs w:val="20"/>
              </w:rPr>
              <w:t>E</w:t>
            </w:r>
            <w:r w:rsidRPr="00A9414E">
              <w:rPr>
                <w:rFonts w:ascii="Arial" w:hAnsi="Arial" w:cs="Arial"/>
                <w:sz w:val="20"/>
                <w:szCs w:val="20"/>
              </w:rPr>
              <w:t>arthworm casts</w:t>
            </w:r>
            <w:r w:rsidRPr="00A06944">
              <w:rPr>
                <w:rFonts w:ascii="Arial" w:hAnsi="Arial" w:cs="Arial"/>
                <w:sz w:val="20"/>
                <w:szCs w:val="20"/>
              </w:rPr>
              <w:t xml:space="preserve"> (g)</w:t>
            </w:r>
          </w:p>
        </w:tc>
        <w:tc>
          <w:tcPr>
            <w:tcW w:w="1042" w:type="dxa"/>
            <w:tcBorders>
              <w:top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35</w:t>
            </w:r>
            <w:r>
              <w:rPr>
                <w:rFonts w:ascii="Arial" w:hAnsi="Arial" w:cs="Arial"/>
                <w:sz w:val="20"/>
                <w:szCs w:val="20"/>
              </w:rPr>
              <w:t>.</w:t>
            </w:r>
            <w:r w:rsidRPr="00A06944">
              <w:rPr>
                <w:rFonts w:ascii="Arial" w:hAnsi="Arial" w:cs="Arial"/>
                <w:sz w:val="20"/>
                <w:szCs w:val="20"/>
              </w:rPr>
              <w:t>5</w:t>
            </w:r>
          </w:p>
        </w:tc>
        <w:tc>
          <w:tcPr>
            <w:tcW w:w="850" w:type="dxa"/>
            <w:tcBorders>
              <w:top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w:t>
            </w:r>
          </w:p>
        </w:tc>
        <w:tc>
          <w:tcPr>
            <w:tcW w:w="851" w:type="dxa"/>
            <w:tcBorders>
              <w:top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112</w:t>
            </w:r>
            <w:r>
              <w:rPr>
                <w:rFonts w:ascii="Arial" w:hAnsi="Arial" w:cs="Arial"/>
                <w:sz w:val="20"/>
                <w:szCs w:val="20"/>
              </w:rPr>
              <w:t>.</w:t>
            </w:r>
            <w:r w:rsidRPr="00A06944">
              <w:rPr>
                <w:rFonts w:ascii="Arial" w:hAnsi="Arial" w:cs="Arial"/>
                <w:sz w:val="20"/>
                <w:szCs w:val="20"/>
              </w:rPr>
              <w:t>5</w:t>
            </w:r>
          </w:p>
        </w:tc>
        <w:tc>
          <w:tcPr>
            <w:tcW w:w="857" w:type="dxa"/>
            <w:tcBorders>
              <w:top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150</w:t>
            </w:r>
          </w:p>
        </w:tc>
      </w:tr>
      <w:tr w:rsidR="00110B13" w:rsidRPr="009618DD" w:rsidTr="00110B13">
        <w:trPr>
          <w:jc w:val="center"/>
        </w:trPr>
        <w:tc>
          <w:tcPr>
            <w:tcW w:w="2836" w:type="dxa"/>
            <w:vAlign w:val="center"/>
          </w:tcPr>
          <w:p w:rsidR="00110B13" w:rsidRPr="00A06944" w:rsidRDefault="00110B13" w:rsidP="00A763B6">
            <w:pPr>
              <w:spacing w:line="360" w:lineRule="auto"/>
              <w:rPr>
                <w:rFonts w:ascii="Arial" w:hAnsi="Arial" w:cs="Arial"/>
                <w:sz w:val="20"/>
                <w:szCs w:val="20"/>
              </w:rPr>
            </w:pPr>
            <w:r w:rsidRPr="00A06944">
              <w:rPr>
                <w:rFonts w:ascii="Arial" w:hAnsi="Arial" w:cs="Arial"/>
                <w:sz w:val="20"/>
                <w:szCs w:val="20"/>
              </w:rPr>
              <w:t>So</w:t>
            </w:r>
            <w:r>
              <w:rPr>
                <w:rFonts w:ascii="Arial" w:hAnsi="Arial" w:cs="Arial"/>
                <w:sz w:val="20"/>
                <w:szCs w:val="20"/>
              </w:rPr>
              <w:t>i</w:t>
            </w:r>
            <w:r w:rsidRPr="00A06944">
              <w:rPr>
                <w:rFonts w:ascii="Arial" w:hAnsi="Arial" w:cs="Arial"/>
                <w:sz w:val="20"/>
                <w:szCs w:val="20"/>
              </w:rPr>
              <w:t>l (g)</w:t>
            </w:r>
          </w:p>
        </w:tc>
        <w:tc>
          <w:tcPr>
            <w:tcW w:w="1042" w:type="dxa"/>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c>
          <w:tcPr>
            <w:tcW w:w="994" w:type="dxa"/>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712</w:t>
            </w:r>
            <w:r>
              <w:rPr>
                <w:rFonts w:ascii="Arial" w:hAnsi="Arial" w:cs="Arial"/>
                <w:sz w:val="20"/>
                <w:szCs w:val="20"/>
              </w:rPr>
              <w:t>.</w:t>
            </w:r>
            <w:r w:rsidRPr="00A06944">
              <w:rPr>
                <w:rFonts w:ascii="Arial" w:hAnsi="Arial" w:cs="Arial"/>
                <w:sz w:val="20"/>
                <w:szCs w:val="20"/>
              </w:rPr>
              <w:t>5</w:t>
            </w:r>
          </w:p>
        </w:tc>
        <w:tc>
          <w:tcPr>
            <w:tcW w:w="850" w:type="dxa"/>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675</w:t>
            </w:r>
          </w:p>
        </w:tc>
        <w:tc>
          <w:tcPr>
            <w:tcW w:w="851" w:type="dxa"/>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637</w:t>
            </w:r>
            <w:r>
              <w:rPr>
                <w:rFonts w:ascii="Arial" w:hAnsi="Arial" w:cs="Arial"/>
                <w:sz w:val="20"/>
                <w:szCs w:val="20"/>
              </w:rPr>
              <w:t>.</w:t>
            </w:r>
            <w:r w:rsidRPr="00A06944">
              <w:rPr>
                <w:rFonts w:ascii="Arial" w:hAnsi="Arial" w:cs="Arial"/>
                <w:sz w:val="20"/>
                <w:szCs w:val="20"/>
              </w:rPr>
              <w:t>5</w:t>
            </w:r>
          </w:p>
        </w:tc>
        <w:tc>
          <w:tcPr>
            <w:tcW w:w="857" w:type="dxa"/>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600</w:t>
            </w:r>
          </w:p>
        </w:tc>
      </w:tr>
      <w:tr w:rsidR="00110B13" w:rsidRPr="009618DD" w:rsidTr="00110B13">
        <w:trPr>
          <w:trHeight w:val="517"/>
          <w:jc w:val="center"/>
        </w:trPr>
        <w:tc>
          <w:tcPr>
            <w:tcW w:w="2836" w:type="dxa"/>
            <w:tcBorders>
              <w:bottom w:val="single" w:sz="8" w:space="0" w:color="auto"/>
            </w:tcBorders>
            <w:vAlign w:val="center"/>
          </w:tcPr>
          <w:p w:rsidR="00110B13" w:rsidRPr="00A06944" w:rsidRDefault="00110B13" w:rsidP="00A763B6">
            <w:pPr>
              <w:rPr>
                <w:rFonts w:ascii="Arial" w:hAnsi="Arial" w:cs="Arial"/>
                <w:sz w:val="20"/>
                <w:szCs w:val="20"/>
              </w:rPr>
            </w:pPr>
            <w:r w:rsidRPr="00A9414E">
              <w:rPr>
                <w:rFonts w:ascii="Arial" w:hAnsi="Arial" w:cs="Arial"/>
                <w:sz w:val="20"/>
                <w:szCs w:val="20"/>
              </w:rPr>
              <w:t xml:space="preserve">Final amount of </w:t>
            </w:r>
            <w:r>
              <w:rPr>
                <w:rFonts w:ascii="Arial" w:hAnsi="Arial" w:cs="Arial"/>
                <w:sz w:val="20"/>
                <w:szCs w:val="20"/>
              </w:rPr>
              <w:t xml:space="preserve">soil </w:t>
            </w:r>
            <w:r w:rsidRPr="00A9414E">
              <w:rPr>
                <w:rFonts w:ascii="Arial" w:hAnsi="Arial" w:cs="Arial"/>
                <w:sz w:val="20"/>
                <w:szCs w:val="20"/>
              </w:rPr>
              <w:t>substrate</w:t>
            </w:r>
            <w:r>
              <w:rPr>
                <w:rFonts w:ascii="Arial" w:hAnsi="Arial" w:cs="Arial"/>
                <w:sz w:val="20"/>
                <w:szCs w:val="20"/>
              </w:rPr>
              <w:t>s with castings</w:t>
            </w:r>
            <w:r w:rsidRPr="00A06944">
              <w:rPr>
                <w:rFonts w:ascii="Arial" w:hAnsi="Arial" w:cs="Arial"/>
                <w:sz w:val="20"/>
                <w:szCs w:val="20"/>
              </w:rPr>
              <w:t>(g)</w:t>
            </w:r>
          </w:p>
        </w:tc>
        <w:tc>
          <w:tcPr>
            <w:tcW w:w="1042" w:type="dxa"/>
            <w:tcBorders>
              <w:bottom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c>
          <w:tcPr>
            <w:tcW w:w="994" w:type="dxa"/>
            <w:tcBorders>
              <w:bottom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c>
          <w:tcPr>
            <w:tcW w:w="850" w:type="dxa"/>
            <w:tcBorders>
              <w:bottom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c>
          <w:tcPr>
            <w:tcW w:w="851" w:type="dxa"/>
            <w:tcBorders>
              <w:bottom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c>
          <w:tcPr>
            <w:tcW w:w="857" w:type="dxa"/>
            <w:tcBorders>
              <w:bottom w:val="single" w:sz="8" w:space="0" w:color="auto"/>
            </w:tcBorders>
            <w:vAlign w:val="center"/>
          </w:tcPr>
          <w:p w:rsidR="00110B13" w:rsidRPr="00A06944" w:rsidRDefault="00110B13" w:rsidP="00A763B6">
            <w:pPr>
              <w:spacing w:line="360" w:lineRule="auto"/>
              <w:jc w:val="center"/>
              <w:rPr>
                <w:rFonts w:ascii="Arial" w:hAnsi="Arial" w:cs="Arial"/>
                <w:sz w:val="20"/>
                <w:szCs w:val="20"/>
              </w:rPr>
            </w:pPr>
            <w:r w:rsidRPr="00A06944">
              <w:rPr>
                <w:rFonts w:ascii="Arial" w:hAnsi="Arial" w:cs="Arial"/>
                <w:sz w:val="20"/>
                <w:szCs w:val="20"/>
              </w:rPr>
              <w:t>750</w:t>
            </w:r>
          </w:p>
        </w:tc>
      </w:tr>
    </w:tbl>
    <w:p w:rsidR="00110B13" w:rsidRDefault="00110B13" w:rsidP="00441B6F">
      <w:pPr>
        <w:pStyle w:val="Body"/>
        <w:spacing w:after="0"/>
        <w:rPr>
          <w:rFonts w:ascii="Arial" w:hAnsi="Arial" w:cs="Arial"/>
        </w:rPr>
      </w:pPr>
    </w:p>
    <w:p w:rsidR="00110B13" w:rsidRDefault="00110B13" w:rsidP="00441B6F">
      <w:pPr>
        <w:pStyle w:val="Body"/>
        <w:spacing w:after="0"/>
        <w:rPr>
          <w:rFonts w:ascii="Arial" w:hAnsi="Arial" w:cs="Arial"/>
        </w:rPr>
      </w:pPr>
    </w:p>
    <w:p w:rsidR="00A9360B" w:rsidRDefault="00A9360B" w:rsidP="00441B6F">
      <w:pPr>
        <w:pStyle w:val="Body"/>
        <w:spacing w:after="0"/>
        <w:rPr>
          <w:rFonts w:ascii="Arial" w:hAnsi="Arial" w:cs="Arial"/>
        </w:rPr>
      </w:pPr>
    </w:p>
    <w:p w:rsidR="00A9360B" w:rsidRDefault="00A9360B" w:rsidP="00A9360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ins w:id="78" w:author="Reviewer" w:date="2025-12-31T11:31:00Z">
        <w:r w:rsidR="00AD75C2">
          <w:rPr>
            <w:rFonts w:ascii="Arial" w:hAnsi="Arial" w:cs="Arial"/>
            <w:b/>
            <w:caps/>
            <w:sz w:val="22"/>
          </w:rPr>
          <w:t xml:space="preserve"> </w:t>
        </w:r>
      </w:ins>
      <w:commentRangeStart w:id="79"/>
      <w:r w:rsidR="002D0E98" w:rsidRPr="002D0E98">
        <w:rPr>
          <w:rFonts w:ascii="Arial" w:hAnsi="Arial" w:cs="Arial"/>
          <w:b/>
          <w:sz w:val="22"/>
        </w:rPr>
        <w:t>Statistical analyses</w:t>
      </w:r>
      <w:commentRangeEnd w:id="79"/>
      <w:r w:rsidR="00AD75C2">
        <w:rPr>
          <w:rStyle w:val="CommentReference"/>
          <w:rFonts w:ascii="Times New Roman" w:hAnsi="Times New Roman"/>
          <w:lang w:val="nb-NO" w:eastAsia="nb-NO"/>
        </w:rPr>
        <w:commentReference w:id="79"/>
      </w:r>
    </w:p>
    <w:p w:rsidR="002D0E98" w:rsidRDefault="002D0E98" w:rsidP="00A9360B">
      <w:pPr>
        <w:pStyle w:val="Body"/>
        <w:spacing w:after="0"/>
        <w:rPr>
          <w:rFonts w:ascii="Arial" w:hAnsi="Arial" w:cs="Arial"/>
        </w:rPr>
      </w:pPr>
    </w:p>
    <w:p w:rsidR="00AA74E0" w:rsidRDefault="002D0E98" w:rsidP="00441B6F">
      <w:pPr>
        <w:pStyle w:val="Body"/>
        <w:spacing w:after="0"/>
        <w:rPr>
          <w:rFonts w:ascii="Arial" w:hAnsi="Arial" w:cs="Arial"/>
        </w:rPr>
      </w:pPr>
      <w:r w:rsidRPr="002D0E98">
        <w:rPr>
          <w:rFonts w:ascii="Arial" w:hAnsi="Arial" w:cs="Arial"/>
        </w:rPr>
        <w:t xml:space="preserve">The data collected during the various laboratory experiments were entered using Excel 2021 and analyzed with Statistica software version 7.1 (Statsoft Inc., Tulsa, USA Headquarters). An analysis of variance at the 5% significance level was performed to compare the frequencies of </w:t>
      </w:r>
      <w:r>
        <w:rPr>
          <w:rFonts w:ascii="Arial" w:hAnsi="Arial" w:cs="Arial"/>
        </w:rPr>
        <w:t>fungi</w:t>
      </w:r>
      <w:r w:rsidRPr="002D0E98">
        <w:rPr>
          <w:rFonts w:ascii="Arial" w:hAnsi="Arial" w:cs="Arial"/>
        </w:rPr>
        <w:t xml:space="preserve"> isolation and bacterial abundance according to sites and matrices</w:t>
      </w:r>
      <w:r>
        <w:rPr>
          <w:rFonts w:ascii="Arial" w:hAnsi="Arial" w:cs="Arial"/>
        </w:rPr>
        <w:t>.</w:t>
      </w:r>
    </w:p>
    <w:p w:rsidR="00790ADA" w:rsidRPr="00FB3A86" w:rsidRDefault="00790ADA" w:rsidP="002D0E98">
      <w:pPr>
        <w:pStyle w:val="Body"/>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rsidR="00790ADA" w:rsidRPr="00FB3A86" w:rsidRDefault="00790ADA" w:rsidP="00441B6F">
      <w:pPr>
        <w:pStyle w:val="Head1"/>
        <w:spacing w:after="0"/>
        <w:jc w:val="both"/>
        <w:rPr>
          <w:rFonts w:ascii="Arial" w:hAnsi="Arial" w:cs="Arial"/>
        </w:rPr>
      </w:pPr>
    </w:p>
    <w:p w:rsidR="002D0E98" w:rsidRDefault="002D0E98" w:rsidP="002D0E98">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2D0E98">
        <w:rPr>
          <w:rFonts w:ascii="Arial" w:hAnsi="Arial" w:cs="Arial"/>
          <w:b/>
          <w:sz w:val="22"/>
        </w:rPr>
        <w:t>Morphological characteristics of fungi isolated from earthworm casts and soil</w:t>
      </w:r>
    </w:p>
    <w:p w:rsidR="002D0E98" w:rsidRDefault="002D0E98" w:rsidP="00441B6F">
      <w:pPr>
        <w:pStyle w:val="Body"/>
        <w:spacing w:after="0"/>
        <w:rPr>
          <w:rFonts w:ascii="Arial" w:hAnsi="Arial" w:cs="Arial"/>
        </w:rPr>
      </w:pPr>
    </w:p>
    <w:p w:rsidR="002D0E98" w:rsidRDefault="002D0E98" w:rsidP="00441B6F">
      <w:pPr>
        <w:pStyle w:val="Body"/>
        <w:spacing w:after="0"/>
        <w:rPr>
          <w:rFonts w:ascii="Arial" w:hAnsi="Arial" w:cs="Arial"/>
        </w:rPr>
      </w:pPr>
      <w:r w:rsidRPr="002D0E98">
        <w:rPr>
          <w:rFonts w:ascii="Arial" w:hAnsi="Arial" w:cs="Arial"/>
        </w:rPr>
        <w:t xml:space="preserve">Mycological analysis of the different matrices (earthworm casts and soil) led to the isolation of molds belonging to six genera: </w:t>
      </w:r>
      <w:r w:rsidR="00135C80" w:rsidRPr="00135C80">
        <w:rPr>
          <w:rFonts w:ascii="Arial" w:hAnsi="Arial" w:cs="Arial"/>
          <w:i/>
          <w:rPrChange w:id="80" w:author="Reviewer" w:date="2025-12-31T11:33:00Z">
            <w:rPr>
              <w:rFonts w:ascii="Arial" w:hAnsi="Arial" w:cs="Arial"/>
            </w:rPr>
          </w:rPrChange>
        </w:rPr>
        <w:t>Aspergillus</w:t>
      </w:r>
      <w:r w:rsidRPr="002D0E98">
        <w:rPr>
          <w:rFonts w:ascii="Arial" w:hAnsi="Arial" w:cs="Arial"/>
        </w:rPr>
        <w:t xml:space="preserve">, </w:t>
      </w:r>
      <w:r w:rsidR="00135C80" w:rsidRPr="00135C80">
        <w:rPr>
          <w:rFonts w:ascii="Arial" w:hAnsi="Arial" w:cs="Arial"/>
          <w:i/>
          <w:rPrChange w:id="81" w:author="Reviewer" w:date="2025-12-31T11:33:00Z">
            <w:rPr>
              <w:rFonts w:ascii="Arial" w:hAnsi="Arial" w:cs="Arial"/>
            </w:rPr>
          </w:rPrChange>
        </w:rPr>
        <w:t>Trichoderma</w:t>
      </w:r>
      <w:r w:rsidRPr="002D0E98">
        <w:rPr>
          <w:rFonts w:ascii="Arial" w:hAnsi="Arial" w:cs="Arial"/>
        </w:rPr>
        <w:t xml:space="preserve">, </w:t>
      </w:r>
      <w:r w:rsidR="00135C80" w:rsidRPr="00135C80">
        <w:rPr>
          <w:rFonts w:ascii="Arial" w:hAnsi="Arial" w:cs="Arial"/>
          <w:i/>
          <w:rPrChange w:id="82" w:author="Reviewer" w:date="2025-12-31T11:33:00Z">
            <w:rPr>
              <w:rFonts w:ascii="Arial" w:hAnsi="Arial" w:cs="Arial"/>
            </w:rPr>
          </w:rPrChange>
        </w:rPr>
        <w:t>Mucor</w:t>
      </w:r>
      <w:r w:rsidRPr="002D0E98">
        <w:rPr>
          <w:rFonts w:ascii="Arial" w:hAnsi="Arial" w:cs="Arial"/>
        </w:rPr>
        <w:t xml:space="preserve">, </w:t>
      </w:r>
      <w:r w:rsidR="00135C80" w:rsidRPr="00135C80">
        <w:rPr>
          <w:rFonts w:ascii="Arial" w:hAnsi="Arial" w:cs="Arial"/>
          <w:i/>
          <w:rPrChange w:id="83" w:author="Reviewer" w:date="2025-12-31T11:33:00Z">
            <w:rPr>
              <w:rFonts w:ascii="Arial" w:hAnsi="Arial" w:cs="Arial"/>
            </w:rPr>
          </w:rPrChange>
        </w:rPr>
        <w:t>Rhizopus</w:t>
      </w:r>
      <w:r w:rsidRPr="002D0E98">
        <w:rPr>
          <w:rFonts w:ascii="Arial" w:hAnsi="Arial" w:cs="Arial"/>
        </w:rPr>
        <w:t xml:space="preserve">, </w:t>
      </w:r>
      <w:r w:rsidR="00135C80" w:rsidRPr="00135C80">
        <w:rPr>
          <w:rFonts w:ascii="Arial" w:hAnsi="Arial" w:cs="Arial"/>
          <w:i/>
          <w:rPrChange w:id="84" w:author="Reviewer" w:date="2025-12-31T11:33:00Z">
            <w:rPr>
              <w:rFonts w:ascii="Arial" w:hAnsi="Arial" w:cs="Arial"/>
            </w:rPr>
          </w:rPrChange>
        </w:rPr>
        <w:t>Neurospora</w:t>
      </w:r>
      <w:ins w:id="85" w:author="Reviewer" w:date="2025-12-31T11:33:00Z">
        <w:r w:rsidR="00AD75C2">
          <w:rPr>
            <w:rFonts w:ascii="Arial" w:hAnsi="Arial" w:cs="Arial"/>
            <w:i/>
          </w:rPr>
          <w:t>,</w:t>
        </w:r>
      </w:ins>
      <w:r w:rsidR="004D1307">
        <w:rPr>
          <w:rFonts w:ascii="Arial" w:hAnsi="Arial" w:cs="Arial"/>
        </w:rPr>
        <w:t xml:space="preserve"> and</w:t>
      </w:r>
      <w:r w:rsidRPr="002D0E98">
        <w:rPr>
          <w:rFonts w:ascii="Arial" w:hAnsi="Arial" w:cs="Arial"/>
        </w:rPr>
        <w:t xml:space="preserve"> </w:t>
      </w:r>
      <w:r w:rsidR="00135C80" w:rsidRPr="00135C80">
        <w:rPr>
          <w:rFonts w:ascii="Arial" w:hAnsi="Arial" w:cs="Arial"/>
          <w:i/>
          <w:rPrChange w:id="86" w:author="Reviewer" w:date="2025-12-31T11:33:00Z">
            <w:rPr>
              <w:rFonts w:ascii="Arial" w:hAnsi="Arial" w:cs="Arial"/>
            </w:rPr>
          </w:rPrChange>
        </w:rPr>
        <w:t>Sclerotinia</w:t>
      </w:r>
      <w:r w:rsidRPr="002D0E98">
        <w:rPr>
          <w:rFonts w:ascii="Arial" w:hAnsi="Arial" w:cs="Arial"/>
        </w:rPr>
        <w:t>. The description of the macroscopic and microscopic characteristics of these fungi is presented in the table</w:t>
      </w:r>
      <w:r>
        <w:rPr>
          <w:rFonts w:ascii="Arial" w:hAnsi="Arial" w:cs="Arial"/>
        </w:rPr>
        <w:t xml:space="preserve"> 2</w:t>
      </w:r>
      <w:r w:rsidRPr="002D0E98">
        <w:rPr>
          <w:rFonts w:ascii="Arial" w:hAnsi="Arial" w:cs="Arial"/>
        </w:rPr>
        <w:t xml:space="preserve"> below</w:t>
      </w:r>
      <w:r>
        <w:rPr>
          <w:rFonts w:ascii="Arial" w:hAnsi="Arial" w:cs="Arial"/>
        </w:rPr>
        <w:t>.</w:t>
      </w:r>
    </w:p>
    <w:p w:rsidR="002D0E98" w:rsidRDefault="002D0E98" w:rsidP="00441B6F">
      <w:pPr>
        <w:pStyle w:val="Body"/>
        <w:spacing w:after="0"/>
        <w:rPr>
          <w:rFonts w:ascii="Arial" w:hAnsi="Arial" w:cs="Arial"/>
        </w:rPr>
      </w:pPr>
    </w:p>
    <w:p w:rsidR="002D0E98" w:rsidRPr="002D0E98" w:rsidRDefault="002D0E98" w:rsidP="00441B6F">
      <w:pPr>
        <w:pStyle w:val="Body"/>
        <w:spacing w:after="0"/>
        <w:rPr>
          <w:rFonts w:ascii="Arial" w:hAnsi="Arial" w:cs="Arial"/>
          <w:b/>
          <w:bCs/>
        </w:rPr>
      </w:pPr>
    </w:p>
    <w:tbl>
      <w:tblPr>
        <w:tblStyle w:val="TableGrid"/>
        <w:tblW w:w="9493" w:type="dxa"/>
        <w:tblLook w:val="04A0"/>
      </w:tblPr>
      <w:tblGrid>
        <w:gridCol w:w="1339"/>
        <w:gridCol w:w="1274"/>
        <w:gridCol w:w="2826"/>
        <w:gridCol w:w="1475"/>
        <w:gridCol w:w="2579"/>
      </w:tblGrid>
      <w:tr w:rsidR="002D0E98" w:rsidRPr="002D0E98" w:rsidTr="00A763B6">
        <w:tc>
          <w:tcPr>
            <w:tcW w:w="9493" w:type="dxa"/>
            <w:gridSpan w:val="5"/>
            <w:tcBorders>
              <w:top w:val="nil"/>
              <w:left w:val="nil"/>
              <w:right w:val="nil"/>
            </w:tcBorders>
            <w:vAlign w:val="center"/>
          </w:tcPr>
          <w:p w:rsidR="002D0E98" w:rsidRPr="002D0E98" w:rsidRDefault="002D0E98" w:rsidP="00A763B6">
            <w:pPr>
              <w:spacing w:line="360" w:lineRule="auto"/>
              <w:jc w:val="both"/>
              <w:rPr>
                <w:rFonts w:ascii="Arial" w:hAnsi="Arial" w:cs="Arial"/>
                <w:b/>
                <w:bCs/>
                <w:sz w:val="20"/>
                <w:szCs w:val="20"/>
              </w:rPr>
            </w:pPr>
            <w:r w:rsidRPr="002D0E98">
              <w:rPr>
                <w:rFonts w:ascii="Arial" w:hAnsi="Arial" w:cs="Arial"/>
                <w:b/>
                <w:bCs/>
                <w:sz w:val="20"/>
                <w:szCs w:val="20"/>
              </w:rPr>
              <w:t>Table 2. Description of micromycetes isolated from earthworm cast samples and soil</w:t>
            </w:r>
          </w:p>
        </w:tc>
      </w:tr>
      <w:tr w:rsidR="002D0E98" w:rsidRPr="008E4960" w:rsidTr="00A763B6">
        <w:trPr>
          <w:trHeight w:val="470"/>
        </w:trPr>
        <w:tc>
          <w:tcPr>
            <w:tcW w:w="1324" w:type="dxa"/>
            <w:vAlign w:val="center"/>
          </w:tcPr>
          <w:p w:rsidR="002D0E98" w:rsidRPr="008E4960" w:rsidRDefault="002D0E98" w:rsidP="00A763B6">
            <w:pPr>
              <w:rPr>
                <w:rFonts w:ascii="Arial" w:hAnsi="Arial" w:cs="Arial"/>
                <w:sz w:val="20"/>
                <w:szCs w:val="20"/>
              </w:rPr>
            </w:pPr>
            <w:r w:rsidRPr="008E4960">
              <w:rPr>
                <w:rFonts w:ascii="Arial" w:hAnsi="Arial" w:cs="Arial"/>
                <w:sz w:val="20"/>
                <w:szCs w:val="20"/>
              </w:rPr>
              <w:t>Molds</w:t>
            </w:r>
          </w:p>
        </w:tc>
        <w:tc>
          <w:tcPr>
            <w:tcW w:w="4184" w:type="dxa"/>
            <w:gridSpan w:val="2"/>
            <w:vAlign w:val="center"/>
          </w:tcPr>
          <w:p w:rsidR="002D0E98" w:rsidRPr="008E4960" w:rsidRDefault="002D0E98" w:rsidP="00A763B6">
            <w:pPr>
              <w:jc w:val="center"/>
              <w:rPr>
                <w:rFonts w:ascii="Arial" w:hAnsi="Arial" w:cs="Arial"/>
                <w:sz w:val="20"/>
                <w:szCs w:val="20"/>
              </w:rPr>
            </w:pPr>
            <w:r w:rsidRPr="008E4960">
              <w:rPr>
                <w:rFonts w:ascii="Arial" w:hAnsi="Arial" w:cs="Arial"/>
                <w:sz w:val="20"/>
                <w:szCs w:val="20"/>
              </w:rPr>
              <w:t>Macroscopic features</w:t>
            </w:r>
          </w:p>
        </w:tc>
        <w:tc>
          <w:tcPr>
            <w:tcW w:w="3985" w:type="dxa"/>
            <w:gridSpan w:val="2"/>
            <w:vAlign w:val="center"/>
          </w:tcPr>
          <w:p w:rsidR="002D0E98" w:rsidRPr="008E4960" w:rsidRDefault="002D0E98" w:rsidP="00A763B6">
            <w:pPr>
              <w:jc w:val="center"/>
              <w:rPr>
                <w:rFonts w:ascii="Arial" w:hAnsi="Arial" w:cs="Arial"/>
                <w:sz w:val="20"/>
                <w:szCs w:val="20"/>
              </w:rPr>
            </w:pPr>
            <w:commentRangeStart w:id="87"/>
            <w:r w:rsidRPr="008E4960">
              <w:rPr>
                <w:rFonts w:ascii="Arial" w:hAnsi="Arial" w:cs="Arial"/>
                <w:sz w:val="20"/>
                <w:szCs w:val="20"/>
              </w:rPr>
              <w:t>Microscopic features</w:t>
            </w:r>
            <w:commentRangeEnd w:id="87"/>
            <w:r w:rsidR="0007383F">
              <w:rPr>
                <w:rStyle w:val="CommentReference"/>
                <w:rFonts w:ascii="Times New Roman" w:eastAsia="Times New Roman" w:hAnsi="Times New Roman"/>
                <w:lang w:val="nb-NO" w:eastAsia="nb-NO"/>
              </w:rPr>
              <w:commentReference w:id="87"/>
            </w:r>
          </w:p>
        </w:tc>
      </w:tr>
      <w:tr w:rsidR="002D0E98" w:rsidRPr="008E4960" w:rsidTr="00A763B6">
        <w:trPr>
          <w:trHeight w:val="1399"/>
        </w:trPr>
        <w:tc>
          <w:tcPr>
            <w:tcW w:w="1324" w:type="dxa"/>
            <w:vAlign w:val="center"/>
          </w:tcPr>
          <w:p w:rsidR="002D0E98" w:rsidRPr="008E4960" w:rsidRDefault="002D0E98" w:rsidP="00A763B6">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1</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A763B6">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52374" cy="64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02" t="3968" r="7001" b="3401"/>
                          <a:stretch/>
                        </pic:blipFill>
                        <pic:spPr bwMode="auto">
                          <a:xfrm>
                            <a:off x="0" y="0"/>
                            <a:ext cx="652374" cy="648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spacing w:before="240"/>
              <w:rPr>
                <w:rFonts w:ascii="Arial" w:hAnsi="Arial" w:cs="Arial"/>
                <w:sz w:val="20"/>
                <w:szCs w:val="20"/>
              </w:rPr>
            </w:pPr>
            <w:r w:rsidRPr="008E4960">
              <w:rPr>
                <w:rFonts w:ascii="Arial" w:eastAsia="Times New Roman" w:hAnsi="Arial" w:cs="Arial"/>
                <w:color w:val="000000"/>
                <w:sz w:val="20"/>
                <w:szCs w:val="20"/>
                <w:lang w:eastAsia="fr-FR"/>
              </w:rPr>
              <w:t>Circular black colony with white border, black reverse, powdery appearance, moderate growth with low/flat mycelium</w:t>
            </w:r>
          </w:p>
        </w:tc>
        <w:tc>
          <w:tcPr>
            <w:tcW w:w="1360" w:type="dxa"/>
            <w:vAlign w:val="center"/>
          </w:tcPr>
          <w:p w:rsidR="002D0E98" w:rsidRPr="008E4960" w:rsidRDefault="002D0E98" w:rsidP="00A763B6">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528657" cy="692636"/>
                  <wp:effectExtent l="0" t="5715"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790" t="13071" r="8088" b="19347"/>
                          <a:stretch/>
                        </pic:blipFill>
                        <pic:spPr bwMode="auto">
                          <a:xfrm rot="16200000">
                            <a:off x="0" y="0"/>
                            <a:ext cx="538915" cy="7060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625" w:type="dxa"/>
          </w:tcPr>
          <w:p w:rsidR="002D0E98" w:rsidRPr="008E4960" w:rsidRDefault="002D0E98" w:rsidP="00A763B6">
            <w:pPr>
              <w:spacing w:before="240"/>
              <w:rPr>
                <w:rFonts w:ascii="Arial" w:hAnsi="Arial" w:cs="Arial"/>
                <w:sz w:val="20"/>
                <w:szCs w:val="20"/>
              </w:rPr>
            </w:pPr>
            <w:r w:rsidRPr="008E4960">
              <w:rPr>
                <w:rFonts w:ascii="Arial" w:eastAsia="Times New Roman" w:hAnsi="Arial" w:cs="Arial"/>
                <w:color w:val="000000"/>
                <w:sz w:val="20"/>
                <w:szCs w:val="20"/>
                <w:lang w:eastAsia="fr-FR"/>
              </w:rPr>
              <w:t>Presence of black aspergillar heads at maturity; Long conidiophores</w:t>
            </w:r>
          </w:p>
        </w:tc>
      </w:tr>
      <w:tr w:rsidR="002D0E98" w:rsidRPr="008E4960" w:rsidTr="00A763B6">
        <w:trPr>
          <w:trHeight w:val="1562"/>
        </w:trPr>
        <w:tc>
          <w:tcPr>
            <w:tcW w:w="1324" w:type="dxa"/>
            <w:vAlign w:val="center"/>
          </w:tcPr>
          <w:p w:rsidR="002D0E98" w:rsidRPr="008E4960" w:rsidRDefault="002D0E98" w:rsidP="00A763B6">
            <w:pPr>
              <w:rPr>
                <w:rFonts w:ascii="Arial" w:hAnsi="Arial" w:cs="Arial"/>
                <w:sz w:val="20"/>
                <w:szCs w:val="20"/>
              </w:rPr>
            </w:pPr>
            <w:r w:rsidRPr="008E4960">
              <w:rPr>
                <w:rFonts w:ascii="Arial" w:eastAsia="Times New Roman" w:hAnsi="Arial" w:cs="Arial"/>
                <w:i/>
                <w:iCs/>
                <w:color w:val="000000"/>
                <w:sz w:val="20"/>
                <w:szCs w:val="20"/>
                <w:lang w:eastAsia="fr-FR"/>
              </w:rPr>
              <w:lastRenderedPageBreak/>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2</w:t>
            </w:r>
          </w:p>
        </w:tc>
        <w:tc>
          <w:tcPr>
            <w:tcW w:w="1275" w:type="dxa"/>
            <w:vAlign w:val="center"/>
          </w:tcPr>
          <w:p w:rsidR="002D0E98" w:rsidRPr="008E4960" w:rsidRDefault="002D0E98" w:rsidP="00A763B6">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57225" cy="648000"/>
                  <wp:effectExtent l="0" t="0" r="0" b="0"/>
                  <wp:docPr id="30" name="Image 3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0269881-85AE-4DA4-A594-13575B2B9509}"/>
                      </a:ext>
                    </a:extLst>
                  </wp:docPr>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0269881-85AE-4DA4-A594-13575B2B9509}"/>
                              </a:ext>
                            </a:extLst>
                          </pic:cNvPr>
                          <pic:cNvPicPr>
                            <a:picLocks noChangeAspect="1"/>
                          </pic:cNvPicPr>
                        </pic:nvPicPr>
                        <pic:blipFill rotWithShape="1">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200" t="13149" b="12503"/>
                          <a:stretch/>
                        </pic:blipFill>
                        <pic:spPr bwMode="auto">
                          <a:xfrm>
                            <a:off x="0" y="0"/>
                            <a:ext cx="657225" cy="648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spacing w:before="240"/>
              <w:jc w:val="both"/>
              <w:rPr>
                <w:rFonts w:ascii="Arial" w:hAnsi="Arial" w:cs="Arial"/>
                <w:sz w:val="20"/>
                <w:szCs w:val="20"/>
              </w:rPr>
            </w:pPr>
            <w:r w:rsidRPr="008E4960">
              <w:rPr>
                <w:rFonts w:ascii="Arial" w:eastAsia="Times New Roman" w:hAnsi="Arial" w:cs="Arial"/>
                <w:color w:val="000000"/>
                <w:sz w:val="20"/>
                <w:szCs w:val="20"/>
                <w:lang w:eastAsia="fr-FR"/>
              </w:rPr>
              <w:t>Greenish colony with a white margin, beige reverse, floccose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rsidR="002D0E98" w:rsidRPr="008E4960" w:rsidRDefault="002D0E98" w:rsidP="00A763B6">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00075" cy="647700"/>
                  <wp:effectExtent l="0" t="0" r="9525" b="0"/>
                  <wp:docPr id="31" name="Image 3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42CAE89-ABC6-4531-9874-C3453122097D}"/>
                      </a:ext>
                    </a:extLst>
                  </wp:docPr>
                  <wp:cNvGraphicFramePr/>
                  <a:graphic xmlns:a="http://schemas.openxmlformats.org/drawingml/2006/main">
                    <a:graphicData uri="http://schemas.openxmlformats.org/drawingml/2006/picture">
                      <pic:pic xmlns:pic="http://schemas.openxmlformats.org/drawingml/2006/picture">
                        <pic:nvPicPr>
                          <pic:cNvPr id="36" name="Image 3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42CAE89-ABC6-4531-9874-C3453122097D}"/>
                              </a:ext>
                            </a:extLst>
                          </pic:cNvPr>
                          <pic:cNvPicPr>
                            <a:picLocks noChangeAspect="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600075" cy="647700"/>
                          </a:xfrm>
                          <a:prstGeom prst="rect">
                            <a:avLst/>
                          </a:prstGeom>
                        </pic:spPr>
                      </pic:pic>
                    </a:graphicData>
                  </a:graphic>
                </wp:inline>
              </w:drawing>
            </w:r>
          </w:p>
        </w:tc>
        <w:tc>
          <w:tcPr>
            <w:tcW w:w="2625" w:type="dxa"/>
          </w:tcPr>
          <w:p w:rsidR="002D0E98" w:rsidRPr="008E4960" w:rsidRDefault="002D0E98" w:rsidP="00A763B6">
            <w:pPr>
              <w:spacing w:before="240"/>
              <w:rPr>
                <w:rFonts w:ascii="Arial" w:hAnsi="Arial" w:cs="Arial"/>
                <w:sz w:val="20"/>
                <w:szCs w:val="20"/>
              </w:rPr>
            </w:pPr>
            <w:r w:rsidRPr="008E4960">
              <w:rPr>
                <w:rFonts w:ascii="Arial" w:hAnsi="Arial" w:cs="Arial"/>
                <w:sz w:val="20"/>
                <w:szCs w:val="20"/>
              </w:rPr>
              <w:t>Erect conidiophores terminating in a vesicle bearing phialides; chains of round conidia</w:t>
            </w:r>
          </w:p>
        </w:tc>
      </w:tr>
      <w:tr w:rsidR="002D0E98" w:rsidRPr="008E4960" w:rsidTr="00A763B6">
        <w:trPr>
          <w:trHeight w:val="1286"/>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3</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28650" cy="647700"/>
                  <wp:effectExtent l="0" t="0" r="0" b="0"/>
                  <wp:docPr id="36" name="Image 3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37E83A2-6FD7-4021-B95E-0AB7FBEE590C}"/>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37E83A2-6FD7-4021-B95E-0AB7FBEE590C}"/>
                              </a:ext>
                            </a:extLst>
                          </pic:cNvPr>
                          <pic:cNvPicPr>
                            <a:picLocks noChangeAspect="1"/>
                          </pic:cNvPicPr>
                        </pic:nvPicPr>
                        <pic:blipFill rotWithShape="1">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97" t="7317" r="2899" b="11280"/>
                          <a:stretch/>
                        </pic:blipFill>
                        <pic:spPr bwMode="auto">
                          <a:xfrm>
                            <a:off x="0" y="0"/>
                            <a:ext cx="628650" cy="6477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Greenish to yellowish colony with a beige reverse, floccose to powdery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581025" cy="771525"/>
                  <wp:effectExtent l="0" t="0" r="9525" b="9525"/>
                  <wp:docPr id="258773313" name="Image 25877331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194C129-C0B8-4E50-9221-556A37BD1882}"/>
                      </a:ext>
                    </a:extLst>
                  </wp:docPr>
                  <wp:cNvGraphicFramePr/>
                  <a:graphic xmlns:a="http://schemas.openxmlformats.org/drawingml/2006/main">
                    <a:graphicData uri="http://schemas.openxmlformats.org/drawingml/2006/picture">
                      <pic:pic xmlns:pic="http://schemas.openxmlformats.org/drawingml/2006/picture">
                        <pic:nvPicPr>
                          <pic:cNvPr id="29" name="Image 2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194C129-C0B8-4E50-9221-556A37BD1882}"/>
                              </a:ext>
                            </a:extLst>
                          </pic:cNvPr>
                          <pic:cNvPicPr>
                            <a:picLocks noChangeAspect="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581025" cy="771525"/>
                          </a:xfrm>
                          <a:prstGeom prst="rect">
                            <a:avLst/>
                          </a:prstGeom>
                        </pic:spPr>
                      </pic:pic>
                    </a:graphicData>
                  </a:graphic>
                </wp:inline>
              </w:drawing>
            </w:r>
          </w:p>
        </w:tc>
        <w:tc>
          <w:tcPr>
            <w:tcW w:w="2625" w:type="dxa"/>
          </w:tcPr>
          <w:p w:rsidR="002D0E98" w:rsidRPr="008E4960" w:rsidRDefault="002D0E98" w:rsidP="00A763B6">
            <w:pPr>
              <w:rPr>
                <w:rFonts w:ascii="Arial" w:hAnsi="Arial" w:cs="Arial"/>
                <w:sz w:val="20"/>
                <w:szCs w:val="20"/>
              </w:rPr>
            </w:pPr>
            <w:r w:rsidRPr="008E4960">
              <w:rPr>
                <w:rFonts w:ascii="Arial" w:hAnsi="Arial" w:cs="Arial"/>
                <w:sz w:val="20"/>
                <w:szCs w:val="20"/>
              </w:rPr>
              <w:t>Short, smooth, hyaline conidiophores with a progressive widening of the aspergillar heads</w:t>
            </w:r>
          </w:p>
        </w:tc>
      </w:tr>
      <w:tr w:rsidR="002D0E98" w:rsidRPr="008E4960" w:rsidTr="00A763B6">
        <w:trPr>
          <w:trHeight w:val="1434"/>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4</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7700" cy="600075"/>
                  <wp:effectExtent l="0" t="0" r="0" b="9525"/>
                  <wp:docPr id="258773314" name="Image 25877331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9D94957-6B2C-4666-870A-D39719E7A22F}"/>
                      </a:ext>
                    </a:extLst>
                  </wp:docPr>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9D94957-6B2C-4666-870A-D39719E7A22F}"/>
                              </a:ext>
                            </a:extLst>
                          </pic:cNvPr>
                          <pic:cNvPicPr>
                            <a:picLocks noChangeAspect="1"/>
                          </pic:cNvPicPr>
                        </pic:nvPicPr>
                        <pic:blipFill rotWithShape="1">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276" t="7060" r="7380" b="8234"/>
                          <a:stretch/>
                        </pic:blipFill>
                        <pic:spPr bwMode="auto">
                          <a:xfrm>
                            <a:off x="0" y="0"/>
                            <a:ext cx="647700" cy="6000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becoming entirely green by the 5th day, with a striated beige reverse ; floccose texture and moderate growth, low, appressed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81685" cy="610870"/>
                  <wp:effectExtent l="9208" t="0" r="8572" b="8573"/>
                  <wp:docPr id="258773315" name="Image 25877331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7A6C970-AD56-48A0-AE78-B23B17DA2750}"/>
                      </a:ext>
                    </a:extLst>
                  </wp:docPr>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7A6C970-AD56-48A0-AE78-B23B17DA2750}"/>
                              </a:ext>
                            </a:extLst>
                          </pic:cNvPr>
                          <pic:cNvPicPr>
                            <a:picLocks noChangeAspect="1"/>
                          </pic:cNvPicPr>
                        </pic:nvPicPr>
                        <pic:blipFill rotWithShape="1">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130" t="25204" r="21766" b="18945"/>
                          <a:stretch/>
                        </pic:blipFill>
                        <pic:spPr bwMode="auto">
                          <a:xfrm rot="16200000">
                            <a:off x="0" y="0"/>
                            <a:ext cx="781685" cy="61087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625" w:type="dxa"/>
            <w:vAlign w:val="center"/>
          </w:tcPr>
          <w:p w:rsidR="002D0E98" w:rsidRPr="008E4960" w:rsidRDefault="002D0E98" w:rsidP="00A763B6">
            <w:pPr>
              <w:rPr>
                <w:rFonts w:ascii="Arial" w:hAnsi="Arial" w:cs="Arial"/>
                <w:sz w:val="20"/>
                <w:szCs w:val="20"/>
              </w:rPr>
            </w:pPr>
            <w:r w:rsidRPr="008E4960">
              <w:rPr>
                <w:rFonts w:ascii="Arial" w:eastAsia="Times New Roman" w:hAnsi="Arial" w:cs="Arial"/>
                <w:color w:val="000000"/>
                <w:sz w:val="20"/>
                <w:szCs w:val="20"/>
                <w:lang w:eastAsia="fr-FR"/>
              </w:rPr>
              <w:t>Septate hyphae bearing erect, elongated conidiophores that terminate in swollen aspergillar heads</w:t>
            </w:r>
          </w:p>
        </w:tc>
      </w:tr>
      <w:tr w:rsidR="002D0E98" w:rsidRPr="008E4960" w:rsidTr="00A763B6">
        <w:trPr>
          <w:trHeight w:val="1278"/>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Mucor </w:t>
            </w:r>
            <w:r w:rsidRPr="008E4960">
              <w:rPr>
                <w:rFonts w:ascii="Arial" w:eastAsia="Times New Roman" w:hAnsi="Arial" w:cs="Arial"/>
                <w:color w:val="000000"/>
                <w:sz w:val="20"/>
                <w:szCs w:val="20"/>
                <w:lang w:eastAsia="fr-FR"/>
              </w:rPr>
              <w:t>sp.</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65730"/>
                  <wp:effectExtent l="0" t="0" r="0" b="1270"/>
                  <wp:docPr id="258773316" name="Image 258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077" t="5250" r="5011" b="7532"/>
                          <a:stretch/>
                        </pic:blipFill>
                        <pic:spPr bwMode="auto">
                          <a:xfrm>
                            <a:off x="0" y="0"/>
                            <a:ext cx="648000" cy="66573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vAlign w:val="center"/>
          </w:tcPr>
          <w:p w:rsidR="002D0E98" w:rsidRPr="008E4960" w:rsidRDefault="002D0E98" w:rsidP="00A763B6">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with beige reverse, cottony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rapid growth with aerial and invasive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04850" cy="647700"/>
                  <wp:effectExtent l="0" t="0" r="0" b="0"/>
                  <wp:docPr id="258773317" name="Image 258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292" t="5582" r="6546" b="22903"/>
                          <a:stretch/>
                        </pic:blipFill>
                        <pic:spPr bwMode="auto">
                          <a:xfrm>
                            <a:off x="0" y="0"/>
                            <a:ext cx="704850" cy="6477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625" w:type="dxa"/>
            <w:vAlign w:val="center"/>
          </w:tcPr>
          <w:p w:rsidR="002D0E98" w:rsidRPr="008E4960" w:rsidRDefault="002D0E98" w:rsidP="00A763B6">
            <w:pPr>
              <w:rPr>
                <w:rFonts w:ascii="Arial" w:hAnsi="Arial" w:cs="Arial"/>
                <w:sz w:val="20"/>
                <w:szCs w:val="20"/>
              </w:rPr>
            </w:pPr>
            <w:r w:rsidRPr="008E4960">
              <w:rPr>
                <w:rFonts w:ascii="Arial" w:eastAsia="Times New Roman" w:hAnsi="Arial" w:cs="Arial"/>
                <w:color w:val="000000"/>
                <w:sz w:val="20"/>
                <w:szCs w:val="20"/>
                <w:lang w:eastAsia="fr-FR"/>
              </w:rPr>
              <w:t>Conidia enclosed within a sac; presence of a few conidiospores</w:t>
            </w:r>
          </w:p>
        </w:tc>
      </w:tr>
      <w:tr w:rsidR="002D0E98" w:rsidRPr="008E4960" w:rsidTr="00A763B6">
        <w:trPr>
          <w:trHeight w:val="1550"/>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Rhizopus</w:t>
            </w:r>
            <w:r w:rsidRPr="008E4960">
              <w:rPr>
                <w:rFonts w:ascii="Arial" w:eastAsia="Times New Roman" w:hAnsi="Arial" w:cs="Arial"/>
                <w:color w:val="000000"/>
                <w:sz w:val="20"/>
                <w:szCs w:val="20"/>
                <w:lang w:eastAsia="fr-FR"/>
              </w:rPr>
              <w:t xml:space="preserve"> sp.</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57943"/>
                  <wp:effectExtent l="0" t="0" r="0" b="8890"/>
                  <wp:docPr id="258773318" name="Image 2587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00" cy="657943"/>
                          </a:xfrm>
                          <a:prstGeom prst="rect">
                            <a:avLst/>
                          </a:prstGeom>
                          <a:noFill/>
                        </pic:spPr>
                      </pic:pic>
                    </a:graphicData>
                  </a:graphic>
                </wp:inline>
              </w:drawing>
            </w:r>
          </w:p>
        </w:tc>
        <w:tc>
          <w:tcPr>
            <w:tcW w:w="2909" w:type="dxa"/>
          </w:tcPr>
          <w:p w:rsidR="002D0E98" w:rsidRPr="008E4960" w:rsidRDefault="002D0E98" w:rsidP="00A763B6">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turning grayish by the 5th day, with a beige reverse. cottony texture and rapid growth, aerial and invasive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26440" cy="590550"/>
                  <wp:effectExtent l="0" t="0" r="0" b="0"/>
                  <wp:docPr id="258773319" name="Image 25877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839" r="11892"/>
                          <a:stretch/>
                        </pic:blipFill>
                        <pic:spPr bwMode="auto">
                          <a:xfrm>
                            <a:off x="0" y="0"/>
                            <a:ext cx="726440" cy="5905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625" w:type="dxa"/>
            <w:vAlign w:val="center"/>
          </w:tcPr>
          <w:p w:rsidR="002D0E98" w:rsidRPr="008E4960" w:rsidRDefault="002D0E98" w:rsidP="00A763B6">
            <w:pPr>
              <w:rPr>
                <w:rFonts w:ascii="Arial" w:hAnsi="Arial" w:cs="Arial"/>
                <w:sz w:val="20"/>
                <w:szCs w:val="20"/>
              </w:rPr>
            </w:pPr>
            <w:r w:rsidRPr="008E4960">
              <w:rPr>
                <w:rFonts w:ascii="Arial" w:eastAsia="Times New Roman" w:hAnsi="Arial" w:cs="Arial"/>
                <w:color w:val="000000"/>
                <w:sz w:val="20"/>
                <w:szCs w:val="20"/>
                <w:lang w:eastAsia="fr-FR"/>
              </w:rPr>
              <w:t>Sporangiophores arranged in clusters arising from well-developed rhizoids; absence of chlamydospores</w:t>
            </w:r>
          </w:p>
        </w:tc>
      </w:tr>
      <w:tr w:rsidR="002D0E98" w:rsidRPr="008E4960" w:rsidTr="00A763B6">
        <w:trPr>
          <w:trHeight w:val="1538"/>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Trichoderma </w:t>
            </w:r>
            <w:r w:rsidRPr="008E4960">
              <w:rPr>
                <w:rFonts w:ascii="Arial" w:eastAsia="Times New Roman" w:hAnsi="Arial" w:cs="Arial"/>
                <w:color w:val="000000"/>
                <w:sz w:val="20"/>
                <w:szCs w:val="20"/>
                <w:lang w:eastAsia="fr-FR"/>
              </w:rPr>
              <w:t>sp</w:t>
            </w:r>
            <w:r w:rsidRPr="008E4960">
              <w:rPr>
                <w:rFonts w:ascii="Arial" w:eastAsia="Times New Roman" w:hAnsi="Arial" w:cs="Arial"/>
                <w:i/>
                <w:iCs/>
                <w:color w:val="000000"/>
                <w:sz w:val="20"/>
                <w:szCs w:val="20"/>
                <w:lang w:eastAsia="fr-FR"/>
              </w:rPr>
              <w:t>.</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0" name="Image 25877332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71A75DD-1E53-47DC-89B5-003C360A1E5B}"/>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71A75DD-1E53-47DC-89B5-003C360A1E5B}"/>
                              </a:ext>
                            </a:extLst>
                          </pic:cNvPr>
                          <pic:cNvPicPr>
                            <a:picLocks noChangeAspect="1"/>
                          </pic:cNvPicPr>
                        </pic:nvPicPr>
                        <pic:blipFill rotWithShape="1">
                          <a:blip r:embed="rId3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369" t="7995" r="7006" b="4064"/>
                          <a:stretch/>
                        </pic:blipFill>
                        <pic:spPr bwMode="auto">
                          <a:xfrm>
                            <a:off x="0" y="0"/>
                            <a:ext cx="648000" cy="612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greenish by the 5th day, with a beige reverse; floccose texture, rapid growth, low, appressed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14375" cy="657225"/>
                  <wp:effectExtent l="0" t="0" r="9525" b="9525"/>
                  <wp:docPr id="258773321" name="Image 25877332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FA76BB9-D2C2-44A1-AC9D-10F543BB4723}"/>
                      </a:ext>
                    </a:extLst>
                  </wp:docPr>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FA76BB9-D2C2-44A1-AC9D-10F543BB4723}"/>
                              </a:ext>
                            </a:extLst>
                          </pic:cNvPr>
                          <pic:cNvPicPr>
                            <a:picLocks noChangeAspect="1"/>
                          </pic:cNvPicPr>
                        </pic:nvPicPr>
                        <pic:blipFill rotWithShape="1">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416" r="19307" b="22043"/>
                          <a:stretch/>
                        </pic:blipFill>
                        <pic:spPr bwMode="auto">
                          <a:xfrm>
                            <a:off x="0" y="0"/>
                            <a:ext cx="714375" cy="6572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625" w:type="dxa"/>
            <w:vAlign w:val="center"/>
          </w:tcPr>
          <w:p w:rsidR="002D0E98" w:rsidRPr="008E4960" w:rsidRDefault="002D0E98" w:rsidP="00A763B6">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Conidiophores with branching; conidia arranged in chains</w:t>
            </w:r>
          </w:p>
        </w:tc>
      </w:tr>
      <w:tr w:rsidR="002D0E98" w:rsidRPr="008E4960" w:rsidTr="00A763B6">
        <w:trPr>
          <w:trHeight w:val="1532"/>
        </w:trPr>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Neurospora</w:t>
            </w:r>
            <w:r w:rsidRPr="008E4960">
              <w:rPr>
                <w:rFonts w:ascii="Arial" w:eastAsia="Times New Roman" w:hAnsi="Arial" w:cs="Arial"/>
                <w:color w:val="000000"/>
                <w:sz w:val="20"/>
                <w:szCs w:val="20"/>
                <w:lang w:eastAsia="fr-FR"/>
              </w:rPr>
              <w:t xml:space="preserve"> sp.</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2" name="Image 25877332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57FAD4-8EA4-40AB-9057-A65B23CBFC6C}"/>
                      </a:ext>
                    </a:extLst>
                  </wp:docPr>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57FAD4-8EA4-40AB-9057-A65B23CBFC6C}"/>
                              </a:ext>
                            </a:extLst>
                          </pic:cNvPr>
                          <pic:cNvPicPr>
                            <a:picLocks noChangeAspect="1"/>
                          </pic:cNvPicPr>
                        </pic:nvPicPr>
                        <pic:blipFill rotWithShape="1">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953" t="9302" r="6111" b="5814"/>
                          <a:stretch/>
                        </pic:blipFill>
                        <pic:spPr bwMode="auto">
                          <a:xfrm>
                            <a:off x="0" y="0"/>
                            <a:ext cx="648000" cy="612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A763B6">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orange by the 5th day, with a beige reverse, cottony texture and rapid growth, invasive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24218" cy="647700"/>
                  <wp:effectExtent l="0" t="0" r="0" b="0"/>
                  <wp:docPr id="258773323" name="Image 25877332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5D97C64-C035-496B-BA00-12BE7EF1A3F5}"/>
                      </a:ext>
                    </a:extLst>
                  </wp:docPr>
                  <wp:cNvGraphicFramePr/>
                  <a:graphic xmlns:a="http://schemas.openxmlformats.org/drawingml/2006/main">
                    <a:graphicData uri="http://schemas.openxmlformats.org/drawingml/2006/picture">
                      <pic:pic xmlns:pic="http://schemas.openxmlformats.org/drawingml/2006/picture">
                        <pic:nvPicPr>
                          <pic:cNvPr id="30" name="Image 29">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5D97C64-C035-496B-BA00-12BE7EF1A3F5}"/>
                              </a:ext>
                            </a:extLst>
                          </pic:cNvPr>
                          <pic:cNvPicPr>
                            <a:picLocks noChangeAspect="1"/>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725048" cy="648443"/>
                          </a:xfrm>
                          <a:prstGeom prst="rect">
                            <a:avLst/>
                          </a:prstGeom>
                        </pic:spPr>
                      </pic:pic>
                    </a:graphicData>
                  </a:graphic>
                </wp:inline>
              </w:drawing>
            </w:r>
          </w:p>
        </w:tc>
        <w:tc>
          <w:tcPr>
            <w:tcW w:w="2625" w:type="dxa"/>
            <w:vAlign w:val="center"/>
          </w:tcPr>
          <w:p w:rsidR="002D0E98" w:rsidRPr="008E4960" w:rsidRDefault="002D0E98" w:rsidP="00A763B6">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Hyphae with fine, transparent filaments intertwine to form a mat</w:t>
            </w:r>
          </w:p>
        </w:tc>
      </w:tr>
      <w:tr w:rsidR="002D0E98" w:rsidRPr="008E4960" w:rsidTr="00A763B6">
        <w:tc>
          <w:tcPr>
            <w:tcW w:w="1324" w:type="dxa"/>
            <w:vAlign w:val="center"/>
          </w:tcPr>
          <w:p w:rsidR="002D0E98" w:rsidRPr="008E4960" w:rsidRDefault="002D0E98" w:rsidP="00A763B6">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Sclerotinia </w:t>
            </w:r>
            <w:r w:rsidRPr="008E4960">
              <w:rPr>
                <w:rFonts w:ascii="Arial" w:eastAsia="Times New Roman" w:hAnsi="Arial" w:cs="Arial"/>
                <w:color w:val="000000"/>
                <w:sz w:val="20"/>
                <w:szCs w:val="20"/>
                <w:lang w:eastAsia="fr-FR"/>
              </w:rPr>
              <w:t>sp.</w:t>
            </w:r>
          </w:p>
        </w:tc>
        <w:tc>
          <w:tcPr>
            <w:tcW w:w="1275"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4" name="Image 25877332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A0E8106-1A20-4780-A808-7F1600929FFD}"/>
                      </a:ext>
                    </a:extLst>
                  </wp:docPr>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A0E8106-1A20-4780-A808-7F1600929FFD}"/>
                              </a:ext>
                            </a:extLst>
                          </pic:cNvPr>
                          <pic:cNvPicPr>
                            <a:picLocks noChangeAspect="1"/>
                          </pic:cNvPicPr>
                        </pic:nvPicPr>
                        <pic:blipFill rotWithShape="1">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437" t="4880" r="8125" b="8262"/>
                          <a:stretch/>
                        </pic:blipFill>
                        <pic:spPr bwMode="auto">
                          <a:xfrm>
                            <a:off x="0" y="0"/>
                            <a:ext cx="648000" cy="612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909" w:type="dxa"/>
          </w:tcPr>
          <w:p w:rsidR="002D0E98" w:rsidRPr="008E4960" w:rsidRDefault="002D0E98" w:rsidP="000061B6">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whitish</w:t>
            </w:r>
            <w:ins w:id="88" w:author="Reviewer" w:date="2025-12-31T18:54:00Z">
              <w:r w:rsidR="000061B6">
                <w:rPr>
                  <w:rFonts w:ascii="Arial" w:eastAsia="Times New Roman" w:hAnsi="Arial" w:cs="Arial"/>
                  <w:color w:val="000000"/>
                  <w:sz w:val="20"/>
                  <w:szCs w:val="20"/>
                  <w:lang w:eastAsia="fr-FR"/>
                </w:rPr>
                <w:t>-</w:t>
              </w:r>
            </w:ins>
            <w:del w:id="89" w:author="Reviewer" w:date="2025-12-31T18:54:00Z">
              <w:r w:rsidRPr="008E4960" w:rsidDel="000061B6">
                <w:rPr>
                  <w:rFonts w:ascii="MS Mincho" w:eastAsia="MS Mincho" w:hAnsi="MS Mincho" w:cs="MS Mincho" w:hint="eastAsia"/>
                  <w:color w:val="000000"/>
                  <w:sz w:val="20"/>
                  <w:szCs w:val="20"/>
                  <w:lang w:eastAsia="fr-FR"/>
                </w:rPr>
                <w:delText>‑</w:delText>
              </w:r>
            </w:del>
            <w:r w:rsidRPr="008E4960">
              <w:rPr>
                <w:rFonts w:ascii="Arial" w:eastAsia="Times New Roman" w:hAnsi="Arial" w:cs="Arial"/>
                <w:color w:val="000000"/>
                <w:sz w:val="20"/>
                <w:szCs w:val="20"/>
                <w:lang w:eastAsia="fr-FR"/>
              </w:rPr>
              <w:t>gray with a beige reverse, cottony appearance, rapid growth</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aerial, invasive mycelium</w:t>
            </w:r>
          </w:p>
        </w:tc>
        <w:tc>
          <w:tcPr>
            <w:tcW w:w="1360" w:type="dxa"/>
            <w:vAlign w:val="center"/>
          </w:tcPr>
          <w:p w:rsidR="002D0E98" w:rsidRPr="008E4960" w:rsidRDefault="002D0E98" w:rsidP="00A763B6">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5" name="Image 25877332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A01F061-CAD2-41B9-BBC9-DA2661AEA7C4}"/>
                      </a:ext>
                    </a:extLst>
                  </wp:docPr>
                  <wp:cNvGraphicFramePr/>
                  <a:graphic xmlns:a="http://schemas.openxmlformats.org/drawingml/2006/main">
                    <a:graphicData uri="http://schemas.openxmlformats.org/drawingml/2006/picture">
                      <pic:pic xmlns:pic="http://schemas.openxmlformats.org/drawingml/2006/picture">
                        <pic:nvPicPr>
                          <pic:cNvPr id="31" name="Image 30">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A01F061-CAD2-41B9-BBC9-DA2661AEA7C4}"/>
                              </a:ext>
                            </a:extLst>
                          </pic:cNvPr>
                          <pic:cNvPicPr>
                            <a:picLocks noChangeAspect="1"/>
                          </pic:cNvPicPr>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648000" cy="612000"/>
                          </a:xfrm>
                          <a:prstGeom prst="rect">
                            <a:avLst/>
                          </a:prstGeom>
                        </pic:spPr>
                      </pic:pic>
                    </a:graphicData>
                  </a:graphic>
                </wp:inline>
              </w:drawing>
            </w:r>
          </w:p>
        </w:tc>
        <w:tc>
          <w:tcPr>
            <w:tcW w:w="2625" w:type="dxa"/>
            <w:vAlign w:val="center"/>
          </w:tcPr>
          <w:p w:rsidR="002D0E98" w:rsidRPr="008E4960" w:rsidRDefault="002D0E98" w:rsidP="00A763B6">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Chlamydospores occasionally observed. Filaments in the form of axons intertwine to form a mat</w:t>
            </w:r>
          </w:p>
        </w:tc>
      </w:tr>
    </w:tbl>
    <w:p w:rsidR="002D0E98" w:rsidRDefault="002D0E98" w:rsidP="00441B6F">
      <w:pPr>
        <w:pStyle w:val="Body"/>
        <w:spacing w:after="0"/>
        <w:rPr>
          <w:rFonts w:ascii="Arial" w:hAnsi="Arial" w:cs="Arial"/>
        </w:rPr>
      </w:pPr>
    </w:p>
    <w:p w:rsidR="002D0E98" w:rsidRDefault="002D0E98" w:rsidP="00441B6F">
      <w:pPr>
        <w:pStyle w:val="Body"/>
        <w:spacing w:after="0"/>
        <w:rPr>
          <w:rFonts w:ascii="Arial" w:hAnsi="Arial" w:cs="Arial"/>
        </w:rPr>
      </w:pPr>
    </w:p>
    <w:p w:rsidR="005D79EB" w:rsidRDefault="005D79EB" w:rsidP="005D79E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2</w:t>
      </w:r>
      <w:ins w:id="90" w:author="Reviewer" w:date="2025-12-31T11:34:00Z">
        <w:r w:rsidR="00AD75C2">
          <w:rPr>
            <w:rFonts w:ascii="Arial" w:hAnsi="Arial" w:cs="Arial"/>
            <w:b/>
            <w:caps/>
            <w:sz w:val="22"/>
          </w:rPr>
          <w:t xml:space="preserve"> </w:t>
        </w:r>
      </w:ins>
      <w:r w:rsidRPr="005D79EB">
        <w:rPr>
          <w:rFonts w:ascii="Arial" w:hAnsi="Arial" w:cs="Arial"/>
          <w:b/>
          <w:sz w:val="22"/>
        </w:rPr>
        <w:t>Fungal Density in Soil and Earthworm Cast Samples Across Sites</w:t>
      </w:r>
    </w:p>
    <w:p w:rsidR="005D79EB" w:rsidRDefault="005D79EB" w:rsidP="005D79EB">
      <w:pPr>
        <w:pStyle w:val="Body"/>
        <w:spacing w:after="0"/>
        <w:rPr>
          <w:rFonts w:ascii="Arial" w:hAnsi="Arial" w:cs="Arial"/>
        </w:rPr>
      </w:pPr>
    </w:p>
    <w:p w:rsidR="00663BAB" w:rsidRDefault="005D79EB" w:rsidP="005D79EB">
      <w:pPr>
        <w:pStyle w:val="Body"/>
        <w:spacing w:after="0"/>
        <w:rPr>
          <w:rFonts w:ascii="Arial" w:hAnsi="Arial" w:cs="Arial"/>
        </w:rPr>
      </w:pPr>
      <w:r w:rsidRPr="005D79EB">
        <w:rPr>
          <w:rFonts w:ascii="Arial" w:hAnsi="Arial" w:cs="Arial"/>
        </w:rPr>
        <w:t>Figure 3 illustrates the fungal load isolated from soils and earthworm casts at the investigated sites. Across all sampling locations, the fungal density was significantly higher in earthworm casts compared to the surrounding soils. Notably, samples from the “Quartier Soleil” site exhibited the highest values, with 1.8 × 10³ CFU/g in casts and 1.1 × 10³ CFU/g in soils. These were followed by samples from Quartier Abattoir (1.62 × 10³ CFU/g), Quartier Tagoura (1.47 × 10³ CFU/g)</w:t>
      </w:r>
      <w:r w:rsidR="004D1307">
        <w:rPr>
          <w:rFonts w:ascii="Arial" w:hAnsi="Arial" w:cs="Arial"/>
        </w:rPr>
        <w:t xml:space="preserve"> and</w:t>
      </w:r>
      <w:r w:rsidRPr="005D79EB">
        <w:rPr>
          <w:rFonts w:ascii="Arial" w:hAnsi="Arial" w:cs="Arial"/>
        </w:rPr>
        <w:t xml:space="preserve"> finally Quartier Tazibouo Université, which recorded the lowest value at 1.07 × 10³ CFU/g in casts. The fungal densities observed among the samples varied significantly between sites (p &lt; 0.05).</w:t>
      </w:r>
    </w:p>
    <w:p w:rsidR="00663BAB" w:rsidRDefault="00663BAB" w:rsidP="005D79EB">
      <w:pPr>
        <w:pStyle w:val="Body"/>
        <w:spacing w:after="0"/>
        <w:rPr>
          <w:rFonts w:ascii="Arial" w:hAnsi="Arial" w:cs="Arial"/>
        </w:rPr>
      </w:pPr>
      <w:r w:rsidRPr="009F3D4E">
        <w:rPr>
          <w:noProof/>
          <w:lang w:val="en-IN" w:eastAsia="en-IN"/>
        </w:rPr>
        <w:drawing>
          <wp:anchor distT="0" distB="0" distL="114300" distR="114300" simplePos="0" relativeHeight="251665408" behindDoc="1" locked="0" layoutInCell="1" allowOverlap="1">
            <wp:simplePos x="0" y="0"/>
            <wp:positionH relativeFrom="margin">
              <wp:posOffset>0</wp:posOffset>
            </wp:positionH>
            <wp:positionV relativeFrom="paragraph">
              <wp:posOffset>142240</wp:posOffset>
            </wp:positionV>
            <wp:extent cx="5143500" cy="1933575"/>
            <wp:effectExtent l="0" t="0" r="0" b="0"/>
            <wp:wrapTight wrapText="bothSides">
              <wp:wrapPolygon edited="0">
                <wp:start x="2160" y="1064"/>
                <wp:lineTo x="1040" y="2767"/>
                <wp:lineTo x="560" y="3831"/>
                <wp:lineTo x="560" y="11279"/>
                <wp:lineTo x="10800" y="11279"/>
                <wp:lineTo x="3680" y="12130"/>
                <wp:lineTo x="3600" y="13194"/>
                <wp:lineTo x="5440" y="14684"/>
                <wp:lineTo x="5440" y="17025"/>
                <wp:lineTo x="7280" y="18089"/>
                <wp:lineTo x="10800" y="18089"/>
                <wp:lineTo x="11920" y="19366"/>
                <wp:lineTo x="13440" y="19366"/>
                <wp:lineTo x="13520" y="18514"/>
                <wp:lineTo x="12880" y="18089"/>
                <wp:lineTo x="19840" y="15535"/>
                <wp:lineTo x="19920" y="14471"/>
                <wp:lineTo x="10800" y="11279"/>
                <wp:lineTo x="15760" y="11279"/>
                <wp:lineTo x="19840" y="9789"/>
                <wp:lineTo x="19600" y="7874"/>
                <wp:lineTo x="18560" y="4469"/>
                <wp:lineTo x="18800" y="3405"/>
                <wp:lineTo x="4160" y="1064"/>
                <wp:lineTo x="2160" y="1064"/>
              </wp:wrapPolygon>
            </wp:wrapTight>
            <wp:docPr id="1843063784" name="Graphiqu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9C13B59-75CE-0E1D-D1D4-FC11C4DC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663BAB">
      <w:pPr>
        <w:jc w:val="center"/>
        <w:rPr>
          <w:rFonts w:ascii="Arial" w:hAnsi="Arial" w:cs="Arial"/>
        </w:rPr>
      </w:pPr>
    </w:p>
    <w:tbl>
      <w:tblPr>
        <w:tblStyle w:val="TableGrid"/>
        <w:tblpPr w:leftFromText="141" w:rightFromText="141" w:vertAnchor="text" w:horzAnchor="page" w:tblpX="496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255"/>
        <w:gridCol w:w="737"/>
      </w:tblGrid>
      <w:tr w:rsidR="00663BAB" w:rsidRPr="00A05D19" w:rsidTr="00A763B6">
        <w:trPr>
          <w:trHeight w:val="80"/>
        </w:trPr>
        <w:tc>
          <w:tcPr>
            <w:tcW w:w="1050" w:type="dxa"/>
            <w:vAlign w:val="center"/>
          </w:tcPr>
          <w:p w:rsidR="00663BAB" w:rsidRPr="00E73361" w:rsidRDefault="00663BAB" w:rsidP="00A763B6">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rsidR="00663BAB" w:rsidRPr="00A05D19" w:rsidRDefault="00135C80" w:rsidP="00A763B6">
            <w:pPr>
              <w:rPr>
                <w:rFonts w:ascii="Arial" w:hAnsi="Arial" w:cs="Arial"/>
                <w:sz w:val="20"/>
                <w:szCs w:val="20"/>
              </w:rPr>
            </w:pPr>
            <w:r w:rsidRPr="00135C80">
              <w:rPr>
                <w:rFonts w:ascii="Arial" w:hAnsi="Arial" w:cs="Arial"/>
                <w:noProof/>
              </w:rPr>
              <w:pict>
                <v:rect id="Rectangle 19" o:spid="_x0000_s2064" style="position:absolute;margin-left:-1.25pt;margin-top:2.7pt;width:6.75pt;height:6.7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663BAB" w:rsidRPr="00A05D19" w:rsidRDefault="00663BAB" w:rsidP="00A763B6">
            <w:pPr>
              <w:rPr>
                <w:rFonts w:ascii="Arial" w:hAnsi="Arial" w:cs="Arial"/>
                <w:sz w:val="20"/>
                <w:szCs w:val="20"/>
              </w:rPr>
            </w:pPr>
            <w:r w:rsidRPr="00A05D19">
              <w:rPr>
                <w:rFonts w:ascii="Arial" w:hAnsi="Arial" w:cs="Arial"/>
                <w:sz w:val="20"/>
                <w:szCs w:val="20"/>
              </w:rPr>
              <w:t>Casts</w:t>
            </w:r>
          </w:p>
        </w:tc>
        <w:tc>
          <w:tcPr>
            <w:tcW w:w="255" w:type="dxa"/>
          </w:tcPr>
          <w:p w:rsidR="00663BAB" w:rsidRPr="00A05D19" w:rsidRDefault="00135C80" w:rsidP="00A763B6">
            <w:pPr>
              <w:rPr>
                <w:rFonts w:ascii="Arial" w:hAnsi="Arial" w:cs="Arial"/>
                <w:sz w:val="20"/>
                <w:szCs w:val="20"/>
              </w:rPr>
            </w:pPr>
            <w:r w:rsidRPr="00135C80">
              <w:rPr>
                <w:rFonts w:ascii="Arial" w:hAnsi="Arial" w:cs="Arial"/>
                <w:noProof/>
              </w:rPr>
              <w:pict>
                <v:rect id="Rectangle 20" o:spid="_x0000_s2063" style="position:absolute;margin-left:-2.25pt;margin-top:3.15pt;width:6.75pt;height:6.7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w:r>
          </w:p>
        </w:tc>
        <w:tc>
          <w:tcPr>
            <w:tcW w:w="737" w:type="dxa"/>
          </w:tcPr>
          <w:p w:rsidR="00663BAB" w:rsidRPr="00A05D19" w:rsidRDefault="00663BAB" w:rsidP="00A763B6">
            <w:pPr>
              <w:rPr>
                <w:rFonts w:ascii="Arial" w:hAnsi="Arial" w:cs="Arial"/>
                <w:sz w:val="20"/>
                <w:szCs w:val="20"/>
              </w:rPr>
            </w:pPr>
            <w:r w:rsidRPr="00A05D19">
              <w:rPr>
                <w:rFonts w:ascii="Arial" w:hAnsi="Arial" w:cs="Arial"/>
                <w:sz w:val="20"/>
                <w:szCs w:val="20"/>
              </w:rPr>
              <w:t>Soil</w:t>
            </w:r>
          </w:p>
        </w:tc>
      </w:tr>
    </w:tbl>
    <w:p w:rsidR="00663BAB" w:rsidRDefault="00663BAB" w:rsidP="00663BAB">
      <w:pPr>
        <w:jc w:val="center"/>
        <w:rPr>
          <w:rFonts w:ascii="Arial" w:hAnsi="Arial" w:cs="Arial"/>
        </w:rPr>
      </w:pPr>
    </w:p>
    <w:p w:rsidR="00663BAB" w:rsidRPr="00663BAB" w:rsidRDefault="00663BAB" w:rsidP="00663BAB">
      <w:pPr>
        <w:jc w:val="both"/>
        <w:rPr>
          <w:rFonts w:ascii="Arial" w:hAnsi="Arial" w:cs="Arial"/>
          <w:b/>
          <w:bCs/>
        </w:rPr>
      </w:pPr>
      <w:commentRangeStart w:id="91"/>
      <w:r w:rsidRPr="00663BAB">
        <w:rPr>
          <w:rFonts w:ascii="Arial" w:hAnsi="Arial" w:cs="Arial"/>
          <w:b/>
          <w:bCs/>
        </w:rPr>
        <w:t xml:space="preserve">Fig. 3. </w:t>
      </w:r>
      <w:commentRangeEnd w:id="91"/>
      <w:r w:rsidR="0007383F">
        <w:rPr>
          <w:rStyle w:val="CommentReference"/>
          <w:rFonts w:ascii="Times New Roman" w:hAnsi="Times New Roman"/>
          <w:lang w:val="nb-NO" w:eastAsia="nb-NO"/>
        </w:rPr>
        <w:commentReference w:id="91"/>
      </w:r>
      <w:r w:rsidRPr="00663BAB">
        <w:rPr>
          <w:rFonts w:ascii="Arial" w:hAnsi="Arial" w:cs="Arial"/>
          <w:b/>
          <w:bCs/>
        </w:rPr>
        <w:t xml:space="preserve">Fungal load </w:t>
      </w:r>
      <w:del w:id="92" w:author="Reviewer" w:date="2025-12-31T18:54:00Z">
        <w:r w:rsidRPr="00663BAB" w:rsidDel="000061B6">
          <w:rPr>
            <w:rFonts w:ascii="Arial" w:hAnsi="Arial" w:cs="Arial"/>
            <w:b/>
            <w:bCs/>
          </w:rPr>
          <w:delText xml:space="preserve">of </w:delText>
        </w:r>
      </w:del>
      <w:ins w:id="93" w:author="Reviewer" w:date="2025-12-31T18:54:00Z">
        <w:r w:rsidR="000061B6">
          <w:rPr>
            <w:rFonts w:ascii="Arial" w:hAnsi="Arial" w:cs="Arial"/>
            <w:b/>
            <w:bCs/>
          </w:rPr>
          <w:t>in</w:t>
        </w:r>
        <w:r w:rsidR="000061B6" w:rsidRPr="00663BAB">
          <w:rPr>
            <w:rFonts w:ascii="Arial" w:hAnsi="Arial" w:cs="Arial"/>
            <w:b/>
            <w:bCs/>
          </w:rPr>
          <w:t xml:space="preserve"> </w:t>
        </w:r>
      </w:ins>
      <w:r w:rsidRPr="00663BAB">
        <w:rPr>
          <w:rFonts w:ascii="Arial" w:hAnsi="Arial" w:cs="Arial"/>
          <w:b/>
          <w:bCs/>
        </w:rPr>
        <w:t xml:space="preserve">earthworm cast and soil samples across </w:t>
      </w:r>
      <w:ins w:id="94" w:author="Reviewer" w:date="2025-12-31T18:54:00Z">
        <w:r w:rsidR="000061B6">
          <w:rPr>
            <w:rFonts w:ascii="Arial" w:hAnsi="Arial" w:cs="Arial"/>
            <w:b/>
            <w:bCs/>
          </w:rPr>
          <w:t xml:space="preserve">different </w:t>
        </w:r>
      </w:ins>
      <w:r w:rsidRPr="00663BAB">
        <w:rPr>
          <w:rFonts w:ascii="Arial" w:hAnsi="Arial" w:cs="Arial"/>
          <w:b/>
          <w:bCs/>
        </w:rPr>
        <w:t>sites</w:t>
      </w:r>
    </w:p>
    <w:p w:rsidR="00663BAB" w:rsidRDefault="00663BAB" w:rsidP="007A7F16">
      <w:pPr>
        <w:pStyle w:val="Body"/>
        <w:rPr>
          <w:rFonts w:ascii="Arial" w:hAnsi="Arial" w:cs="Arial"/>
        </w:rPr>
      </w:pPr>
    </w:p>
    <w:p w:rsidR="00663BAB" w:rsidRDefault="00663BAB" w:rsidP="005D79EB">
      <w:pPr>
        <w:pStyle w:val="Body"/>
        <w:spacing w:after="0"/>
        <w:rPr>
          <w:rFonts w:ascii="Arial" w:hAnsi="Arial" w:cs="Arial"/>
        </w:rPr>
      </w:pPr>
    </w:p>
    <w:p w:rsidR="00663BAB" w:rsidRDefault="00663BAB" w:rsidP="00663B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663BAB">
        <w:rPr>
          <w:rFonts w:ascii="Arial" w:hAnsi="Arial" w:cs="Arial"/>
          <w:b/>
          <w:sz w:val="22"/>
        </w:rPr>
        <w:t>Fungal diversity in earthworm casts and soils</w:t>
      </w:r>
    </w:p>
    <w:p w:rsidR="00663BAB" w:rsidRPr="00663BAB" w:rsidRDefault="00663BAB" w:rsidP="00663BAB">
      <w:pPr>
        <w:pStyle w:val="Body"/>
        <w:spacing w:after="0"/>
        <w:rPr>
          <w:rFonts w:ascii="Arial" w:hAnsi="Arial" w:cs="Arial"/>
          <w:b/>
          <w:szCs w:val="18"/>
        </w:rPr>
      </w:pPr>
    </w:p>
    <w:p w:rsidR="00663BAB" w:rsidRPr="00663BAB" w:rsidRDefault="00663BAB" w:rsidP="00663BAB">
      <w:pPr>
        <w:pStyle w:val="Body"/>
        <w:spacing w:after="0"/>
        <w:rPr>
          <w:rFonts w:ascii="Arial" w:hAnsi="Arial" w:cs="Arial"/>
        </w:rPr>
      </w:pPr>
      <w:r w:rsidRPr="00663BAB">
        <w:rPr>
          <w:rFonts w:ascii="Arial" w:hAnsi="Arial" w:cs="Arial"/>
          <w:b/>
        </w:rPr>
        <w:t>3.</w:t>
      </w:r>
      <w:r w:rsidR="00CB3708">
        <w:rPr>
          <w:rFonts w:ascii="Arial" w:hAnsi="Arial" w:cs="Arial"/>
          <w:b/>
        </w:rPr>
        <w:t>3</w:t>
      </w:r>
      <w:r w:rsidRPr="00663BAB">
        <w:rPr>
          <w:rFonts w:ascii="Arial" w:hAnsi="Arial" w:cs="Arial"/>
          <w:b/>
        </w:rPr>
        <w:t>.1 Species richness</w:t>
      </w: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r w:rsidRPr="00663BAB">
        <w:rPr>
          <w:rFonts w:ascii="Arial" w:hAnsi="Arial" w:cs="Arial"/>
        </w:rPr>
        <w:t>In the neighborhoods of Tazibouo Université, Abattoir</w:t>
      </w:r>
      <w:r w:rsidR="004D1307">
        <w:rPr>
          <w:rFonts w:ascii="Arial" w:hAnsi="Arial" w:cs="Arial"/>
        </w:rPr>
        <w:t xml:space="preserve"> and</w:t>
      </w:r>
      <w:ins w:id="95" w:author="Reviewer" w:date="2025-12-31T12:40:00Z">
        <w:r w:rsidR="0007383F">
          <w:rPr>
            <w:rFonts w:ascii="Arial" w:hAnsi="Arial" w:cs="Arial"/>
          </w:rPr>
          <w:t xml:space="preserve"> </w:t>
        </w:r>
      </w:ins>
      <w:r w:rsidRPr="00663BAB">
        <w:rPr>
          <w:rFonts w:ascii="Arial" w:hAnsi="Arial" w:cs="Arial"/>
        </w:rPr>
        <w:t xml:space="preserve">Tagoura—representing 75% of the study sites—the earthworm cast samples exhibited a higher fungal species richness compared to the surrounding soils. Conversely, at Quartier Soleil, the soil contained more fungal genera than the casts. The Abattoir site displayed the greatest fungal richness, with five species identified in casts and four in soils. Fungal species isolated on Sabouraud medium supplemented with chloramphenicol potentially belonged to six genera of micromycetes: </w:t>
      </w:r>
      <w:r w:rsidRPr="00663BAB">
        <w:rPr>
          <w:rFonts w:ascii="Arial" w:hAnsi="Arial" w:cs="Arial"/>
          <w:i/>
          <w:iCs/>
        </w:rPr>
        <w:t>Mucor, Rhizopus, Trichoderma, Aspergillus, Neurospora</w:t>
      </w:r>
      <w:ins w:id="96" w:author="Reviewer" w:date="2025-12-31T12:40:00Z">
        <w:r w:rsidR="0007383F">
          <w:rPr>
            <w:rFonts w:ascii="Arial" w:hAnsi="Arial" w:cs="Arial"/>
            <w:i/>
            <w:iCs/>
          </w:rPr>
          <w:t xml:space="preserve">, </w:t>
        </w:r>
      </w:ins>
      <w:r w:rsidR="004D1307" w:rsidRPr="004D1307">
        <w:rPr>
          <w:rFonts w:ascii="Arial" w:hAnsi="Arial" w:cs="Arial"/>
        </w:rPr>
        <w:t>and</w:t>
      </w:r>
      <w:r w:rsidRPr="00663BAB">
        <w:rPr>
          <w:rFonts w:ascii="Arial" w:hAnsi="Arial" w:cs="Arial"/>
          <w:i/>
          <w:iCs/>
        </w:rPr>
        <w:t xml:space="preserve"> Sclerotinia</w:t>
      </w:r>
      <w:r>
        <w:rPr>
          <w:rFonts w:ascii="Arial" w:hAnsi="Arial" w:cs="Arial"/>
          <w:i/>
          <w:iCs/>
        </w:rPr>
        <w:t>.</w:t>
      </w:r>
    </w:p>
    <w:p w:rsidR="007A7F16" w:rsidRPr="007A7F16" w:rsidRDefault="007A7F16" w:rsidP="005D79EB">
      <w:pPr>
        <w:pStyle w:val="Body"/>
        <w:spacing w:after="0"/>
        <w:rPr>
          <w:rFonts w:ascii="Arial" w:hAnsi="Arial" w:cs="Arial"/>
          <w:b/>
          <w:bCs/>
        </w:rPr>
      </w:pPr>
    </w:p>
    <w:tbl>
      <w:tblPr>
        <w:tblStyle w:val="TableGrid"/>
        <w:tblpPr w:leftFromText="141" w:rightFromText="141" w:vertAnchor="text" w:horzAnchor="margin" w:tblpXSpec="center" w:tblpY="148"/>
        <w:tblW w:w="7653" w:type="dxa"/>
        <w:tblLook w:val="04A0"/>
      </w:tblPr>
      <w:tblGrid>
        <w:gridCol w:w="1701"/>
        <w:gridCol w:w="1049"/>
        <w:gridCol w:w="846"/>
        <w:gridCol w:w="6"/>
        <w:gridCol w:w="867"/>
        <w:gridCol w:w="703"/>
        <w:gridCol w:w="6"/>
        <w:gridCol w:w="728"/>
        <w:gridCol w:w="689"/>
        <w:gridCol w:w="724"/>
        <w:gridCol w:w="7"/>
        <w:gridCol w:w="678"/>
        <w:gridCol w:w="7"/>
      </w:tblGrid>
      <w:tr w:rsidR="007A7F16" w:rsidRPr="007A7F16" w:rsidTr="007A7F16">
        <w:trPr>
          <w:gridAfter w:val="3"/>
          <w:wAfter w:w="692" w:type="dxa"/>
          <w:trHeight w:val="427"/>
        </w:trPr>
        <w:tc>
          <w:tcPr>
            <w:tcW w:w="6961" w:type="dxa"/>
            <w:gridSpan w:val="10"/>
            <w:tcBorders>
              <w:top w:val="nil"/>
              <w:left w:val="nil"/>
              <w:bottom w:val="single" w:sz="8" w:space="0" w:color="auto"/>
              <w:right w:val="nil"/>
            </w:tcBorders>
            <w:noWrap/>
          </w:tcPr>
          <w:p w:rsidR="007A7F16" w:rsidRPr="007A7F16" w:rsidRDefault="007A7F16" w:rsidP="00A763B6">
            <w:pPr>
              <w:spacing w:line="360" w:lineRule="auto"/>
              <w:rPr>
                <w:rFonts w:ascii="Arial" w:hAnsi="Arial" w:cs="Arial"/>
                <w:b/>
                <w:bCs/>
                <w:sz w:val="20"/>
                <w:szCs w:val="20"/>
              </w:rPr>
            </w:pPr>
            <w:r w:rsidRPr="007A7F16">
              <w:rPr>
                <w:rFonts w:ascii="Arial" w:hAnsi="Arial" w:cs="Arial"/>
                <w:b/>
                <w:bCs/>
                <w:sz w:val="20"/>
                <w:szCs w:val="20"/>
              </w:rPr>
              <w:t>Table 3.  Species richness of earthworm casts and soils across sites</w:t>
            </w:r>
          </w:p>
        </w:tc>
      </w:tr>
      <w:tr w:rsidR="007A7F16" w:rsidRPr="00EE4BA6" w:rsidTr="00A763B6">
        <w:trPr>
          <w:trHeight w:val="262"/>
        </w:trPr>
        <w:tc>
          <w:tcPr>
            <w:tcW w:w="1701" w:type="dxa"/>
            <w:tcBorders>
              <w:top w:val="single" w:sz="8" w:space="0" w:color="auto"/>
              <w:left w:val="nil"/>
              <w:bottom w:val="nil"/>
              <w:right w:val="nil"/>
            </w:tcBorders>
            <w:noWrap/>
          </w:tcPr>
          <w:p w:rsidR="007A7F16" w:rsidRPr="00EE4BA6" w:rsidRDefault="007A7F16" w:rsidP="00A763B6">
            <w:pPr>
              <w:jc w:val="both"/>
              <w:rPr>
                <w:rFonts w:ascii="Arial" w:hAnsi="Arial" w:cs="Arial"/>
                <w:sz w:val="20"/>
                <w:szCs w:val="20"/>
              </w:rPr>
            </w:pPr>
            <w:r w:rsidRPr="00EE4BA6">
              <w:rPr>
                <w:rFonts w:ascii="Arial" w:hAnsi="Arial" w:cs="Arial"/>
                <w:sz w:val="20"/>
                <w:szCs w:val="20"/>
              </w:rPr>
              <w:t>Moulds</w:t>
            </w:r>
          </w:p>
        </w:tc>
        <w:tc>
          <w:tcPr>
            <w:tcW w:w="1537" w:type="dxa"/>
            <w:gridSpan w:val="2"/>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Tazibououniversité</w:t>
            </w:r>
          </w:p>
        </w:tc>
        <w:tc>
          <w:tcPr>
            <w:tcW w:w="1576" w:type="dxa"/>
            <w:gridSpan w:val="3"/>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Abattoir</w:t>
            </w:r>
          </w:p>
        </w:tc>
        <w:tc>
          <w:tcPr>
            <w:tcW w:w="1423" w:type="dxa"/>
            <w:gridSpan w:val="3"/>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Tagoura</w:t>
            </w:r>
          </w:p>
        </w:tc>
        <w:tc>
          <w:tcPr>
            <w:tcW w:w="1416" w:type="dxa"/>
            <w:gridSpan w:val="4"/>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Soleil</w:t>
            </w:r>
          </w:p>
        </w:tc>
      </w:tr>
      <w:tr w:rsidR="007A7F16" w:rsidRPr="00EE4BA6" w:rsidTr="00A763B6">
        <w:trPr>
          <w:trHeight w:val="268"/>
        </w:trPr>
        <w:tc>
          <w:tcPr>
            <w:tcW w:w="1701" w:type="dxa"/>
            <w:tcBorders>
              <w:top w:val="nil"/>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p>
        </w:tc>
        <w:tc>
          <w:tcPr>
            <w:tcW w:w="851" w:type="dxa"/>
            <w:tcBorders>
              <w:top w:val="single" w:sz="8" w:space="0" w:color="auto"/>
              <w:left w:val="nil"/>
              <w:bottom w:val="single" w:sz="8" w:space="0" w:color="auto"/>
              <w:right w:val="nil"/>
            </w:tcBorders>
            <w:noWrap/>
            <w:vAlign w:val="center"/>
          </w:tcPr>
          <w:p w:rsidR="007A7F16" w:rsidRPr="00EE4BA6" w:rsidRDefault="007A7F16" w:rsidP="00A763B6">
            <w:pP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92" w:type="dxa"/>
            <w:gridSpan w:val="2"/>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Soil</w:t>
            </w:r>
          </w:p>
        </w:tc>
        <w:tc>
          <w:tcPr>
            <w:tcW w:w="867" w:type="dxa"/>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709" w:type="dxa"/>
            <w:gridSpan w:val="2"/>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Soil</w:t>
            </w:r>
          </w:p>
        </w:tc>
        <w:tc>
          <w:tcPr>
            <w:tcW w:w="728" w:type="dxa"/>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9" w:type="dxa"/>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Soil</w:t>
            </w:r>
          </w:p>
        </w:tc>
        <w:tc>
          <w:tcPr>
            <w:tcW w:w="731" w:type="dxa"/>
            <w:gridSpan w:val="2"/>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5" w:type="dxa"/>
            <w:gridSpan w:val="2"/>
            <w:tcBorders>
              <w:top w:val="single" w:sz="8" w:space="0" w:color="auto"/>
              <w:left w:val="nil"/>
              <w:bottom w:val="single" w:sz="8" w:space="0" w:color="auto"/>
              <w:right w:val="nil"/>
            </w:tcBorders>
            <w:noWrap/>
            <w:vAlign w:val="center"/>
          </w:tcPr>
          <w:p w:rsidR="007A7F16" w:rsidRPr="00EE4BA6" w:rsidRDefault="007A7F16" w:rsidP="00A763B6">
            <w:pPr>
              <w:jc w:val="center"/>
              <w:rPr>
                <w:rFonts w:ascii="Arial" w:hAnsi="Arial" w:cs="Arial"/>
                <w:sz w:val="20"/>
                <w:szCs w:val="20"/>
              </w:rPr>
            </w:pPr>
            <w:r w:rsidRPr="00EE4BA6">
              <w:rPr>
                <w:rFonts w:ascii="Arial" w:hAnsi="Arial" w:cs="Arial"/>
                <w:sz w:val="20"/>
                <w:szCs w:val="20"/>
              </w:rPr>
              <w:t>Soil</w:t>
            </w:r>
          </w:p>
        </w:tc>
      </w:tr>
      <w:tr w:rsidR="007A7F16" w:rsidRPr="00EE4BA6" w:rsidTr="00A763B6">
        <w:trPr>
          <w:trHeight w:val="256"/>
        </w:trPr>
        <w:tc>
          <w:tcPr>
            <w:tcW w:w="1701" w:type="dxa"/>
            <w:tcBorders>
              <w:top w:val="single" w:sz="8" w:space="0" w:color="auto"/>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vertAlign w:val="subscript"/>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1</w:t>
            </w:r>
          </w:p>
        </w:tc>
        <w:tc>
          <w:tcPr>
            <w:tcW w:w="851" w:type="dxa"/>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single" w:sz="8" w:space="0" w:color="auto"/>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2</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3</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4</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Mucor </w:t>
            </w:r>
            <w:r w:rsidRPr="00EE4BA6">
              <w:rPr>
                <w:rFonts w:ascii="Arial" w:hAnsi="Arial" w:cs="Arial"/>
                <w:sz w:val="20"/>
                <w:szCs w:val="20"/>
              </w:rPr>
              <w:t>sp.</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Rhizopus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Trichoderm</w:t>
            </w:r>
            <w:r>
              <w:rPr>
                <w:rFonts w:ascii="Arial" w:hAnsi="Arial" w:cs="Arial"/>
                <w:i/>
                <w:iCs/>
                <w:sz w:val="20"/>
                <w:szCs w:val="20"/>
              </w:rPr>
              <w:t xml:space="preserve">a </w:t>
            </w:r>
            <w:r w:rsidRPr="007A7F16">
              <w:rPr>
                <w:rFonts w:ascii="Arial" w:hAnsi="Arial" w:cs="Arial"/>
                <w:sz w:val="20"/>
                <w:szCs w:val="20"/>
              </w:rPr>
              <w:t>sp</w:t>
            </w:r>
            <w:r>
              <w:rPr>
                <w:rFonts w:ascii="Arial" w:hAnsi="Arial" w:cs="Arial"/>
                <w:i/>
                <w:iCs/>
                <w:sz w:val="20"/>
                <w:szCs w:val="20"/>
              </w:rPr>
              <w:t>.</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nil"/>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lastRenderedPageBreak/>
              <w:t xml:space="preserve">Neurospora </w:t>
            </w:r>
            <w:r w:rsidRPr="00EE4BA6">
              <w:rPr>
                <w:rFonts w:ascii="Arial" w:hAnsi="Arial" w:cs="Arial"/>
                <w:sz w:val="20"/>
                <w:szCs w:val="20"/>
              </w:rPr>
              <w:t>sp</w:t>
            </w:r>
            <w:r>
              <w:rPr>
                <w:rFonts w:ascii="Arial" w:hAnsi="Arial" w:cs="Arial"/>
                <w:sz w:val="20"/>
                <w:szCs w:val="20"/>
              </w:rPr>
              <w:t>.</w:t>
            </w:r>
          </w:p>
        </w:tc>
        <w:tc>
          <w:tcPr>
            <w:tcW w:w="851"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95"/>
        </w:trPr>
        <w:tc>
          <w:tcPr>
            <w:tcW w:w="1701" w:type="dxa"/>
            <w:tcBorders>
              <w:top w:val="nil"/>
              <w:left w:val="nil"/>
              <w:bottom w:val="single" w:sz="8" w:space="0" w:color="auto"/>
              <w:right w:val="nil"/>
            </w:tcBorders>
            <w:noWrap/>
            <w:hideMark/>
          </w:tcPr>
          <w:p w:rsidR="007A7F16" w:rsidRPr="00EE4BA6" w:rsidRDefault="007A7F16" w:rsidP="00A763B6">
            <w:pPr>
              <w:spacing w:line="276" w:lineRule="auto"/>
              <w:jc w:val="both"/>
              <w:rPr>
                <w:rFonts w:ascii="Arial" w:hAnsi="Arial" w:cs="Arial"/>
                <w:i/>
                <w:iCs/>
                <w:sz w:val="20"/>
                <w:szCs w:val="20"/>
              </w:rPr>
            </w:pPr>
            <w:r w:rsidRPr="00EE4BA6">
              <w:rPr>
                <w:rFonts w:ascii="Arial" w:hAnsi="Arial" w:cs="Arial"/>
                <w:i/>
                <w:iCs/>
                <w:sz w:val="20"/>
                <w:szCs w:val="20"/>
              </w:rPr>
              <w:t xml:space="preserve">Sclerotinia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single" w:sz="8" w:space="0" w:color="auto"/>
              <w:right w:val="nil"/>
            </w:tcBorders>
            <w:noWrap/>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A763B6">
        <w:trPr>
          <w:trHeight w:val="113"/>
        </w:trPr>
        <w:tc>
          <w:tcPr>
            <w:tcW w:w="1701" w:type="dxa"/>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both"/>
              <w:rPr>
                <w:rFonts w:ascii="Arial" w:hAnsi="Arial" w:cs="Arial"/>
                <w:sz w:val="20"/>
                <w:szCs w:val="20"/>
              </w:rPr>
            </w:pPr>
            <w:r w:rsidRPr="00EE4BA6">
              <w:rPr>
                <w:rFonts w:ascii="Arial" w:hAnsi="Arial" w:cs="Arial"/>
                <w:sz w:val="20"/>
                <w:szCs w:val="20"/>
              </w:rPr>
              <w:t>Rich</w:t>
            </w:r>
            <w:r>
              <w:rPr>
                <w:rFonts w:ascii="Arial" w:hAnsi="Arial" w:cs="Arial"/>
                <w:sz w:val="20"/>
                <w:szCs w:val="20"/>
              </w:rPr>
              <w:t>n</w:t>
            </w:r>
            <w:r w:rsidRPr="00EE4BA6">
              <w:rPr>
                <w:rFonts w:ascii="Arial" w:hAnsi="Arial" w:cs="Arial"/>
                <w:sz w:val="20"/>
                <w:szCs w:val="20"/>
              </w:rPr>
              <w:t xml:space="preserve">ess </w:t>
            </w:r>
          </w:p>
        </w:tc>
        <w:tc>
          <w:tcPr>
            <w:tcW w:w="851" w:type="dxa"/>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3</w:t>
            </w:r>
          </w:p>
        </w:tc>
        <w:tc>
          <w:tcPr>
            <w:tcW w:w="692" w:type="dxa"/>
            <w:gridSpan w:val="2"/>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2</w:t>
            </w:r>
          </w:p>
        </w:tc>
        <w:tc>
          <w:tcPr>
            <w:tcW w:w="867" w:type="dxa"/>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5</w:t>
            </w:r>
          </w:p>
        </w:tc>
        <w:tc>
          <w:tcPr>
            <w:tcW w:w="709" w:type="dxa"/>
            <w:gridSpan w:val="2"/>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4</w:t>
            </w:r>
          </w:p>
        </w:tc>
        <w:tc>
          <w:tcPr>
            <w:tcW w:w="728" w:type="dxa"/>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3</w:t>
            </w:r>
          </w:p>
        </w:tc>
        <w:tc>
          <w:tcPr>
            <w:tcW w:w="689" w:type="dxa"/>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2</w:t>
            </w:r>
          </w:p>
        </w:tc>
        <w:tc>
          <w:tcPr>
            <w:tcW w:w="731" w:type="dxa"/>
            <w:gridSpan w:val="2"/>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2</w:t>
            </w:r>
          </w:p>
        </w:tc>
        <w:tc>
          <w:tcPr>
            <w:tcW w:w="685" w:type="dxa"/>
            <w:gridSpan w:val="2"/>
            <w:tcBorders>
              <w:top w:val="single" w:sz="8" w:space="0" w:color="auto"/>
              <w:left w:val="nil"/>
              <w:bottom w:val="single" w:sz="8" w:space="0" w:color="auto"/>
              <w:right w:val="nil"/>
            </w:tcBorders>
            <w:noWrap/>
            <w:vAlign w:val="center"/>
            <w:hideMark/>
          </w:tcPr>
          <w:p w:rsidR="007A7F16" w:rsidRPr="00EE4BA6" w:rsidRDefault="007A7F16" w:rsidP="00A763B6">
            <w:pPr>
              <w:spacing w:line="276" w:lineRule="auto"/>
              <w:jc w:val="center"/>
              <w:rPr>
                <w:rFonts w:ascii="Arial" w:hAnsi="Arial" w:cs="Arial"/>
                <w:sz w:val="20"/>
                <w:szCs w:val="20"/>
              </w:rPr>
            </w:pPr>
            <w:r w:rsidRPr="00EE4BA6">
              <w:rPr>
                <w:rFonts w:ascii="Arial" w:hAnsi="Arial" w:cs="Arial"/>
                <w:sz w:val="20"/>
                <w:szCs w:val="20"/>
              </w:rPr>
              <w:t>4</w:t>
            </w:r>
          </w:p>
        </w:tc>
      </w:tr>
      <w:tr w:rsidR="007A7F16" w:rsidRPr="00EE4BA6" w:rsidTr="00A763B6">
        <w:trPr>
          <w:gridAfter w:val="1"/>
          <w:wAfter w:w="7" w:type="dxa"/>
          <w:trHeight w:val="390"/>
        </w:trPr>
        <w:tc>
          <w:tcPr>
            <w:tcW w:w="7646" w:type="dxa"/>
            <w:gridSpan w:val="12"/>
            <w:tcBorders>
              <w:top w:val="single" w:sz="8" w:space="0" w:color="auto"/>
              <w:left w:val="nil"/>
              <w:bottom w:val="nil"/>
              <w:right w:val="nil"/>
            </w:tcBorders>
            <w:noWrap/>
            <w:vAlign w:val="center"/>
          </w:tcPr>
          <w:p w:rsidR="007A7F16" w:rsidRPr="00EE4BA6" w:rsidRDefault="007A7F16" w:rsidP="00A763B6">
            <w:pPr>
              <w:jc w:val="both"/>
              <w:rPr>
                <w:rFonts w:ascii="Arial" w:hAnsi="Arial" w:cs="Arial"/>
                <w:sz w:val="20"/>
                <w:szCs w:val="20"/>
              </w:rPr>
            </w:pPr>
            <w:r>
              <w:rPr>
                <w:rFonts w:ascii="Arial" w:hAnsi="Arial" w:cs="Arial"/>
                <w:sz w:val="20"/>
                <w:szCs w:val="20"/>
              </w:rPr>
              <w:t>+ or - : fungal presence or absence</w:t>
            </w:r>
          </w:p>
        </w:tc>
      </w:tr>
    </w:tbl>
    <w:p w:rsidR="00CB3708" w:rsidRPr="00663BAB" w:rsidRDefault="00CB3708" w:rsidP="00CB3708">
      <w:pPr>
        <w:pStyle w:val="Body"/>
        <w:spacing w:after="0"/>
        <w:rPr>
          <w:rFonts w:ascii="Arial" w:hAnsi="Arial" w:cs="Arial"/>
        </w:rPr>
      </w:pPr>
      <w:r w:rsidRPr="00663BAB">
        <w:rPr>
          <w:rFonts w:ascii="Arial" w:hAnsi="Arial" w:cs="Arial"/>
          <w:b/>
        </w:rPr>
        <w:t>3.</w:t>
      </w:r>
      <w:r>
        <w:rPr>
          <w:rFonts w:ascii="Arial" w:hAnsi="Arial" w:cs="Arial"/>
          <w:b/>
        </w:rPr>
        <w:t>3</w:t>
      </w:r>
      <w:r w:rsidRPr="00663BAB">
        <w:rPr>
          <w:rFonts w:ascii="Arial" w:hAnsi="Arial" w:cs="Arial"/>
          <w:b/>
        </w:rPr>
        <w:t>.</w:t>
      </w:r>
      <w:r>
        <w:rPr>
          <w:rFonts w:ascii="Arial" w:hAnsi="Arial" w:cs="Arial"/>
          <w:b/>
        </w:rPr>
        <w:t>2</w:t>
      </w:r>
      <w:ins w:id="97" w:author="Reviewer" w:date="2025-12-31T12:41:00Z">
        <w:r w:rsidR="0007383F">
          <w:rPr>
            <w:rFonts w:ascii="Arial" w:hAnsi="Arial" w:cs="Arial"/>
            <w:b/>
          </w:rPr>
          <w:t xml:space="preserve"> </w:t>
        </w:r>
      </w:ins>
      <w:r w:rsidRPr="00CB3708">
        <w:rPr>
          <w:rFonts w:ascii="Arial" w:hAnsi="Arial" w:cs="Arial"/>
          <w:b/>
        </w:rPr>
        <w:t>Isolation frequency and ecological diversity metrics of fungal communities</w:t>
      </w:r>
    </w:p>
    <w:p w:rsidR="00CB3708" w:rsidRDefault="00CB3708" w:rsidP="00CB3708">
      <w:pPr>
        <w:pStyle w:val="Body"/>
        <w:spacing w:after="0"/>
        <w:rPr>
          <w:rFonts w:ascii="Arial" w:hAnsi="Arial" w:cs="Arial"/>
        </w:rPr>
      </w:pPr>
    </w:p>
    <w:p w:rsidR="007A7F16" w:rsidRDefault="00CB3708" w:rsidP="00CB3708">
      <w:pPr>
        <w:pStyle w:val="Body"/>
        <w:spacing w:after="0"/>
        <w:rPr>
          <w:rFonts w:ascii="Arial" w:hAnsi="Arial" w:cs="Arial"/>
        </w:rPr>
      </w:pPr>
      <w:r w:rsidRPr="00CB3708">
        <w:rPr>
          <w:rFonts w:ascii="Arial" w:hAnsi="Arial" w:cs="Arial"/>
        </w:rPr>
        <w:t>In this study, the isolated micromycetes (</w:t>
      </w:r>
      <w:r w:rsidRPr="00CB3708">
        <w:rPr>
          <w:rFonts w:ascii="Arial" w:hAnsi="Arial" w:cs="Arial"/>
          <w:i/>
          <w:iCs/>
        </w:rPr>
        <w:t>Aspergillus, Mucor, Rhizopus, Trichoderma, Neurospora</w:t>
      </w:r>
      <w:ins w:id="98" w:author="Reviewer" w:date="2025-12-31T12:41:00Z">
        <w:r w:rsidR="0007383F">
          <w:rPr>
            <w:rFonts w:ascii="Arial" w:hAnsi="Arial" w:cs="Arial"/>
            <w:i/>
            <w:iCs/>
          </w:rPr>
          <w:t xml:space="preserve">, </w:t>
        </w:r>
      </w:ins>
      <w:r w:rsidR="004D1307" w:rsidRPr="004D1307">
        <w:rPr>
          <w:rFonts w:ascii="Arial" w:hAnsi="Arial" w:cs="Arial"/>
        </w:rPr>
        <w:t>and</w:t>
      </w:r>
      <w:r w:rsidRPr="00CB3708">
        <w:rPr>
          <w:rFonts w:ascii="Arial" w:hAnsi="Arial" w:cs="Arial"/>
          <w:i/>
          <w:iCs/>
        </w:rPr>
        <w:t xml:space="preserve"> Sclerotinia</w:t>
      </w:r>
      <w:r w:rsidRPr="00CB3708">
        <w:rPr>
          <w:rFonts w:ascii="Arial" w:hAnsi="Arial" w:cs="Arial"/>
        </w:rPr>
        <w:t xml:space="preserve">) exhibited variable isolation frequencies depending on the site and the matrix (Figures 4). The genus </w:t>
      </w:r>
      <w:r w:rsidRPr="00CB3708">
        <w:rPr>
          <w:rFonts w:ascii="Arial" w:hAnsi="Arial" w:cs="Arial"/>
          <w:i/>
          <w:iCs/>
        </w:rPr>
        <w:t>Aspergillus</w:t>
      </w:r>
      <w:r w:rsidRPr="00CB3708">
        <w:rPr>
          <w:rFonts w:ascii="Arial" w:hAnsi="Arial" w:cs="Arial"/>
        </w:rPr>
        <w:t xml:space="preserve"> was detected at nearly all sites, both in earthworm casts and in soil samples. It was followed by </w:t>
      </w:r>
      <w:r w:rsidRPr="00CB3708">
        <w:rPr>
          <w:rFonts w:ascii="Arial" w:hAnsi="Arial" w:cs="Arial"/>
          <w:i/>
          <w:iCs/>
        </w:rPr>
        <w:t>Sclerotinia</w:t>
      </w:r>
      <w:r w:rsidRPr="00CB3708">
        <w:rPr>
          <w:rFonts w:ascii="Arial" w:hAnsi="Arial" w:cs="Arial"/>
        </w:rPr>
        <w:t xml:space="preserve"> (present at 75% of sites)</w:t>
      </w:r>
      <w:r w:rsidR="004D1307">
        <w:rPr>
          <w:rFonts w:ascii="Arial" w:hAnsi="Arial" w:cs="Arial"/>
        </w:rPr>
        <w:t xml:space="preserve"> and</w:t>
      </w:r>
      <w:r w:rsidRPr="00CB3708">
        <w:rPr>
          <w:rFonts w:ascii="Arial" w:hAnsi="Arial" w:cs="Arial"/>
        </w:rPr>
        <w:t xml:space="preserve"> then by </w:t>
      </w:r>
      <w:r w:rsidRPr="00CB3708">
        <w:rPr>
          <w:rFonts w:ascii="Arial" w:hAnsi="Arial" w:cs="Arial"/>
          <w:i/>
          <w:iCs/>
        </w:rPr>
        <w:t>Trichoderma</w:t>
      </w:r>
      <w:r w:rsidRPr="00CB3708">
        <w:rPr>
          <w:rFonts w:ascii="Arial" w:hAnsi="Arial" w:cs="Arial"/>
        </w:rPr>
        <w:t xml:space="preserve"> and </w:t>
      </w:r>
      <w:r w:rsidRPr="00CB3708">
        <w:rPr>
          <w:rFonts w:ascii="Arial" w:hAnsi="Arial" w:cs="Arial"/>
          <w:i/>
          <w:iCs/>
        </w:rPr>
        <w:t>Mucor</w:t>
      </w:r>
      <w:r w:rsidRPr="00CB3708">
        <w:rPr>
          <w:rFonts w:ascii="Arial" w:hAnsi="Arial" w:cs="Arial"/>
        </w:rPr>
        <w:t xml:space="preserve"> (each present at 50% of sites). The genera </w:t>
      </w:r>
      <w:r w:rsidRPr="00CB3708">
        <w:rPr>
          <w:rFonts w:ascii="Arial" w:hAnsi="Arial" w:cs="Arial"/>
          <w:i/>
          <w:iCs/>
        </w:rPr>
        <w:t>Mucor</w:t>
      </w:r>
      <w:r w:rsidRPr="00CB3708">
        <w:rPr>
          <w:rFonts w:ascii="Arial" w:hAnsi="Arial" w:cs="Arial"/>
        </w:rPr>
        <w:t xml:space="preserve"> and </w:t>
      </w:r>
      <w:r w:rsidRPr="00CB3708">
        <w:rPr>
          <w:rFonts w:ascii="Arial" w:hAnsi="Arial" w:cs="Arial"/>
          <w:i/>
          <w:iCs/>
        </w:rPr>
        <w:t>Rhizopus</w:t>
      </w:r>
      <w:r w:rsidRPr="00CB3708">
        <w:rPr>
          <w:rFonts w:ascii="Arial" w:hAnsi="Arial" w:cs="Arial"/>
        </w:rPr>
        <w:t xml:space="preserve">, belonging to the class Zygomycota, were particularly abundant in the casts from the Abattoir site. </w:t>
      </w:r>
      <w:r w:rsidRPr="00CB3708">
        <w:rPr>
          <w:rFonts w:ascii="Arial" w:hAnsi="Arial" w:cs="Arial"/>
          <w:i/>
          <w:iCs/>
        </w:rPr>
        <w:t>Trichoderma</w:t>
      </w:r>
      <w:r w:rsidRPr="00CB3708">
        <w:rPr>
          <w:rFonts w:ascii="Arial" w:hAnsi="Arial" w:cs="Arial"/>
        </w:rPr>
        <w:t xml:space="preserve"> was found exclusively in the casts from Tagoura and Abattoir, with a moderate relative abundance. The assessment of ecological diversity indices associated with the mycoflora of earthworm cast samples yielded the data presented below (Table 4). Shannon indices are approximately similar across sites, with values ranging between 1 and 2. Equitability for each site tends toward 1.</w:t>
      </w:r>
    </w:p>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tbl>
      <w:tblPr>
        <w:tblStyle w:val="TableGrid"/>
        <w:tblpPr w:leftFromText="141" w:rightFromText="141" w:vertAnchor="text" w:horzAnchor="margin" w:tblpXSpec="center" w:tblpY="15"/>
        <w:tblW w:w="7230" w:type="dxa"/>
        <w:tblLook w:val="04A0"/>
      </w:tblPr>
      <w:tblGrid>
        <w:gridCol w:w="1988"/>
        <w:gridCol w:w="1704"/>
        <w:gridCol w:w="224"/>
        <w:gridCol w:w="88"/>
        <w:gridCol w:w="1101"/>
        <w:gridCol w:w="86"/>
        <w:gridCol w:w="150"/>
        <w:gridCol w:w="1164"/>
        <w:gridCol w:w="104"/>
        <w:gridCol w:w="150"/>
        <w:gridCol w:w="1126"/>
      </w:tblGrid>
      <w:tr w:rsidR="00777B2F" w:rsidRPr="009E11B4" w:rsidTr="00A763B6">
        <w:trPr>
          <w:trHeight w:val="290"/>
        </w:trPr>
        <w:tc>
          <w:tcPr>
            <w:tcW w:w="7230" w:type="dxa"/>
            <w:gridSpan w:val="11"/>
            <w:tcBorders>
              <w:top w:val="nil"/>
              <w:left w:val="nil"/>
              <w:right w:val="nil"/>
            </w:tcBorders>
            <w:noWrap/>
            <w:hideMark/>
          </w:tcPr>
          <w:p w:rsidR="00777B2F" w:rsidRPr="00777B2F" w:rsidRDefault="00777B2F" w:rsidP="00A763B6">
            <w:pPr>
              <w:pStyle w:val="Heading2"/>
              <w:spacing w:after="240"/>
              <w:outlineLvl w:val="1"/>
              <w:rPr>
                <w:rFonts w:ascii="Arial" w:hAnsi="Arial" w:cs="Arial"/>
                <w:b/>
                <w:sz w:val="20"/>
                <w:szCs w:val="20"/>
              </w:rPr>
            </w:pPr>
            <w:r w:rsidRPr="00777B2F">
              <w:rPr>
                <w:rFonts w:ascii="Arial" w:hAnsi="Arial" w:cs="Arial"/>
                <w:b/>
                <w:color w:val="auto"/>
                <w:sz w:val="20"/>
                <w:szCs w:val="20"/>
              </w:rPr>
              <w:t>Table 4. Diversity indices of earthworm casts across sites</w:t>
            </w:r>
          </w:p>
        </w:tc>
      </w:tr>
      <w:tr w:rsidR="00777B2F" w:rsidRPr="009E11B4" w:rsidTr="00A763B6">
        <w:trPr>
          <w:trHeight w:val="290"/>
        </w:trPr>
        <w:tc>
          <w:tcPr>
            <w:tcW w:w="1988" w:type="dxa"/>
            <w:tcBorders>
              <w:left w:val="nil"/>
              <w:bottom w:val="nil"/>
              <w:right w:val="nil"/>
            </w:tcBorders>
            <w:noWrap/>
            <w:vAlign w:val="center"/>
            <w:hideMark/>
          </w:tcPr>
          <w:p w:rsidR="00777B2F" w:rsidRPr="009E11B4" w:rsidRDefault="00777B2F" w:rsidP="00A763B6">
            <w:pPr>
              <w:spacing w:line="276" w:lineRule="auto"/>
              <w:ind w:left="37"/>
              <w:rPr>
                <w:rFonts w:ascii="Arial" w:hAnsi="Arial" w:cs="Arial"/>
                <w:bCs/>
                <w:sz w:val="20"/>
                <w:szCs w:val="20"/>
              </w:rPr>
            </w:pPr>
            <w:r>
              <w:rPr>
                <w:rFonts w:ascii="Arial" w:hAnsi="Arial" w:cs="Arial"/>
                <w:bCs/>
                <w:sz w:val="20"/>
                <w:szCs w:val="20"/>
              </w:rPr>
              <w:t>Ecological i</w:t>
            </w:r>
            <w:r w:rsidRPr="009E11B4">
              <w:rPr>
                <w:rFonts w:ascii="Arial" w:hAnsi="Arial" w:cs="Arial"/>
                <w:bCs/>
                <w:sz w:val="20"/>
                <w:szCs w:val="20"/>
              </w:rPr>
              <w:t xml:space="preserve">ndices </w:t>
            </w:r>
          </w:p>
        </w:tc>
        <w:tc>
          <w:tcPr>
            <w:tcW w:w="1273" w:type="dxa"/>
            <w:gridSpan w:val="2"/>
            <w:tcBorders>
              <w:left w:val="nil"/>
              <w:bottom w:val="single" w:sz="4" w:space="0" w:color="auto"/>
              <w:right w:val="nil"/>
            </w:tcBorders>
            <w:noWrap/>
            <w:vAlign w:val="center"/>
            <w:hideMark/>
          </w:tcPr>
          <w:p w:rsidR="00777B2F" w:rsidRPr="009E11B4" w:rsidRDefault="00777B2F" w:rsidP="00A763B6">
            <w:pPr>
              <w:spacing w:line="276" w:lineRule="auto"/>
              <w:jc w:val="center"/>
              <w:rPr>
                <w:rFonts w:ascii="Arial" w:hAnsi="Arial" w:cs="Arial"/>
                <w:bCs/>
                <w:sz w:val="20"/>
                <w:szCs w:val="20"/>
              </w:rPr>
            </w:pPr>
            <w:r w:rsidRPr="009E11B4">
              <w:rPr>
                <w:rFonts w:ascii="Arial" w:hAnsi="Arial" w:cs="Arial"/>
                <w:bCs/>
                <w:sz w:val="20"/>
                <w:szCs w:val="20"/>
              </w:rPr>
              <w:t>Tazibou</w:t>
            </w:r>
            <w:r>
              <w:rPr>
                <w:rFonts w:ascii="Arial" w:hAnsi="Arial" w:cs="Arial"/>
                <w:bCs/>
                <w:sz w:val="20"/>
                <w:szCs w:val="20"/>
              </w:rPr>
              <w:t>oU</w:t>
            </w:r>
            <w:r w:rsidRPr="009E11B4">
              <w:rPr>
                <w:rFonts w:ascii="Arial" w:hAnsi="Arial" w:cs="Arial"/>
                <w:bCs/>
                <w:sz w:val="20"/>
                <w:szCs w:val="20"/>
              </w:rPr>
              <w:t>niversité</w:t>
            </w:r>
          </w:p>
        </w:tc>
        <w:tc>
          <w:tcPr>
            <w:tcW w:w="1275" w:type="dxa"/>
            <w:gridSpan w:val="3"/>
            <w:tcBorders>
              <w:left w:val="nil"/>
              <w:bottom w:val="single" w:sz="4" w:space="0" w:color="auto"/>
              <w:right w:val="nil"/>
            </w:tcBorders>
            <w:noWrap/>
            <w:vAlign w:val="center"/>
            <w:hideMark/>
          </w:tcPr>
          <w:p w:rsidR="00777B2F" w:rsidRPr="009E11B4" w:rsidRDefault="00777B2F" w:rsidP="00A763B6">
            <w:pPr>
              <w:spacing w:line="276" w:lineRule="auto"/>
              <w:jc w:val="center"/>
              <w:rPr>
                <w:rFonts w:ascii="Arial" w:hAnsi="Arial" w:cs="Arial"/>
                <w:bCs/>
                <w:sz w:val="20"/>
                <w:szCs w:val="20"/>
              </w:rPr>
            </w:pPr>
            <w:r w:rsidRPr="009E11B4">
              <w:rPr>
                <w:rFonts w:ascii="Arial" w:hAnsi="Arial" w:cs="Arial"/>
                <w:bCs/>
                <w:sz w:val="20"/>
                <w:szCs w:val="20"/>
              </w:rPr>
              <w:t>Abattoir</w:t>
            </w:r>
          </w:p>
        </w:tc>
        <w:tc>
          <w:tcPr>
            <w:tcW w:w="1418" w:type="dxa"/>
            <w:gridSpan w:val="3"/>
            <w:tcBorders>
              <w:left w:val="nil"/>
              <w:bottom w:val="single" w:sz="4" w:space="0" w:color="auto"/>
              <w:right w:val="nil"/>
            </w:tcBorders>
            <w:noWrap/>
            <w:vAlign w:val="center"/>
            <w:hideMark/>
          </w:tcPr>
          <w:p w:rsidR="00777B2F" w:rsidRPr="009E11B4" w:rsidRDefault="00777B2F" w:rsidP="00A763B6">
            <w:pPr>
              <w:spacing w:line="276" w:lineRule="auto"/>
              <w:jc w:val="center"/>
              <w:rPr>
                <w:rFonts w:ascii="Arial" w:hAnsi="Arial" w:cs="Arial"/>
                <w:bCs/>
                <w:sz w:val="20"/>
                <w:szCs w:val="20"/>
              </w:rPr>
            </w:pPr>
            <w:r w:rsidRPr="009E11B4">
              <w:rPr>
                <w:rFonts w:ascii="Arial" w:hAnsi="Arial" w:cs="Arial"/>
                <w:bCs/>
                <w:sz w:val="20"/>
                <w:szCs w:val="20"/>
              </w:rPr>
              <w:t>Tagoura</w:t>
            </w:r>
          </w:p>
        </w:tc>
        <w:tc>
          <w:tcPr>
            <w:tcW w:w="1276" w:type="dxa"/>
            <w:gridSpan w:val="2"/>
            <w:tcBorders>
              <w:left w:val="nil"/>
              <w:bottom w:val="single" w:sz="4" w:space="0" w:color="auto"/>
              <w:right w:val="nil"/>
            </w:tcBorders>
            <w:noWrap/>
            <w:vAlign w:val="center"/>
            <w:hideMark/>
          </w:tcPr>
          <w:p w:rsidR="00777B2F" w:rsidRPr="009E11B4" w:rsidRDefault="00777B2F" w:rsidP="00A763B6">
            <w:pPr>
              <w:spacing w:line="276" w:lineRule="auto"/>
              <w:jc w:val="center"/>
              <w:rPr>
                <w:rFonts w:ascii="Arial" w:hAnsi="Arial" w:cs="Arial"/>
                <w:bCs/>
                <w:sz w:val="20"/>
                <w:szCs w:val="20"/>
              </w:rPr>
            </w:pPr>
            <w:r w:rsidRPr="009E11B4">
              <w:rPr>
                <w:rFonts w:ascii="Arial" w:hAnsi="Arial" w:cs="Arial"/>
                <w:bCs/>
                <w:sz w:val="20"/>
                <w:szCs w:val="20"/>
              </w:rPr>
              <w:t>Soleil</w:t>
            </w:r>
          </w:p>
        </w:tc>
      </w:tr>
      <w:tr w:rsidR="00777B2F" w:rsidRPr="009E11B4" w:rsidTr="00A763B6">
        <w:trPr>
          <w:trHeight w:val="316"/>
        </w:trPr>
        <w:tc>
          <w:tcPr>
            <w:tcW w:w="1988" w:type="dxa"/>
            <w:tcBorders>
              <w:left w:val="nil"/>
              <w:bottom w:val="nil"/>
              <w:right w:val="nil"/>
            </w:tcBorders>
            <w:noWrap/>
            <w:hideMark/>
          </w:tcPr>
          <w:p w:rsidR="00777B2F" w:rsidRPr="009E11B4" w:rsidRDefault="00777B2F" w:rsidP="00A763B6">
            <w:pPr>
              <w:ind w:left="888"/>
              <w:jc w:val="both"/>
              <w:rPr>
                <w:rFonts w:ascii="Arial" w:hAnsi="Arial" w:cs="Arial"/>
                <w:bCs/>
                <w:sz w:val="20"/>
                <w:szCs w:val="20"/>
              </w:rPr>
            </w:pPr>
            <w:r w:rsidRPr="009E11B4">
              <w:rPr>
                <w:rFonts w:ascii="Arial" w:hAnsi="Arial" w:cs="Arial"/>
                <w:bCs/>
                <w:sz w:val="20"/>
                <w:szCs w:val="20"/>
              </w:rPr>
              <w:t>H’</w:t>
            </w:r>
          </w:p>
        </w:tc>
        <w:tc>
          <w:tcPr>
            <w:tcW w:w="1125" w:type="dxa"/>
            <w:tcBorders>
              <w:left w:val="nil"/>
              <w:bottom w:val="nil"/>
              <w:right w:val="nil"/>
            </w:tcBorders>
            <w:noWrap/>
            <w:vAlign w:val="center"/>
            <w:hideMark/>
          </w:tcPr>
          <w:p w:rsidR="00777B2F" w:rsidRPr="009E11B4" w:rsidRDefault="00777B2F" w:rsidP="00A763B6">
            <w:pPr>
              <w:jc w:val="center"/>
              <w:rPr>
                <w:rFonts w:ascii="Arial" w:hAnsi="Arial" w:cs="Arial"/>
                <w:bCs/>
                <w:sz w:val="20"/>
                <w:szCs w:val="20"/>
              </w:rPr>
            </w:pPr>
            <w:commentRangeStart w:id="99"/>
            <w:r w:rsidRPr="009E11B4">
              <w:rPr>
                <w:rFonts w:ascii="Arial" w:hAnsi="Arial" w:cs="Arial"/>
                <w:sz w:val="20"/>
                <w:szCs w:val="20"/>
              </w:rPr>
              <w:t>1,05</w:t>
            </w:r>
            <w:commentRangeEnd w:id="99"/>
            <w:r w:rsidR="000061B6">
              <w:rPr>
                <w:rStyle w:val="CommentReference"/>
                <w:rFonts w:ascii="Times New Roman" w:eastAsia="Times New Roman" w:hAnsi="Times New Roman"/>
                <w:lang w:val="nb-NO" w:eastAsia="nb-NO"/>
              </w:rPr>
              <w:commentReference w:id="99"/>
            </w:r>
          </w:p>
        </w:tc>
        <w:tc>
          <w:tcPr>
            <w:tcW w:w="236" w:type="dxa"/>
            <w:gridSpan w:val="2"/>
            <w:tcBorders>
              <w:left w:val="nil"/>
              <w:bottom w:val="nil"/>
              <w:right w:val="nil"/>
            </w:tcBorders>
            <w:noWrap/>
            <w:hideMark/>
          </w:tcPr>
          <w:p w:rsidR="00777B2F" w:rsidRPr="009E11B4" w:rsidRDefault="00777B2F" w:rsidP="00A763B6">
            <w:pPr>
              <w:jc w:val="center"/>
              <w:rPr>
                <w:rFonts w:ascii="Arial" w:hAnsi="Arial" w:cs="Arial"/>
                <w:bCs/>
                <w:sz w:val="20"/>
                <w:szCs w:val="20"/>
              </w:rPr>
            </w:pPr>
          </w:p>
        </w:tc>
        <w:tc>
          <w:tcPr>
            <w:tcW w:w="1101" w:type="dxa"/>
            <w:tcBorders>
              <w:left w:val="nil"/>
              <w:bottom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1,67</w:t>
            </w:r>
          </w:p>
        </w:tc>
        <w:tc>
          <w:tcPr>
            <w:tcW w:w="236" w:type="dxa"/>
            <w:gridSpan w:val="2"/>
            <w:tcBorders>
              <w:left w:val="nil"/>
              <w:bottom w:val="nil"/>
              <w:right w:val="nil"/>
            </w:tcBorders>
            <w:noWrap/>
            <w:hideMark/>
          </w:tcPr>
          <w:p w:rsidR="00777B2F" w:rsidRPr="009E11B4" w:rsidRDefault="00777B2F" w:rsidP="00A763B6">
            <w:pPr>
              <w:jc w:val="center"/>
              <w:rPr>
                <w:rFonts w:ascii="Arial" w:hAnsi="Arial" w:cs="Arial"/>
                <w:bCs/>
                <w:sz w:val="20"/>
                <w:szCs w:val="20"/>
              </w:rPr>
            </w:pPr>
          </w:p>
        </w:tc>
        <w:tc>
          <w:tcPr>
            <w:tcW w:w="1164" w:type="dxa"/>
            <w:tcBorders>
              <w:left w:val="nil"/>
              <w:bottom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1,24</w:t>
            </w:r>
          </w:p>
        </w:tc>
        <w:tc>
          <w:tcPr>
            <w:tcW w:w="254" w:type="dxa"/>
            <w:gridSpan w:val="2"/>
            <w:tcBorders>
              <w:left w:val="nil"/>
              <w:bottom w:val="nil"/>
              <w:right w:val="nil"/>
            </w:tcBorders>
            <w:noWrap/>
            <w:hideMark/>
          </w:tcPr>
          <w:p w:rsidR="00777B2F" w:rsidRPr="009E11B4" w:rsidRDefault="00777B2F" w:rsidP="00A763B6">
            <w:pPr>
              <w:jc w:val="center"/>
              <w:rPr>
                <w:rFonts w:ascii="Arial" w:hAnsi="Arial" w:cs="Arial"/>
                <w:bCs/>
                <w:sz w:val="20"/>
                <w:szCs w:val="20"/>
              </w:rPr>
            </w:pPr>
          </w:p>
        </w:tc>
        <w:tc>
          <w:tcPr>
            <w:tcW w:w="1126" w:type="dxa"/>
            <w:tcBorders>
              <w:left w:val="nil"/>
              <w:bottom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1,47</w:t>
            </w:r>
          </w:p>
        </w:tc>
      </w:tr>
      <w:tr w:rsidR="00777B2F" w:rsidRPr="009E11B4" w:rsidTr="00A763B6">
        <w:trPr>
          <w:trHeight w:val="260"/>
        </w:trPr>
        <w:tc>
          <w:tcPr>
            <w:tcW w:w="1988" w:type="dxa"/>
            <w:tcBorders>
              <w:top w:val="nil"/>
              <w:left w:val="nil"/>
              <w:right w:val="nil"/>
            </w:tcBorders>
            <w:noWrap/>
            <w:hideMark/>
          </w:tcPr>
          <w:p w:rsidR="00777B2F" w:rsidRPr="009E11B4" w:rsidRDefault="00777B2F" w:rsidP="00A763B6">
            <w:pPr>
              <w:ind w:left="888"/>
              <w:jc w:val="both"/>
              <w:rPr>
                <w:rFonts w:ascii="Arial" w:hAnsi="Arial" w:cs="Arial"/>
                <w:bCs/>
                <w:sz w:val="20"/>
                <w:szCs w:val="20"/>
              </w:rPr>
            </w:pPr>
            <w:r w:rsidRPr="009E11B4">
              <w:rPr>
                <w:rFonts w:ascii="Arial" w:hAnsi="Arial" w:cs="Arial"/>
                <w:bCs/>
                <w:sz w:val="20"/>
                <w:szCs w:val="20"/>
              </w:rPr>
              <w:t>E</w:t>
            </w:r>
          </w:p>
        </w:tc>
        <w:tc>
          <w:tcPr>
            <w:tcW w:w="1125" w:type="dxa"/>
            <w:tcBorders>
              <w:top w:val="nil"/>
              <w:left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0,96</w:t>
            </w:r>
          </w:p>
        </w:tc>
        <w:tc>
          <w:tcPr>
            <w:tcW w:w="236" w:type="dxa"/>
            <w:gridSpan w:val="2"/>
            <w:tcBorders>
              <w:top w:val="nil"/>
              <w:left w:val="nil"/>
              <w:right w:val="nil"/>
            </w:tcBorders>
            <w:noWrap/>
            <w:hideMark/>
          </w:tcPr>
          <w:p w:rsidR="00777B2F" w:rsidRPr="009E11B4" w:rsidRDefault="00777B2F" w:rsidP="00A763B6">
            <w:pPr>
              <w:jc w:val="center"/>
              <w:rPr>
                <w:rFonts w:ascii="Arial" w:hAnsi="Arial" w:cs="Arial"/>
                <w:bCs/>
                <w:sz w:val="20"/>
                <w:szCs w:val="20"/>
              </w:rPr>
            </w:pPr>
          </w:p>
        </w:tc>
        <w:tc>
          <w:tcPr>
            <w:tcW w:w="1101" w:type="dxa"/>
            <w:tcBorders>
              <w:top w:val="nil"/>
              <w:left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0,93</w:t>
            </w:r>
          </w:p>
        </w:tc>
        <w:tc>
          <w:tcPr>
            <w:tcW w:w="236" w:type="dxa"/>
            <w:gridSpan w:val="2"/>
            <w:tcBorders>
              <w:top w:val="nil"/>
              <w:left w:val="nil"/>
              <w:right w:val="nil"/>
            </w:tcBorders>
            <w:noWrap/>
            <w:hideMark/>
          </w:tcPr>
          <w:p w:rsidR="00777B2F" w:rsidRPr="009E11B4" w:rsidRDefault="00777B2F" w:rsidP="00A763B6">
            <w:pPr>
              <w:jc w:val="center"/>
              <w:rPr>
                <w:rFonts w:ascii="Arial" w:hAnsi="Arial" w:cs="Arial"/>
                <w:bCs/>
                <w:sz w:val="20"/>
                <w:szCs w:val="20"/>
              </w:rPr>
            </w:pPr>
          </w:p>
        </w:tc>
        <w:tc>
          <w:tcPr>
            <w:tcW w:w="1164" w:type="dxa"/>
            <w:tcBorders>
              <w:top w:val="nil"/>
              <w:left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0,90</w:t>
            </w:r>
          </w:p>
        </w:tc>
        <w:tc>
          <w:tcPr>
            <w:tcW w:w="254" w:type="dxa"/>
            <w:gridSpan w:val="2"/>
            <w:tcBorders>
              <w:top w:val="nil"/>
              <w:left w:val="nil"/>
              <w:right w:val="nil"/>
            </w:tcBorders>
            <w:noWrap/>
            <w:hideMark/>
          </w:tcPr>
          <w:p w:rsidR="00777B2F" w:rsidRPr="009E11B4" w:rsidRDefault="00777B2F" w:rsidP="00A763B6">
            <w:pPr>
              <w:jc w:val="center"/>
              <w:rPr>
                <w:rFonts w:ascii="Arial" w:hAnsi="Arial" w:cs="Arial"/>
                <w:bCs/>
                <w:sz w:val="20"/>
                <w:szCs w:val="20"/>
              </w:rPr>
            </w:pPr>
          </w:p>
        </w:tc>
        <w:tc>
          <w:tcPr>
            <w:tcW w:w="1126" w:type="dxa"/>
            <w:tcBorders>
              <w:top w:val="nil"/>
              <w:left w:val="nil"/>
              <w:right w:val="nil"/>
            </w:tcBorders>
            <w:noWrap/>
            <w:vAlign w:val="center"/>
            <w:hideMark/>
          </w:tcPr>
          <w:p w:rsidR="00777B2F" w:rsidRPr="009E11B4" w:rsidRDefault="00777B2F" w:rsidP="00A763B6">
            <w:pPr>
              <w:jc w:val="center"/>
              <w:rPr>
                <w:rFonts w:ascii="Arial" w:hAnsi="Arial" w:cs="Arial"/>
                <w:bCs/>
                <w:sz w:val="20"/>
                <w:szCs w:val="20"/>
              </w:rPr>
            </w:pPr>
            <w:r w:rsidRPr="009E11B4">
              <w:rPr>
                <w:rFonts w:ascii="Arial" w:hAnsi="Arial" w:cs="Arial"/>
                <w:sz w:val="20"/>
                <w:szCs w:val="20"/>
              </w:rPr>
              <w:t>0,91</w:t>
            </w:r>
          </w:p>
        </w:tc>
      </w:tr>
    </w:tbl>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p w:rsidR="00777B2F" w:rsidRDefault="00777B2F" w:rsidP="005D79EB">
      <w:pPr>
        <w:pStyle w:val="Body"/>
        <w:spacing w:after="0"/>
        <w:rPr>
          <w:rFonts w:ascii="Arial" w:hAnsi="Arial" w:cs="Arial"/>
        </w:rPr>
      </w:pPr>
    </w:p>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p w:rsidR="00777B2F" w:rsidRDefault="00777B2F" w:rsidP="00777B2F">
      <w:pPr>
        <w:pStyle w:val="Body"/>
        <w:spacing w:after="0"/>
        <w:ind w:left="-1134"/>
        <w:jc w:val="center"/>
        <w:rPr>
          <w:rFonts w:ascii="Arial" w:hAnsi="Arial" w:cs="Arial"/>
        </w:rPr>
      </w:pPr>
    </w:p>
    <w:p w:rsidR="00777B2F" w:rsidRDefault="00777B2F" w:rsidP="00777B2F">
      <w:pPr>
        <w:jc w:val="both"/>
        <w:rPr>
          <w:rFonts w:ascii="Arial" w:hAnsi="Arial" w:cs="Arial"/>
          <w:b/>
          <w:bCs/>
        </w:rPr>
      </w:pPr>
    </w:p>
    <w:p w:rsidR="000A4EBC" w:rsidRDefault="000A4EBC" w:rsidP="00777B2F">
      <w:pPr>
        <w:jc w:val="center"/>
        <w:rPr>
          <w:rFonts w:ascii="Arial" w:hAnsi="Arial" w:cs="Arial"/>
          <w:b/>
          <w:bCs/>
        </w:rPr>
        <w:sectPr w:rsidR="000A4EBC" w:rsidSect="00CA57F0">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rsidR="000A4EBC" w:rsidRDefault="00135C80" w:rsidP="000A4EBC">
      <w:pPr>
        <w:pStyle w:val="NormalWeb"/>
        <w:spacing w:before="0" w:beforeAutospacing="0"/>
        <w:ind w:left="-993" w:right="-799"/>
        <w:jc w:val="both"/>
      </w:pPr>
      <w:r w:rsidRPr="00135C80">
        <w:rPr>
          <w:noProof/>
        </w:rPr>
        <w:lastRenderedPageBreak/>
        <w:pict>
          <v:rect id="Rectangle 3" o:spid="_x0000_s2062" style="position:absolute;left:0;text-align:left;margin-left:355.15pt;margin-top:170.65pt;width:63pt;height:20.2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" fillcolor="white [3201]" stroked="f" strokeweight="2pt">
            <v:textbox>
              <w:txbxContent>
                <w:p w:rsidR="000061B6" w:rsidRPr="002B011B" w:rsidRDefault="000061B6" w:rsidP="000A4EBC">
                  <w:pPr>
                    <w:jc w:val="both"/>
                    <w:rPr>
                      <w:rFonts w:ascii="Arial" w:hAnsi="Arial" w:cs="Arial"/>
                    </w:rPr>
                  </w:pPr>
                  <w:r w:rsidRPr="002B011B">
                    <w:rPr>
                      <w:rFonts w:ascii="Arial" w:hAnsi="Arial" w:cs="Arial"/>
                    </w:rPr>
                    <w:t>b-Tagoura</w:t>
                  </w:r>
                </w:p>
              </w:txbxContent>
            </v:textbox>
            <w10:wrap anchorx="margin"/>
          </v:rect>
        </w:pict>
      </w:r>
      <w:r w:rsidRPr="00135C80">
        <w:rPr>
          <w:noProof/>
        </w:rPr>
        <w:pict>
          <v:rect id="_x0000_s2061" style="position:absolute;left:0;text-align:left;margin-left:0;margin-top:169.95pt;width:116.25pt;height:20.25pt;z-index:25167052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" filled="f" stroked="f" strokeweight="2pt">
            <v:textbox>
              <w:txbxContent>
                <w:p w:rsidR="000061B6" w:rsidRPr="00210FF1" w:rsidRDefault="000061B6" w:rsidP="000A4EBC">
                  <w:pPr>
                    <w:jc w:val="both"/>
                    <w:rPr>
                      <w:rFonts w:ascii="Arial" w:hAnsi="Arial" w:cs="Arial"/>
                    </w:rPr>
                  </w:pPr>
                  <w:r w:rsidRPr="00210FF1">
                    <w:rPr>
                      <w:rFonts w:ascii="Arial" w:hAnsi="Arial" w:cs="Arial"/>
                    </w:rPr>
                    <w:t>a-Tazibouo Université</w:t>
                  </w:r>
                </w:p>
              </w:txbxContent>
            </v:textbox>
            <w10:wrap anchorx="margin"/>
          </v:rect>
        </w:pict>
      </w:r>
      <w:r w:rsidR="000A4EBC" w:rsidRPr="009F3D4E">
        <w:rPr>
          <w:noProof/>
          <w:lang w:val="en-IN" w:eastAsia="en-IN"/>
        </w:rPr>
        <w:drawing>
          <wp:inline distT="0" distB="0" distL="0" distR="0">
            <wp:extent cx="4319905" cy="2160000"/>
            <wp:effectExtent l="0" t="0" r="4445" b="12065"/>
            <wp:docPr id="10" name="Graphique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FB1A47A-CF6B-DC4F-75D0-42EDFA5F6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0A4EBC" w:rsidRPr="009F3D4E">
        <w:rPr>
          <w:noProof/>
          <w:lang w:val="en-IN" w:eastAsia="en-IN"/>
        </w:rPr>
        <w:drawing>
          <wp:inline distT="0" distB="0" distL="0" distR="0">
            <wp:extent cx="4320000" cy="2160000"/>
            <wp:effectExtent l="0" t="0" r="4445" b="12065"/>
            <wp:docPr id="13" name="Graphique 1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943D786-C1A5-40FF-0636-75A29335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A4EBC" w:rsidRDefault="000A4EBC" w:rsidP="00E330DF">
      <w:pPr>
        <w:pStyle w:val="NormalWeb"/>
        <w:spacing w:before="0" w:beforeAutospacing="0" w:after="0" w:afterAutospacing="0"/>
        <w:ind w:left="-993" w:right="-799"/>
        <w:jc w:val="both"/>
      </w:pPr>
    </w:p>
    <w:p w:rsidR="000A4EBC" w:rsidRPr="009F3D4E" w:rsidRDefault="00135C80" w:rsidP="00E330DF">
      <w:pPr>
        <w:pStyle w:val="NormalWeb"/>
        <w:spacing w:before="0" w:beforeAutospacing="0" w:after="0" w:afterAutospacing="0"/>
        <w:ind w:left="-993" w:right="-799"/>
        <w:jc w:val="both"/>
      </w:pPr>
      <w:r w:rsidRPr="00135C80">
        <w:rPr>
          <w:noProof/>
        </w:rPr>
        <w:pict>
          <v:rect id="_x0000_s2060" style="position:absolute;left:0;text-align:left;margin-left:-1.85pt;margin-top:169.55pt;width:59.25pt;height:21.7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" filled="f" stroked="f" strokeweight="2pt">
            <v:textbox>
              <w:txbxContent>
                <w:p w:rsidR="000061B6" w:rsidRPr="00210FF1" w:rsidRDefault="000061B6" w:rsidP="000A4EBC">
                  <w:pPr>
                    <w:jc w:val="both"/>
                    <w:rPr>
                      <w:rFonts w:ascii="Arial" w:hAnsi="Arial" w:cs="Arial"/>
                    </w:rPr>
                  </w:pPr>
                  <w:r w:rsidRPr="00210FF1">
                    <w:rPr>
                      <w:rFonts w:ascii="Arial" w:hAnsi="Arial" w:cs="Arial"/>
                    </w:rPr>
                    <w:t>c-Abattoir</w:t>
                  </w:r>
                </w:p>
              </w:txbxContent>
            </v:textbox>
            <w10:wrap anchorx="margin"/>
          </v:rect>
        </w:pict>
      </w:r>
      <w:r w:rsidR="000A4EBC" w:rsidRPr="009F3D4E">
        <w:rPr>
          <w:noProof/>
          <w:lang w:val="en-IN" w:eastAsia="en-IN"/>
        </w:rPr>
        <w:drawing>
          <wp:inline distT="0" distB="0" distL="0" distR="0">
            <wp:extent cx="4320000" cy="2160000"/>
            <wp:effectExtent l="0" t="0" r="4445" b="12065"/>
            <wp:docPr id="14" name="Graphique 1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20836B2-C057-8195-0AAB-76443D93D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0A4EBC" w:rsidRPr="009F3D4E">
        <w:rPr>
          <w:noProof/>
          <w:lang w:val="en-IN" w:eastAsia="en-IN"/>
        </w:rPr>
        <w:drawing>
          <wp:inline distT="0" distB="0" distL="0" distR="0">
            <wp:extent cx="4319905" cy="2160000"/>
            <wp:effectExtent l="0" t="0" r="4445" b="12065"/>
            <wp:docPr id="7" name="Graphique 7">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2A0A119-3CA4-1CD8-8146-12AFEBF8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A4EBC" w:rsidRDefault="00135C80" w:rsidP="000A4EBC">
      <w:pPr>
        <w:spacing w:line="360" w:lineRule="auto"/>
        <w:jc w:val="both"/>
        <w:rPr>
          <w:rFonts w:ascii="Times New Roman" w:hAnsi="Times New Roman"/>
          <w:sz w:val="24"/>
          <w:szCs w:val="24"/>
        </w:rPr>
      </w:pPr>
      <w:r w:rsidRPr="00135C80">
        <w:rPr>
          <w:rFonts w:ascii="Times New Roman" w:hAnsi="Times New Roman"/>
          <w:noProof/>
          <w:sz w:val="24"/>
          <w:szCs w:val="24"/>
        </w:rPr>
        <w:pict>
          <v:rect id="_x0000_s2059" style="position:absolute;left:0;text-align:left;margin-left:352.9pt;margin-top:.05pt;width:51.75pt;height:18.75pt;z-index:2516746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" filled="f" stroked="f" strokeweight="2pt">
            <v:textbox>
              <w:txbxContent>
                <w:p w:rsidR="000061B6" w:rsidRPr="00210FF1" w:rsidRDefault="000061B6" w:rsidP="000A4EBC">
                  <w:pPr>
                    <w:jc w:val="center"/>
                    <w:rPr>
                      <w:rFonts w:ascii="Arial" w:hAnsi="Arial" w:cs="Arial"/>
                    </w:rPr>
                  </w:pPr>
                  <w:r w:rsidRPr="00210FF1">
                    <w:rPr>
                      <w:rFonts w:ascii="Arial" w:hAnsi="Arial" w:cs="Arial"/>
                    </w:rPr>
                    <w:t>d-Soleil</w:t>
                  </w:r>
                </w:p>
              </w:txbxContent>
            </v:textbox>
            <w10:wrap anchorx="margin"/>
          </v:rect>
        </w:pict>
      </w:r>
    </w:p>
    <w:tbl>
      <w:tblPr>
        <w:tblStyle w:val="TableGrid"/>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255"/>
        <w:gridCol w:w="737"/>
      </w:tblGrid>
      <w:tr w:rsidR="00E330DF" w:rsidRPr="00A05D19" w:rsidTr="00E330DF">
        <w:trPr>
          <w:trHeight w:val="80"/>
        </w:trPr>
        <w:tc>
          <w:tcPr>
            <w:tcW w:w="1050" w:type="dxa"/>
            <w:vAlign w:val="center"/>
          </w:tcPr>
          <w:p w:rsidR="00E330DF" w:rsidRPr="00E73361" w:rsidRDefault="00E330DF" w:rsidP="00E330DF">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rsidR="00E330DF" w:rsidRPr="00A05D19" w:rsidRDefault="00135C80" w:rsidP="00E330DF">
            <w:pPr>
              <w:rPr>
                <w:rFonts w:ascii="Arial" w:hAnsi="Arial" w:cs="Arial"/>
                <w:sz w:val="20"/>
                <w:szCs w:val="20"/>
              </w:rPr>
            </w:pPr>
            <w:r w:rsidRPr="00135C80">
              <w:rPr>
                <w:rFonts w:ascii="Arial" w:hAnsi="Arial" w:cs="Arial"/>
                <w:noProof/>
              </w:rPr>
              <w:pict>
                <v:rect id="Rectangle 11" o:spid="_x0000_s2058" style="position:absolute;margin-left:-1.25pt;margin-top:2.7pt;width:6.75pt;height:6.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E330DF" w:rsidRPr="00A05D19" w:rsidRDefault="00E330DF" w:rsidP="00E330DF">
            <w:pPr>
              <w:rPr>
                <w:rFonts w:ascii="Arial" w:hAnsi="Arial" w:cs="Arial"/>
                <w:sz w:val="20"/>
                <w:szCs w:val="20"/>
              </w:rPr>
            </w:pPr>
            <w:r w:rsidRPr="00A05D19">
              <w:rPr>
                <w:rFonts w:ascii="Arial" w:hAnsi="Arial" w:cs="Arial"/>
                <w:sz w:val="20"/>
                <w:szCs w:val="20"/>
              </w:rPr>
              <w:t>Casts</w:t>
            </w:r>
          </w:p>
        </w:tc>
        <w:tc>
          <w:tcPr>
            <w:tcW w:w="255" w:type="dxa"/>
          </w:tcPr>
          <w:p w:rsidR="00E330DF" w:rsidRPr="00A05D19" w:rsidRDefault="00135C80" w:rsidP="00E330DF">
            <w:pPr>
              <w:rPr>
                <w:rFonts w:ascii="Arial" w:hAnsi="Arial" w:cs="Arial"/>
                <w:sz w:val="20"/>
                <w:szCs w:val="20"/>
              </w:rPr>
            </w:pPr>
            <w:r w:rsidRPr="00135C80">
              <w:rPr>
                <w:rFonts w:ascii="Arial" w:hAnsi="Arial" w:cs="Arial"/>
                <w:noProof/>
              </w:rPr>
              <w:pict>
                <v:rect id="Rectangle 12" o:spid="_x0000_s2057" style="position:absolute;margin-left:-2.25pt;margin-top:3.15pt;width:6.75pt;height:6.7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w:r>
          </w:p>
        </w:tc>
        <w:tc>
          <w:tcPr>
            <w:tcW w:w="737" w:type="dxa"/>
          </w:tcPr>
          <w:p w:rsidR="00E330DF" w:rsidRPr="00A05D19" w:rsidRDefault="00E330DF" w:rsidP="00E330DF">
            <w:pPr>
              <w:rPr>
                <w:rFonts w:ascii="Arial" w:hAnsi="Arial" w:cs="Arial"/>
                <w:sz w:val="20"/>
                <w:szCs w:val="20"/>
              </w:rPr>
            </w:pPr>
            <w:r w:rsidRPr="00A05D19">
              <w:rPr>
                <w:rFonts w:ascii="Arial" w:hAnsi="Arial" w:cs="Arial"/>
                <w:sz w:val="20"/>
                <w:szCs w:val="20"/>
              </w:rPr>
              <w:t>Soil</w:t>
            </w:r>
          </w:p>
        </w:tc>
      </w:tr>
    </w:tbl>
    <w:p w:rsidR="000A4EBC" w:rsidRPr="009F3D4E" w:rsidRDefault="00135C80" w:rsidP="000A4EBC">
      <w:pPr>
        <w:spacing w:line="360" w:lineRule="auto"/>
        <w:jc w:val="both"/>
        <w:rPr>
          <w:rFonts w:ascii="Times New Roman" w:hAnsi="Times New Roman"/>
          <w:sz w:val="24"/>
          <w:szCs w:val="24"/>
        </w:rPr>
      </w:pPr>
      <w:r w:rsidRPr="00135C80">
        <w:rPr>
          <w:rFonts w:ascii="Times New Roman" w:hAnsi="Times New Roman"/>
          <w:noProof/>
          <w:sz w:val="24"/>
          <w:szCs w:val="24"/>
        </w:rPr>
        <w:lastRenderedPageBreak/>
        <w:pict>
          <v:rect id="_x0000_s2056" style="position:absolute;left:0;text-align:left;margin-left:-25.8pt;margin-top:16.95pt;width:700.5pt;height:45.75pt;z-index:25167155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" fillcolor="white [3201]" stroked="f" strokeweight="2pt">
            <v:textbox>
              <w:txbxContent>
                <w:p w:rsidR="000061B6" w:rsidRPr="003C6CA3" w:rsidRDefault="000061B6" w:rsidP="000A4EBC">
                  <w:pPr>
                    <w:ind w:left="709" w:hanging="709"/>
                    <w:jc w:val="both"/>
                    <w:rPr>
                      <w:rFonts w:ascii="Arial" w:hAnsi="Arial" w:cs="Arial"/>
                      <w:b/>
                      <w:bCs/>
                    </w:rPr>
                  </w:pPr>
                  <w:r w:rsidRPr="003C6CA3">
                    <w:rPr>
                      <w:rFonts w:ascii="Arial" w:hAnsi="Arial" w:cs="Arial"/>
                      <w:b/>
                      <w:bCs/>
                    </w:rPr>
                    <w:t>Fig. </w:t>
                  </w:r>
                  <w:r>
                    <w:rPr>
                      <w:rFonts w:ascii="Arial" w:hAnsi="Arial" w:cs="Arial"/>
                      <w:b/>
                      <w:bCs/>
                    </w:rPr>
                    <w:t>4</w:t>
                  </w:r>
                  <w:r w:rsidRPr="003C6CA3">
                    <w:rPr>
                      <w:rFonts w:ascii="Arial" w:hAnsi="Arial" w:cs="Arial"/>
                      <w:b/>
                      <w:bCs/>
                    </w:rPr>
                    <w:t>. Fungal isolation frequency in earthworm cast and soil samples across sites</w:t>
                  </w:r>
                </w:p>
                <w:p w:rsidR="000061B6" w:rsidRPr="00844DD6" w:rsidRDefault="000061B6" w:rsidP="000A4EBC">
                  <w:pPr>
                    <w:ind w:firstLine="567"/>
                    <w:jc w:val="both"/>
                    <w:rPr>
                      <w:rFonts w:ascii="Arial" w:hAnsi="Arial" w:cs="Arial"/>
                      <w:sz w:val="18"/>
                      <w:szCs w:val="18"/>
                    </w:rPr>
                  </w:pPr>
                  <w:r w:rsidRPr="00844DD6">
                    <w:rPr>
                      <w:rFonts w:ascii="Arial" w:hAnsi="Arial" w:cs="Arial"/>
                      <w:sz w:val="18"/>
                      <w:szCs w:val="18"/>
                    </w:rPr>
                    <w:t>Asp. sp. :</w:t>
                  </w:r>
                  <w:r w:rsidRPr="00844DD6">
                    <w:rPr>
                      <w:rFonts w:ascii="Arial" w:hAnsi="Arial" w:cs="Arial"/>
                      <w:i/>
                      <w:iCs/>
                      <w:sz w:val="18"/>
                      <w:szCs w:val="18"/>
                    </w:rPr>
                    <w:t>Aspergillus</w:t>
                  </w:r>
                  <w:r w:rsidRPr="00844DD6">
                    <w:rPr>
                      <w:rFonts w:ascii="Arial" w:hAnsi="Arial" w:cs="Arial"/>
                      <w:sz w:val="18"/>
                      <w:szCs w:val="18"/>
                    </w:rPr>
                    <w:t xml:space="preserve"> sp., Muc. sp. :</w:t>
                  </w:r>
                  <w:r w:rsidRPr="00844DD6">
                    <w:rPr>
                      <w:rFonts w:ascii="Arial" w:hAnsi="Arial" w:cs="Arial"/>
                      <w:i/>
                      <w:iCs/>
                      <w:sz w:val="18"/>
                      <w:szCs w:val="18"/>
                    </w:rPr>
                    <w:t>Mucor</w:t>
                  </w:r>
                  <w:r w:rsidRPr="00844DD6">
                    <w:rPr>
                      <w:rFonts w:ascii="Arial" w:hAnsi="Arial" w:cs="Arial"/>
                      <w:sz w:val="18"/>
                      <w:szCs w:val="18"/>
                    </w:rPr>
                    <w:t xml:space="preserve"> sp., Rhi. sp. :</w:t>
                  </w:r>
                  <w:r w:rsidRPr="00844DD6">
                    <w:rPr>
                      <w:rFonts w:ascii="Arial" w:hAnsi="Arial" w:cs="Arial"/>
                      <w:i/>
                      <w:iCs/>
                      <w:sz w:val="18"/>
                      <w:szCs w:val="18"/>
                    </w:rPr>
                    <w:t>Rhizopus</w:t>
                  </w:r>
                  <w:r w:rsidRPr="00844DD6">
                    <w:rPr>
                      <w:rFonts w:ascii="Arial" w:hAnsi="Arial" w:cs="Arial"/>
                      <w:sz w:val="18"/>
                      <w:szCs w:val="18"/>
                    </w:rPr>
                    <w:t xml:space="preserve"> sp., Tri. sp. :</w:t>
                  </w:r>
                  <w:r w:rsidRPr="00844DD6">
                    <w:rPr>
                      <w:rFonts w:ascii="Arial" w:hAnsi="Arial" w:cs="Arial"/>
                      <w:i/>
                      <w:iCs/>
                      <w:sz w:val="18"/>
                      <w:szCs w:val="18"/>
                    </w:rPr>
                    <w:t>Trichoderma</w:t>
                  </w:r>
                  <w:r w:rsidRPr="00844DD6">
                    <w:rPr>
                      <w:rFonts w:ascii="Arial" w:hAnsi="Arial" w:cs="Arial"/>
                      <w:sz w:val="18"/>
                      <w:szCs w:val="18"/>
                    </w:rPr>
                    <w:t xml:space="preserve"> sp., Neu. sp. :</w:t>
                  </w:r>
                  <w:r w:rsidRPr="00844DD6">
                    <w:rPr>
                      <w:rFonts w:ascii="Arial" w:hAnsi="Arial" w:cs="Arial"/>
                      <w:i/>
                      <w:iCs/>
                      <w:sz w:val="18"/>
                      <w:szCs w:val="18"/>
                    </w:rPr>
                    <w:t>Neurospora</w:t>
                  </w:r>
                  <w:r w:rsidRPr="00844DD6">
                    <w:rPr>
                      <w:rFonts w:ascii="Arial" w:hAnsi="Arial" w:cs="Arial"/>
                      <w:sz w:val="18"/>
                      <w:szCs w:val="18"/>
                    </w:rPr>
                    <w:t xml:space="preserve"> sp., Scl. sp. :</w:t>
                  </w:r>
                  <w:r w:rsidRPr="00844DD6">
                    <w:rPr>
                      <w:rFonts w:ascii="Arial" w:hAnsi="Arial" w:cs="Arial"/>
                      <w:i/>
                      <w:iCs/>
                      <w:sz w:val="18"/>
                      <w:szCs w:val="18"/>
                    </w:rPr>
                    <w:t>Sclerotin</w:t>
                  </w:r>
                  <w:r>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rsidR="000061B6" w:rsidRPr="00210FF1" w:rsidRDefault="000061B6" w:rsidP="000A4EBC">
                  <w:pPr>
                    <w:jc w:val="both"/>
                    <w:rPr>
                      <w:rFonts w:ascii="Arial" w:hAnsi="Arial" w:cs="Arial"/>
                    </w:rPr>
                  </w:pPr>
                </w:p>
              </w:txbxContent>
            </v:textbox>
            <w10:wrap anchorx="margin"/>
          </v:rect>
        </w:pict>
      </w:r>
    </w:p>
    <w:p w:rsidR="000A4EBC" w:rsidRDefault="000A4EBC" w:rsidP="00441B6F">
      <w:pPr>
        <w:pStyle w:val="Body"/>
        <w:spacing w:after="0"/>
        <w:rPr>
          <w:rFonts w:ascii="Arial" w:hAnsi="Arial" w:cs="Arial"/>
        </w:rPr>
        <w:sectPr w:rsidR="000A4EBC" w:rsidSect="00CA57F0">
          <w:pgSz w:w="15840" w:h="12240" w:orient="landscape"/>
          <w:pgMar w:top="2016" w:right="1440" w:bottom="2016" w:left="2016" w:header="720" w:footer="1123" w:gutter="0"/>
          <w:cols w:space="720"/>
          <w:docGrid w:linePitch="272"/>
        </w:sectPr>
      </w:pPr>
    </w:p>
    <w:p w:rsidR="00FA710B" w:rsidRDefault="00FA710B" w:rsidP="00FA710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ins w:id="100" w:author="Reviewer" w:date="2025-12-31T12:42:00Z">
        <w:r w:rsidR="0007383F">
          <w:rPr>
            <w:rFonts w:ascii="Arial" w:hAnsi="Arial" w:cs="Arial"/>
            <w:b/>
            <w:caps/>
            <w:sz w:val="22"/>
          </w:rPr>
          <w:t xml:space="preserve"> </w:t>
        </w:r>
      </w:ins>
      <w:r w:rsidRPr="00FA710B">
        <w:rPr>
          <w:rFonts w:ascii="Arial" w:hAnsi="Arial" w:cs="Arial"/>
          <w:b/>
          <w:sz w:val="22"/>
        </w:rPr>
        <w:t xml:space="preserve">Thermoresistance of </w:t>
      </w:r>
      <w:r w:rsidRPr="00FA710B">
        <w:rPr>
          <w:rFonts w:ascii="Arial" w:hAnsi="Arial" w:cs="Arial"/>
          <w:b/>
          <w:i/>
          <w:iCs/>
          <w:sz w:val="22"/>
        </w:rPr>
        <w:t>Pseudomonas</w:t>
      </w:r>
      <w:r w:rsidRPr="00FA710B">
        <w:rPr>
          <w:rFonts w:ascii="Arial" w:hAnsi="Arial" w:cs="Arial"/>
          <w:b/>
          <w:sz w:val="22"/>
        </w:rPr>
        <w:t xml:space="preserve"> sp. isolates</w:t>
      </w:r>
    </w:p>
    <w:p w:rsidR="00FA710B" w:rsidRDefault="00FA710B" w:rsidP="00FA710B">
      <w:pPr>
        <w:pStyle w:val="Body"/>
        <w:spacing w:after="0"/>
        <w:rPr>
          <w:rFonts w:ascii="Arial" w:hAnsi="Arial" w:cs="Arial"/>
        </w:rPr>
      </w:pPr>
    </w:p>
    <w:p w:rsidR="000A4EBC" w:rsidRDefault="00FA710B" w:rsidP="00FA710B">
      <w:pPr>
        <w:pStyle w:val="Body"/>
        <w:spacing w:after="0"/>
        <w:rPr>
          <w:rFonts w:ascii="Arial" w:hAnsi="Arial" w:cs="Arial"/>
        </w:rPr>
      </w:pPr>
      <w:r w:rsidRPr="00FA710B">
        <w:rPr>
          <w:rFonts w:ascii="Arial" w:hAnsi="Arial" w:cs="Arial"/>
        </w:rPr>
        <w:t xml:space="preserve">Among the morphologically distinct bacterial strains isolated on cetrimide medium from earthworm casts, ten colonies exhibited the biochemical characteristics of </w:t>
      </w:r>
      <w:r w:rsidRPr="00FA710B">
        <w:rPr>
          <w:rFonts w:ascii="Arial" w:hAnsi="Arial" w:cs="Arial"/>
          <w:i/>
          <w:iCs/>
        </w:rPr>
        <w:t>Pseudomonas</w:t>
      </w:r>
      <w:r w:rsidRPr="00FA710B">
        <w:rPr>
          <w:rFonts w:ascii="Arial" w:hAnsi="Arial" w:cs="Arial"/>
        </w:rPr>
        <w:t>. The thermoresistance assay applied to these isolates (</w:t>
      </w:r>
      <w:r w:rsidRPr="00FA710B">
        <w:rPr>
          <w:rFonts w:ascii="Arial" w:hAnsi="Arial" w:cs="Arial"/>
          <w:i/>
          <w:iCs/>
        </w:rPr>
        <w:t>Pseudomonas</w:t>
      </w:r>
      <w:r w:rsidRPr="00FA710B">
        <w:rPr>
          <w:rFonts w:ascii="Arial" w:hAnsi="Arial" w:cs="Arial"/>
        </w:rPr>
        <w:t xml:space="preserve"> sp. 1 to </w:t>
      </w:r>
      <w:r w:rsidRPr="00FA710B">
        <w:rPr>
          <w:rFonts w:ascii="Arial" w:hAnsi="Arial" w:cs="Arial"/>
          <w:i/>
          <w:iCs/>
        </w:rPr>
        <w:t>Pseudomonas</w:t>
      </w:r>
      <w:r w:rsidRPr="00FA710B">
        <w:rPr>
          <w:rFonts w:ascii="Arial" w:hAnsi="Arial" w:cs="Arial"/>
        </w:rPr>
        <w:t xml:space="preserve"> sp. 10) revealed growth only for isolate </w:t>
      </w:r>
      <w:r w:rsidRPr="00FA710B">
        <w:rPr>
          <w:rFonts w:ascii="Arial" w:hAnsi="Arial" w:cs="Arial"/>
          <w:i/>
          <w:iCs/>
        </w:rPr>
        <w:t>Pseudomonas</w:t>
      </w:r>
      <w:r w:rsidRPr="00FA710B">
        <w:rPr>
          <w:rFonts w:ascii="Arial" w:hAnsi="Arial" w:cs="Arial"/>
        </w:rPr>
        <w:t xml:space="preserve"> sp. 2, corresponding to a survival rate of 10% after treatment</w:t>
      </w:r>
      <w:r>
        <w:rPr>
          <w:rFonts w:ascii="Arial" w:hAnsi="Arial" w:cs="Arial"/>
        </w:rPr>
        <w:t>.</w:t>
      </w:r>
    </w:p>
    <w:p w:rsidR="000A4EBC" w:rsidRDefault="000A4EBC" w:rsidP="00441B6F">
      <w:pPr>
        <w:pStyle w:val="Body"/>
        <w:spacing w:after="0"/>
        <w:rPr>
          <w:rFonts w:ascii="Arial" w:hAnsi="Arial" w:cs="Arial"/>
        </w:rPr>
      </w:pPr>
    </w:p>
    <w:tbl>
      <w:tblPr>
        <w:tblStyle w:val="TableGrid"/>
        <w:tblW w:w="0" w:type="auto"/>
        <w:jc w:val="center"/>
        <w:tblLook w:val="04A0"/>
      </w:tblPr>
      <w:tblGrid>
        <w:gridCol w:w="3020"/>
        <w:gridCol w:w="2367"/>
        <w:gridCol w:w="2410"/>
      </w:tblGrid>
      <w:tr w:rsidR="00FA710B" w:rsidRPr="00462AD7" w:rsidTr="00A763B6">
        <w:trPr>
          <w:jc w:val="center"/>
        </w:trPr>
        <w:tc>
          <w:tcPr>
            <w:tcW w:w="7797" w:type="dxa"/>
            <w:gridSpan w:val="3"/>
            <w:tcBorders>
              <w:top w:val="nil"/>
              <w:left w:val="nil"/>
              <w:bottom w:val="single" w:sz="4" w:space="0" w:color="auto"/>
              <w:right w:val="nil"/>
            </w:tcBorders>
          </w:tcPr>
          <w:p w:rsidR="00FA710B" w:rsidRPr="00FA710B" w:rsidRDefault="00FA710B" w:rsidP="00A763B6">
            <w:pPr>
              <w:spacing w:line="480" w:lineRule="auto"/>
              <w:jc w:val="both"/>
              <w:rPr>
                <w:rFonts w:ascii="Arial" w:hAnsi="Arial" w:cs="Arial"/>
                <w:b/>
                <w:bCs/>
                <w:sz w:val="20"/>
                <w:szCs w:val="20"/>
              </w:rPr>
            </w:pPr>
            <w:commentRangeStart w:id="101"/>
            <w:r w:rsidRPr="00FA710B">
              <w:rPr>
                <w:rFonts w:ascii="Arial" w:hAnsi="Arial" w:cs="Arial"/>
                <w:b/>
                <w:bCs/>
                <w:sz w:val="20"/>
                <w:szCs w:val="20"/>
              </w:rPr>
              <w:t xml:space="preserve">Table 5. Assessment of thermoresistance in </w:t>
            </w:r>
            <w:r w:rsidRPr="00FA710B">
              <w:rPr>
                <w:rFonts w:ascii="Arial" w:hAnsi="Arial" w:cs="Arial"/>
                <w:b/>
                <w:bCs/>
                <w:i/>
                <w:iCs/>
                <w:sz w:val="20"/>
                <w:szCs w:val="20"/>
              </w:rPr>
              <w:t>Pseudomonas</w:t>
            </w:r>
            <w:r w:rsidRPr="00FA710B">
              <w:rPr>
                <w:rFonts w:ascii="Arial" w:hAnsi="Arial" w:cs="Arial"/>
                <w:b/>
                <w:bCs/>
                <w:sz w:val="20"/>
                <w:szCs w:val="20"/>
              </w:rPr>
              <w:t xml:space="preserve"> sp. isolates</w:t>
            </w:r>
            <w:commentRangeEnd w:id="101"/>
            <w:r w:rsidR="00B93A81">
              <w:rPr>
                <w:rStyle w:val="CommentReference"/>
                <w:rFonts w:ascii="Times New Roman" w:eastAsia="Times New Roman" w:hAnsi="Times New Roman"/>
                <w:lang w:val="nb-NO" w:eastAsia="nb-NO"/>
              </w:rPr>
              <w:commentReference w:id="101"/>
            </w:r>
          </w:p>
        </w:tc>
      </w:tr>
      <w:tr w:rsidR="00FA710B" w:rsidRPr="00462AD7" w:rsidTr="00A763B6">
        <w:trPr>
          <w:jc w:val="center"/>
        </w:trPr>
        <w:tc>
          <w:tcPr>
            <w:tcW w:w="3020" w:type="dxa"/>
            <w:tcBorders>
              <w:left w:val="nil"/>
              <w:bottom w:val="nil"/>
              <w:right w:val="nil"/>
            </w:tcBorders>
          </w:tcPr>
          <w:p w:rsidR="00FA710B" w:rsidRPr="00462AD7" w:rsidRDefault="00FA710B" w:rsidP="00A763B6">
            <w:pPr>
              <w:spacing w:line="360" w:lineRule="auto"/>
              <w:jc w:val="both"/>
              <w:rPr>
                <w:rFonts w:ascii="Arial" w:hAnsi="Arial" w:cs="Arial"/>
                <w:sz w:val="20"/>
                <w:szCs w:val="20"/>
              </w:rPr>
            </w:pPr>
          </w:p>
        </w:tc>
        <w:tc>
          <w:tcPr>
            <w:tcW w:w="4777" w:type="dxa"/>
            <w:gridSpan w:val="2"/>
            <w:tcBorders>
              <w:left w:val="nil"/>
              <w:bottom w:val="single" w:sz="4" w:space="0" w:color="auto"/>
              <w:right w:val="nil"/>
            </w:tcBorders>
          </w:tcPr>
          <w:p w:rsidR="00FA710B" w:rsidRPr="00462AD7" w:rsidRDefault="00FA710B" w:rsidP="00A763B6">
            <w:pPr>
              <w:spacing w:line="360" w:lineRule="auto"/>
              <w:jc w:val="center"/>
              <w:rPr>
                <w:rFonts w:ascii="Arial" w:hAnsi="Arial" w:cs="Arial"/>
                <w:sz w:val="20"/>
                <w:szCs w:val="20"/>
              </w:rPr>
            </w:pPr>
            <w:r>
              <w:rPr>
                <w:rFonts w:ascii="Arial" w:hAnsi="Arial" w:cs="Arial"/>
                <w:sz w:val="20"/>
                <w:szCs w:val="20"/>
              </w:rPr>
              <w:t>Bacterial g</w:t>
            </w:r>
            <w:r w:rsidRPr="00462AD7">
              <w:rPr>
                <w:rFonts w:ascii="Arial" w:hAnsi="Arial" w:cs="Arial"/>
                <w:sz w:val="20"/>
                <w:szCs w:val="20"/>
              </w:rPr>
              <w:t>rowth</w:t>
            </w:r>
          </w:p>
        </w:tc>
      </w:tr>
      <w:tr w:rsidR="00FA710B" w:rsidRPr="00462AD7" w:rsidTr="00A763B6">
        <w:trPr>
          <w:jc w:val="center"/>
        </w:trPr>
        <w:tc>
          <w:tcPr>
            <w:tcW w:w="3020" w:type="dxa"/>
            <w:tcBorders>
              <w:top w:val="nil"/>
              <w:left w:val="nil"/>
              <w:bottom w:val="single" w:sz="4" w:space="0" w:color="auto"/>
              <w:right w:val="nil"/>
            </w:tcBorders>
          </w:tcPr>
          <w:p w:rsidR="00FA710B" w:rsidRPr="00462AD7" w:rsidRDefault="00FA710B" w:rsidP="00A763B6">
            <w:pPr>
              <w:spacing w:line="360" w:lineRule="auto"/>
              <w:jc w:val="both"/>
              <w:rPr>
                <w:rFonts w:ascii="Arial" w:hAnsi="Arial" w:cs="Arial"/>
                <w:sz w:val="20"/>
                <w:szCs w:val="20"/>
              </w:rPr>
            </w:pPr>
          </w:p>
        </w:tc>
        <w:tc>
          <w:tcPr>
            <w:tcW w:w="2367" w:type="dxa"/>
            <w:tcBorders>
              <w:left w:val="nil"/>
              <w:bottom w:val="single" w:sz="4" w:space="0" w:color="auto"/>
              <w:right w:val="nil"/>
            </w:tcBorders>
          </w:tcPr>
          <w:p w:rsidR="00FA710B" w:rsidRPr="00462AD7" w:rsidRDefault="00FA710B" w:rsidP="00A763B6">
            <w:pPr>
              <w:spacing w:line="360" w:lineRule="auto"/>
              <w:rPr>
                <w:rFonts w:ascii="Arial" w:hAnsi="Arial" w:cs="Arial"/>
                <w:sz w:val="20"/>
                <w:szCs w:val="20"/>
              </w:rPr>
            </w:pPr>
            <w:r>
              <w:rPr>
                <w:rFonts w:ascii="Arial" w:hAnsi="Arial" w:cs="Arial"/>
                <w:sz w:val="20"/>
                <w:szCs w:val="20"/>
              </w:rPr>
              <w:t>B</w:t>
            </w:r>
            <w:r w:rsidRPr="00462AD7">
              <w:rPr>
                <w:rFonts w:ascii="Arial" w:hAnsi="Arial" w:cs="Arial"/>
                <w:sz w:val="20"/>
                <w:szCs w:val="20"/>
              </w:rPr>
              <w:t>efore heat treatment</w:t>
            </w:r>
          </w:p>
        </w:tc>
        <w:tc>
          <w:tcPr>
            <w:tcW w:w="2410" w:type="dxa"/>
            <w:tcBorders>
              <w:left w:val="nil"/>
              <w:bottom w:val="single" w:sz="4" w:space="0" w:color="auto"/>
              <w:right w:val="nil"/>
            </w:tcBorders>
          </w:tcPr>
          <w:p w:rsidR="00FA710B" w:rsidRPr="00462AD7" w:rsidRDefault="00FA710B" w:rsidP="00A763B6">
            <w:pPr>
              <w:spacing w:line="360" w:lineRule="auto"/>
              <w:jc w:val="center"/>
              <w:rPr>
                <w:rFonts w:ascii="Arial" w:hAnsi="Arial" w:cs="Arial"/>
                <w:sz w:val="20"/>
                <w:szCs w:val="20"/>
              </w:rPr>
            </w:pPr>
            <w:r>
              <w:rPr>
                <w:rFonts w:ascii="Arial" w:hAnsi="Arial" w:cs="Arial"/>
                <w:sz w:val="20"/>
                <w:szCs w:val="20"/>
              </w:rPr>
              <w:t>A</w:t>
            </w:r>
            <w:r w:rsidRPr="00462AD7">
              <w:rPr>
                <w:rFonts w:ascii="Arial" w:hAnsi="Arial" w:cs="Arial"/>
                <w:sz w:val="20"/>
                <w:szCs w:val="20"/>
              </w:rPr>
              <w:t>fter heat treatment</w:t>
            </w:r>
          </w:p>
        </w:tc>
      </w:tr>
      <w:tr w:rsidR="00FA710B" w:rsidRPr="00462AD7" w:rsidTr="00A763B6">
        <w:trPr>
          <w:trHeight w:val="397"/>
          <w:jc w:val="center"/>
        </w:trPr>
        <w:tc>
          <w:tcPr>
            <w:tcW w:w="3020" w:type="dxa"/>
            <w:tcBorders>
              <w:left w:val="nil"/>
              <w:bottom w:val="single" w:sz="4" w:space="0" w:color="auto"/>
              <w:right w:val="nil"/>
            </w:tcBorders>
            <w:vAlign w:val="center"/>
          </w:tcPr>
          <w:p w:rsidR="00FA710B" w:rsidRPr="00462AD7" w:rsidRDefault="00FA710B" w:rsidP="00A763B6">
            <w:pPr>
              <w:spacing w:line="360" w:lineRule="auto"/>
              <w:rPr>
                <w:rFonts w:ascii="Arial" w:hAnsi="Arial" w:cs="Arial"/>
                <w:sz w:val="20"/>
                <w:szCs w:val="20"/>
              </w:rPr>
            </w:pPr>
            <w:r w:rsidRPr="00462AD7">
              <w:rPr>
                <w:rFonts w:ascii="Arial" w:hAnsi="Arial" w:cs="Arial"/>
                <w:i/>
                <w:iCs/>
                <w:sz w:val="20"/>
                <w:szCs w:val="20"/>
              </w:rPr>
              <w:t>Pseudomonas</w:t>
            </w:r>
            <w:r w:rsidRPr="00462AD7">
              <w:rPr>
                <w:rFonts w:ascii="Arial" w:hAnsi="Arial" w:cs="Arial"/>
                <w:sz w:val="20"/>
                <w:szCs w:val="20"/>
              </w:rPr>
              <w:t xml:space="preserve"> sp. isolates</w:t>
            </w:r>
          </w:p>
          <w:p w:rsidR="00FA710B" w:rsidRPr="00462AD7" w:rsidRDefault="00FA710B" w:rsidP="00A763B6">
            <w:pPr>
              <w:spacing w:line="360" w:lineRule="auto"/>
              <w:rPr>
                <w:rFonts w:ascii="Arial" w:hAnsi="Arial" w:cs="Arial"/>
                <w:sz w:val="20"/>
                <w:szCs w:val="20"/>
              </w:rPr>
            </w:pPr>
            <w:r w:rsidRPr="00462AD7">
              <w:rPr>
                <w:rFonts w:ascii="Arial" w:hAnsi="Arial" w:cs="Arial"/>
                <w:sz w:val="20"/>
                <w:szCs w:val="20"/>
              </w:rPr>
              <w:t>Surv</w:t>
            </w:r>
            <w:r>
              <w:rPr>
                <w:rFonts w:ascii="Arial" w:hAnsi="Arial" w:cs="Arial"/>
                <w:sz w:val="20"/>
                <w:szCs w:val="20"/>
              </w:rPr>
              <w:t>ival</w:t>
            </w:r>
          </w:p>
        </w:tc>
        <w:tc>
          <w:tcPr>
            <w:tcW w:w="2367" w:type="dxa"/>
            <w:tcBorders>
              <w:left w:val="nil"/>
              <w:bottom w:val="single" w:sz="4" w:space="0" w:color="auto"/>
              <w:right w:val="nil"/>
            </w:tcBorders>
            <w:vAlign w:val="center"/>
          </w:tcPr>
          <w:p w:rsidR="00FA710B" w:rsidRPr="00462AD7" w:rsidRDefault="00FA710B" w:rsidP="00A763B6">
            <w:pPr>
              <w:spacing w:line="360" w:lineRule="auto"/>
              <w:jc w:val="center"/>
              <w:rPr>
                <w:rFonts w:ascii="Arial" w:hAnsi="Arial" w:cs="Arial"/>
                <w:sz w:val="20"/>
                <w:szCs w:val="20"/>
              </w:rPr>
            </w:pPr>
            <w:r w:rsidRPr="00462AD7">
              <w:rPr>
                <w:rFonts w:ascii="Arial" w:hAnsi="Arial" w:cs="Arial"/>
                <w:sz w:val="20"/>
                <w:szCs w:val="20"/>
              </w:rPr>
              <w:t>10</w:t>
            </w:r>
          </w:p>
          <w:p w:rsidR="00FA710B" w:rsidRPr="00462AD7" w:rsidRDefault="00FA710B" w:rsidP="00A763B6">
            <w:pPr>
              <w:spacing w:line="360" w:lineRule="auto"/>
              <w:jc w:val="center"/>
              <w:rPr>
                <w:rFonts w:ascii="Arial" w:hAnsi="Arial" w:cs="Arial"/>
                <w:sz w:val="20"/>
                <w:szCs w:val="20"/>
              </w:rPr>
            </w:pPr>
            <w:r w:rsidRPr="00462AD7">
              <w:rPr>
                <w:rFonts w:ascii="Arial" w:hAnsi="Arial" w:cs="Arial"/>
                <w:sz w:val="20"/>
                <w:szCs w:val="20"/>
              </w:rPr>
              <w:t>100%</w:t>
            </w:r>
          </w:p>
        </w:tc>
        <w:tc>
          <w:tcPr>
            <w:tcW w:w="2410" w:type="dxa"/>
            <w:tcBorders>
              <w:left w:val="nil"/>
              <w:bottom w:val="single" w:sz="4" w:space="0" w:color="auto"/>
              <w:right w:val="nil"/>
            </w:tcBorders>
            <w:vAlign w:val="center"/>
          </w:tcPr>
          <w:p w:rsidR="00FA710B" w:rsidRPr="00462AD7" w:rsidRDefault="00FA710B" w:rsidP="00A763B6">
            <w:pPr>
              <w:spacing w:line="360" w:lineRule="auto"/>
              <w:jc w:val="center"/>
              <w:rPr>
                <w:rFonts w:ascii="Arial" w:hAnsi="Arial" w:cs="Arial"/>
                <w:sz w:val="20"/>
                <w:szCs w:val="20"/>
              </w:rPr>
            </w:pPr>
            <w:r w:rsidRPr="00462AD7">
              <w:rPr>
                <w:rFonts w:ascii="Arial" w:hAnsi="Arial" w:cs="Arial"/>
                <w:sz w:val="20"/>
                <w:szCs w:val="20"/>
              </w:rPr>
              <w:t>1</w:t>
            </w:r>
          </w:p>
          <w:p w:rsidR="00FA710B" w:rsidRPr="00462AD7" w:rsidRDefault="00FA710B" w:rsidP="00A763B6">
            <w:pPr>
              <w:spacing w:line="360" w:lineRule="auto"/>
              <w:jc w:val="center"/>
              <w:rPr>
                <w:rFonts w:ascii="Arial" w:hAnsi="Arial" w:cs="Arial"/>
                <w:sz w:val="20"/>
                <w:szCs w:val="20"/>
              </w:rPr>
            </w:pPr>
            <w:r w:rsidRPr="00462AD7">
              <w:rPr>
                <w:rFonts w:ascii="Arial" w:hAnsi="Arial" w:cs="Arial"/>
                <w:sz w:val="20"/>
                <w:szCs w:val="20"/>
              </w:rPr>
              <w:t>10%</w:t>
            </w:r>
          </w:p>
        </w:tc>
      </w:tr>
    </w:tbl>
    <w:p w:rsidR="00FA710B" w:rsidRDefault="00FA710B" w:rsidP="00441B6F">
      <w:pPr>
        <w:pStyle w:val="Body"/>
        <w:spacing w:after="0"/>
        <w:rPr>
          <w:rFonts w:ascii="Arial" w:hAnsi="Arial" w:cs="Arial"/>
        </w:rPr>
      </w:pPr>
    </w:p>
    <w:p w:rsidR="00FA710B" w:rsidRDefault="00FA710B" w:rsidP="00441B6F">
      <w:pPr>
        <w:pStyle w:val="Body"/>
        <w:spacing w:after="0"/>
        <w:rPr>
          <w:rFonts w:ascii="Arial" w:hAnsi="Arial" w:cs="Arial"/>
        </w:rPr>
      </w:pPr>
    </w:p>
    <w:p w:rsidR="00FA710B" w:rsidRDefault="00FA710B" w:rsidP="00441B6F">
      <w:pPr>
        <w:pStyle w:val="Body"/>
        <w:spacing w:after="0"/>
        <w:rPr>
          <w:rFonts w:ascii="Arial" w:hAnsi="Arial" w:cs="Arial"/>
        </w:rPr>
      </w:pPr>
    </w:p>
    <w:p w:rsidR="00FA710B" w:rsidRDefault="00FA710B" w:rsidP="00FA710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ins w:id="102" w:author="Reviewer" w:date="2025-12-31T13:06:00Z">
        <w:r w:rsidR="00B93A81">
          <w:rPr>
            <w:rFonts w:ascii="Arial" w:hAnsi="Arial" w:cs="Arial"/>
            <w:b/>
            <w:caps/>
            <w:sz w:val="22"/>
          </w:rPr>
          <w:t xml:space="preserve"> </w:t>
        </w:r>
      </w:ins>
      <w:r w:rsidRPr="00FA710B">
        <w:rPr>
          <w:rFonts w:ascii="Arial" w:hAnsi="Arial" w:cs="Arial"/>
          <w:b/>
          <w:sz w:val="22"/>
        </w:rPr>
        <w:t>Effect of earthworm casts on the biological and physicochemical characteristics of soil</w:t>
      </w:r>
    </w:p>
    <w:p w:rsidR="00FA710B" w:rsidRDefault="00FA710B" w:rsidP="00FA710B">
      <w:pPr>
        <w:pStyle w:val="Body"/>
        <w:spacing w:after="0"/>
        <w:rPr>
          <w:rFonts w:ascii="Arial" w:hAnsi="Arial" w:cs="Arial"/>
        </w:rPr>
      </w:pPr>
    </w:p>
    <w:p w:rsidR="00226CA8" w:rsidRDefault="00FA710B" w:rsidP="00FA710B">
      <w:pPr>
        <w:pStyle w:val="Body"/>
        <w:spacing w:after="0"/>
        <w:rPr>
          <w:ins w:id="103" w:author="Reviewer" w:date="2025-12-31T12:43:00Z"/>
          <w:rFonts w:ascii="Arial" w:hAnsi="Arial" w:cs="Arial"/>
        </w:rPr>
      </w:pPr>
      <w:r w:rsidRPr="00FA710B">
        <w:rPr>
          <w:rFonts w:ascii="Arial" w:hAnsi="Arial" w:cs="Arial"/>
        </w:rPr>
        <w:t>Bacterial biomass, pH</w:t>
      </w:r>
      <w:r w:rsidR="004D1307">
        <w:rPr>
          <w:rFonts w:ascii="Arial" w:hAnsi="Arial" w:cs="Arial"/>
        </w:rPr>
        <w:t xml:space="preserve"> and</w:t>
      </w:r>
      <w:r w:rsidRPr="00FA710B">
        <w:rPr>
          <w:rFonts w:ascii="Arial" w:hAnsi="Arial" w:cs="Arial"/>
        </w:rPr>
        <w:t xml:space="preserve"> titratable acidity evaluated in the experimental substrates (soils enriched with different proportions of earthworm casts) are presented in the graphs below (Figure</w:t>
      </w:r>
      <w:del w:id="104" w:author="Reviewer" w:date="2025-12-31T13:07:00Z">
        <w:r w:rsidRPr="00FA710B" w:rsidDel="00B93A81">
          <w:rPr>
            <w:rFonts w:ascii="Arial" w:hAnsi="Arial" w:cs="Arial"/>
          </w:rPr>
          <w:delText>s</w:delText>
        </w:r>
      </w:del>
      <w:r w:rsidRPr="00FA710B">
        <w:rPr>
          <w:rFonts w:ascii="Arial" w:hAnsi="Arial" w:cs="Arial"/>
        </w:rPr>
        <w:t xml:space="preserve"> </w:t>
      </w:r>
      <w:r w:rsidR="00226CA8">
        <w:rPr>
          <w:rFonts w:ascii="Arial" w:hAnsi="Arial" w:cs="Arial"/>
        </w:rPr>
        <w:t>5</w:t>
      </w:r>
      <w:r w:rsidRPr="00FA710B">
        <w:rPr>
          <w:rFonts w:ascii="Arial" w:hAnsi="Arial" w:cs="Arial"/>
        </w:rPr>
        <w:t>). The data indicate, for each experimental substrate, a significant difference generally observed in the bacterial abundance of samples collected on day 0, day 5</w:t>
      </w:r>
      <w:ins w:id="105" w:author="Reviewer" w:date="2025-12-31T13:07:00Z">
        <w:r w:rsidR="00B93A81">
          <w:rPr>
            <w:rFonts w:ascii="Arial" w:hAnsi="Arial" w:cs="Arial"/>
          </w:rPr>
          <w:t xml:space="preserve">, </w:t>
        </w:r>
      </w:ins>
      <w:r w:rsidR="004D1307">
        <w:rPr>
          <w:rFonts w:ascii="Arial" w:hAnsi="Arial" w:cs="Arial"/>
        </w:rPr>
        <w:t>and</w:t>
      </w:r>
      <w:r w:rsidRPr="00FA710B">
        <w:rPr>
          <w:rFonts w:ascii="Arial" w:hAnsi="Arial" w:cs="Arial"/>
        </w:rPr>
        <w:t xml:space="preserve"> day 10. Bacterial load increased between day 0 and day 5, reaching the highest values of 3.4 × 10⁵ CFU/g and 2.5 × 10⁵ CFU/g for substrates T5 and T10, respectively. Between day 5 and day 10, bacterial loads decreased across all substrates. Regarding physicochemical parameters, pH and acidity levels evolved inversely in all substrates. Except for substrate T10, pH decreased between day 0 and day 10 in substrates T0, T5, T15</w:t>
      </w:r>
      <w:ins w:id="106" w:author="Reviewer" w:date="2025-12-31T13:07:00Z">
        <w:r w:rsidR="00B93A81">
          <w:rPr>
            <w:rFonts w:ascii="Arial" w:hAnsi="Arial" w:cs="Arial"/>
          </w:rPr>
          <w:t>,</w:t>
        </w:r>
      </w:ins>
      <w:r w:rsidR="004D1307">
        <w:rPr>
          <w:rFonts w:ascii="Arial" w:hAnsi="Arial" w:cs="Arial"/>
        </w:rPr>
        <w:t xml:space="preserve"> and</w:t>
      </w:r>
      <w:r w:rsidRPr="00FA710B">
        <w:rPr>
          <w:rFonts w:ascii="Arial" w:hAnsi="Arial" w:cs="Arial"/>
        </w:rPr>
        <w:t xml:space="preserve"> T20. The highest and lowest pH value recorded were 7.16 and 6.7 respectively. Titratable acidity </w:t>
      </w:r>
      <w:r w:rsidR="00226CA8" w:rsidRPr="00FA710B">
        <w:rPr>
          <w:rFonts w:ascii="Arial" w:hAnsi="Arial" w:cs="Arial"/>
        </w:rPr>
        <w:t>varie</w:t>
      </w:r>
      <w:ins w:id="107" w:author="Reviewer" w:date="2025-12-31T13:07:00Z">
        <w:r w:rsidR="00B93A81">
          <w:rPr>
            <w:rFonts w:ascii="Arial" w:hAnsi="Arial" w:cs="Arial"/>
          </w:rPr>
          <w:t>d</w:t>
        </w:r>
      </w:ins>
      <w:del w:id="108" w:author="Reviewer" w:date="2025-12-31T13:07:00Z">
        <w:r w:rsidR="00226CA8" w:rsidRPr="00FA710B" w:rsidDel="00B93A81">
          <w:rPr>
            <w:rFonts w:ascii="Arial" w:hAnsi="Arial" w:cs="Arial"/>
          </w:rPr>
          <w:delText>s</w:delText>
        </w:r>
      </w:del>
      <w:r w:rsidRPr="00FA710B">
        <w:rPr>
          <w:rFonts w:ascii="Arial" w:hAnsi="Arial" w:cs="Arial"/>
        </w:rPr>
        <w:t xml:space="preserve"> between 0.004% and 0.1%.</w:t>
      </w:r>
    </w:p>
    <w:p w:rsidR="0007383F" w:rsidRDefault="0007383F" w:rsidP="00FA710B">
      <w:pPr>
        <w:pStyle w:val="Body"/>
        <w:spacing w:after="0"/>
        <w:rPr>
          <w:rFonts w:ascii="Arial" w:hAnsi="Arial" w:cs="Arial"/>
        </w:rPr>
        <w:sectPr w:rsidR="0007383F" w:rsidSect="00CA57F0">
          <w:pgSz w:w="12240" w:h="15840"/>
          <w:pgMar w:top="1440" w:right="2016" w:bottom="2016" w:left="2016" w:header="720" w:footer="1123" w:gutter="0"/>
          <w:cols w:space="720"/>
          <w:docGrid w:linePitch="272"/>
        </w:sectPr>
      </w:pPr>
    </w:p>
    <w:p w:rsidR="00226CA8" w:rsidRPr="009F3D4E" w:rsidRDefault="00135C80" w:rsidP="00226CA8">
      <w:pPr>
        <w:rPr>
          <w:rFonts w:ascii="Times New Roman" w:hAnsi="Times New Roman"/>
          <w:sz w:val="24"/>
          <w:szCs w:val="24"/>
        </w:rPr>
      </w:pPr>
      <w:r>
        <w:rPr>
          <w:rFonts w:ascii="Times New Roman" w:hAnsi="Times New Roman"/>
          <w:noProof/>
          <w:sz w:val="24"/>
          <w:szCs w:val="24"/>
          <w:lang w:val="en-IN" w:eastAsia="en-IN"/>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91" type="#_x0000_t61" style="position:absolute;margin-left:311.25pt;margin-top:10.75pt;width:140.15pt;height:20.65pt;z-index:251687936" adj="-624,32426">
            <v:textbox>
              <w:txbxContent>
                <w:p w:rsidR="000061B6" w:rsidRDefault="000061B6">
                  <w:ins w:id="109" w:author="Reviewer" w:date="2025-12-31T13:11:00Z">
                    <w:r>
                      <w:t>See comments for Figure 3</w:t>
                    </w:r>
                  </w:ins>
                </w:p>
              </w:txbxContent>
            </v:textbox>
          </v:shape>
        </w:pict>
      </w:r>
      <w:r w:rsidR="00226CA8" w:rsidRPr="009F3D4E">
        <w:rPr>
          <w:rFonts w:ascii="Times New Roman" w:hAnsi="Times New Roman"/>
          <w:noProof/>
          <w:sz w:val="24"/>
          <w:szCs w:val="24"/>
          <w:lang w:val="en-IN" w:eastAsia="en-IN"/>
        </w:rPr>
        <w:drawing>
          <wp:anchor distT="0" distB="0" distL="114300" distR="114300" simplePos="0" relativeHeight="251679744" behindDoc="1" locked="0" layoutInCell="1" allowOverlap="1">
            <wp:simplePos x="895350" y="1219200"/>
            <wp:positionH relativeFrom="margin">
              <wp:align>center</wp:align>
            </wp:positionH>
            <wp:positionV relativeFrom="margin">
              <wp:align>top</wp:align>
            </wp:positionV>
            <wp:extent cx="5760720" cy="2052000"/>
            <wp:effectExtent l="19050" t="0" r="11430" b="5400"/>
            <wp:wrapSquare wrapText="bothSides"/>
            <wp:docPr id="71201620" name="Graphiqu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05B88D5-ED5A-FE15-9730-A3266A7E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p w:rsidR="00226CA8" w:rsidRPr="009F3D4E" w:rsidRDefault="00226CA8" w:rsidP="00226CA8">
      <w:pPr>
        <w:spacing w:line="600" w:lineRule="auto"/>
        <w:ind w:left="720"/>
        <w:jc w:val="both"/>
        <w:rPr>
          <w:rFonts w:ascii="Times New Roman" w:hAnsi="Times New Roman"/>
          <w:sz w:val="24"/>
          <w:szCs w:val="24"/>
        </w:rPr>
      </w:pPr>
    </w:p>
    <w:p w:rsidR="00226CA8" w:rsidRPr="009F3D4E" w:rsidRDefault="00226CA8" w:rsidP="00226CA8">
      <w:pPr>
        <w:spacing w:line="360" w:lineRule="auto"/>
        <w:rPr>
          <w:rFonts w:ascii="Times New Roman" w:hAnsi="Times New Roman"/>
          <w:b/>
          <w:bCs/>
          <w:sz w:val="24"/>
          <w:szCs w:val="24"/>
        </w:rPr>
      </w:pPr>
    </w:p>
    <w:p w:rsidR="00226CA8" w:rsidRPr="009F3D4E" w:rsidRDefault="00226CA8" w:rsidP="00226CA8">
      <w:pPr>
        <w:spacing w:line="360" w:lineRule="auto"/>
        <w:jc w:val="center"/>
        <w:rPr>
          <w:rFonts w:ascii="Times New Roman" w:hAnsi="Times New Roman"/>
          <w:b/>
          <w:bCs/>
          <w:sz w:val="24"/>
          <w:szCs w:val="24"/>
        </w:rPr>
      </w:pPr>
    </w:p>
    <w:p w:rsidR="00226CA8" w:rsidRPr="009F3D4E" w:rsidRDefault="00226CA8" w:rsidP="00226CA8">
      <w:pPr>
        <w:spacing w:line="360" w:lineRule="auto"/>
        <w:jc w:val="center"/>
        <w:rPr>
          <w:rFonts w:ascii="Times New Roman" w:hAnsi="Times New Roman"/>
          <w:b/>
          <w:bCs/>
          <w:sz w:val="24"/>
          <w:szCs w:val="24"/>
        </w:rPr>
      </w:pPr>
    </w:p>
    <w:p w:rsidR="00226CA8" w:rsidRPr="00930F37" w:rsidRDefault="00226CA8" w:rsidP="00226CA8">
      <w:pPr>
        <w:spacing w:line="360" w:lineRule="auto"/>
        <w:rPr>
          <w:rFonts w:ascii="Times New Roman" w:hAnsi="Times New Roman"/>
          <w:b/>
          <w:bCs/>
          <w:sz w:val="24"/>
          <w:szCs w:val="24"/>
        </w:rPr>
      </w:pPr>
      <w:bookmarkStart w:id="110" w:name="_Hlk202999283"/>
    </w:p>
    <w:bookmarkEnd w:id="110"/>
    <w:p w:rsidR="00226CA8" w:rsidRDefault="00226CA8" w:rsidP="00226CA8">
      <w:pPr>
        <w:rPr>
          <w:rFonts w:ascii="Times New Roman" w:hAnsi="Times New Roman"/>
          <w:sz w:val="24"/>
          <w:szCs w:val="24"/>
        </w:rPr>
      </w:pPr>
    </w:p>
    <w:p w:rsidR="00226CA8" w:rsidRDefault="00226CA8" w:rsidP="00226CA8">
      <w:pPr>
        <w:rPr>
          <w:rFonts w:ascii="Times New Roman" w:hAnsi="Times New Roman"/>
          <w:sz w:val="24"/>
          <w:szCs w:val="24"/>
        </w:rPr>
      </w:pPr>
    </w:p>
    <w:p w:rsidR="00226CA8" w:rsidRDefault="00135C80" w:rsidP="00226CA8">
      <w:pPr>
        <w:rPr>
          <w:rFonts w:ascii="Times New Roman" w:hAnsi="Times New Roman"/>
          <w:sz w:val="24"/>
          <w:szCs w:val="24"/>
        </w:rPr>
      </w:pPr>
      <w:r w:rsidRPr="00135C80">
        <w:rPr>
          <w:rFonts w:ascii="Times New Roman" w:hAnsi="Times New Roman"/>
          <w:noProof/>
          <w:sz w:val="24"/>
          <w:szCs w:val="24"/>
        </w:rPr>
        <w:pict>
          <v:rect id="_x0000_s2055" style="position:absolute;margin-left:117.4pt;margin-top:.65pt;width:108pt;height:21.75pt;z-index:2516807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" filled="f" stroked="f" strokeweight="2pt">
            <v:textbox style="mso-next-textbox:#_x0000_s2055">
              <w:txbxContent>
                <w:p w:rsidR="000061B6" w:rsidRPr="00930F37" w:rsidRDefault="000061B6"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v:textbox>
            <w10:wrap anchorx="margin"/>
          </v:rect>
        </w:pict>
      </w:r>
    </w:p>
    <w:p w:rsidR="00226CA8" w:rsidRDefault="00226CA8" w:rsidP="00226CA8">
      <w:pPr>
        <w:rPr>
          <w:rFonts w:ascii="Times New Roman" w:hAnsi="Times New Roman"/>
          <w:sz w:val="24"/>
          <w:szCs w:val="24"/>
        </w:rPr>
      </w:pPr>
    </w:p>
    <w:p w:rsidR="00226CA8" w:rsidRPr="009F3D4E" w:rsidRDefault="00135C80" w:rsidP="00226CA8">
      <w:pPr>
        <w:rPr>
          <w:rFonts w:ascii="Times New Roman" w:hAnsi="Times New Roman"/>
          <w:sz w:val="24"/>
          <w:szCs w:val="24"/>
        </w:rPr>
      </w:pPr>
      <w:ins w:id="111" w:author="Reviewer" w:date="2025-12-31T13:15:00Z">
        <w:r>
          <w:rPr>
            <w:rFonts w:ascii="Times New Roman" w:hAnsi="Times New Roman"/>
            <w:noProof/>
            <w:sz w:val="24"/>
            <w:szCs w:val="24"/>
            <w:lang w:val="en-IN" w:eastAsia="en-IN"/>
          </w:rPr>
          <w:pict>
            <v:shape id="_x0000_s2094" type="#_x0000_t61" style="position:absolute;margin-left:191.7pt;margin-top:7.8pt;width:166.55pt;height:33.65pt;z-index:251688960" adj="-525,28244">
              <v:textbox>
                <w:txbxContent>
                  <w:p w:rsidR="000061B6" w:rsidRDefault="000061B6" w:rsidP="004C0731">
                    <w:ins w:id="112" w:author="Reviewer" w:date="2025-12-31T13:15:00Z">
                      <w:r>
                        <w:t>What about results of statistical analysis?</w:t>
                      </w:r>
                    </w:ins>
                  </w:p>
                </w:txbxContent>
              </v:textbox>
            </v:shape>
          </w:pict>
        </w:r>
      </w:ins>
    </w:p>
    <w:p w:rsidR="00226CA8" w:rsidRPr="009F3D4E" w:rsidRDefault="00135C80" w:rsidP="00226CA8">
      <w:pPr>
        <w:tabs>
          <w:tab w:val="left" w:pos="5550"/>
        </w:tabs>
        <w:jc w:val="center"/>
        <w:rPr>
          <w:rFonts w:ascii="Times New Roman" w:hAnsi="Times New Roman"/>
          <w:sz w:val="24"/>
          <w:szCs w:val="24"/>
        </w:rPr>
      </w:pPr>
      <w:ins w:id="113" w:author="Reviewer" w:date="2025-12-31T13:08:00Z">
        <w:r>
          <w:rPr>
            <w:rFonts w:ascii="Times New Roman" w:hAnsi="Times New Roman"/>
            <w:noProof/>
            <w:sz w:val="24"/>
            <w:szCs w:val="24"/>
            <w:lang w:val="en-IN" w:eastAsia="en-IN"/>
          </w:rPr>
          <w:pict>
            <v:shape id="_x0000_s2090" style="position:absolute;left:0;text-align:left;margin-left:99pt;margin-top:27.9pt;width:124.9pt;height:63.3pt;z-index:251686912" coordsize="2498,1266" path="m1825,196hdc1822,167,1829,135,1816,109v-6,-12,-26,-8,-39,-9c1723,95,1668,93,1614,90,1499,68,1395,45,1278,33,1120,,957,26,798,42,617,93,897,19,577,71v-30,5,-57,21,-86,29c472,105,452,106,433,109v-27,28,-59,37,-96,48c272,203,350,153,270,186v-39,16,-19,17,-48,39c175,261,130,288,88,330,75,367,40,436,40,436,26,532,,657,49,743v7,12,21,18,29,29c126,838,172,906,241,954v235,165,538,202,816,231c1110,1206,1164,1217,1221,1223v99,11,297,29,297,29c1749,1247,2052,1266,2277,1156v86,-86,138,-118,163,-240c2437,784,2498,432,2286,359,2236,309,2176,285,2113,253v-18,-9,-40,-8,-57,-19c1979,184,1912,119,1816,119e" filled="f" strokecolor="red">
              <v:path arrowok="t"/>
            </v:shape>
          </w:pict>
        </w:r>
      </w:ins>
      <w:r w:rsidRPr="00135C80">
        <w:rPr>
          <w:rFonts w:ascii="Times New Roman" w:hAnsi="Times New Roman"/>
          <w:noProof/>
          <w:sz w:val="24"/>
          <w:szCs w:val="24"/>
        </w:rPr>
        <w:pict>
          <v:rect id="_x0000_s2054" style="position:absolute;left:0;text-align:left;margin-left:366.4pt;margin-top:158.95pt;width:101.25pt;height:21.75pt;z-index:2516828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" filled="f" stroked="f" strokeweight="2pt">
            <v:textbox style="mso-next-textbox:#_x0000_s2054">
              <w:txbxContent>
                <w:p w:rsidR="000061B6" w:rsidRPr="00930F37" w:rsidRDefault="000061B6"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v:textbox>
            <w10:wrap anchorx="margin"/>
          </v:rect>
        </w:pict>
      </w:r>
      <w:r w:rsidRPr="00135C80">
        <w:rPr>
          <w:rFonts w:ascii="Times New Roman" w:hAnsi="Times New Roman"/>
          <w:noProof/>
          <w:sz w:val="24"/>
          <w:szCs w:val="24"/>
        </w:rPr>
        <w:pict>
          <v:rect id="_x0000_s2053" style="position:absolute;left:0;text-align:left;margin-left:9.4pt;margin-top:157.95pt;width:40.5pt;height:21.75pt;z-index:2516817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" filled="f" stroked="f" strokeweight="2pt">
            <v:textbox style="mso-next-textbox:#_x0000_s2053">
              <w:txbxContent>
                <w:p w:rsidR="000061B6" w:rsidRPr="00930F37" w:rsidRDefault="000061B6"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v:textbox>
            <w10:wrap anchorx="margin"/>
          </v:rect>
        </w:pict>
      </w:r>
      <w:del w:id="114" w:author="Reviewer" w:date="2025-12-31T13:15:00Z">
        <w:r w:rsidR="000061B6">
          <w:rPr>
            <w:rFonts w:ascii="Times New Roman" w:hAnsi="Times New Roman"/>
            <w:noProof/>
            <w:sz w:val="24"/>
            <w:szCs w:val="24"/>
            <w:lang w:val="en-IN" w:eastAsia="en-IN"/>
            <w:rPrChange w:id="115" w:author="Unknown">
              <w:rPr>
                <w:noProof/>
                <w:lang w:val="en-IN" w:eastAsia="en-IN"/>
              </w:rPr>
            </w:rPrChange>
          </w:rPr>
          <w:drawing>
            <wp:inline distT="0" distB="0" distL="0" distR="0">
              <wp:extent cx="3960000" cy="2052000"/>
              <wp:effectExtent l="19050" t="0" r="21450" b="5400"/>
              <wp:docPr id="44" name="Graphique 4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2A320AF-8907-E7E6-B21A-C4ED03BC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del>
      <w:r w:rsidR="00226CA8" w:rsidRPr="009F3D4E">
        <w:rPr>
          <w:rFonts w:ascii="Times New Roman" w:hAnsi="Times New Roman"/>
          <w:sz w:val="24"/>
          <w:szCs w:val="24"/>
        </w:rPr>
        <w:tab/>
      </w:r>
      <w:r w:rsidR="00226CA8" w:rsidRPr="009F3D4E">
        <w:rPr>
          <w:rFonts w:ascii="Times New Roman" w:hAnsi="Times New Roman"/>
          <w:sz w:val="24"/>
          <w:szCs w:val="24"/>
        </w:rPr>
        <w:tab/>
      </w:r>
      <w:r w:rsidR="00226CA8" w:rsidRPr="009F3D4E">
        <w:rPr>
          <w:rFonts w:ascii="Times New Roman" w:hAnsi="Times New Roman"/>
          <w:noProof/>
          <w:sz w:val="24"/>
          <w:szCs w:val="24"/>
          <w:lang w:val="en-IN" w:eastAsia="en-IN"/>
        </w:rPr>
        <w:drawing>
          <wp:inline distT="0" distB="0" distL="0" distR="0">
            <wp:extent cx="3960000" cy="2052000"/>
            <wp:effectExtent l="0" t="0" r="2540" b="5715"/>
            <wp:docPr id="45" name="Graphique 4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FABE196-F926-330F-0357-B5AC887FD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bl>
      <w:tblPr>
        <w:tblStyle w:val="TableGrid"/>
        <w:tblpPr w:leftFromText="141" w:rightFromText="141" w:vertAnchor="text" w:horzAnchor="margin" w:tblpXSpec="center"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344"/>
        <w:gridCol w:w="780"/>
        <w:gridCol w:w="590"/>
        <w:gridCol w:w="950"/>
      </w:tblGrid>
      <w:tr w:rsidR="00226CA8" w:rsidRPr="00A05D19" w:rsidTr="00A763B6">
        <w:trPr>
          <w:trHeight w:val="80"/>
        </w:trPr>
        <w:tc>
          <w:tcPr>
            <w:tcW w:w="1050" w:type="dxa"/>
            <w:vAlign w:val="center"/>
          </w:tcPr>
          <w:p w:rsidR="00226CA8" w:rsidRPr="00E73361" w:rsidRDefault="00226CA8" w:rsidP="00A763B6">
            <w:pPr>
              <w:rPr>
                <w:rFonts w:ascii="Arial" w:hAnsi="Arial" w:cs="Arial"/>
                <w:b/>
                <w:bCs/>
                <w:noProof/>
                <w:sz w:val="20"/>
                <w:szCs w:val="20"/>
              </w:rPr>
            </w:pPr>
            <w:bookmarkStart w:id="116" w:name="_Hlk202999299"/>
            <w:r w:rsidRPr="00E73361">
              <w:rPr>
                <w:rFonts w:ascii="Arial" w:hAnsi="Arial" w:cs="Arial"/>
                <w:b/>
                <w:bCs/>
                <w:noProof/>
                <w:sz w:val="20"/>
                <w:szCs w:val="20"/>
              </w:rPr>
              <w:t>Legend :</w:t>
            </w:r>
          </w:p>
        </w:tc>
        <w:tc>
          <w:tcPr>
            <w:tcW w:w="236" w:type="dxa"/>
            <w:vAlign w:val="center"/>
          </w:tcPr>
          <w:p w:rsidR="00226CA8" w:rsidRPr="00A05D19" w:rsidRDefault="00135C80" w:rsidP="00A763B6">
            <w:pPr>
              <w:rPr>
                <w:rFonts w:ascii="Arial" w:hAnsi="Arial" w:cs="Arial"/>
                <w:sz w:val="20"/>
                <w:szCs w:val="20"/>
              </w:rPr>
            </w:pPr>
            <w:r w:rsidRPr="00135C80">
              <w:rPr>
                <w:rFonts w:ascii="Arial" w:hAnsi="Arial" w:cs="Arial"/>
                <w:noProof/>
              </w:rPr>
              <w:pict>
                <v:rect id="Rectangle 21" o:spid="_x0000_s2052" style="position:absolute;margin-left:-1.25pt;margin-top:2.7pt;width:6.75pt;height:6.75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226CA8" w:rsidRDefault="00226CA8" w:rsidP="00A763B6">
            <w:pPr>
              <w:rPr>
                <w:rFonts w:ascii="Arial" w:hAnsi="Arial" w:cs="Arial"/>
                <w:sz w:val="20"/>
                <w:szCs w:val="20"/>
              </w:rPr>
            </w:pPr>
            <w:r>
              <w:rPr>
                <w:rFonts w:ascii="Arial" w:hAnsi="Arial" w:cs="Arial"/>
                <w:sz w:val="20"/>
                <w:szCs w:val="20"/>
              </w:rPr>
              <w:t>Day 0</w:t>
            </w:r>
          </w:p>
        </w:tc>
        <w:tc>
          <w:tcPr>
            <w:tcW w:w="344" w:type="dxa"/>
            <w:vAlign w:val="center"/>
          </w:tcPr>
          <w:p w:rsidR="00226CA8" w:rsidRDefault="00135C80" w:rsidP="00A763B6">
            <w:pPr>
              <w:rPr>
                <w:rFonts w:ascii="Arial" w:hAnsi="Arial" w:cs="Arial"/>
                <w:sz w:val="20"/>
                <w:szCs w:val="20"/>
              </w:rPr>
            </w:pPr>
            <w:r w:rsidRPr="00135C80">
              <w:rPr>
                <w:rFonts w:ascii="Arial" w:hAnsi="Arial" w:cs="Arial"/>
                <w:noProof/>
              </w:rPr>
              <w:pict>
                <v:rect id="Rectangle 23" o:spid="_x0000_s2051" style="position:absolute;margin-left:-1.25pt;margin-top:2.7pt;width:6.75pt;height:6.75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" fillcolor="#c0504d [3205]" stroked="f" strokeweight="2pt"/>
              </w:pict>
            </w:r>
          </w:p>
        </w:tc>
        <w:tc>
          <w:tcPr>
            <w:tcW w:w="780" w:type="dxa"/>
            <w:vAlign w:val="bottom"/>
          </w:tcPr>
          <w:p w:rsidR="00226CA8" w:rsidRPr="00A05D19" w:rsidRDefault="00226CA8" w:rsidP="00A763B6">
            <w:pPr>
              <w:rPr>
                <w:rFonts w:ascii="Arial" w:hAnsi="Arial" w:cs="Arial"/>
                <w:sz w:val="20"/>
                <w:szCs w:val="20"/>
              </w:rPr>
            </w:pPr>
            <w:r>
              <w:rPr>
                <w:rFonts w:ascii="Arial" w:hAnsi="Arial" w:cs="Arial"/>
                <w:sz w:val="20"/>
                <w:szCs w:val="20"/>
              </w:rPr>
              <w:t>Day 5</w:t>
            </w:r>
          </w:p>
        </w:tc>
        <w:tc>
          <w:tcPr>
            <w:tcW w:w="255" w:type="dxa"/>
          </w:tcPr>
          <w:p w:rsidR="00226CA8" w:rsidRPr="00A05D19" w:rsidRDefault="00135C80" w:rsidP="00A763B6">
            <w:pPr>
              <w:rPr>
                <w:rFonts w:ascii="Arial" w:hAnsi="Arial" w:cs="Arial"/>
                <w:sz w:val="20"/>
                <w:szCs w:val="20"/>
              </w:rPr>
            </w:pPr>
            <w:commentRangeStart w:id="117"/>
            <w:r w:rsidRPr="00135C80">
              <w:rPr>
                <w:rFonts w:ascii="Arial" w:hAnsi="Arial" w:cs="Arial"/>
                <w:noProof/>
              </w:rPr>
              <w:pict>
                <v:rect id="Rectangle 22" o:spid="_x0000_s2050" style="position:absolute;margin-left:-2.25pt;margin-top:3.15pt;width:6.75pt;height:6.75pt;z-index:251684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" fillcolor="#00b050" stroked="f" strokeweight="2pt"/>
              </w:pict>
            </w:r>
            <w:commentRangeEnd w:id="117"/>
            <w:r w:rsidR="005450F2">
              <w:rPr>
                <w:rStyle w:val="CommentReference"/>
                <w:rFonts w:ascii="Times New Roman" w:eastAsia="Times New Roman" w:hAnsi="Times New Roman"/>
                <w:lang w:val="nb-NO" w:eastAsia="nb-NO"/>
              </w:rPr>
              <w:commentReference w:id="117"/>
            </w:r>
          </w:p>
        </w:tc>
        <w:tc>
          <w:tcPr>
            <w:tcW w:w="950" w:type="dxa"/>
          </w:tcPr>
          <w:p w:rsidR="00226CA8" w:rsidRPr="00A05D19" w:rsidRDefault="00226CA8" w:rsidP="00A763B6">
            <w:pPr>
              <w:rPr>
                <w:rFonts w:ascii="Arial" w:hAnsi="Arial" w:cs="Arial"/>
                <w:sz w:val="20"/>
                <w:szCs w:val="20"/>
              </w:rPr>
            </w:pPr>
            <w:r>
              <w:rPr>
                <w:rFonts w:ascii="Arial" w:hAnsi="Arial" w:cs="Arial"/>
                <w:sz w:val="20"/>
                <w:szCs w:val="20"/>
              </w:rPr>
              <w:t>Day 10</w:t>
            </w:r>
          </w:p>
        </w:tc>
      </w:tr>
    </w:tbl>
    <w:p w:rsidR="00226CA8" w:rsidRDefault="00226CA8" w:rsidP="00226CA8">
      <w:pPr>
        <w:spacing w:line="360" w:lineRule="auto"/>
        <w:jc w:val="center"/>
        <w:rPr>
          <w:rFonts w:ascii="Times New Roman" w:hAnsi="Times New Roman"/>
          <w:sz w:val="24"/>
          <w:szCs w:val="24"/>
        </w:rPr>
      </w:pPr>
    </w:p>
    <w:p w:rsidR="00226CA8" w:rsidRDefault="00226CA8" w:rsidP="00226CA8">
      <w:pPr>
        <w:spacing w:line="360" w:lineRule="auto"/>
        <w:rPr>
          <w:rFonts w:ascii="Times New Roman" w:hAnsi="Times New Roman"/>
          <w:sz w:val="24"/>
          <w:szCs w:val="24"/>
        </w:rPr>
      </w:pPr>
    </w:p>
    <w:p w:rsidR="00226CA8" w:rsidRDefault="00226CA8" w:rsidP="00226CA8">
      <w:pPr>
        <w:spacing w:line="360" w:lineRule="auto"/>
        <w:rPr>
          <w:rFonts w:ascii="Arial" w:hAnsi="Arial" w:cs="Arial"/>
        </w:rPr>
      </w:pPr>
    </w:p>
    <w:p w:rsidR="00226CA8" w:rsidRPr="00226CA8" w:rsidRDefault="00226CA8" w:rsidP="00226CA8">
      <w:pPr>
        <w:rPr>
          <w:rFonts w:ascii="Arial" w:hAnsi="Arial" w:cs="Arial"/>
          <w:b/>
          <w:bCs/>
        </w:rPr>
      </w:pPr>
      <w:r w:rsidRPr="00226CA8">
        <w:rPr>
          <w:rFonts w:ascii="Arial" w:hAnsi="Arial" w:cs="Arial"/>
          <w:b/>
          <w:bCs/>
        </w:rPr>
        <w:t>Fig. </w:t>
      </w:r>
      <w:r>
        <w:rPr>
          <w:rFonts w:ascii="Arial" w:hAnsi="Arial" w:cs="Arial"/>
          <w:b/>
          <w:bCs/>
        </w:rPr>
        <w:t>5</w:t>
      </w:r>
      <w:r w:rsidRPr="00226CA8">
        <w:rPr>
          <w:rFonts w:ascii="Arial" w:hAnsi="Arial" w:cs="Arial"/>
          <w:b/>
          <w:bCs/>
        </w:rPr>
        <w:t>. Biological and physicochemical characteristics of soil</w:t>
      </w:r>
      <w:ins w:id="118" w:author="Reviewer" w:date="2025-12-31T20:20:00Z">
        <w:r w:rsidR="005450F2">
          <w:rPr>
            <w:rFonts w:ascii="Arial" w:hAnsi="Arial" w:cs="Arial"/>
            <w:b/>
            <w:bCs/>
          </w:rPr>
          <w:t xml:space="preserve"> </w:t>
        </w:r>
      </w:ins>
      <w:r w:rsidRPr="00226CA8">
        <w:rPr>
          <w:rFonts w:ascii="Arial" w:hAnsi="Arial" w:cs="Arial"/>
          <w:b/>
          <w:bCs/>
        </w:rPr>
        <w:t>substrates enriched with castings</w:t>
      </w:r>
    </w:p>
    <w:p w:rsidR="00226CA8" w:rsidRPr="00844DD6" w:rsidRDefault="00226CA8" w:rsidP="00226CA8">
      <w:pPr>
        <w:spacing w:line="360" w:lineRule="auto"/>
        <w:ind w:left="567"/>
        <w:rPr>
          <w:rFonts w:ascii="Arial" w:hAnsi="Arial" w:cs="Arial"/>
          <w:sz w:val="18"/>
          <w:szCs w:val="18"/>
        </w:rPr>
        <w:sectPr w:rsidR="00226CA8" w:rsidRPr="00844DD6" w:rsidSect="00CA57F0">
          <w:pgSz w:w="16838" w:h="11906" w:orient="landscape" w:code="9"/>
          <w:pgMar w:top="1417" w:right="1417" w:bottom="1417" w:left="1417" w:header="709" w:footer="709" w:gutter="0"/>
          <w:cols w:space="708"/>
          <w:docGrid w:linePitch="360"/>
        </w:sectPr>
      </w:pPr>
      <w:r w:rsidRPr="00844DD6">
        <w:rPr>
          <w:rFonts w:ascii="Arial" w:hAnsi="Arial" w:cs="Arial"/>
          <w:bCs/>
          <w:sz w:val="18"/>
          <w:szCs w:val="18"/>
        </w:rPr>
        <w:t xml:space="preserve">T0, T5, T10, T15 and T20: Treatments corresponding to </w:t>
      </w:r>
      <w:bookmarkEnd w:id="116"/>
      <w:r w:rsidRPr="00844DD6">
        <w:rPr>
          <w:rFonts w:ascii="Arial" w:hAnsi="Arial" w:cs="Arial"/>
          <w:bCs/>
          <w:sz w:val="18"/>
          <w:szCs w:val="18"/>
        </w:rPr>
        <w:t>soils enriched with castings at rates of 0%, 5%, 10%, 15%</w:t>
      </w:r>
      <w:r w:rsidR="004D1307">
        <w:rPr>
          <w:rFonts w:ascii="Arial" w:hAnsi="Arial" w:cs="Arial"/>
          <w:bCs/>
          <w:sz w:val="18"/>
          <w:szCs w:val="18"/>
        </w:rPr>
        <w:t>and</w:t>
      </w:r>
      <w:r w:rsidRPr="00844DD6">
        <w:rPr>
          <w:rFonts w:ascii="Arial" w:hAnsi="Arial" w:cs="Arial"/>
          <w:bCs/>
          <w:sz w:val="18"/>
          <w:szCs w:val="18"/>
        </w:rPr>
        <w:t xml:space="preserve"> 20% respectively</w:t>
      </w:r>
    </w:p>
    <w:p w:rsidR="004447F7" w:rsidRDefault="004447F7" w:rsidP="004447F7">
      <w:pPr>
        <w:pStyle w:val="Head1"/>
        <w:spacing w:after="0"/>
        <w:jc w:val="both"/>
        <w:rPr>
          <w:rFonts w:ascii="Arial" w:hAnsi="Arial" w:cs="Arial"/>
        </w:rPr>
      </w:pPr>
      <w:r>
        <w:rPr>
          <w:rFonts w:ascii="Arial" w:hAnsi="Arial" w:cs="Arial"/>
        </w:rPr>
        <w:lastRenderedPageBreak/>
        <w:t>4. DISCUSSION</w:t>
      </w:r>
    </w:p>
    <w:p w:rsidR="004447F7" w:rsidRPr="00FB3A86" w:rsidRDefault="004447F7" w:rsidP="004447F7">
      <w:pPr>
        <w:pStyle w:val="Head1"/>
        <w:spacing w:after="0"/>
        <w:jc w:val="both"/>
        <w:rPr>
          <w:rFonts w:ascii="Arial" w:hAnsi="Arial" w:cs="Arial"/>
        </w:rPr>
      </w:pPr>
    </w:p>
    <w:p w:rsidR="004447F7" w:rsidRPr="004447F7" w:rsidRDefault="004447F7" w:rsidP="004447F7">
      <w:pPr>
        <w:pStyle w:val="Body"/>
        <w:rPr>
          <w:rFonts w:ascii="Arial" w:hAnsi="Arial" w:cs="Arial"/>
        </w:rPr>
      </w:pPr>
      <w:r w:rsidRPr="004447F7">
        <w:rPr>
          <w:rFonts w:ascii="Arial" w:hAnsi="Arial" w:cs="Arial"/>
        </w:rPr>
        <w:t xml:space="preserve">Intensive agricultural practices in the production zones of Daloa exert increasing pressure on soils. This pressure, manifested through both physical and biological erosion, compromises the ability of soils to provide ecosystem services, particularly their capacity to sustain agricultural production (Zhang </w:t>
      </w:r>
      <w:r w:rsidRPr="00064BA6">
        <w:rPr>
          <w:rFonts w:ascii="Arial" w:hAnsi="Arial" w:cs="Arial"/>
          <w:i/>
          <w:iCs/>
        </w:rPr>
        <w:t>et al.,</w:t>
      </w:r>
      <w:r w:rsidRPr="004447F7">
        <w:rPr>
          <w:rFonts w:ascii="Arial" w:hAnsi="Arial" w:cs="Arial"/>
        </w:rPr>
        <w:t xml:space="preserve"> 2022). </w:t>
      </w:r>
      <w:commentRangeStart w:id="119"/>
      <w:r w:rsidRPr="004447F7">
        <w:rPr>
          <w:rFonts w:ascii="Arial" w:hAnsi="Arial" w:cs="Arial"/>
        </w:rPr>
        <w:t xml:space="preserve">Earthworm casts, as distinct and biologically dynamic microhabitats (Aira </w:t>
      </w:r>
      <w:r w:rsidRPr="00064BA6">
        <w:rPr>
          <w:rFonts w:ascii="Arial" w:hAnsi="Arial" w:cs="Arial"/>
          <w:i/>
          <w:iCs/>
        </w:rPr>
        <w:t>et al</w:t>
      </w:r>
      <w:r w:rsidRPr="004447F7">
        <w:rPr>
          <w:rFonts w:ascii="Arial" w:hAnsi="Arial" w:cs="Arial"/>
        </w:rPr>
        <w:t>., 2019), may serve as a means for rehabilitating fungal and bacterial diversity in soils.</w:t>
      </w:r>
      <w:commentRangeEnd w:id="119"/>
      <w:r w:rsidR="0025741B">
        <w:rPr>
          <w:rStyle w:val="CommentReference"/>
          <w:rFonts w:ascii="Times New Roman" w:hAnsi="Times New Roman"/>
          <w:lang w:val="nb-NO" w:eastAsia="nb-NO"/>
        </w:rPr>
        <w:commentReference w:id="119"/>
      </w:r>
    </w:p>
    <w:p w:rsidR="004447F7" w:rsidRPr="004447F7" w:rsidRDefault="004447F7" w:rsidP="004447F7">
      <w:pPr>
        <w:pStyle w:val="Body"/>
        <w:rPr>
          <w:rFonts w:ascii="Arial" w:hAnsi="Arial" w:cs="Arial"/>
        </w:rPr>
      </w:pPr>
      <w:r w:rsidRPr="004447F7">
        <w:rPr>
          <w:rFonts w:ascii="Arial" w:hAnsi="Arial" w:cs="Arial"/>
        </w:rPr>
        <w:t xml:space="preserve">The mycological analysis conducted on earthworm casts and </w:t>
      </w:r>
      <w:r w:rsidR="007F16CB">
        <w:rPr>
          <w:rFonts w:ascii="Arial" w:hAnsi="Arial" w:cs="Arial"/>
        </w:rPr>
        <w:t>surrounding</w:t>
      </w:r>
      <w:r w:rsidRPr="004447F7">
        <w:rPr>
          <w:rFonts w:ascii="Arial" w:hAnsi="Arial" w:cs="Arial"/>
        </w:rPr>
        <w:t xml:space="preserve"> soils in Daloa revealed a notable fungal diversity. The six fungal genera identified can be grouped into three categories. The first category comprises fungi of agricultural interest that may serve as biocontrol agents against phytopathogenic organisms, including </w:t>
      </w:r>
      <w:r w:rsidR="007F16CB" w:rsidRPr="008942A5">
        <w:rPr>
          <w:rFonts w:ascii="Arial" w:hAnsi="Arial" w:cs="Arial"/>
          <w:i/>
          <w:iCs/>
        </w:rPr>
        <w:t>Aspergillus</w:t>
      </w:r>
      <w:r w:rsidR="007F16CB">
        <w:rPr>
          <w:rFonts w:ascii="Arial" w:hAnsi="Arial" w:cs="Arial"/>
        </w:rPr>
        <w:t xml:space="preserve"> (</w:t>
      </w:r>
      <w:r w:rsidR="008942A5" w:rsidRPr="008942A5">
        <w:rPr>
          <w:rFonts w:ascii="Arial" w:hAnsi="Arial" w:cs="Arial"/>
        </w:rPr>
        <w:t>García-Conde</w:t>
      </w:r>
      <w:r w:rsidR="008942A5" w:rsidRPr="00064BA6">
        <w:rPr>
          <w:rFonts w:ascii="Arial" w:hAnsi="Arial" w:cs="Arial"/>
          <w:i/>
          <w:iCs/>
        </w:rPr>
        <w:t>et al.</w:t>
      </w:r>
      <w:r w:rsidR="008942A5">
        <w:rPr>
          <w:rFonts w:ascii="Arial" w:hAnsi="Arial" w:cs="Arial"/>
        </w:rPr>
        <w:t xml:space="preserve">, 2023), </w:t>
      </w:r>
      <w:r w:rsidRPr="008942A5">
        <w:rPr>
          <w:rFonts w:ascii="Arial" w:hAnsi="Arial" w:cs="Arial"/>
          <w:i/>
          <w:iCs/>
        </w:rPr>
        <w:t>Trichoderma</w:t>
      </w:r>
      <w:ins w:id="120" w:author="Reviewer" w:date="2025-12-31T13:27:00Z">
        <w:r w:rsidR="009934E6">
          <w:rPr>
            <w:rFonts w:ascii="Arial" w:hAnsi="Arial" w:cs="Arial"/>
            <w:i/>
            <w:iCs/>
          </w:rPr>
          <w:t>,</w:t>
        </w:r>
      </w:ins>
      <w:r w:rsidRPr="004447F7">
        <w:rPr>
          <w:rFonts w:ascii="Arial" w:hAnsi="Arial" w:cs="Arial"/>
        </w:rPr>
        <w:t xml:space="preserve"> and </w:t>
      </w:r>
      <w:r w:rsidRPr="008942A5">
        <w:rPr>
          <w:rFonts w:ascii="Arial" w:hAnsi="Arial" w:cs="Arial"/>
          <w:i/>
          <w:iCs/>
        </w:rPr>
        <w:t>Neurospora</w:t>
      </w:r>
      <w:r w:rsidRPr="004447F7">
        <w:rPr>
          <w:rFonts w:ascii="Arial" w:hAnsi="Arial" w:cs="Arial"/>
        </w:rPr>
        <w:t xml:space="preserve"> (Guzmán-Guzmán </w:t>
      </w:r>
      <w:r w:rsidRPr="00064BA6">
        <w:rPr>
          <w:rFonts w:ascii="Arial" w:hAnsi="Arial" w:cs="Arial"/>
          <w:i/>
          <w:iCs/>
        </w:rPr>
        <w:t>et al</w:t>
      </w:r>
      <w:r w:rsidRPr="004447F7">
        <w:rPr>
          <w:rFonts w:ascii="Arial" w:hAnsi="Arial" w:cs="Arial"/>
        </w:rPr>
        <w:t xml:space="preserve">., 2023; Fofana </w:t>
      </w:r>
      <w:r w:rsidRPr="00064BA6">
        <w:rPr>
          <w:rFonts w:ascii="Arial" w:hAnsi="Arial" w:cs="Arial"/>
          <w:i/>
          <w:iCs/>
        </w:rPr>
        <w:t>et al</w:t>
      </w:r>
      <w:r w:rsidRPr="004447F7">
        <w:rPr>
          <w:rFonts w:ascii="Arial" w:hAnsi="Arial" w:cs="Arial"/>
        </w:rPr>
        <w:t xml:space="preserve">., 2025). This group exhibited the greatest richness. The second category, represented by </w:t>
      </w:r>
      <w:r w:rsidRPr="008942A5">
        <w:rPr>
          <w:rFonts w:ascii="Arial" w:hAnsi="Arial" w:cs="Arial"/>
          <w:i/>
          <w:iCs/>
        </w:rPr>
        <w:t>Sclerotinia</w:t>
      </w:r>
      <w:r w:rsidRPr="004447F7">
        <w:rPr>
          <w:rFonts w:ascii="Arial" w:hAnsi="Arial" w:cs="Arial"/>
        </w:rPr>
        <w:t xml:space="preserve">, includes phytopathogenic fungi (Zhu et al. 2024). The third category, encompassing </w:t>
      </w:r>
      <w:r w:rsidRPr="008942A5">
        <w:rPr>
          <w:rFonts w:ascii="Arial" w:hAnsi="Arial" w:cs="Arial"/>
          <w:i/>
          <w:iCs/>
        </w:rPr>
        <w:t>Rhizopus</w:t>
      </w:r>
      <w:r w:rsidR="008942A5">
        <w:rPr>
          <w:rFonts w:ascii="Arial" w:hAnsi="Arial" w:cs="Arial"/>
        </w:rPr>
        <w:t xml:space="preserve"> and </w:t>
      </w:r>
      <w:r w:rsidRPr="008942A5">
        <w:rPr>
          <w:rFonts w:ascii="Arial" w:hAnsi="Arial" w:cs="Arial"/>
          <w:i/>
          <w:iCs/>
        </w:rPr>
        <w:t>Mucor</w:t>
      </w:r>
      <w:r w:rsidR="008942A5">
        <w:rPr>
          <w:rFonts w:ascii="Arial" w:hAnsi="Arial" w:cs="Arial"/>
        </w:rPr>
        <w:t>,</w:t>
      </w:r>
      <w:r w:rsidRPr="004447F7">
        <w:rPr>
          <w:rFonts w:ascii="Arial" w:hAnsi="Arial" w:cs="Arial"/>
        </w:rPr>
        <w:t xml:space="preserve"> is associated with post-harvest rots (Souza </w:t>
      </w:r>
      <w:r w:rsidRPr="00064BA6">
        <w:rPr>
          <w:rFonts w:ascii="Arial" w:hAnsi="Arial" w:cs="Arial"/>
          <w:i/>
          <w:iCs/>
        </w:rPr>
        <w:t>et al</w:t>
      </w:r>
      <w:r w:rsidRPr="004447F7">
        <w:rPr>
          <w:rFonts w:ascii="Arial" w:hAnsi="Arial" w:cs="Arial"/>
        </w:rPr>
        <w:t xml:space="preserve">., 2025). This composition reflects the varied fungal communities typical of tropical soils rich in organic matter. </w:t>
      </w:r>
      <w:r w:rsidR="003538E9">
        <w:rPr>
          <w:rFonts w:ascii="Arial" w:hAnsi="Arial" w:cs="Arial"/>
        </w:rPr>
        <w:t>Dominance of t</w:t>
      </w:r>
      <w:r w:rsidRPr="004447F7">
        <w:rPr>
          <w:rFonts w:ascii="Arial" w:hAnsi="Arial" w:cs="Arial"/>
        </w:rPr>
        <w:t xml:space="preserve">he genus </w:t>
      </w:r>
      <w:r w:rsidRPr="008942A5">
        <w:rPr>
          <w:rFonts w:ascii="Arial" w:hAnsi="Arial" w:cs="Arial"/>
          <w:i/>
          <w:iCs/>
        </w:rPr>
        <w:t>Aspergillus</w:t>
      </w:r>
      <w:r w:rsidRPr="004447F7">
        <w:rPr>
          <w:rFonts w:ascii="Arial" w:hAnsi="Arial" w:cs="Arial"/>
        </w:rPr>
        <w:t xml:space="preserve"> corroborates the work of Revathy </w:t>
      </w:r>
      <w:r w:rsidRPr="00064BA6">
        <w:rPr>
          <w:rFonts w:ascii="Arial" w:hAnsi="Arial" w:cs="Arial"/>
          <w:i/>
          <w:iCs/>
        </w:rPr>
        <w:t>et al</w:t>
      </w:r>
      <w:r w:rsidRPr="004447F7">
        <w:rPr>
          <w:rFonts w:ascii="Arial" w:hAnsi="Arial" w:cs="Arial"/>
        </w:rPr>
        <w:t>. (2024) who highlighted the predominance of this genus in enriched terrestrial ecosystems.</w:t>
      </w:r>
      <w:ins w:id="121" w:author="Reviewer" w:date="2025-12-31T19:07:00Z">
        <w:r w:rsidR="0025741B">
          <w:rPr>
            <w:rFonts w:ascii="Arial" w:hAnsi="Arial" w:cs="Arial"/>
          </w:rPr>
          <w:t xml:space="preserve"> </w:t>
        </w:r>
      </w:ins>
      <w:r w:rsidR="00E0729F">
        <w:rPr>
          <w:rFonts w:ascii="Arial" w:hAnsi="Arial" w:cs="Arial"/>
        </w:rPr>
        <w:t>Its</w:t>
      </w:r>
      <w:r w:rsidR="00E0729F" w:rsidRPr="00E0729F">
        <w:rPr>
          <w:rFonts w:ascii="Arial" w:hAnsi="Arial" w:cs="Arial"/>
        </w:rPr>
        <w:t xml:space="preserve"> high isolation frequency in earthworm casts represents a favorable factor for their valorization as biological fertilizers, owing to the biocontrol capacities associated with these fungi</w:t>
      </w:r>
      <w:r w:rsidR="00E0729F">
        <w:rPr>
          <w:rFonts w:ascii="Arial" w:hAnsi="Arial" w:cs="Arial"/>
        </w:rPr>
        <w:t xml:space="preserve"> (</w:t>
      </w:r>
      <w:r w:rsidR="00E0729F" w:rsidRPr="007F16CB">
        <w:rPr>
          <w:rFonts w:ascii="Arial" w:hAnsi="Arial" w:cs="Arial"/>
        </w:rPr>
        <w:t>Ngo</w:t>
      </w:r>
      <w:r w:rsidR="00E0729F" w:rsidRPr="00064BA6">
        <w:rPr>
          <w:rFonts w:ascii="Arial" w:hAnsi="Arial" w:cs="Arial"/>
          <w:i/>
          <w:iCs/>
        </w:rPr>
        <w:t>et al</w:t>
      </w:r>
      <w:r w:rsidR="00E0729F">
        <w:rPr>
          <w:rFonts w:ascii="Arial" w:hAnsi="Arial" w:cs="Arial"/>
        </w:rPr>
        <w:t>., 2021).</w:t>
      </w:r>
      <w:r w:rsidRPr="004447F7">
        <w:rPr>
          <w:rFonts w:ascii="Arial" w:hAnsi="Arial" w:cs="Arial"/>
        </w:rPr>
        <w:t xml:space="preserve"> Furthermore, fungal density was significantly higher in casts than in surrounding soils across all sites, with peaks observed at Quartier Soleil. This observation supports the hypothesis that casts act as “microbial hotspots” due to their high organic matter content, moisture</w:t>
      </w:r>
      <w:ins w:id="122" w:author="Reviewer" w:date="2025-12-31T13:28:00Z">
        <w:r w:rsidR="009934E6">
          <w:rPr>
            <w:rFonts w:ascii="Arial" w:hAnsi="Arial" w:cs="Arial"/>
          </w:rPr>
          <w:t>,</w:t>
        </w:r>
      </w:ins>
      <w:r w:rsidR="004D1307">
        <w:rPr>
          <w:rFonts w:ascii="Arial" w:hAnsi="Arial" w:cs="Arial"/>
        </w:rPr>
        <w:t xml:space="preserve"> and</w:t>
      </w:r>
      <w:r w:rsidRPr="004447F7">
        <w:rPr>
          <w:rFonts w:ascii="Arial" w:hAnsi="Arial" w:cs="Arial"/>
        </w:rPr>
        <w:t xml:space="preserve"> aerated structure, which favor fungal colonization (Lejoly</w:t>
      </w:r>
      <w:ins w:id="123" w:author="Reviewer" w:date="2025-12-31T13:28:00Z">
        <w:r w:rsidR="009934E6">
          <w:rPr>
            <w:rFonts w:ascii="Arial" w:hAnsi="Arial" w:cs="Arial"/>
          </w:rPr>
          <w:t xml:space="preserve"> </w:t>
        </w:r>
      </w:ins>
      <w:r w:rsidRPr="00064BA6">
        <w:rPr>
          <w:rFonts w:ascii="Arial" w:hAnsi="Arial" w:cs="Arial"/>
          <w:i/>
          <w:iCs/>
        </w:rPr>
        <w:t>et al</w:t>
      </w:r>
      <w:r w:rsidRPr="004447F7">
        <w:rPr>
          <w:rFonts w:ascii="Arial" w:hAnsi="Arial" w:cs="Arial"/>
        </w:rPr>
        <w:t>., 2024). Regarding species richness, the majority of sites (75%) exhibited greater fungal diversity in casts than in</w:t>
      </w:r>
      <w:ins w:id="124" w:author="Reviewer" w:date="2025-12-31T13:28:00Z">
        <w:r w:rsidR="009934E6">
          <w:rPr>
            <w:rFonts w:ascii="Arial" w:hAnsi="Arial" w:cs="Arial"/>
          </w:rPr>
          <w:t xml:space="preserve"> </w:t>
        </w:r>
      </w:ins>
      <w:del w:id="125" w:author="Reviewer" w:date="2025-12-31T13:28:00Z">
        <w:r w:rsidR="0057037E" w:rsidDel="009934E6">
          <w:rPr>
            <w:rFonts w:ascii="Arial" w:hAnsi="Arial" w:cs="Arial"/>
          </w:rPr>
          <w:delText>and</w:delText>
        </w:r>
        <w:r w:rsidRPr="004447F7" w:rsidDel="009934E6">
          <w:rPr>
            <w:rFonts w:ascii="Arial" w:hAnsi="Arial" w:cs="Arial"/>
          </w:rPr>
          <w:delText xml:space="preserve"> </w:delText>
        </w:r>
      </w:del>
      <w:r w:rsidRPr="004447F7">
        <w:rPr>
          <w:rFonts w:ascii="Arial" w:hAnsi="Arial" w:cs="Arial"/>
        </w:rPr>
        <w:t xml:space="preserve">soils, reflecting a selective effect of these microstructures on microbial communities. Only the Soleil site showed the opposite trend. </w:t>
      </w:r>
      <w:r w:rsidR="00522E16" w:rsidRPr="00522E16">
        <w:rPr>
          <w:rFonts w:ascii="Arial" w:hAnsi="Arial" w:cs="Arial"/>
        </w:rPr>
        <w:t>This may be related to inter</w:t>
      </w:r>
      <w:ins w:id="126" w:author="Reviewer" w:date="2025-12-31T13:28:00Z">
        <w:r w:rsidR="009934E6">
          <w:rPr>
            <w:rFonts w:ascii="Arial" w:hAnsi="Arial" w:cs="Arial"/>
          </w:rPr>
          <w:t>-</w:t>
        </w:r>
      </w:ins>
      <w:del w:id="127" w:author="Reviewer" w:date="2025-12-31T13:28:00Z">
        <w:r w:rsidR="00522E16" w:rsidRPr="00522E16" w:rsidDel="009934E6">
          <w:rPr>
            <w:rFonts w:ascii="Cambria Math" w:hAnsi="Cambria Math" w:cs="Cambria Math"/>
          </w:rPr>
          <w:delText>‑</w:delText>
        </w:r>
      </w:del>
      <w:r w:rsidR="00522E16" w:rsidRPr="00522E16">
        <w:rPr>
          <w:rFonts w:ascii="Arial" w:hAnsi="Arial" w:cs="Arial"/>
        </w:rPr>
        <w:t xml:space="preserve">microbial competition within the earthworm casts (with </w:t>
      </w:r>
      <w:r w:rsidR="00135C80" w:rsidRPr="00135C80">
        <w:rPr>
          <w:rFonts w:ascii="Arial" w:hAnsi="Arial" w:cs="Arial"/>
          <w:i/>
          <w:rPrChange w:id="128" w:author="Reviewer" w:date="2025-12-31T13:28:00Z">
            <w:rPr>
              <w:rFonts w:ascii="Arial" w:hAnsi="Arial" w:cs="Arial"/>
            </w:rPr>
          </w:rPrChange>
        </w:rPr>
        <w:t>Pseudomonas</w:t>
      </w:r>
      <w:r w:rsidR="00522E16" w:rsidRPr="00522E16">
        <w:rPr>
          <w:rFonts w:ascii="Arial" w:hAnsi="Arial" w:cs="Arial"/>
        </w:rPr>
        <w:t xml:space="preserve"> bacteria limiting fungal access to resources) and to the ecological selection exerted by earthworms</w:t>
      </w:r>
      <w:r w:rsidR="00522E16">
        <w:rPr>
          <w:rFonts w:ascii="Arial" w:hAnsi="Arial" w:cs="Arial"/>
        </w:rPr>
        <w:t xml:space="preserve"> (</w:t>
      </w:r>
      <w:r w:rsidR="001A18FD" w:rsidRPr="001A18FD">
        <w:rPr>
          <w:rFonts w:ascii="Arial" w:hAnsi="Arial" w:cs="Arial"/>
        </w:rPr>
        <w:t>Alattas</w:t>
      </w:r>
      <w:ins w:id="129" w:author="Reviewer" w:date="2025-12-31T13:29:00Z">
        <w:r w:rsidR="009934E6">
          <w:rPr>
            <w:rFonts w:ascii="Arial" w:hAnsi="Arial" w:cs="Arial"/>
          </w:rPr>
          <w:t xml:space="preserve"> </w:t>
        </w:r>
      </w:ins>
      <w:r w:rsidR="001A18FD" w:rsidRPr="00064BA6">
        <w:rPr>
          <w:rFonts w:ascii="Arial" w:hAnsi="Arial" w:cs="Arial"/>
          <w:i/>
          <w:iCs/>
        </w:rPr>
        <w:t>et al</w:t>
      </w:r>
      <w:r w:rsidR="001A18FD">
        <w:rPr>
          <w:rFonts w:ascii="Arial" w:hAnsi="Arial" w:cs="Arial"/>
        </w:rPr>
        <w:t>., 2024</w:t>
      </w:r>
      <w:r w:rsidR="00522E16">
        <w:rPr>
          <w:rFonts w:ascii="Arial" w:hAnsi="Arial" w:cs="Arial"/>
        </w:rPr>
        <w:t>)</w:t>
      </w:r>
      <w:r w:rsidR="00522E16" w:rsidRPr="00522E16">
        <w:rPr>
          <w:rFonts w:ascii="Arial" w:hAnsi="Arial" w:cs="Arial"/>
        </w:rPr>
        <w:t>.</w:t>
      </w:r>
      <w:ins w:id="130" w:author="Reviewer" w:date="2025-12-31T13:29:00Z">
        <w:r w:rsidR="009934E6">
          <w:rPr>
            <w:rFonts w:ascii="Arial" w:hAnsi="Arial" w:cs="Arial"/>
          </w:rPr>
          <w:t xml:space="preserve"> </w:t>
        </w:r>
      </w:ins>
      <w:r w:rsidRPr="00E0729F">
        <w:rPr>
          <w:rFonts w:ascii="Arial" w:hAnsi="Arial" w:cs="Arial"/>
          <w:i/>
          <w:iCs/>
        </w:rPr>
        <w:t>Aspergillus</w:t>
      </w:r>
      <w:r w:rsidRPr="004447F7">
        <w:rPr>
          <w:rFonts w:ascii="Arial" w:hAnsi="Arial" w:cs="Arial"/>
        </w:rPr>
        <w:t xml:space="preserve"> was ubiquitous, whereas </w:t>
      </w:r>
      <w:commentRangeStart w:id="131"/>
      <w:r w:rsidRPr="00E0729F">
        <w:rPr>
          <w:rFonts w:ascii="Arial" w:hAnsi="Arial" w:cs="Arial"/>
          <w:i/>
          <w:iCs/>
        </w:rPr>
        <w:t>Trichoderma</w:t>
      </w:r>
      <w:r w:rsidRPr="004447F7">
        <w:rPr>
          <w:rFonts w:ascii="Arial" w:hAnsi="Arial" w:cs="Arial"/>
        </w:rPr>
        <w:t xml:space="preserve"> was isolated exclusively from casts at two sites</w:t>
      </w:r>
      <w:commentRangeEnd w:id="131"/>
      <w:r w:rsidR="008201B1">
        <w:rPr>
          <w:rStyle w:val="CommentReference"/>
          <w:rFonts w:ascii="Times New Roman" w:hAnsi="Times New Roman"/>
          <w:lang w:val="nb-NO" w:eastAsia="nb-NO"/>
        </w:rPr>
        <w:commentReference w:id="131"/>
      </w:r>
      <w:r w:rsidRPr="004447F7">
        <w:rPr>
          <w:rFonts w:ascii="Arial" w:hAnsi="Arial" w:cs="Arial"/>
        </w:rPr>
        <w:t xml:space="preserve">. This selective distribution confirms the observations of Aira </w:t>
      </w:r>
      <w:r w:rsidRPr="00064BA6">
        <w:rPr>
          <w:rFonts w:ascii="Arial" w:hAnsi="Arial" w:cs="Arial"/>
          <w:i/>
          <w:iCs/>
        </w:rPr>
        <w:t>et al.</w:t>
      </w:r>
      <w:r w:rsidRPr="004447F7">
        <w:rPr>
          <w:rFonts w:ascii="Arial" w:hAnsi="Arial" w:cs="Arial"/>
        </w:rPr>
        <w:t xml:space="preserve"> (2019), who reported that the digestion </w:t>
      </w:r>
      <w:commentRangeStart w:id="132"/>
      <w:r w:rsidRPr="004447F7">
        <w:rPr>
          <w:rFonts w:ascii="Arial" w:hAnsi="Arial" w:cs="Arial"/>
        </w:rPr>
        <w:t>of organic matter by earthworms influences microbial composition through mechanical, chemical</w:t>
      </w:r>
      <w:ins w:id="133" w:author="Reviewer" w:date="2025-12-31T13:29:00Z">
        <w:r w:rsidR="009934E6">
          <w:rPr>
            <w:rFonts w:ascii="Arial" w:hAnsi="Arial" w:cs="Arial"/>
          </w:rPr>
          <w:t>,</w:t>
        </w:r>
      </w:ins>
      <w:r w:rsidR="004D1307">
        <w:rPr>
          <w:rFonts w:ascii="Arial" w:hAnsi="Arial" w:cs="Arial"/>
        </w:rPr>
        <w:t xml:space="preserve"> and</w:t>
      </w:r>
      <w:r w:rsidRPr="004447F7">
        <w:rPr>
          <w:rFonts w:ascii="Arial" w:hAnsi="Arial" w:cs="Arial"/>
        </w:rPr>
        <w:t xml:space="preserve"> enzymatic effects. </w:t>
      </w:r>
      <w:commentRangeEnd w:id="132"/>
      <w:r w:rsidR="008201B1">
        <w:rPr>
          <w:rStyle w:val="CommentReference"/>
          <w:rFonts w:ascii="Times New Roman" w:hAnsi="Times New Roman"/>
          <w:lang w:val="nb-NO" w:eastAsia="nb-NO"/>
        </w:rPr>
        <w:commentReference w:id="132"/>
      </w:r>
      <w:r w:rsidRPr="004447F7">
        <w:rPr>
          <w:rFonts w:ascii="Arial" w:hAnsi="Arial" w:cs="Arial"/>
        </w:rPr>
        <w:t>Ecological indices (Shannon diversity and evenness) further confirmed that casts harbor both high and balanced fungal diversity. For instance, the Shannon index reached 1.67 at the Abattoir site, while evenness values (J) approached or reached unity at several sites, indicating a homogeneous distribution of species. These findings align with the conclusions of Gardi &amp; Jeffery (2013), who consider earthworm casts to be important ecological niches in tropical soils.</w:t>
      </w:r>
    </w:p>
    <w:p w:rsidR="004447F7" w:rsidRPr="004447F7" w:rsidRDefault="004447F7" w:rsidP="004447F7">
      <w:pPr>
        <w:pStyle w:val="Body"/>
        <w:rPr>
          <w:rFonts w:ascii="Arial" w:hAnsi="Arial" w:cs="Arial"/>
        </w:rPr>
      </w:pPr>
      <w:commentRangeStart w:id="134"/>
      <w:r w:rsidRPr="004447F7">
        <w:rPr>
          <w:rFonts w:ascii="Arial" w:hAnsi="Arial" w:cs="Arial"/>
        </w:rPr>
        <w:t>Based on morphological characteristics, respiratory enzyme activity</w:t>
      </w:r>
      <w:r w:rsidR="004D1307">
        <w:rPr>
          <w:rFonts w:ascii="Arial" w:hAnsi="Arial" w:cs="Arial"/>
        </w:rPr>
        <w:t xml:space="preserve"> and</w:t>
      </w:r>
      <w:r w:rsidRPr="004447F7">
        <w:rPr>
          <w:rFonts w:ascii="Arial" w:hAnsi="Arial" w:cs="Arial"/>
        </w:rPr>
        <w:t xml:space="preserve"> glucose utilization, identification tests performed on bacteria isolated from earthworm casts using cetrimide medium yielded ten </w:t>
      </w:r>
      <w:del w:id="135" w:author="Reviewer" w:date="2025-12-31T13:30:00Z">
        <w:r w:rsidRPr="004447F7" w:rsidDel="009934E6">
          <w:rPr>
            <w:rFonts w:ascii="Arial" w:hAnsi="Arial" w:cs="Arial"/>
          </w:rPr>
          <w:delText xml:space="preserve">(10) </w:delText>
        </w:r>
      </w:del>
      <w:r w:rsidRPr="007F16CB">
        <w:rPr>
          <w:rFonts w:ascii="Arial" w:hAnsi="Arial" w:cs="Arial"/>
          <w:i/>
          <w:iCs/>
        </w:rPr>
        <w:t>Pseudomonas</w:t>
      </w:r>
      <w:r w:rsidRPr="004447F7">
        <w:rPr>
          <w:rFonts w:ascii="Arial" w:hAnsi="Arial" w:cs="Arial"/>
        </w:rPr>
        <w:t xml:space="preserve"> isolates</w:t>
      </w:r>
      <w:commentRangeEnd w:id="134"/>
      <w:r w:rsidR="008201B1">
        <w:rPr>
          <w:rStyle w:val="CommentReference"/>
          <w:rFonts w:ascii="Times New Roman" w:hAnsi="Times New Roman"/>
          <w:lang w:val="nb-NO" w:eastAsia="nb-NO"/>
        </w:rPr>
        <w:commentReference w:id="134"/>
      </w:r>
      <w:r w:rsidRPr="004447F7">
        <w:rPr>
          <w:rFonts w:ascii="Arial" w:hAnsi="Arial" w:cs="Arial"/>
        </w:rPr>
        <w:t xml:space="preserve">. </w:t>
      </w:r>
      <w:r w:rsidRPr="00064BA6">
        <w:rPr>
          <w:rFonts w:ascii="Arial" w:hAnsi="Arial" w:cs="Arial"/>
          <w:i/>
          <w:iCs/>
        </w:rPr>
        <w:t>Pseudomonas</w:t>
      </w:r>
      <w:r w:rsidRPr="004447F7">
        <w:rPr>
          <w:rFonts w:ascii="Arial" w:hAnsi="Arial" w:cs="Arial"/>
        </w:rPr>
        <w:t xml:space="preserve"> are well-known as normal inhabitants of agricultural soils as well </w:t>
      </w:r>
      <w:commentRangeStart w:id="136"/>
      <w:r w:rsidRPr="004447F7">
        <w:rPr>
          <w:rFonts w:ascii="Arial" w:hAnsi="Arial" w:cs="Arial"/>
        </w:rPr>
        <w:t>as diverse ecosystems, including earthworm excreta</w:t>
      </w:r>
      <w:commentRangeEnd w:id="136"/>
      <w:r w:rsidR="008201B1">
        <w:rPr>
          <w:rStyle w:val="CommentReference"/>
          <w:rFonts w:ascii="Times New Roman" w:hAnsi="Times New Roman"/>
          <w:lang w:val="nb-NO" w:eastAsia="nb-NO"/>
        </w:rPr>
        <w:commentReference w:id="136"/>
      </w:r>
      <w:r w:rsidRPr="004447F7">
        <w:rPr>
          <w:rFonts w:ascii="Arial" w:hAnsi="Arial" w:cs="Arial"/>
        </w:rPr>
        <w:t xml:space="preserve">. Comparative microbial analyses of different types of earthworm casts collected in Ikenne, Ogun State, Nigeria, indicated the presence of several microorganisms, among which </w:t>
      </w:r>
      <w:r w:rsidRPr="00064BA6">
        <w:rPr>
          <w:rFonts w:ascii="Arial" w:hAnsi="Arial" w:cs="Arial"/>
          <w:i/>
          <w:iCs/>
        </w:rPr>
        <w:t>Pseudomonas</w:t>
      </w:r>
      <w:r w:rsidRPr="004447F7">
        <w:rPr>
          <w:rFonts w:ascii="Arial" w:hAnsi="Arial" w:cs="Arial"/>
        </w:rPr>
        <w:t xml:space="preserve"> was prominent (Van-Capelle </w:t>
      </w:r>
      <w:r w:rsidRPr="00064BA6">
        <w:rPr>
          <w:rFonts w:ascii="Arial" w:hAnsi="Arial" w:cs="Arial"/>
          <w:i/>
          <w:iCs/>
        </w:rPr>
        <w:t>et al</w:t>
      </w:r>
      <w:r w:rsidRPr="004447F7">
        <w:rPr>
          <w:rFonts w:ascii="Arial" w:hAnsi="Arial" w:cs="Arial"/>
        </w:rPr>
        <w:t xml:space="preserve">., 2012). These bacteria are considered among the most important members of the rhizosphere. Several studies have demonstrated the presence and significance of </w:t>
      </w:r>
      <w:r w:rsidRPr="00064BA6">
        <w:rPr>
          <w:rFonts w:ascii="Arial" w:hAnsi="Arial" w:cs="Arial"/>
          <w:i/>
          <w:iCs/>
        </w:rPr>
        <w:t>Pseudomonas</w:t>
      </w:r>
      <w:r w:rsidRPr="004447F7">
        <w:rPr>
          <w:rFonts w:ascii="Arial" w:hAnsi="Arial" w:cs="Arial"/>
        </w:rPr>
        <w:t xml:space="preserve"> in the rhizosphere of plants such as banana, soybean</w:t>
      </w:r>
      <w:ins w:id="137" w:author="Reviewer" w:date="2025-12-31T13:30:00Z">
        <w:r w:rsidR="009934E6">
          <w:rPr>
            <w:rFonts w:ascii="Arial" w:hAnsi="Arial" w:cs="Arial"/>
          </w:rPr>
          <w:t xml:space="preserve">, </w:t>
        </w:r>
      </w:ins>
      <w:r w:rsidR="004D1307">
        <w:rPr>
          <w:rFonts w:ascii="Arial" w:hAnsi="Arial" w:cs="Arial"/>
        </w:rPr>
        <w:t>and</w:t>
      </w:r>
      <w:r w:rsidRPr="004447F7">
        <w:rPr>
          <w:rFonts w:ascii="Arial" w:hAnsi="Arial" w:cs="Arial"/>
        </w:rPr>
        <w:t xml:space="preserve"> maize (Lal, 2020; FAO </w:t>
      </w:r>
      <w:r w:rsidRPr="00064BA6">
        <w:rPr>
          <w:rFonts w:ascii="Arial" w:hAnsi="Arial" w:cs="Arial"/>
          <w:i/>
          <w:iCs/>
        </w:rPr>
        <w:t>et al</w:t>
      </w:r>
      <w:r w:rsidRPr="004447F7">
        <w:rPr>
          <w:rFonts w:ascii="Arial" w:hAnsi="Arial" w:cs="Arial"/>
        </w:rPr>
        <w:t xml:space="preserve">., 2020). Fluorescent </w:t>
      </w:r>
      <w:r w:rsidRPr="007F16CB">
        <w:rPr>
          <w:rFonts w:ascii="Arial" w:hAnsi="Arial" w:cs="Arial"/>
          <w:i/>
          <w:iCs/>
        </w:rPr>
        <w:t>Pseudomonas</w:t>
      </w:r>
      <w:r w:rsidRPr="004447F7">
        <w:rPr>
          <w:rFonts w:ascii="Arial" w:hAnsi="Arial" w:cs="Arial"/>
        </w:rPr>
        <w:t xml:space="preserve"> </w:t>
      </w:r>
      <w:del w:id="138" w:author="Reviewer" w:date="2025-12-31T19:23:00Z">
        <w:r w:rsidRPr="004447F7" w:rsidDel="008201B1">
          <w:rPr>
            <w:rFonts w:ascii="Arial" w:hAnsi="Arial" w:cs="Arial"/>
          </w:rPr>
          <w:delText xml:space="preserve">are </w:delText>
        </w:r>
      </w:del>
      <w:ins w:id="139" w:author="Reviewer" w:date="2025-12-31T19:23:00Z">
        <w:r w:rsidR="008201B1">
          <w:rPr>
            <w:rFonts w:ascii="Arial" w:hAnsi="Arial" w:cs="Arial"/>
          </w:rPr>
          <w:t>is</w:t>
        </w:r>
        <w:r w:rsidR="008201B1" w:rsidRPr="004447F7">
          <w:rPr>
            <w:rFonts w:ascii="Arial" w:hAnsi="Arial" w:cs="Arial"/>
          </w:rPr>
          <w:t xml:space="preserve"> </w:t>
        </w:r>
      </w:ins>
      <w:r w:rsidRPr="004447F7">
        <w:rPr>
          <w:rFonts w:ascii="Arial" w:hAnsi="Arial" w:cs="Arial"/>
        </w:rPr>
        <w:t>rhizobacteria engaged in cooperative interactions with plants. They possess a wide range of phytobeneficial functions with diverse modes of action on plant development, nutrition</w:t>
      </w:r>
      <w:ins w:id="140" w:author="Reviewer" w:date="2025-12-31T19:24:00Z">
        <w:r w:rsidR="008201B1">
          <w:rPr>
            <w:rFonts w:ascii="Arial" w:hAnsi="Arial" w:cs="Arial"/>
          </w:rPr>
          <w:t>,</w:t>
        </w:r>
      </w:ins>
      <w:ins w:id="141" w:author="Reviewer" w:date="2025-12-31T13:30:00Z">
        <w:r w:rsidR="009934E6">
          <w:rPr>
            <w:rFonts w:ascii="Arial" w:hAnsi="Arial" w:cs="Arial"/>
          </w:rPr>
          <w:t xml:space="preserve"> </w:t>
        </w:r>
      </w:ins>
      <w:r w:rsidR="004D1307">
        <w:rPr>
          <w:rFonts w:ascii="Arial" w:hAnsi="Arial" w:cs="Arial"/>
        </w:rPr>
        <w:t>and</w:t>
      </w:r>
      <w:r w:rsidRPr="004447F7">
        <w:rPr>
          <w:rFonts w:ascii="Arial" w:hAnsi="Arial" w:cs="Arial"/>
        </w:rPr>
        <w:t xml:space="preserve"> health (Ouina</w:t>
      </w:r>
      <w:r w:rsidRPr="00064BA6">
        <w:rPr>
          <w:rFonts w:ascii="Arial" w:hAnsi="Arial" w:cs="Arial"/>
          <w:i/>
          <w:iCs/>
        </w:rPr>
        <w:t>et al</w:t>
      </w:r>
      <w:r w:rsidRPr="004447F7">
        <w:rPr>
          <w:rFonts w:ascii="Arial" w:hAnsi="Arial" w:cs="Arial"/>
        </w:rPr>
        <w:t>., 2025). Their occurrence in earthworm casts collected from the investigated sites is therefore of agronomic interest for improving soil fertility</w:t>
      </w:r>
      <w:commentRangeStart w:id="142"/>
      <w:r w:rsidRPr="004447F7">
        <w:rPr>
          <w:rFonts w:ascii="Arial" w:hAnsi="Arial" w:cs="Arial"/>
        </w:rPr>
        <w:t xml:space="preserve">. Thermotolerance testing of the ten </w:t>
      </w:r>
      <w:r w:rsidRPr="00064BA6">
        <w:rPr>
          <w:rFonts w:ascii="Arial" w:hAnsi="Arial" w:cs="Arial"/>
          <w:i/>
          <w:iCs/>
        </w:rPr>
        <w:t>Pseudomonas</w:t>
      </w:r>
      <w:r w:rsidRPr="004447F7">
        <w:rPr>
          <w:rFonts w:ascii="Arial" w:hAnsi="Arial" w:cs="Arial"/>
        </w:rPr>
        <w:t xml:space="preserve"> isolates obtained from casts revealed a low survival rate (10%) following heat treatment. </w:t>
      </w:r>
      <w:commentRangeEnd w:id="142"/>
      <w:r w:rsidR="008201B1">
        <w:rPr>
          <w:rStyle w:val="CommentReference"/>
          <w:rFonts w:ascii="Times New Roman" w:hAnsi="Times New Roman"/>
          <w:lang w:val="nb-NO" w:eastAsia="nb-NO"/>
        </w:rPr>
        <w:commentReference w:id="142"/>
      </w:r>
      <w:r w:rsidRPr="004447F7">
        <w:rPr>
          <w:rFonts w:ascii="Arial" w:hAnsi="Arial" w:cs="Arial"/>
        </w:rPr>
        <w:t xml:space="preserve">This indicates </w:t>
      </w:r>
      <w:commentRangeStart w:id="143"/>
      <w:r w:rsidRPr="004447F7">
        <w:rPr>
          <w:rFonts w:ascii="Arial" w:hAnsi="Arial" w:cs="Arial"/>
        </w:rPr>
        <w:t>limited heat tolerance</w:t>
      </w:r>
      <w:commentRangeEnd w:id="143"/>
      <w:r w:rsidR="008201B1">
        <w:rPr>
          <w:rStyle w:val="CommentReference"/>
          <w:rFonts w:ascii="Times New Roman" w:hAnsi="Times New Roman"/>
          <w:lang w:val="nb-NO" w:eastAsia="nb-NO"/>
        </w:rPr>
        <w:commentReference w:id="143"/>
      </w:r>
      <w:r w:rsidRPr="004447F7">
        <w:rPr>
          <w:rFonts w:ascii="Arial" w:hAnsi="Arial" w:cs="Arial"/>
        </w:rPr>
        <w:t xml:space="preserve">, possibly related to the inability of </w:t>
      </w:r>
      <w:r w:rsidRPr="00E0729F">
        <w:rPr>
          <w:rFonts w:ascii="Arial" w:hAnsi="Arial" w:cs="Arial"/>
          <w:i/>
          <w:iCs/>
        </w:rPr>
        <w:t>Pseudomonas</w:t>
      </w:r>
      <w:r w:rsidRPr="004447F7">
        <w:rPr>
          <w:rFonts w:ascii="Arial" w:hAnsi="Arial" w:cs="Arial"/>
        </w:rPr>
        <w:t xml:space="preserve"> to form spores, among other factors (Iseppi</w:t>
      </w:r>
      <w:ins w:id="144" w:author="Reviewer" w:date="2025-12-31T13:31:00Z">
        <w:r w:rsidR="009934E6">
          <w:rPr>
            <w:rFonts w:ascii="Arial" w:hAnsi="Arial" w:cs="Arial"/>
          </w:rPr>
          <w:t xml:space="preserve"> </w:t>
        </w:r>
      </w:ins>
      <w:r w:rsidRPr="00064BA6">
        <w:rPr>
          <w:rFonts w:ascii="Arial" w:hAnsi="Arial" w:cs="Arial"/>
          <w:i/>
          <w:iCs/>
        </w:rPr>
        <w:t>et al</w:t>
      </w:r>
      <w:r w:rsidRPr="004447F7">
        <w:rPr>
          <w:rFonts w:ascii="Arial" w:hAnsi="Arial" w:cs="Arial"/>
        </w:rPr>
        <w:t>., 2020).</w:t>
      </w:r>
    </w:p>
    <w:p w:rsidR="00C30A0F" w:rsidRDefault="004447F7" w:rsidP="00441B6F">
      <w:pPr>
        <w:pStyle w:val="Body"/>
        <w:spacing w:after="0"/>
        <w:rPr>
          <w:rFonts w:ascii="Arial" w:hAnsi="Arial" w:cs="Arial"/>
        </w:rPr>
      </w:pPr>
      <w:r w:rsidRPr="004447F7">
        <w:rPr>
          <w:rFonts w:ascii="Arial" w:hAnsi="Arial" w:cs="Arial"/>
        </w:rPr>
        <w:t>The enrichment of experimental soils with earthworm casts resulted in variations in both biological and physicochemical parameters, namely bacterial biomass, pH</w:t>
      </w:r>
      <w:ins w:id="145" w:author="Reviewer" w:date="2025-12-31T19:26:00Z">
        <w:r w:rsidR="008201B1">
          <w:rPr>
            <w:rFonts w:ascii="Arial" w:hAnsi="Arial" w:cs="Arial"/>
          </w:rPr>
          <w:t>,</w:t>
        </w:r>
      </w:ins>
      <w:ins w:id="146" w:author="Reviewer" w:date="2025-12-31T13:31:00Z">
        <w:r w:rsidR="009934E6">
          <w:rPr>
            <w:rFonts w:ascii="Arial" w:hAnsi="Arial" w:cs="Arial"/>
          </w:rPr>
          <w:t xml:space="preserve"> </w:t>
        </w:r>
      </w:ins>
      <w:r w:rsidR="004D1307">
        <w:rPr>
          <w:rFonts w:ascii="Arial" w:hAnsi="Arial" w:cs="Arial"/>
        </w:rPr>
        <w:t>and</w:t>
      </w:r>
      <w:r w:rsidRPr="004447F7">
        <w:rPr>
          <w:rFonts w:ascii="Arial" w:hAnsi="Arial" w:cs="Arial"/>
        </w:rPr>
        <w:t xml:space="preserve"> titratable acidity. During the first five days, microbial biomass increased, reflecting enhanced biological activity within the experimental substrates. Microbial biomass, composed primarily of bacteria and fungi, plays a central role in decomposing crop residues and organic matter in soils. This decomposition process releases essential nutrients such as </w:t>
      </w:r>
      <w:commentRangeStart w:id="147"/>
      <w:r w:rsidRPr="004447F7">
        <w:rPr>
          <w:rFonts w:ascii="Arial" w:hAnsi="Arial" w:cs="Arial"/>
        </w:rPr>
        <w:t>nitrogen</w:t>
      </w:r>
      <w:del w:id="148" w:author="Reviewer" w:date="2025-12-31T13:31:00Z">
        <w:r w:rsidRPr="004447F7" w:rsidDel="009934E6">
          <w:rPr>
            <w:rFonts w:ascii="Arial" w:hAnsi="Arial" w:cs="Arial"/>
          </w:rPr>
          <w:delText xml:space="preserve"> (N)</w:delText>
        </w:r>
      </w:del>
      <w:r w:rsidRPr="004447F7">
        <w:rPr>
          <w:rFonts w:ascii="Arial" w:hAnsi="Arial" w:cs="Arial"/>
        </w:rPr>
        <w:t>, potassium</w:t>
      </w:r>
      <w:del w:id="149" w:author="Reviewer" w:date="2025-12-31T13:32:00Z">
        <w:r w:rsidRPr="004447F7" w:rsidDel="009934E6">
          <w:rPr>
            <w:rFonts w:ascii="Arial" w:hAnsi="Arial" w:cs="Arial"/>
          </w:rPr>
          <w:delText xml:space="preserve"> (K)</w:delText>
        </w:r>
      </w:del>
      <w:r w:rsidRPr="004447F7">
        <w:rPr>
          <w:rFonts w:ascii="Arial" w:hAnsi="Arial" w:cs="Arial"/>
        </w:rPr>
        <w:t>, phosphorus</w:t>
      </w:r>
      <w:ins w:id="150" w:author="Reviewer" w:date="2025-12-31T13:32:00Z">
        <w:r w:rsidR="009934E6">
          <w:rPr>
            <w:rFonts w:ascii="Arial" w:hAnsi="Arial" w:cs="Arial"/>
          </w:rPr>
          <w:t>,</w:t>
        </w:r>
      </w:ins>
      <w:r w:rsidRPr="004447F7">
        <w:rPr>
          <w:rFonts w:ascii="Arial" w:hAnsi="Arial" w:cs="Arial"/>
        </w:rPr>
        <w:t xml:space="preserve"> </w:t>
      </w:r>
      <w:del w:id="151" w:author="Reviewer" w:date="2025-12-31T13:32:00Z">
        <w:r w:rsidRPr="004447F7" w:rsidDel="009934E6">
          <w:rPr>
            <w:rFonts w:ascii="Arial" w:hAnsi="Arial" w:cs="Arial"/>
          </w:rPr>
          <w:delText>(P)</w:delText>
        </w:r>
      </w:del>
      <w:r w:rsidR="004D1307">
        <w:rPr>
          <w:rFonts w:ascii="Arial" w:hAnsi="Arial" w:cs="Arial"/>
        </w:rPr>
        <w:t>and</w:t>
      </w:r>
      <w:r w:rsidRPr="004447F7">
        <w:rPr>
          <w:rFonts w:ascii="Arial" w:hAnsi="Arial" w:cs="Arial"/>
        </w:rPr>
        <w:t xml:space="preserve"> sulfur</w:t>
      </w:r>
      <w:del w:id="152" w:author="Reviewer" w:date="2025-12-31T13:32:00Z">
        <w:r w:rsidRPr="004447F7" w:rsidDel="009934E6">
          <w:rPr>
            <w:rFonts w:ascii="Arial" w:hAnsi="Arial" w:cs="Arial"/>
          </w:rPr>
          <w:delText xml:space="preserve"> (S)</w:delText>
        </w:r>
      </w:del>
      <w:r w:rsidRPr="004447F7">
        <w:rPr>
          <w:rFonts w:ascii="Arial" w:hAnsi="Arial" w:cs="Arial"/>
        </w:rPr>
        <w:t xml:space="preserve">, </w:t>
      </w:r>
      <w:commentRangeEnd w:id="147"/>
      <w:r w:rsidR="009934E6">
        <w:rPr>
          <w:rStyle w:val="CommentReference"/>
          <w:rFonts w:ascii="Times New Roman" w:hAnsi="Times New Roman"/>
          <w:lang w:val="nb-NO" w:eastAsia="nb-NO"/>
        </w:rPr>
        <w:commentReference w:id="147"/>
      </w:r>
      <w:r w:rsidRPr="004447F7">
        <w:rPr>
          <w:rFonts w:ascii="Arial" w:hAnsi="Arial" w:cs="Arial"/>
        </w:rPr>
        <w:t xml:space="preserve">which become available for plant uptake (FAO </w:t>
      </w:r>
      <w:r w:rsidRPr="00064BA6">
        <w:rPr>
          <w:rFonts w:ascii="Arial" w:hAnsi="Arial" w:cs="Arial"/>
          <w:i/>
          <w:iCs/>
        </w:rPr>
        <w:t>et al</w:t>
      </w:r>
      <w:r w:rsidRPr="004447F7">
        <w:rPr>
          <w:rFonts w:ascii="Arial" w:hAnsi="Arial" w:cs="Arial"/>
        </w:rPr>
        <w:t>., 2020). A high microbial biomass is therefore a key indicator of a healthy soil ecosystem, where microorganisms drive nutrient cycling and decomposition processes. Among the experimental treatments, T5 and T10 exhibited the highest biomass levels on day 5, suggesting that these soil–cast mixtures contained the most favorable proportions of casts. According to Edwards &amp;</w:t>
      </w:r>
      <w:ins w:id="153" w:author="Reviewer" w:date="2025-12-31T13:33:00Z">
        <w:r w:rsidR="009934E6">
          <w:rPr>
            <w:rFonts w:ascii="Arial" w:hAnsi="Arial" w:cs="Arial"/>
          </w:rPr>
          <w:t xml:space="preserve"> </w:t>
        </w:r>
      </w:ins>
      <w:r w:rsidRPr="004447F7">
        <w:rPr>
          <w:rFonts w:ascii="Arial" w:hAnsi="Arial" w:cs="Arial"/>
        </w:rPr>
        <w:t>Arancon (2022), earthworm casts enhance microbial activity and soil fertility due to their nutrient richness and structural properties</w:t>
      </w:r>
      <w:r>
        <w:rPr>
          <w:rFonts w:ascii="Arial" w:hAnsi="Arial" w:cs="Arial"/>
        </w:rPr>
        <w:t>.</w:t>
      </w:r>
    </w:p>
    <w:p w:rsidR="00790ADA" w:rsidRPr="00FB3A86" w:rsidRDefault="00790ADA" w:rsidP="00E0729F">
      <w:pPr>
        <w:pStyle w:val="Body"/>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E0729F" w:rsidP="00441B6F">
      <w:pPr>
        <w:pStyle w:val="Body"/>
        <w:spacing w:after="0"/>
        <w:rPr>
          <w:rFonts w:ascii="Arial" w:hAnsi="Arial" w:cs="Arial"/>
        </w:rPr>
      </w:pPr>
      <w:r w:rsidRPr="00E0729F">
        <w:rPr>
          <w:rFonts w:ascii="Arial" w:hAnsi="Arial" w:cs="Arial"/>
        </w:rPr>
        <w:t>This study highlights the richness and diversity of fungal and bacterial communities in earthworm casts and surrounding soils from the investigated localities in Daloa. These matrices represent true microhabitats conducive to the establishment of organized, diverse</w:t>
      </w:r>
      <w:ins w:id="154" w:author="Reviewer" w:date="2025-12-31T19:02:00Z">
        <w:r w:rsidR="000061B6">
          <w:rPr>
            <w:rFonts w:ascii="Arial" w:hAnsi="Arial" w:cs="Arial"/>
          </w:rPr>
          <w:t xml:space="preserve"> </w:t>
        </w:r>
      </w:ins>
      <w:r w:rsidR="004D1307">
        <w:rPr>
          <w:rFonts w:ascii="Arial" w:hAnsi="Arial" w:cs="Arial"/>
        </w:rPr>
        <w:t>and</w:t>
      </w:r>
      <w:r w:rsidRPr="00E0729F">
        <w:rPr>
          <w:rFonts w:ascii="Arial" w:hAnsi="Arial" w:cs="Arial"/>
        </w:rPr>
        <w:t xml:space="preserve"> functionally active microbial communities. The presence of agronomically</w:t>
      </w:r>
      <w:r w:rsidR="00483D2F">
        <w:rPr>
          <w:rFonts w:ascii="Arial" w:hAnsi="Arial" w:cs="Arial"/>
        </w:rPr>
        <w:t xml:space="preserve"> relevant</w:t>
      </w:r>
      <w:r w:rsidRPr="00E0729F">
        <w:rPr>
          <w:rFonts w:ascii="Arial" w:hAnsi="Arial" w:cs="Arial"/>
        </w:rPr>
        <w:t xml:space="preserve"> fungi such as </w:t>
      </w:r>
      <w:r w:rsidRPr="00E0729F">
        <w:rPr>
          <w:rFonts w:ascii="Arial" w:hAnsi="Arial" w:cs="Arial"/>
          <w:i/>
          <w:iCs/>
        </w:rPr>
        <w:t>Aspergillus, Trichoderma</w:t>
      </w:r>
      <w:ins w:id="155" w:author="Reviewer" w:date="2025-12-31T13:33:00Z">
        <w:r w:rsidR="009934E6">
          <w:rPr>
            <w:rFonts w:ascii="Arial" w:hAnsi="Arial" w:cs="Arial"/>
            <w:i/>
            <w:iCs/>
          </w:rPr>
          <w:t>,</w:t>
        </w:r>
      </w:ins>
      <w:r w:rsidRPr="00E0729F">
        <w:rPr>
          <w:rFonts w:ascii="Arial" w:hAnsi="Arial" w:cs="Arial"/>
        </w:rPr>
        <w:t xml:space="preserve"> and </w:t>
      </w:r>
      <w:r w:rsidRPr="00E0729F">
        <w:rPr>
          <w:rFonts w:ascii="Arial" w:hAnsi="Arial" w:cs="Arial"/>
          <w:i/>
          <w:iCs/>
        </w:rPr>
        <w:t>Neurospora</w:t>
      </w:r>
      <w:r w:rsidRPr="00E0729F">
        <w:rPr>
          <w:rFonts w:ascii="Arial" w:hAnsi="Arial" w:cs="Arial"/>
        </w:rPr>
        <w:t xml:space="preserve">, along with </w:t>
      </w:r>
      <w:r w:rsidRPr="00E0729F">
        <w:rPr>
          <w:rFonts w:ascii="Arial" w:hAnsi="Arial" w:cs="Arial"/>
          <w:i/>
          <w:iCs/>
        </w:rPr>
        <w:t>Pseudomonas</w:t>
      </w:r>
      <w:r w:rsidRPr="00E0729F">
        <w:rPr>
          <w:rFonts w:ascii="Arial" w:hAnsi="Arial" w:cs="Arial"/>
        </w:rPr>
        <w:t xml:space="preserve"> spp. strains in earthworm casts, underscores their potential role in pathogen biocontrol and soil health improvement. The experimental soil–cast substrates T5 and T10, characterized by the highest microbial biomasses</w:t>
      </w:r>
      <w:r w:rsidR="00483D2F">
        <w:rPr>
          <w:rFonts w:ascii="Arial" w:eastAsia="Calibri" w:hAnsi="Arial" w:cs="Arial"/>
          <w:szCs w:val="22"/>
        </w:rPr>
        <w:t xml:space="preserve"> (</w:t>
      </w:r>
      <w:r w:rsidR="00483D2F" w:rsidRPr="00794FB1">
        <w:rPr>
          <w:rFonts w:ascii="Arial" w:eastAsia="Calibri" w:hAnsi="Arial" w:cs="Arial"/>
          <w:szCs w:val="22"/>
        </w:rPr>
        <w:t>3.4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and 2.5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respectively</w:t>
      </w:r>
      <w:r w:rsidR="00483D2F">
        <w:rPr>
          <w:rFonts w:ascii="Arial" w:eastAsia="Calibri" w:hAnsi="Arial" w:cs="Arial"/>
          <w:szCs w:val="22"/>
        </w:rPr>
        <w:t>)</w:t>
      </w:r>
      <w:r w:rsidRPr="00E0729F">
        <w:rPr>
          <w:rFonts w:ascii="Arial" w:hAnsi="Arial" w:cs="Arial"/>
        </w:rPr>
        <w:t>, emerged as the most effective mixtures with optimal cast proportions. Thus, earthworm casts should not be regarded merely as residues, but rather as essential agents of soil regeneration and microbial ecosystem stimulation, contributing to the sustainability of agricultural production.</w:t>
      </w:r>
    </w:p>
    <w:p w:rsidR="00767B09" w:rsidRDefault="00767B09" w:rsidP="00441B6F">
      <w:pPr>
        <w:pStyle w:val="Body"/>
        <w:spacing w:after="0"/>
        <w:rPr>
          <w:rFonts w:ascii="Arial" w:hAnsi="Arial" w:cs="Arial"/>
        </w:rPr>
      </w:pPr>
    </w:p>
    <w:p w:rsidR="00767B09" w:rsidRDefault="00767B09" w:rsidP="00441B6F">
      <w:pPr>
        <w:pStyle w:val="Body"/>
        <w:spacing w:after="0"/>
        <w:rPr>
          <w:rFonts w:ascii="Arial" w:hAnsi="Arial" w:cs="Arial"/>
        </w:rPr>
      </w:pPr>
    </w:p>
    <w:p w:rsidR="00483D2F" w:rsidRPr="00483D2F" w:rsidRDefault="00483D2F" w:rsidP="00483D2F">
      <w:pPr>
        <w:pStyle w:val="Heading2"/>
        <w:rPr>
          <w:rFonts w:ascii="Arial" w:eastAsia="Calibri" w:hAnsi="Arial" w:cs="Arial"/>
          <w:b/>
          <w:bCs/>
          <w:color w:val="auto"/>
          <w:sz w:val="20"/>
          <w:szCs w:val="20"/>
        </w:rPr>
      </w:pPr>
      <w:r w:rsidRPr="00483D2F">
        <w:rPr>
          <w:rFonts w:ascii="Arial" w:eastAsia="Calibri" w:hAnsi="Arial" w:cs="Arial"/>
          <w:b/>
          <w:bCs/>
          <w:color w:val="auto"/>
          <w:sz w:val="20"/>
          <w:szCs w:val="20"/>
        </w:rPr>
        <w:t>DISCLAIMER (ARTIFICIAL INTELLIGENCE)</w:t>
      </w:r>
    </w:p>
    <w:p w:rsidR="00483D2F" w:rsidRPr="008F6E20" w:rsidRDefault="00483D2F" w:rsidP="00483D2F">
      <w:pPr>
        <w:jc w:val="both"/>
        <w:rPr>
          <w:rFonts w:ascii="Arial" w:eastAsia="Calibri" w:hAnsi="Arial" w:cs="Arial"/>
          <w:b/>
          <w:bCs/>
          <w:kern w:val="2"/>
        </w:rPr>
      </w:pPr>
    </w:p>
    <w:p w:rsidR="00483D2F" w:rsidRPr="008F6E20" w:rsidRDefault="00483D2F" w:rsidP="00483D2F">
      <w:pPr>
        <w:jc w:val="both"/>
        <w:rPr>
          <w:rFonts w:ascii="Arial" w:eastAsia="Calibri" w:hAnsi="Arial" w:cs="Arial"/>
          <w:kern w:val="2"/>
        </w:rPr>
      </w:pPr>
      <w:r w:rsidRPr="008F6E20">
        <w:rPr>
          <w:rFonts w:ascii="Arial" w:eastAsia="Calibri" w:hAnsi="Arial" w:cs="Arial"/>
          <w:kern w:val="2"/>
        </w:rPr>
        <w:t xml:space="preserve">Author(s) hereby declare that NO generative AI technologies such as Large Language Models (ChatGPT, COPILOT, etc) and text-to-image generators have been used during writing or editing of this manuscript. </w:t>
      </w:r>
    </w:p>
    <w:p w:rsidR="00790ADA" w:rsidRPr="00FB3A86" w:rsidRDefault="00790ADA" w:rsidP="00E0729F">
      <w:pPr>
        <w:pStyle w:val="Body"/>
        <w:rPr>
          <w:rFonts w:ascii="Arial" w:hAnsi="Arial" w:cs="Arial"/>
        </w:rPr>
      </w:pPr>
    </w:p>
    <w:p w:rsidR="008B2D5D" w:rsidRDefault="008B2D5D" w:rsidP="00441B6F">
      <w:pPr>
        <w:pStyle w:val="ReferHead"/>
        <w:spacing w:after="0"/>
        <w:jc w:val="both"/>
        <w:rPr>
          <w:rFonts w:ascii="Arial" w:hAnsi="Arial" w:cs="Arial"/>
          <w:b w:val="0"/>
          <w:caps w:val="0"/>
          <w:sz w:val="20"/>
        </w:rPr>
      </w:pPr>
    </w:p>
    <w:p w:rsidR="00B01FCD" w:rsidRPr="008B2D5D" w:rsidRDefault="00B01FCD" w:rsidP="00441B6F">
      <w:pPr>
        <w:pStyle w:val="ReferHead"/>
        <w:spacing w:after="0"/>
        <w:jc w:val="both"/>
        <w:rPr>
          <w:rFonts w:ascii="Arial" w:hAnsi="Arial" w:cs="Arial"/>
          <w:b w:val="0"/>
          <w:caps w:val="0"/>
          <w:sz w:val="20"/>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F37BD9" w:rsidRDefault="00F37BD9" w:rsidP="00441B6F">
      <w:pPr>
        <w:pStyle w:val="Body"/>
        <w:spacing w:after="0"/>
        <w:rPr>
          <w:rFonts w:ascii="Arial" w:hAnsi="Arial" w:cs="Arial"/>
        </w:rPr>
      </w:pPr>
    </w:p>
    <w:p w:rsidR="00F37BD9" w:rsidRPr="00F37BD9" w:rsidRDefault="00F37BD9" w:rsidP="00F37BD9">
      <w:pPr>
        <w:pStyle w:val="Body"/>
        <w:rPr>
          <w:rFonts w:ascii="Arial" w:hAnsi="Arial" w:cs="Arial"/>
        </w:rPr>
      </w:pPr>
    </w:p>
    <w:p w:rsidR="001E3ABC" w:rsidRPr="001E3ABC" w:rsidRDefault="001E3ABC" w:rsidP="001A6407">
      <w:pPr>
        <w:pStyle w:val="Body"/>
        <w:numPr>
          <w:ilvl w:val="0"/>
          <w:numId w:val="32"/>
        </w:numPr>
        <w:spacing w:after="0"/>
      </w:pPr>
      <w:r w:rsidRPr="001E3ABC">
        <w:rPr>
          <w:rFonts w:ascii="Arial" w:hAnsi="Arial" w:cs="Arial"/>
        </w:rPr>
        <w:t>Abbas, G., Hasnain, M., Umm-E-Haseeba, Sarwar, A., Altaf, J., Ghayyur, S., Jameel, R., Iqbal, M.K., Wahid, M., &amp; Rahul, F. (2025). Earthworms enhance the soil fertility, soil structure and facilitate nutrient cycling. In R. Kausar, Z.U. Nisa, M. Jamil &amp; I. Bashir (Eds.), Integrated Health and Sustainability: Plants, Wildlife</w:t>
      </w:r>
      <w:r w:rsidR="004D1307">
        <w:rPr>
          <w:rFonts w:ascii="Arial" w:hAnsi="Arial" w:cs="Arial"/>
        </w:rPr>
        <w:t>and</w:t>
      </w:r>
      <w:r w:rsidRPr="001E3ABC">
        <w:rPr>
          <w:rFonts w:ascii="Arial" w:hAnsi="Arial" w:cs="Arial"/>
        </w:rPr>
        <w:t xml:space="preserve"> Genetic Resilience (pp. 197-202). Unique Scientific Publishers. </w:t>
      </w:r>
      <w:hyperlink r:id="rId49" w:history="1">
        <w:r w:rsidRPr="00C14A1F">
          <w:rPr>
            <w:rStyle w:val="Hyperlink"/>
            <w:rFonts w:ascii="Arial" w:hAnsi="Arial" w:cs="Arial"/>
          </w:rPr>
          <w:t>https://doi.org/10.47278/book.HH/2025.413</w:t>
        </w:r>
      </w:hyperlink>
    </w:p>
    <w:p w:rsidR="001E3ABC" w:rsidRPr="001E3ABC" w:rsidRDefault="001E3ABC" w:rsidP="001A6407">
      <w:pPr>
        <w:pStyle w:val="Body"/>
        <w:numPr>
          <w:ilvl w:val="0"/>
          <w:numId w:val="32"/>
        </w:numPr>
        <w:spacing w:after="0"/>
        <w:rPr>
          <w:rFonts w:ascii="Arial" w:hAnsi="Arial" w:cs="Arial"/>
        </w:rPr>
      </w:pPr>
      <w:r w:rsidRPr="001A6407">
        <w:rPr>
          <w:lang w:val="nl-BE"/>
        </w:rPr>
        <w:t xml:space="preserve">Adjiri, O. A., Kone, B., Aka, N., Djabakate, I., &amp; Dibi, B. (2019). </w:t>
      </w:r>
      <w:r w:rsidRPr="001E3ABC">
        <w:t xml:space="preserve">Caractérisationphysico-chimique et source de la minéralisation des eaux souterraines des départements de Daloa et Zoukougbeu, Côte d'Ivoire. International Journal of Biological and Chemical Sciences. </w:t>
      </w:r>
      <w:hyperlink r:id="rId50" w:history="1">
        <w:r w:rsidRPr="00C14A1F">
          <w:rPr>
            <w:rStyle w:val="Hyperlink"/>
          </w:rPr>
          <w:t>https://doi.org/10.4314/ijbcs.v13i4.40</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Aira, M., Pérez-Losada, M., &amp; Domínguez, J. (2019). Microbiome dynamics during cast ageing in the earthworm Aporrectodeacaliginosa. Applied Soil Ecology. </w:t>
      </w:r>
      <w:hyperlink r:id="rId51" w:history="1">
        <w:r w:rsidRPr="00C14A1F">
          <w:rPr>
            <w:rStyle w:val="Hyperlink"/>
            <w:rFonts w:ascii="Arial" w:hAnsi="Arial" w:cs="Arial"/>
          </w:rPr>
          <w:t>https://doi.org/10.1016/j.apsoil.2019.03.019</w:t>
        </w:r>
      </w:hyperlink>
    </w:p>
    <w:p w:rsidR="001A18FD" w:rsidRDefault="001A18FD" w:rsidP="001A6407">
      <w:pPr>
        <w:pStyle w:val="Body"/>
        <w:numPr>
          <w:ilvl w:val="0"/>
          <w:numId w:val="32"/>
        </w:numPr>
        <w:spacing w:after="0"/>
      </w:pPr>
      <w:r w:rsidRPr="00B91F70">
        <w:rPr>
          <w:highlight w:val="yellow"/>
        </w:rPr>
        <w:t xml:space="preserve">Alattas, H., Glick, B.R., Murphy, D.V., &amp; Scott, C. (2024). Harnessing </w:t>
      </w:r>
      <w:r w:rsidRPr="00B91F70">
        <w:rPr>
          <w:i/>
          <w:iCs/>
          <w:highlight w:val="yellow"/>
        </w:rPr>
        <w:t>Pseudomonas</w:t>
      </w:r>
      <w:r w:rsidRPr="00B91F70">
        <w:rPr>
          <w:highlight w:val="yellow"/>
        </w:rPr>
        <w:t xml:space="preserve"> spp. for sustainable plant crop protection. Frontiers in Microbiology, 15, 1485197. </w:t>
      </w:r>
      <w:hyperlink r:id="rId52" w:history="1">
        <w:r w:rsidRPr="00B91F70">
          <w:rPr>
            <w:rStyle w:val="Hyperlink"/>
          </w:rPr>
          <w:t>https://doi.org/10.3389/fmicb.2024.1485197</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Anikwe, M. A. N., &amp; Ife, K. (2023). The role of soil ecosystem services in the circular bioeconomy. Frontiers in Soil Science. </w:t>
      </w:r>
      <w:hyperlink r:id="rId53" w:history="1">
        <w:r w:rsidRPr="00C14A1F">
          <w:rPr>
            <w:rStyle w:val="Hyperlink"/>
            <w:rFonts w:ascii="Arial" w:hAnsi="Arial" w:cs="Arial"/>
          </w:rPr>
          <w:t>https://doi.org/10.3389/fsoil.2023.1209100</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Basu, S., Kumar, G., Chhabra, S., &amp; Prasad, R. (2021). Role of soil microbes in biogeochemical cycle for enhancing soil fertility. In J. P. Verma, C. A. Macdonald, V. K. Gupta &amp; A. R. Podile (Eds.), New and future developments in microbial biotechnology and bioengineering (pp. 149–157). Elsevier. </w:t>
      </w:r>
      <w:hyperlink r:id="rId54" w:history="1">
        <w:r w:rsidRPr="00C14A1F">
          <w:rPr>
            <w:rStyle w:val="Hyperlink"/>
            <w:rFonts w:ascii="Arial" w:hAnsi="Arial" w:cs="Arial"/>
          </w:rPr>
          <w:t>https://doi.org/10.1016/B978-0-444-64325-4.00013-4</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Bayata, A. (2024). Soil degradation: Contributing factors and extensive impacts on agricultural practices and ecological systems- systematic review. Journal of Agriculture and Environmental Sciences, 13, 16-34. </w:t>
      </w:r>
      <w:hyperlink r:id="rId55" w:history="1">
        <w:r w:rsidRPr="00C14A1F">
          <w:rPr>
            <w:rStyle w:val="Hyperlink"/>
            <w:rFonts w:ascii="Arial" w:hAnsi="Arial" w:cs="Arial"/>
          </w:rPr>
          <w:t>https://www.thebrpi.org/journals/agriculture-environmental-sciences/vol-13-2024-abstract-3-soil-degradation-contributing-factors-and-extensive-impacts-on-agricultural-practices-and-ecological-systems-systematic-review</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Bünemann, E. K., Bongiorno, G., Bai, Z., Creamer, R. E., De Deyn, G., de Goede, R., Fleskens, L., Geissen, V., Kuyper, T. W., Mäder, P., Pulleman, M., Sukkel, W., van Groenigen, J. W., &amp; Brussaard, L. (2018). </w:t>
      </w:r>
      <w:r w:rsidRPr="001E3ABC">
        <w:rPr>
          <w:rFonts w:ascii="Arial" w:hAnsi="Arial" w:cs="Arial"/>
        </w:rPr>
        <w:t xml:space="preserve">Soil quality – A critical review. Soil Biology and Biochemistry, 120, 105–125. </w:t>
      </w:r>
      <w:hyperlink r:id="rId56" w:history="1">
        <w:r w:rsidRPr="00C14A1F">
          <w:rPr>
            <w:rStyle w:val="Hyperlink"/>
            <w:rFonts w:ascii="Arial" w:hAnsi="Arial" w:cs="Arial"/>
          </w:rPr>
          <w:t>https://doi.org/10.1016/j.soilbio.2018.01.030</w:t>
        </w:r>
      </w:hyperlink>
      <w:r>
        <w:rPr>
          <w:rFonts w:ascii="Arial" w:hAnsi="Arial" w:cs="Arial"/>
        </w:rPr>
        <w:t>.</w:t>
      </w:r>
    </w:p>
    <w:p w:rsidR="001E3ABC" w:rsidRDefault="001E3ABC" w:rsidP="001A6407">
      <w:pPr>
        <w:pStyle w:val="Body"/>
        <w:numPr>
          <w:ilvl w:val="0"/>
          <w:numId w:val="32"/>
        </w:numPr>
        <w:spacing w:after="0"/>
        <w:rPr>
          <w:rFonts w:ascii="Arial" w:hAnsi="Arial" w:cs="Arial"/>
        </w:rPr>
      </w:pPr>
      <w:r w:rsidRPr="001E3ABC">
        <w:rPr>
          <w:rFonts w:ascii="Arial" w:hAnsi="Arial" w:cs="Arial"/>
        </w:rPr>
        <w:t>Edwards, C. A., &amp;</w:t>
      </w:r>
      <w:ins w:id="156" w:author="Reviewer" w:date="2025-12-31T13:33:00Z">
        <w:r w:rsidR="009934E6">
          <w:rPr>
            <w:rFonts w:ascii="Arial" w:hAnsi="Arial" w:cs="Arial"/>
          </w:rPr>
          <w:t xml:space="preserve"> </w:t>
        </w:r>
      </w:ins>
      <w:r w:rsidRPr="001E3ABC">
        <w:rPr>
          <w:rFonts w:ascii="Arial" w:hAnsi="Arial" w:cs="Arial"/>
        </w:rPr>
        <w:t>Arancon, N. Q. (2022). Interactions between earthworms, microorganisms</w:t>
      </w:r>
      <w:r w:rsidR="004D1307">
        <w:rPr>
          <w:rFonts w:ascii="Arial" w:hAnsi="Arial" w:cs="Arial"/>
        </w:rPr>
        <w:t>and</w:t>
      </w:r>
      <w:r w:rsidRPr="001E3ABC">
        <w:rPr>
          <w:rFonts w:ascii="Arial" w:hAnsi="Arial" w:cs="Arial"/>
        </w:rPr>
        <w:t xml:space="preserve"> other invertebrates. In C. A. Edwards &amp; N. Q. Arancon (Eds.), Biology and ecology of earthworms (4th ed., pp. 275-301). Springer US, New York (USA). </w:t>
      </w:r>
      <w:hyperlink r:id="rId57" w:history="1">
        <w:r w:rsidRPr="00C14A1F">
          <w:rPr>
            <w:rStyle w:val="Hyperlink"/>
            <w:rFonts w:ascii="Arial" w:hAnsi="Arial" w:cs="Arial"/>
          </w:rPr>
          <w:t>https://doi.org/10.1007/978-0-387-74943-3_9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FAO, ITPS, GSBI, SCBD, &amp; EC. (2020). State of knowledge of soil biodiversity – Status, challenges and potentialities, Summary for policy makers. </w:t>
      </w:r>
      <w:hyperlink r:id="rId58" w:history="1">
        <w:r w:rsidRPr="00C14A1F">
          <w:rPr>
            <w:rStyle w:val="Hyperlink"/>
            <w:rFonts w:ascii="Arial" w:hAnsi="Arial" w:cs="Arial"/>
          </w:rPr>
          <w:t>https://doi.org/10.4060/cb1929en</w:t>
        </w:r>
      </w:hyperlink>
    </w:p>
    <w:p w:rsidR="00F37BD9" w:rsidRDefault="00F37BD9" w:rsidP="001A6407">
      <w:pPr>
        <w:pStyle w:val="Body"/>
        <w:numPr>
          <w:ilvl w:val="0"/>
          <w:numId w:val="32"/>
        </w:numPr>
        <w:spacing w:after="0"/>
        <w:rPr>
          <w:rFonts w:ascii="Arial" w:hAnsi="Arial" w:cs="Arial"/>
        </w:rPr>
      </w:pPr>
      <w:r w:rsidRPr="00F37BD9">
        <w:rPr>
          <w:rFonts w:ascii="Arial" w:hAnsi="Arial" w:cs="Arial"/>
        </w:rPr>
        <w:t xml:space="preserve">Fofana, O., Voko Bi, R. D. R., &amp; Kouassi, K. C. (2025). Evaluation of Biocontrol of </w:t>
      </w:r>
      <w:r w:rsidR="00135C80" w:rsidRPr="00135C80">
        <w:rPr>
          <w:rFonts w:ascii="Arial" w:hAnsi="Arial" w:cs="Arial"/>
          <w:i/>
          <w:rPrChange w:id="157" w:author="Reviewer" w:date="2025-12-31T13:34:00Z">
            <w:rPr>
              <w:rFonts w:ascii="Arial" w:hAnsi="Arial" w:cs="Arial"/>
            </w:rPr>
          </w:rPrChange>
        </w:rPr>
        <w:t>Mycosphaerella</w:t>
      </w:r>
      <w:ins w:id="158" w:author="Reviewer" w:date="2025-12-31T13:33:00Z">
        <w:r w:rsidR="00135C80" w:rsidRPr="00135C80">
          <w:rPr>
            <w:rFonts w:ascii="Arial" w:hAnsi="Arial" w:cs="Arial"/>
            <w:i/>
            <w:rPrChange w:id="159" w:author="Reviewer" w:date="2025-12-31T13:34:00Z">
              <w:rPr>
                <w:rFonts w:ascii="Arial" w:hAnsi="Arial" w:cs="Arial"/>
              </w:rPr>
            </w:rPrChange>
          </w:rPr>
          <w:t xml:space="preserve"> </w:t>
        </w:r>
      </w:ins>
      <w:r w:rsidR="00135C80" w:rsidRPr="00135C80">
        <w:rPr>
          <w:rFonts w:ascii="Arial" w:hAnsi="Arial" w:cs="Arial"/>
          <w:i/>
          <w:rPrChange w:id="160" w:author="Reviewer" w:date="2025-12-31T13:34:00Z">
            <w:rPr>
              <w:rFonts w:ascii="Arial" w:hAnsi="Arial" w:cs="Arial"/>
            </w:rPr>
          </w:rPrChange>
        </w:rPr>
        <w:t>fijiensis</w:t>
      </w:r>
      <w:r w:rsidRPr="00F37BD9">
        <w:rPr>
          <w:rFonts w:ascii="Arial" w:hAnsi="Arial" w:cs="Arial"/>
        </w:rPr>
        <w:t xml:space="preserve"> by five Species of Rhizosphere Fungi of Plantain. Journal of basic microbiology, 65(9), e70020. </w:t>
      </w:r>
      <w:hyperlink r:id="rId59" w:history="1">
        <w:r w:rsidR="00F82A55" w:rsidRPr="003579C4">
          <w:rPr>
            <w:rStyle w:val="Hyperlink"/>
            <w:rFonts w:ascii="Arial" w:hAnsi="Arial" w:cs="Arial"/>
          </w:rPr>
          <w:t>https://doi.org/10.1002/jobm.70020</w:t>
        </w:r>
      </w:hyperlink>
      <w:r w:rsidRPr="00F37BD9">
        <w:rPr>
          <w:rFonts w:ascii="Arial" w:hAnsi="Arial" w:cs="Arial"/>
        </w:rPr>
        <w:t>.</w:t>
      </w:r>
    </w:p>
    <w:p w:rsidR="001E3ABC" w:rsidRPr="001E3ABC" w:rsidRDefault="001E3ABC" w:rsidP="001A6407">
      <w:pPr>
        <w:pStyle w:val="Body"/>
        <w:numPr>
          <w:ilvl w:val="0"/>
          <w:numId w:val="32"/>
        </w:numPr>
        <w:spacing w:after="0"/>
        <w:rPr>
          <w:rFonts w:ascii="Arial" w:hAnsi="Arial" w:cs="Arial"/>
        </w:rPr>
      </w:pPr>
      <w:r w:rsidRPr="001E3ABC">
        <w:lastRenderedPageBreak/>
        <w:t xml:space="preserve">García-Conde, K. B., Cerna-Chávez, E., Ochoa-Fuentes, Y. M., &amp; Velázquez-Guerrero, J. J. (2024). Aspergillus oryzae: An opportunity for agriculture. Mexican Journal of Phytopathology, 42(1) </w:t>
      </w:r>
      <w:hyperlink r:id="rId60" w:history="1">
        <w:r w:rsidRPr="00C14A1F">
          <w:rPr>
            <w:rStyle w:val="Hyperlink"/>
          </w:rPr>
          <w:t>https://doi.org/10.18781/R.MEX.FIT.2302-2</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Gardi, C., Jeffery, S., &amp;Saltelli, A. (2013). An estimate of potential threats levels to soil biodiversity in EU. Global Change Biology, 19(5), 1538–1548. </w:t>
      </w:r>
      <w:hyperlink r:id="rId61" w:history="1">
        <w:r w:rsidRPr="00C14A1F">
          <w:rPr>
            <w:rStyle w:val="Hyperlink"/>
            <w:rFonts w:ascii="Arial" w:hAnsi="Arial" w:cs="Arial"/>
          </w:rPr>
          <w:t>https://doi.org/10.1111/gcb.12159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Guzmán-Guzmán, P., Kumar, A., de los Santos-Villalobos, S., Parra-Cota, F. I., Orozco-Mosqueda, M. d. C., Fadiji, A. E., Hyder, S., Babalola, O. O., &amp; Santoyo, G. (2023). </w:t>
      </w:r>
      <w:r w:rsidR="00135C80" w:rsidRPr="00135C80">
        <w:rPr>
          <w:rFonts w:ascii="Arial" w:hAnsi="Arial" w:cs="Arial"/>
          <w:i/>
          <w:rPrChange w:id="161" w:author="Reviewer" w:date="2025-12-31T13:34:00Z">
            <w:rPr>
              <w:rFonts w:ascii="Arial" w:hAnsi="Arial" w:cs="Arial"/>
            </w:rPr>
          </w:rPrChange>
        </w:rPr>
        <w:t>Trichoderma</w:t>
      </w:r>
      <w:r w:rsidRPr="001E3ABC">
        <w:rPr>
          <w:rFonts w:ascii="Arial" w:hAnsi="Arial" w:cs="Arial"/>
        </w:rPr>
        <w:t xml:space="preserve"> species: Our best fungal allies in the biocontrol of plant diseases—A review. Plants, 12(3), 432. </w:t>
      </w:r>
      <w:hyperlink r:id="rId62" w:history="1">
        <w:r w:rsidRPr="00C14A1F">
          <w:rPr>
            <w:rStyle w:val="Hyperlink"/>
            <w:rFonts w:ascii="Arial" w:hAnsi="Arial" w:cs="Arial"/>
          </w:rPr>
          <w:t>https://doi.org/10.3390/plants12030432</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Iseppi, R., Sabia, C., Bondi, M., Mariani, M., &amp; Messi, P. (2020). Virulence Factors, Drug Resistance and Biofilm Formation in </w:t>
      </w:r>
      <w:r w:rsidR="00135C80" w:rsidRPr="00135C80">
        <w:rPr>
          <w:rFonts w:ascii="Arial" w:hAnsi="Arial" w:cs="Arial"/>
          <w:i/>
          <w:rPrChange w:id="162" w:author="Reviewer" w:date="2025-12-31T13:34:00Z">
            <w:rPr>
              <w:rFonts w:ascii="Arial" w:hAnsi="Arial" w:cs="Arial"/>
            </w:rPr>
          </w:rPrChange>
        </w:rPr>
        <w:t>Pseudomonas</w:t>
      </w:r>
      <w:r w:rsidRPr="001E3ABC">
        <w:rPr>
          <w:rFonts w:ascii="Arial" w:hAnsi="Arial" w:cs="Arial"/>
        </w:rPr>
        <w:t xml:space="preserve"> Species Isolated from Healthcare Water Systems. Current Microbiology, 77(8), 1737–1745. </w:t>
      </w:r>
      <w:hyperlink r:id="rId63" w:history="1">
        <w:r w:rsidRPr="00C14A1F">
          <w:rPr>
            <w:rStyle w:val="Hyperlink"/>
            <w:rFonts w:ascii="Arial" w:hAnsi="Arial" w:cs="Arial"/>
          </w:rPr>
          <w:t>https://doi.org/10.1007/s00284-020-01990-9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(2021). Soil, treated biowaste and sludge – Determination of pH (ISO 10390:2021). </w:t>
      </w:r>
      <w:hyperlink r:id="rId64" w:history="1">
        <w:r w:rsidRPr="00C14A1F">
          <w:rPr>
            <w:rStyle w:val="Hyperlink"/>
            <w:rFonts w:ascii="Arial" w:hAnsi="Arial" w:cs="Arial"/>
          </w:rPr>
          <w:t>https://standards.iteh.ai/catalog/standards/sist/f2ca1637-a0cb-47a8-a868-cd68a9defd91/iso-10390-2021</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(2014). Soil quality — Acid-base accounting procedure for acid sulfate soils — Part 3: Suspension peroxide oxidation combined acidity and sulfur (SPOCAS) methodology. </w:t>
      </w:r>
      <w:hyperlink r:id="rId65" w:history="1">
        <w:r w:rsidRPr="00C14A1F">
          <w:rPr>
            <w:rStyle w:val="Hyperlink"/>
            <w:rFonts w:ascii="Arial" w:hAnsi="Arial" w:cs="Arial"/>
          </w:rPr>
          <w:t>https://standards.iteh.ai/catalog/standards/sist/559b1549-ab77-4bfe-9edd-b575435c82e2/iso-14388-3-2014</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(2008). Microbiology of food and animal feeding stuffs — Horizontal method for the enumeration of yeasts and moulds — Part 2: Colony count technique in products with water activity less than or equal to 0,95. </w:t>
      </w:r>
      <w:hyperlink r:id="rId66" w:history="1">
        <w:r w:rsidRPr="00C14A1F">
          <w:rPr>
            <w:rStyle w:val="Hyperlink"/>
            <w:rFonts w:ascii="Arial" w:hAnsi="Arial" w:cs="Arial"/>
          </w:rPr>
          <w:t>https://standards.iteh.ai/catalog/standards/sist/2b0fca40-f356-488a-8b9b-bd2ae5e787bd/iso-21527-2-2008</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(2022). Microbiology of the food chain — Horizontal method for the enumeration of microorganisms — Part 1: Colony count at 30 °C by the pour plate technique — Amendment 1: Clarification of scope (ISO 4833-1:2013/Amd 1:2022). </w:t>
      </w:r>
      <w:hyperlink r:id="rId67" w:history="1">
        <w:r w:rsidRPr="00C14A1F">
          <w:rPr>
            <w:rStyle w:val="Hyperlink"/>
            <w:rFonts w:ascii="Arial" w:hAnsi="Arial" w:cs="Arial"/>
          </w:rPr>
          <w:t>https://www.iso.org/standard/53728.html</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Lal, R. (2020). Soil organic matter content and crop yield. Journal of Soil and Water Conservation, 75(2), 27-32. </w:t>
      </w:r>
      <w:hyperlink r:id="rId68" w:history="1">
        <w:r w:rsidRPr="00C14A1F">
          <w:rPr>
            <w:rStyle w:val="Hyperlink"/>
            <w:rFonts w:ascii="Arial" w:hAnsi="Arial" w:cs="Arial"/>
          </w:rPr>
          <w:t>https://doi.org/10.2489/jswc.75.2.27A</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Lehmann, J., Bossio, D. A., Kögel-Knabner, I., &amp; Rillig, M. C. (2020). </w:t>
      </w:r>
      <w:r w:rsidRPr="001E3ABC">
        <w:rPr>
          <w:rFonts w:ascii="Arial" w:hAnsi="Arial" w:cs="Arial"/>
        </w:rPr>
        <w:t xml:space="preserve">The concept and future prospects of soil health. Nature Reviews Earth &amp; Environment, 1(10), 544–553. </w:t>
      </w:r>
      <w:hyperlink r:id="rId69" w:history="1">
        <w:r w:rsidRPr="00C14A1F">
          <w:rPr>
            <w:rStyle w:val="Hyperlink"/>
            <w:rFonts w:ascii="Arial" w:hAnsi="Arial" w:cs="Arial"/>
          </w:rPr>
          <w:t>https://doi.org/10.1038/s43017-020-0080-8</w:t>
        </w:r>
      </w:hyperlink>
    </w:p>
    <w:p w:rsidR="00F37BD9" w:rsidRPr="00F37BD9" w:rsidRDefault="00F37BD9" w:rsidP="001A6407">
      <w:pPr>
        <w:pStyle w:val="Body"/>
        <w:numPr>
          <w:ilvl w:val="0"/>
          <w:numId w:val="32"/>
        </w:numPr>
        <w:spacing w:after="0"/>
        <w:rPr>
          <w:rFonts w:ascii="Arial" w:hAnsi="Arial" w:cs="Arial"/>
        </w:rPr>
      </w:pPr>
      <w:r w:rsidRPr="00F37BD9">
        <w:rPr>
          <w:rFonts w:ascii="Arial" w:hAnsi="Arial" w:cs="Arial"/>
        </w:rPr>
        <w:t>Lejoly, J.D.M., Quideau, S.A., Lagani`ere, J., Karst, J., Martineau, C., Samad, A. (2024). Earthworm cast microbiomes differ across soil types in northern forests. Applied Soil Ecology, 200, 105466. https://doi.org/10.1016/j.apsoil.2024.105466.</w:t>
      </w:r>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Mugizi, F. M. P., &amp; Matsumoto, T. (2020). </w:t>
      </w:r>
      <w:r w:rsidRPr="001E3ABC">
        <w:rPr>
          <w:rFonts w:ascii="Arial" w:hAnsi="Arial" w:cs="Arial"/>
        </w:rPr>
        <w:t xml:space="preserve">Population pressure and soil quality in Sub-Saharan Africa: Panel evidence from Kenya. Land Use Policy, 94, 104499. </w:t>
      </w:r>
      <w:hyperlink r:id="rId70" w:history="1">
        <w:r w:rsidRPr="00C14A1F">
          <w:rPr>
            <w:rStyle w:val="Hyperlink"/>
            <w:rFonts w:ascii="Arial" w:hAnsi="Arial" w:cs="Arial"/>
          </w:rPr>
          <w:t>https://doi.org/10.1016/j.landusepol.2020.104499</w:t>
        </w:r>
      </w:hyperlink>
    </w:p>
    <w:p w:rsidR="001E3ABC" w:rsidRPr="001E3ABC" w:rsidRDefault="001E3ABC" w:rsidP="001A6407">
      <w:pPr>
        <w:pStyle w:val="Body"/>
        <w:numPr>
          <w:ilvl w:val="0"/>
          <w:numId w:val="32"/>
        </w:numPr>
        <w:spacing w:after="0"/>
        <w:rPr>
          <w:rFonts w:ascii="Arial" w:hAnsi="Arial" w:cs="Arial"/>
        </w:rPr>
      </w:pPr>
      <w:r w:rsidRPr="001E3ABC">
        <w:t xml:space="preserve">Ngo, M. T., Nguyen, M. V., Han, J. W., Kim, B., Kim, Y. K., Park, M. S., Kim, H., &amp; Choi, G. J. (2021). Biocontrol potential of Aspergillus species producing antimicrobial metabolites. Frontiers in Microbiology, 12, 804333. </w:t>
      </w:r>
      <w:hyperlink r:id="rId71" w:history="1">
        <w:r w:rsidRPr="00C14A1F">
          <w:rPr>
            <w:rStyle w:val="Hyperlink"/>
          </w:rPr>
          <w:t>https://doi.org/10.3389/fmicb.2021.804333</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Ouina, T. S. T., Voko Bi, R. D. R., Ya, K. C., Kouamé, P. E. W., Koussemon-Camara, M., &amp; Konate, I. (2025). Isolation of Fluorescent </w:t>
      </w:r>
      <w:r w:rsidR="00135C80" w:rsidRPr="00135C80">
        <w:rPr>
          <w:rFonts w:ascii="Arial" w:hAnsi="Arial" w:cs="Arial"/>
          <w:i/>
          <w:rPrChange w:id="163" w:author="Reviewer" w:date="2025-12-31T13:34:00Z">
            <w:rPr>
              <w:rFonts w:ascii="Arial" w:hAnsi="Arial" w:cs="Arial"/>
            </w:rPr>
          </w:rPrChange>
        </w:rPr>
        <w:t>Pseudomonas</w:t>
      </w:r>
      <w:r w:rsidRPr="001E3ABC">
        <w:rPr>
          <w:rFonts w:ascii="Arial" w:hAnsi="Arial" w:cs="Arial"/>
        </w:rPr>
        <w:t xml:space="preserve"> spp. from Degraded Agricultural Soils in the Daloa Region: Salt Stress Resistance Capacity. Journal of Applied &amp; Environmental Microbiology, 13(1), 33-40. </w:t>
      </w:r>
      <w:hyperlink r:id="rId72" w:history="1">
        <w:r w:rsidRPr="00C14A1F">
          <w:rPr>
            <w:rStyle w:val="Hyperlink"/>
            <w:rFonts w:ascii="Arial" w:hAnsi="Arial" w:cs="Arial"/>
          </w:rPr>
          <w:t>https://doi.org/10.12691/jaem-13-1-5</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Ouina, T. S., Panoff, J.-M., Gente, S., Garon, D., Rioult, J.-P., Gonnety, T. J., &amp;Koussémon, M. (2020). Cropping practices and fungal contamination in banana plantations in Côte d'Ivoire. Research Journal of Microbiology, 15(3), 98-108. </w:t>
      </w:r>
      <w:hyperlink r:id="rId73" w:history="1">
        <w:r w:rsidRPr="00C14A1F">
          <w:rPr>
            <w:rStyle w:val="Hyperlink"/>
            <w:rFonts w:ascii="Arial" w:hAnsi="Arial" w:cs="Arial"/>
          </w:rPr>
          <w:t>https://doi.org/10.3923/jm.2020.98.108</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Revathy, M. R., Mohan, A. S., Kesavan, D., Sarasan, M., &amp;</w:t>
      </w:r>
      <w:ins w:id="164" w:author="Reviewer" w:date="2025-12-31T13:34:00Z">
        <w:r w:rsidR="009934E6">
          <w:rPr>
            <w:rFonts w:ascii="Arial" w:hAnsi="Arial" w:cs="Arial"/>
          </w:rPr>
          <w:t xml:space="preserve"> </w:t>
        </w:r>
      </w:ins>
      <w:r w:rsidRPr="001E3ABC">
        <w:rPr>
          <w:rFonts w:ascii="Arial" w:hAnsi="Arial" w:cs="Arial"/>
        </w:rPr>
        <w:t xml:space="preserve">Rosamma P. (2024). Endophytic fungi of spurred mangrove, </w:t>
      </w:r>
      <w:r w:rsidR="00135C80" w:rsidRPr="00135C80">
        <w:rPr>
          <w:rFonts w:ascii="Arial" w:hAnsi="Arial" w:cs="Arial"/>
          <w:i/>
          <w:rPrChange w:id="165" w:author="Reviewer" w:date="2025-12-31T13:34:00Z">
            <w:rPr>
              <w:rFonts w:ascii="Arial" w:hAnsi="Arial" w:cs="Arial"/>
            </w:rPr>
          </w:rPrChange>
        </w:rPr>
        <w:t>Ceriops tagal</w:t>
      </w:r>
      <w:r w:rsidRPr="001E3ABC">
        <w:rPr>
          <w:rFonts w:ascii="Arial" w:hAnsi="Arial" w:cs="Arial"/>
        </w:rPr>
        <w:t xml:space="preserve"> and its bioactivity potential: Predominance of Aspergillus species and its ecological significance. The Microbe, 4, 100144. </w:t>
      </w:r>
      <w:hyperlink r:id="rId74" w:history="1">
        <w:r w:rsidRPr="00C14A1F">
          <w:rPr>
            <w:rStyle w:val="Hyperlink"/>
            <w:rFonts w:ascii="Arial" w:hAnsi="Arial" w:cs="Arial"/>
          </w:rPr>
          <w:t>https://doi.org/10.1016/j.microb.2024.100144</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Sial, A. K., Shankar, T., Praharaj, S., Sahoo, U., &amp; Maitra, S. (2021). Intensive Farming: It's Effect on the Environment. Indian Journal of Natural Sciences, 12(69), 37480-37487. </w:t>
      </w:r>
      <w:hyperlink r:id="rId75" w:history="1">
        <w:r w:rsidRPr="00C14A1F">
          <w:rPr>
            <w:rStyle w:val="Hyperlink"/>
            <w:rFonts w:ascii="Arial" w:hAnsi="Arial" w:cs="Arial"/>
          </w:rPr>
          <w:t>https://www.tnsroindia.org.in/journals.html</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Souza, A. E. de A., Santiago, A. L. C. M. de A., Brito, A. C. de Q., Melo, J. A. da S., Souza-Motta, C. M., &amp; Machado, A. R. (2025). New reports of </w:t>
      </w:r>
      <w:r w:rsidR="00135C80" w:rsidRPr="00135C80">
        <w:rPr>
          <w:rFonts w:ascii="Arial" w:hAnsi="Arial" w:cs="Arial"/>
          <w:i/>
          <w:rPrChange w:id="166" w:author="Reviewer" w:date="2025-12-31T13:35:00Z">
            <w:rPr>
              <w:rFonts w:ascii="Arial" w:hAnsi="Arial" w:cs="Arial"/>
            </w:rPr>
          </w:rPrChange>
        </w:rPr>
        <w:t>Rhizopus</w:t>
      </w:r>
      <w:r w:rsidRPr="001E3ABC">
        <w:rPr>
          <w:rFonts w:ascii="Arial" w:hAnsi="Arial" w:cs="Arial"/>
        </w:rPr>
        <w:t xml:space="preserve"> and </w:t>
      </w:r>
      <w:r w:rsidR="00135C80" w:rsidRPr="00135C80">
        <w:rPr>
          <w:rFonts w:ascii="Arial" w:hAnsi="Arial" w:cs="Arial"/>
          <w:i/>
          <w:rPrChange w:id="167" w:author="Reviewer" w:date="2025-12-31T13:35:00Z">
            <w:rPr>
              <w:rFonts w:ascii="Arial" w:hAnsi="Arial" w:cs="Arial"/>
            </w:rPr>
          </w:rPrChange>
        </w:rPr>
        <w:t>Mucor</w:t>
      </w:r>
      <w:r w:rsidRPr="001E3ABC">
        <w:rPr>
          <w:rFonts w:ascii="Arial" w:hAnsi="Arial" w:cs="Arial"/>
        </w:rPr>
        <w:t xml:space="preserve"> (Mucorales, Mucoromycota) causing postharvest rot in tropical fruits in Brazil. Journal of Plant Diseases and Protection, 132(1), 5. </w:t>
      </w:r>
      <w:hyperlink r:id="rId76" w:history="1">
        <w:r w:rsidRPr="00C14A1F">
          <w:rPr>
            <w:rStyle w:val="Hyperlink"/>
            <w:rFonts w:ascii="Arial" w:hAnsi="Arial" w:cs="Arial"/>
          </w:rPr>
          <w:t>https://doi.org/10.1007/s41348-024-01035-4</w:t>
        </w:r>
      </w:hyperlink>
    </w:p>
    <w:p w:rsidR="001E3ABC" w:rsidDel="009934E6" w:rsidRDefault="001E3ABC" w:rsidP="001A6407">
      <w:pPr>
        <w:pStyle w:val="Body"/>
        <w:numPr>
          <w:ilvl w:val="0"/>
          <w:numId w:val="32"/>
        </w:numPr>
        <w:spacing w:after="0"/>
        <w:rPr>
          <w:del w:id="168" w:author="Reviewer" w:date="2025-12-31T13:35:00Z"/>
          <w:rFonts w:ascii="Arial" w:hAnsi="Arial" w:cs="Arial"/>
        </w:rPr>
      </w:pPr>
      <w:del w:id="169" w:author="Reviewer" w:date="2025-12-31T13:35:00Z">
        <w:r w:rsidRPr="001E3ABC" w:rsidDel="009934E6">
          <w:rPr>
            <w:rFonts w:ascii="Arial" w:hAnsi="Arial" w:cs="Arial"/>
          </w:rPr>
          <w:delText xml:space="preserve">Souza, A. E. A., Santiago, A. L. C. M. A., Brito, A. C. Q., Melo, J. A. S., Souza Motta, C. M., &amp; Machado, A. R. (2025). New reports of </w:delText>
        </w:r>
        <w:r w:rsidR="00135C80" w:rsidRPr="00135C80">
          <w:rPr>
            <w:rFonts w:ascii="Arial" w:hAnsi="Arial" w:cs="Arial"/>
            <w:i/>
            <w:rPrChange w:id="170" w:author="Reviewer" w:date="2025-12-31T13:35:00Z">
              <w:rPr>
                <w:rFonts w:ascii="Arial" w:hAnsi="Arial" w:cs="Arial"/>
              </w:rPr>
            </w:rPrChange>
          </w:rPr>
          <w:delText>Rhizopus</w:delText>
        </w:r>
        <w:r w:rsidRPr="001E3ABC" w:rsidDel="009934E6">
          <w:rPr>
            <w:rFonts w:ascii="Arial" w:hAnsi="Arial" w:cs="Arial"/>
          </w:rPr>
          <w:delText xml:space="preserve"> and </w:delText>
        </w:r>
        <w:r w:rsidR="00135C80" w:rsidRPr="00135C80">
          <w:rPr>
            <w:rFonts w:ascii="Arial" w:hAnsi="Arial" w:cs="Arial"/>
            <w:i/>
            <w:rPrChange w:id="171" w:author="Reviewer" w:date="2025-12-31T13:35:00Z">
              <w:rPr>
                <w:rFonts w:ascii="Arial" w:hAnsi="Arial" w:cs="Arial"/>
              </w:rPr>
            </w:rPrChange>
          </w:rPr>
          <w:delText>Mucor</w:delText>
        </w:r>
        <w:r w:rsidRPr="001E3ABC" w:rsidDel="009934E6">
          <w:rPr>
            <w:rFonts w:ascii="Arial" w:hAnsi="Arial" w:cs="Arial"/>
          </w:rPr>
          <w:delText xml:space="preserve"> (Mucorales, Mucoromycota) causing post-harvest rot in tropical fruits in Brazil. Journal of Plant Diseases and Protection, 132(1), 5. </w:delText>
        </w:r>
        <w:r w:rsidR="00135C80" w:rsidDel="009934E6">
          <w:fldChar w:fldCharType="begin"/>
        </w:r>
        <w:r w:rsidR="00D64BE9" w:rsidDel="009934E6">
          <w:delInstrText>HYPERLINK "https://doi.org/10.1007/s41348-024-01035-4"</w:delInstrText>
        </w:r>
        <w:r w:rsidR="00135C80" w:rsidDel="009934E6">
          <w:fldChar w:fldCharType="separate"/>
        </w:r>
        <w:r w:rsidRPr="00C14A1F" w:rsidDel="009934E6">
          <w:rPr>
            <w:rStyle w:val="Hyperlink"/>
            <w:rFonts w:ascii="Arial" w:hAnsi="Arial" w:cs="Arial"/>
          </w:rPr>
          <w:delText>https://doi.org/10.1007/s41348-024-01035-4</w:delText>
        </w:r>
        <w:r w:rsidR="00135C80" w:rsidDel="009934E6">
          <w:fldChar w:fldCharType="end"/>
        </w:r>
      </w:del>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Sudarshan, S., Niveditha, M.P., Alekhya, G., Supriya, Chethan Babu, R.T., &amp; Chethan Kumar, K.B. (2024). Effects of intensive agricultural management practices on soil biodiversity and implications for ecosystem functioning: A review. International Journal of Research in Agronomy, 7(9), 166-169. </w:t>
      </w:r>
      <w:hyperlink r:id="rId77" w:history="1">
        <w:r w:rsidRPr="00C14A1F">
          <w:rPr>
            <w:rStyle w:val="Hyperlink"/>
            <w:rFonts w:ascii="Arial" w:hAnsi="Arial" w:cs="Arial"/>
          </w:rPr>
          <w:t>https://doi.org/10.33545/2618060X.2024.v7.i9Sc.1446</w:t>
        </w:r>
      </w:hyperlink>
    </w:p>
    <w:p w:rsidR="00F37BD9" w:rsidRPr="00F37BD9" w:rsidRDefault="00F37BD9" w:rsidP="001A6407">
      <w:pPr>
        <w:pStyle w:val="Body"/>
        <w:numPr>
          <w:ilvl w:val="0"/>
          <w:numId w:val="32"/>
        </w:numPr>
        <w:spacing w:after="0"/>
        <w:rPr>
          <w:rFonts w:ascii="Arial" w:hAnsi="Arial" w:cs="Arial"/>
        </w:rPr>
      </w:pPr>
      <w:r w:rsidRPr="00F37BD9">
        <w:rPr>
          <w:rFonts w:ascii="Arial" w:hAnsi="Arial" w:cs="Arial"/>
        </w:rPr>
        <w:t xml:space="preserve">Tapwal, A., Kumar, A., &amp; Sharma, S. (2023). Diversity of arbuscular mycorrhizal fungi in the rhizosphere of </w:t>
      </w:r>
      <w:r w:rsidR="00135C80" w:rsidRPr="00135C80">
        <w:rPr>
          <w:rFonts w:ascii="Arial" w:hAnsi="Arial" w:cs="Arial"/>
          <w:i/>
          <w:rPrChange w:id="172" w:author="Reviewer" w:date="2025-12-31T13:35:00Z">
            <w:rPr>
              <w:rFonts w:ascii="Arial" w:hAnsi="Arial" w:cs="Arial"/>
            </w:rPr>
          </w:rPrChange>
        </w:rPr>
        <w:t>Angelica glauca</w:t>
      </w:r>
      <w:r w:rsidRPr="00F37BD9">
        <w:rPr>
          <w:rFonts w:ascii="Arial" w:hAnsi="Arial" w:cs="Arial"/>
        </w:rPr>
        <w:t xml:space="preserve"> and </w:t>
      </w:r>
      <w:r w:rsidR="00135C80" w:rsidRPr="00135C80">
        <w:rPr>
          <w:rFonts w:ascii="Arial" w:hAnsi="Arial" w:cs="Arial"/>
          <w:i/>
          <w:rPrChange w:id="173" w:author="Reviewer" w:date="2025-12-31T13:36:00Z">
            <w:rPr>
              <w:rFonts w:ascii="Arial" w:hAnsi="Arial" w:cs="Arial"/>
            </w:rPr>
          </w:rPrChange>
        </w:rPr>
        <w:t>Valeriana jatamansi</w:t>
      </w:r>
      <w:r w:rsidRPr="00F37BD9">
        <w:rPr>
          <w:rFonts w:ascii="Arial" w:hAnsi="Arial" w:cs="Arial"/>
        </w:rPr>
        <w:t xml:space="preserve"> in NW Himalaya, India. Asian Journal of Forestry, 7 (2), 89-98 </w:t>
      </w:r>
    </w:p>
    <w:p w:rsidR="001E3ABC" w:rsidRDefault="001E3ABC" w:rsidP="001A6407">
      <w:pPr>
        <w:pStyle w:val="Body"/>
        <w:numPr>
          <w:ilvl w:val="0"/>
          <w:numId w:val="32"/>
        </w:numPr>
        <w:spacing w:after="0"/>
        <w:rPr>
          <w:rFonts w:ascii="Arial" w:hAnsi="Arial" w:cs="Arial"/>
        </w:rPr>
      </w:pPr>
      <w:r w:rsidRPr="001E3ABC">
        <w:rPr>
          <w:rFonts w:ascii="Arial" w:hAnsi="Arial" w:cs="Arial"/>
        </w:rPr>
        <w:lastRenderedPageBreak/>
        <w:t xml:space="preserve">Timmis, K., &amp; Ramos, J. L. (2021). The soil crisis: the need to treat as a global health problem and the pivotal role of microbes in prophylaxis and therapy. Microbial Biotechnology, 14(3), 769-797. </w:t>
      </w:r>
      <w:hyperlink r:id="rId78" w:history="1">
        <w:r w:rsidRPr="00C14A1F">
          <w:rPr>
            <w:rStyle w:val="Hyperlink"/>
            <w:rFonts w:ascii="Arial" w:hAnsi="Arial" w:cs="Arial"/>
          </w:rPr>
          <w:t>https://doi.org/10.1111/1751-7915.13771</w:t>
        </w:r>
      </w:hyperlink>
    </w:p>
    <w:p w:rsidR="00342B23" w:rsidRPr="00B91F70" w:rsidRDefault="00342B23" w:rsidP="001A6407">
      <w:pPr>
        <w:pStyle w:val="Body"/>
        <w:numPr>
          <w:ilvl w:val="0"/>
          <w:numId w:val="32"/>
        </w:numPr>
        <w:spacing w:after="0"/>
        <w:rPr>
          <w:rFonts w:ascii="Arial" w:hAnsi="Arial" w:cs="Arial"/>
          <w:highlight w:val="yellow"/>
        </w:rPr>
      </w:pPr>
      <w:r w:rsidRPr="00B91F70">
        <w:rPr>
          <w:rFonts w:ascii="Arial" w:hAnsi="Arial" w:cs="Arial"/>
          <w:highlight w:val="yellow"/>
        </w:rPr>
        <w:t>Toure, B., Zro Bi, G.F., &amp;Guéi, A.M. (2023). Involvement of earthworm populations in indicating the physico-chemical state of soil under three types of perennial crops in the department of Daloa (Centre-West of Ivory Coast). International Journal of Innovation and Scientific Research, 67(1), 119-128.</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UN (United Nations). (2015). Sustainable Development Goals: 17 Goals to Transform Our World. United Nations. </w:t>
      </w:r>
      <w:hyperlink r:id="rId79" w:history="1">
        <w:r w:rsidRPr="00C14A1F">
          <w:rPr>
            <w:rStyle w:val="Hyperlink"/>
            <w:rFonts w:ascii="Arial" w:hAnsi="Arial" w:cs="Arial"/>
          </w:rPr>
          <w:t>https://www.un.org/sustainabledevelopment/</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Van-Capelle, C., Schrader, S., &amp; Brunotte, J. (2012). </w:t>
      </w:r>
      <w:r w:rsidRPr="001E3ABC">
        <w:rPr>
          <w:rFonts w:ascii="Arial" w:hAnsi="Arial" w:cs="Arial"/>
        </w:rPr>
        <w:t xml:space="preserve">Tillage-induced changes in the functional diversity of soil biota – A review with a focus on German data. European Journal of Soil Biology, 50, 165–181. </w:t>
      </w:r>
      <w:hyperlink r:id="rId80" w:history="1">
        <w:r w:rsidRPr="00C14A1F">
          <w:rPr>
            <w:rStyle w:val="Hyperlink"/>
            <w:rFonts w:ascii="Arial" w:hAnsi="Arial" w:cs="Arial"/>
          </w:rPr>
          <w:t>https://doi.org/10.1016/j.ejsobi.2012.02.005</w:t>
        </w:r>
      </w:hyperlink>
    </w:p>
    <w:p w:rsidR="001E3ABC" w:rsidDel="009934E6" w:rsidRDefault="001E3ABC" w:rsidP="001A6407">
      <w:pPr>
        <w:pStyle w:val="Body"/>
        <w:numPr>
          <w:ilvl w:val="0"/>
          <w:numId w:val="32"/>
        </w:numPr>
        <w:spacing w:after="0"/>
        <w:rPr>
          <w:del w:id="174" w:author="Reviewer" w:date="2025-12-31T13:36:00Z"/>
          <w:rFonts w:ascii="Arial" w:hAnsi="Arial" w:cs="Arial"/>
        </w:rPr>
      </w:pPr>
      <w:del w:id="175" w:author="Reviewer" w:date="2025-12-31T13:36:00Z">
        <w:r w:rsidRPr="001A6407" w:rsidDel="009934E6">
          <w:rPr>
            <w:rFonts w:ascii="Arial" w:hAnsi="Arial" w:cs="Arial"/>
            <w:lang w:val="nl-BE"/>
          </w:rPr>
          <w:delText xml:space="preserve">van Capelle, C., Schrader, S., &amp; Brunotte, J. (2012). </w:delText>
        </w:r>
        <w:r w:rsidRPr="001E3ABC" w:rsidDel="009934E6">
          <w:rPr>
            <w:rFonts w:ascii="Arial" w:hAnsi="Arial" w:cs="Arial"/>
          </w:rPr>
          <w:delText xml:space="preserve">Tillage-induced changes in the functional diversity of soil biota – A review with a focus on German data. European Journal of Soil Biology, 50, 165–181. </w:delText>
        </w:r>
        <w:r w:rsidR="00135C80" w:rsidDel="009934E6">
          <w:fldChar w:fldCharType="begin"/>
        </w:r>
        <w:r w:rsidR="00D64BE9" w:rsidDel="009934E6">
          <w:delInstrText>HYPERLINK "https://doi.org/10.1016/j.ejsobi.2012.02.005"</w:delInstrText>
        </w:r>
        <w:r w:rsidR="00135C80" w:rsidDel="009934E6">
          <w:fldChar w:fldCharType="separate"/>
        </w:r>
        <w:r w:rsidRPr="00C14A1F" w:rsidDel="009934E6">
          <w:rPr>
            <w:rStyle w:val="Hyperlink"/>
            <w:rFonts w:ascii="Arial" w:hAnsi="Arial" w:cs="Arial"/>
          </w:rPr>
          <w:delText>https://doi.org/10.1016/j.ejsobi.2012.02.005</w:delText>
        </w:r>
        <w:r w:rsidR="00135C80" w:rsidDel="009934E6">
          <w:fldChar w:fldCharType="end"/>
        </w:r>
      </w:del>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World Bank Group. (2019). Republic of Côte d'Ivoire: Agricultural Sector Update. </w:t>
      </w:r>
      <w:hyperlink r:id="rId81" w:history="1">
        <w:r w:rsidRPr="00C14A1F">
          <w:rPr>
            <w:rStyle w:val="Hyperlink"/>
            <w:rFonts w:ascii="Arial" w:hAnsi="Arial" w:cs="Arial"/>
          </w:rPr>
          <w:t>https://documents1.worldbank.org/curated/en/452631564064496467/pdf/Cote-d-Ivoire-Agricultural-Sector-Update.pdf</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Zhang, S., Hu, W., Xu, Y., Zhong, H., Kong, Z., &amp; Wu, L. (2022). </w:t>
      </w:r>
      <w:r w:rsidRPr="001E3ABC">
        <w:rPr>
          <w:rFonts w:ascii="Arial" w:hAnsi="Arial" w:cs="Arial"/>
        </w:rPr>
        <w:t xml:space="preserve">Linking bacterial and fungal assemblages to soil nutrient cycling within different aggregate sizes in agroecosystem. Frontiers in Microbiology. </w:t>
      </w:r>
      <w:hyperlink r:id="rId82" w:history="1">
        <w:r w:rsidRPr="00C14A1F">
          <w:rPr>
            <w:rStyle w:val="Hyperlink"/>
            <w:rFonts w:ascii="Arial" w:hAnsi="Arial" w:cs="Arial"/>
          </w:rPr>
          <w:t>https://doi.org/10.3389/fmicb.2022.1038536</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Zhu, Y., Wu, C., Deng, Y., Yuan, W., Zhang, T., &amp; Lu, J. (2024). </w:t>
      </w:r>
      <w:r w:rsidRPr="001E3ABC">
        <w:rPr>
          <w:rFonts w:ascii="Arial" w:hAnsi="Arial" w:cs="Arial"/>
        </w:rPr>
        <w:t xml:space="preserve">Recent advances in virulence of a broad host range plant pathogen </w:t>
      </w:r>
      <w:r w:rsidR="00135C80" w:rsidRPr="00135C80">
        <w:rPr>
          <w:rFonts w:ascii="Arial" w:hAnsi="Arial" w:cs="Arial"/>
          <w:i/>
          <w:rPrChange w:id="176" w:author="Reviewer" w:date="2025-12-31T13:36:00Z">
            <w:rPr>
              <w:rFonts w:ascii="Arial" w:hAnsi="Arial" w:cs="Arial"/>
            </w:rPr>
          </w:rPrChange>
        </w:rPr>
        <w:t>Sclerotinia sclerotiorum</w:t>
      </w:r>
      <w:r w:rsidRPr="001E3ABC">
        <w:rPr>
          <w:rFonts w:ascii="Arial" w:hAnsi="Arial" w:cs="Arial"/>
        </w:rPr>
        <w:t xml:space="preserve">: a mini-review. Frontiers in Microbiology. </w:t>
      </w:r>
      <w:hyperlink r:id="rId83" w:history="1">
        <w:r w:rsidRPr="00C14A1F">
          <w:rPr>
            <w:rStyle w:val="Hyperlink"/>
            <w:rFonts w:ascii="Arial" w:hAnsi="Arial" w:cs="Arial"/>
          </w:rPr>
          <w:t>https://doi.org/10.3389/fmicb.2024.1424130</w:t>
        </w:r>
      </w:hyperlink>
    </w:p>
    <w:p w:rsidR="00F37BD9" w:rsidRPr="001E3ABC" w:rsidDel="009934E6" w:rsidRDefault="001E3ABC" w:rsidP="001A6407">
      <w:pPr>
        <w:pStyle w:val="Body"/>
        <w:numPr>
          <w:ilvl w:val="0"/>
          <w:numId w:val="32"/>
        </w:numPr>
        <w:spacing w:after="0"/>
        <w:rPr>
          <w:del w:id="177" w:author="Reviewer" w:date="2025-12-31T13:36:00Z"/>
          <w:rFonts w:ascii="Arial" w:hAnsi="Arial" w:cs="Arial"/>
        </w:rPr>
      </w:pPr>
      <w:del w:id="178" w:author="Reviewer" w:date="2025-12-31T13:36:00Z">
        <w:r w:rsidRPr="001A6407" w:rsidDel="009934E6">
          <w:rPr>
            <w:rFonts w:ascii="Arial" w:hAnsi="Arial" w:cs="Arial"/>
            <w:lang w:val="nl-BE"/>
          </w:rPr>
          <w:delText xml:space="preserve">Zhu, Y., Wu, C., Deng, Y., Yuan, W., Zhang, T., &amp; Lu, J. (2024). </w:delText>
        </w:r>
        <w:r w:rsidRPr="001E3ABC" w:rsidDel="009934E6">
          <w:rPr>
            <w:rFonts w:ascii="Arial" w:hAnsi="Arial" w:cs="Arial"/>
          </w:rPr>
          <w:delText>Recent advances in virulence of a broad host range plant pathogen Sclerotinia sclerotiorum: a mini-review. Frontiers in Microbiology. https://doi.org/10.3389/fmicb.2024.1424130</w:delText>
        </w:r>
      </w:del>
    </w:p>
    <w:p w:rsidR="00F37BD9" w:rsidDel="009934E6" w:rsidRDefault="00F37BD9" w:rsidP="00F37BD9">
      <w:pPr>
        <w:pStyle w:val="Body"/>
        <w:spacing w:after="0"/>
        <w:rPr>
          <w:del w:id="179" w:author="Reviewer" w:date="2025-12-31T13:36:00Z"/>
          <w:rFonts w:ascii="Arial" w:hAnsi="Arial" w:cs="Arial"/>
        </w:rPr>
      </w:pPr>
    </w:p>
    <w:p w:rsidR="00287E68" w:rsidRDefault="00287E68" w:rsidP="00441B6F">
      <w:pPr>
        <w:pStyle w:val="Body"/>
        <w:spacing w:after="0"/>
        <w:rPr>
          <w:rFonts w:ascii="Arial" w:hAnsi="Arial" w:cs="Arial"/>
          <w:b/>
        </w:rPr>
      </w:pPr>
    </w:p>
    <w:p w:rsidR="003763C1" w:rsidRDefault="003763C1" w:rsidP="00441B6F">
      <w:pPr>
        <w:pStyle w:val="Body"/>
        <w:spacing w:after="0"/>
        <w:jc w:val="left"/>
      </w:pP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CA57F0">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Reviewer" w:date="2025-12-31T11:13:00Z" w:initials="R">
    <w:p w:rsidR="000061B6" w:rsidRDefault="000061B6">
      <w:pPr>
        <w:pStyle w:val="CommentText"/>
      </w:pPr>
      <w:r>
        <w:rPr>
          <w:rStyle w:val="CommentReference"/>
        </w:rPr>
        <w:annotationRef/>
      </w:r>
      <w:r>
        <w:t>Replace it with another term.</w:t>
      </w:r>
    </w:p>
  </w:comment>
  <w:comment w:id="22" w:author="Reviewer" w:date="2025-12-31T20:05:00Z" w:initials="R">
    <w:p w:rsidR="006F6157" w:rsidRDefault="006F6157">
      <w:pPr>
        <w:pStyle w:val="CommentText"/>
      </w:pPr>
      <w:r>
        <w:rPr>
          <w:rStyle w:val="CommentReference"/>
        </w:rPr>
        <w:annotationRef/>
      </w:r>
      <w:r>
        <w:t>This is not true. This is a well investigated area.</w:t>
      </w:r>
    </w:p>
  </w:comment>
  <w:comment w:id="23" w:author="Reviewer" w:date="2025-12-31T20:09:00Z" w:initials="R">
    <w:p w:rsidR="006F6157" w:rsidRDefault="006F6157">
      <w:pPr>
        <w:pStyle w:val="CommentText"/>
      </w:pPr>
      <w:r>
        <w:rPr>
          <w:rStyle w:val="CommentReference"/>
        </w:rPr>
        <w:annotationRef/>
      </w:r>
      <w:r>
        <w:t>There are already many previous studies in this line.</w:t>
      </w:r>
    </w:p>
  </w:comment>
  <w:comment w:id="25" w:author="Reviewer" w:date="2025-12-31T11:19:00Z" w:initials="R">
    <w:p w:rsidR="000061B6" w:rsidRDefault="000061B6">
      <w:pPr>
        <w:pStyle w:val="CommentText"/>
      </w:pPr>
      <w:r>
        <w:rPr>
          <w:rStyle w:val="CommentReference"/>
        </w:rPr>
        <w:annotationRef/>
      </w:r>
      <w:r>
        <w:t>Add authorities for the scientific names at their first mention.</w:t>
      </w:r>
    </w:p>
  </w:comment>
  <w:comment w:id="40" w:author="Reviewer" w:date="2025-12-31T20:00:00Z" w:initials="R">
    <w:p w:rsidR="006F6157" w:rsidRDefault="006F6157">
      <w:pPr>
        <w:pStyle w:val="CommentText"/>
      </w:pPr>
      <w:r>
        <w:rPr>
          <w:rStyle w:val="CommentReference"/>
        </w:rPr>
        <w:annotationRef/>
      </w:r>
      <w:r>
        <w:t>Explain how the soil samples were actually collected.</w:t>
      </w:r>
    </w:p>
  </w:comment>
  <w:comment w:id="41" w:author="Reviewer" w:date="2025-12-31T18:44:00Z" w:initials="R">
    <w:p w:rsidR="000061B6" w:rsidRDefault="000061B6">
      <w:pPr>
        <w:pStyle w:val="CommentText"/>
      </w:pPr>
      <w:r>
        <w:rPr>
          <w:rStyle w:val="CommentReference"/>
        </w:rPr>
        <w:annotationRef/>
      </w:r>
      <w:r>
        <w:t>Explain how replicates were created for determining various parameters.</w:t>
      </w:r>
    </w:p>
  </w:comment>
  <w:comment w:id="42" w:author="Reviewer" w:date="2025-12-31T11:21:00Z" w:initials="R">
    <w:p w:rsidR="000061B6" w:rsidRDefault="000061B6">
      <w:pPr>
        <w:pStyle w:val="CommentText"/>
      </w:pPr>
      <w:r>
        <w:rPr>
          <w:rStyle w:val="CommentReference"/>
        </w:rPr>
        <w:annotationRef/>
      </w:r>
      <w:r>
        <w:t>How could you perform statistical analysis with composite samples?</w:t>
      </w:r>
    </w:p>
  </w:comment>
  <w:comment w:id="57" w:author="Reviewer" w:date="2025-12-31T11:26:00Z" w:initials="R">
    <w:p w:rsidR="000061B6" w:rsidRDefault="000061B6">
      <w:pPr>
        <w:pStyle w:val="CommentText"/>
      </w:pPr>
      <w:r>
        <w:rPr>
          <w:rStyle w:val="CommentReference"/>
        </w:rPr>
        <w:annotationRef/>
      </w:r>
      <w:r>
        <w:t>These types of conventional methods is not accepted for identification in mordern bacteriology.</w:t>
      </w:r>
    </w:p>
  </w:comment>
  <w:comment w:id="70" w:author="Reviewer" w:date="2025-12-31T11:29:00Z" w:initials="R">
    <w:p w:rsidR="000061B6" w:rsidRDefault="000061B6">
      <w:pPr>
        <w:pStyle w:val="CommentText"/>
      </w:pPr>
      <w:r>
        <w:rPr>
          <w:rStyle w:val="CommentReference"/>
        </w:rPr>
        <w:annotationRef/>
      </w:r>
      <w:r>
        <w:t>??</w:t>
      </w:r>
    </w:p>
  </w:comment>
  <w:comment w:id="71" w:author="Reviewer" w:date="2025-12-31T20:04:00Z" w:initials="R">
    <w:p w:rsidR="006F6157" w:rsidRDefault="006F6157">
      <w:pPr>
        <w:pStyle w:val="CommentText"/>
      </w:pPr>
      <w:r>
        <w:rPr>
          <w:rStyle w:val="CommentReference"/>
        </w:rPr>
        <w:annotationRef/>
      </w:r>
      <w:r>
        <w:t>On what basis this temperature was selected?</w:t>
      </w:r>
    </w:p>
  </w:comment>
  <w:comment w:id="72" w:author="Reviewer" w:date="2025-12-31T11:30:00Z" w:initials="R">
    <w:p w:rsidR="000061B6" w:rsidRDefault="000061B6">
      <w:pPr>
        <w:pStyle w:val="CommentText"/>
      </w:pPr>
      <w:r>
        <w:rPr>
          <w:rStyle w:val="CommentReference"/>
        </w:rPr>
        <w:annotationRef/>
      </w:r>
      <w:r>
        <w:t>??</w:t>
      </w:r>
    </w:p>
  </w:comment>
  <w:comment w:id="77" w:author="Reviewer" w:date="2025-12-31T19:27:00Z" w:initials="R">
    <w:p w:rsidR="008201B1" w:rsidRDefault="008201B1">
      <w:pPr>
        <w:pStyle w:val="CommentText"/>
      </w:pPr>
      <w:r>
        <w:rPr>
          <w:rStyle w:val="CommentReference"/>
        </w:rPr>
        <w:annotationRef/>
      </w:r>
      <w:r>
        <w:t>Explain how these concentrations were fixed.</w:t>
      </w:r>
    </w:p>
  </w:comment>
  <w:comment w:id="79" w:author="Reviewer" w:date="2025-12-31T11:32:00Z" w:initials="R">
    <w:p w:rsidR="000061B6" w:rsidRDefault="000061B6">
      <w:pPr>
        <w:pStyle w:val="CommentText"/>
      </w:pPr>
      <w:r>
        <w:rPr>
          <w:rStyle w:val="CommentReference"/>
        </w:rPr>
        <w:annotationRef/>
      </w:r>
      <w:r>
        <w:t>Statistical analysis should not be performed with data from technical replicates (composite samples).</w:t>
      </w:r>
    </w:p>
  </w:comment>
  <w:comment w:id="87" w:author="Reviewer" w:date="2025-12-31T12:38:00Z" w:initials="R">
    <w:p w:rsidR="000061B6" w:rsidRDefault="000061B6">
      <w:pPr>
        <w:pStyle w:val="CommentText"/>
      </w:pPr>
      <w:r>
        <w:rPr>
          <w:rStyle w:val="CommentReference"/>
        </w:rPr>
        <w:annotationRef/>
      </w:r>
      <w:r>
        <w:t>Mark scale bars on the microscopic images.</w:t>
      </w:r>
    </w:p>
  </w:comment>
  <w:comment w:id="91" w:author="Reviewer" w:date="2025-12-31T12:40:00Z" w:initials="R">
    <w:p w:rsidR="000061B6" w:rsidRDefault="000061B6">
      <w:pPr>
        <w:pStyle w:val="CommentText"/>
      </w:pPr>
      <w:r>
        <w:rPr>
          <w:rStyle w:val="CommentReference"/>
        </w:rPr>
        <w:annotationRef/>
      </w:r>
      <w:r>
        <w:t>Does the error bars indicate standard error or standard deviation? What does the alphabets over the bars specify and how to read them?</w:t>
      </w:r>
    </w:p>
  </w:comment>
  <w:comment w:id="99" w:author="Reviewer" w:date="2025-12-31T18:55:00Z" w:initials="R">
    <w:p w:rsidR="000061B6" w:rsidRDefault="000061B6">
      <w:pPr>
        <w:pStyle w:val="CommentText"/>
      </w:pPr>
      <w:r>
        <w:rPr>
          <w:rStyle w:val="CommentReference"/>
        </w:rPr>
        <w:annotationRef/>
      </w:r>
      <w:r>
        <w:t>Use dot instead of comma as decimal seperator.</w:t>
      </w:r>
    </w:p>
  </w:comment>
  <w:comment w:id="101" w:author="Reviewer" w:date="2025-12-31T13:06:00Z" w:initials="R">
    <w:p w:rsidR="000061B6" w:rsidRDefault="000061B6">
      <w:pPr>
        <w:pStyle w:val="CommentText"/>
      </w:pPr>
      <w:r>
        <w:rPr>
          <w:rStyle w:val="CommentReference"/>
        </w:rPr>
        <w:annotationRef/>
      </w:r>
      <w:r>
        <w:t>Delete the table as the data is already there in the results.</w:t>
      </w:r>
    </w:p>
  </w:comment>
  <w:comment w:id="117" w:author="Reviewer" w:date="2025-12-31T20:22:00Z" w:initials="R">
    <w:p w:rsidR="005450F2" w:rsidRDefault="005450F2">
      <w:pPr>
        <w:pStyle w:val="CommentText"/>
      </w:pPr>
      <w:r>
        <w:rPr>
          <w:rStyle w:val="CommentReference"/>
        </w:rPr>
        <w:annotationRef/>
      </w:r>
      <w:r>
        <w:t>This shade do not appear in the figures.</w:t>
      </w:r>
    </w:p>
  </w:comment>
  <w:comment w:id="119" w:author="Reviewer" w:date="2025-12-31T19:06:00Z" w:initials="R">
    <w:p w:rsidR="0025741B" w:rsidRDefault="0025741B">
      <w:pPr>
        <w:pStyle w:val="CommentText"/>
      </w:pPr>
      <w:r>
        <w:rPr>
          <w:rStyle w:val="CommentReference"/>
        </w:rPr>
        <w:annotationRef/>
      </w:r>
      <w:r>
        <w:t>This is already well established in theliterature.</w:t>
      </w:r>
    </w:p>
  </w:comment>
  <w:comment w:id="131" w:author="Reviewer" w:date="2025-12-31T19:21:00Z" w:initials="R">
    <w:p w:rsidR="008201B1" w:rsidRDefault="008201B1">
      <w:pPr>
        <w:pStyle w:val="CommentText"/>
      </w:pPr>
      <w:r>
        <w:rPr>
          <w:rStyle w:val="CommentReference"/>
        </w:rPr>
        <w:annotationRef/>
      </w:r>
      <w:r>
        <w:t>This could be an artefact of  sampling approach.</w:t>
      </w:r>
    </w:p>
  </w:comment>
  <w:comment w:id="132" w:author="Reviewer" w:date="2025-12-31T19:22:00Z" w:initials="R">
    <w:p w:rsidR="008201B1" w:rsidRDefault="008201B1">
      <w:pPr>
        <w:pStyle w:val="CommentText"/>
      </w:pPr>
      <w:r>
        <w:rPr>
          <w:rStyle w:val="CommentReference"/>
        </w:rPr>
        <w:annotationRef/>
      </w:r>
      <w:r>
        <w:t>For this differences in organic matter content in the soil and vermicast are essential.</w:t>
      </w:r>
    </w:p>
  </w:comment>
  <w:comment w:id="134" w:author="Reviewer" w:date="2025-12-31T19:23:00Z" w:initials="R">
    <w:p w:rsidR="008201B1" w:rsidRDefault="008201B1">
      <w:pPr>
        <w:pStyle w:val="CommentText"/>
      </w:pPr>
      <w:r>
        <w:rPr>
          <w:rStyle w:val="CommentReference"/>
        </w:rPr>
        <w:annotationRef/>
      </w:r>
      <w:r>
        <w:t>Repetition of the results.</w:t>
      </w:r>
    </w:p>
  </w:comment>
  <w:comment w:id="136" w:author="Reviewer" w:date="2025-12-31T19:24:00Z" w:initials="R">
    <w:p w:rsidR="008201B1" w:rsidRDefault="008201B1">
      <w:pPr>
        <w:pStyle w:val="CommentText"/>
      </w:pPr>
      <w:r>
        <w:rPr>
          <w:rStyle w:val="CommentReference"/>
        </w:rPr>
        <w:annotationRef/>
      </w:r>
      <w:r>
        <w:t>Cite suitable studies.</w:t>
      </w:r>
    </w:p>
  </w:comment>
  <w:comment w:id="142" w:author="Reviewer" w:date="2025-12-31T20:15:00Z" w:initials="R">
    <w:p w:rsidR="008201B1" w:rsidRDefault="008201B1">
      <w:pPr>
        <w:pStyle w:val="CommentText"/>
      </w:pPr>
      <w:r>
        <w:rPr>
          <w:rStyle w:val="CommentReference"/>
        </w:rPr>
        <w:annotationRef/>
      </w:r>
      <w:r>
        <w:t>Repetition of the results.</w:t>
      </w:r>
    </w:p>
  </w:comment>
  <w:comment w:id="143" w:author="Reviewer" w:date="2025-12-31T19:25:00Z" w:initials="R">
    <w:p w:rsidR="008201B1" w:rsidRDefault="008201B1">
      <w:pPr>
        <w:pStyle w:val="CommentText"/>
      </w:pPr>
      <w:r>
        <w:rPr>
          <w:rStyle w:val="CommentReference"/>
        </w:rPr>
        <w:annotationRef/>
      </w:r>
      <w:r>
        <w:t>Discuss the mechanism behind the heat tolerance in the 10% of the isolates.</w:t>
      </w:r>
    </w:p>
  </w:comment>
  <w:comment w:id="147" w:author="Reviewer" w:date="2025-12-31T13:32:00Z" w:initials="R">
    <w:p w:rsidR="000061B6" w:rsidRDefault="000061B6">
      <w:pPr>
        <w:pStyle w:val="CommentText"/>
      </w:pPr>
      <w:r>
        <w:rPr>
          <w:rStyle w:val="CommentReference"/>
        </w:rPr>
        <w:annotationRef/>
      </w:r>
      <w:r>
        <w:t>What is the use of introducing the symbols for elements when not used further?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B07" w:rsidRDefault="001B2B07" w:rsidP="00C37E61">
      <w:r>
        <w:separator/>
      </w:r>
    </w:p>
  </w:endnote>
  <w:endnote w:type="continuationSeparator" w:id="1">
    <w:p w:rsidR="001B2B07" w:rsidRDefault="001B2B0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Pr="00CA57F0" w:rsidRDefault="000061B6" w:rsidP="00CA57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Pr="00C37E61" w:rsidRDefault="000061B6"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B07" w:rsidRDefault="001B2B07" w:rsidP="00C37E61">
      <w:r>
        <w:separator/>
      </w:r>
    </w:p>
  </w:footnote>
  <w:footnote w:type="continuationSeparator" w:id="1">
    <w:p w:rsidR="001B2B07" w:rsidRDefault="001B2B0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Heade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Heade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Pr="00296529" w:rsidRDefault="000061B6" w:rsidP="00296529">
    <w:pPr>
      <w:ind w:left="2160"/>
      <w:jc w:val="center"/>
      <w:rPr>
        <w:rFonts w:ascii="Times New Roman" w:eastAsia="Calibri" w:hAnsi="Times New Roman"/>
        <w:i/>
        <w:sz w:val="18"/>
        <w:szCs w:val="22"/>
      </w:rP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061B6" w:rsidRPr="00296529" w:rsidRDefault="000061B6" w:rsidP="00296529">
    <w:pPr>
      <w:ind w:left="4320"/>
      <w:rPr>
        <w:rFonts w:ascii="Times New Roman" w:eastAsia="Calibri" w:hAnsi="Times New Roman"/>
        <w:i/>
        <w:sz w:val="18"/>
        <w:szCs w:val="22"/>
      </w:rPr>
    </w:pPr>
    <w:r>
      <w:rPr>
        <w:rFonts w:ascii="Times New Roman" w:eastAsia="Calibri" w:hAnsi="Times New Roman"/>
        <w:i/>
        <w:sz w:val="18"/>
        <w:szCs w:val="22"/>
      </w:rPr>
      <w:t>.</w:t>
    </w:r>
  </w:p>
  <w:p w:rsidR="000061B6" w:rsidRPr="00296529" w:rsidRDefault="000061B6" w:rsidP="00296529">
    <w:pPr>
      <w:jc w:val="center"/>
      <w:rPr>
        <w:rFonts w:ascii="Times New Roman" w:eastAsia="Calibri" w:hAnsi="Times New Roman"/>
        <w:i/>
        <w:sz w:val="18"/>
        <w:szCs w:val="22"/>
      </w:rPr>
    </w:pPr>
    <w:r>
      <w:rPr>
        <w:rFonts w:ascii="Times New Roman" w:eastAsia="Calibri" w:hAnsi="Times New Roman"/>
        <w:i/>
        <w:sz w:val="18"/>
        <w:szCs w:val="22"/>
      </w:rPr>
      <w:t>.</w:t>
    </w:r>
  </w:p>
  <w:p w:rsidR="000061B6" w:rsidRPr="00296529" w:rsidRDefault="000061B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0061B6" w:rsidRDefault="000061B6" w:rsidP="00296529">
    <w:pPr>
      <w:jc w:val="center"/>
      <w:rPr>
        <w:rFonts w:ascii="Times New Roman" w:eastAsia="Calibri" w:hAnsi="Times New Roman"/>
        <w:i/>
        <w:sz w:val="18"/>
        <w:szCs w:val="22"/>
      </w:rPr>
    </w:pPr>
  </w:p>
  <w:p w:rsidR="000061B6" w:rsidRDefault="000061B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061B6" w:rsidRDefault="000061B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Heade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Heade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B6" w:rsidRDefault="000061B6">
    <w:pPr>
      <w:pStyle w:val="Header"/>
    </w:pPr>
    <w:r w:rsidRPr="00135C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384170A"/>
    <w:multiLevelType w:val="hybridMultilevel"/>
    <w:tmpl w:val="02FE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49E2E98"/>
    <w:multiLevelType w:val="hybridMultilevel"/>
    <w:tmpl w:val="5A5E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8"/>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attachedTemplate r:id="rId1"/>
  <w:stylePaneFormatFilter w:val="3F01"/>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A6219"/>
    <w:rsid w:val="00000F8F"/>
    <w:rsid w:val="000061B6"/>
    <w:rsid w:val="00030174"/>
    <w:rsid w:val="0004579C"/>
    <w:rsid w:val="00064BA6"/>
    <w:rsid w:val="0007383F"/>
    <w:rsid w:val="00077352"/>
    <w:rsid w:val="00087F65"/>
    <w:rsid w:val="00096B0F"/>
    <w:rsid w:val="000A47FA"/>
    <w:rsid w:val="000A4EBC"/>
    <w:rsid w:val="000A65D3"/>
    <w:rsid w:val="000B1E33"/>
    <w:rsid w:val="000D3F63"/>
    <w:rsid w:val="000D689F"/>
    <w:rsid w:val="000E7B7B"/>
    <w:rsid w:val="000E7D62"/>
    <w:rsid w:val="000F4325"/>
    <w:rsid w:val="00103357"/>
    <w:rsid w:val="00110B13"/>
    <w:rsid w:val="00115D1F"/>
    <w:rsid w:val="00117802"/>
    <w:rsid w:val="00123C9F"/>
    <w:rsid w:val="00126190"/>
    <w:rsid w:val="001300CF"/>
    <w:rsid w:val="00130F17"/>
    <w:rsid w:val="001320BF"/>
    <w:rsid w:val="00135C80"/>
    <w:rsid w:val="00146F4E"/>
    <w:rsid w:val="00163BC4"/>
    <w:rsid w:val="00191062"/>
    <w:rsid w:val="00192B72"/>
    <w:rsid w:val="001A18FD"/>
    <w:rsid w:val="001A29D8"/>
    <w:rsid w:val="001A5CAA"/>
    <w:rsid w:val="001A6407"/>
    <w:rsid w:val="001A740A"/>
    <w:rsid w:val="001B0427"/>
    <w:rsid w:val="001B2B07"/>
    <w:rsid w:val="001B77A5"/>
    <w:rsid w:val="001D3A51"/>
    <w:rsid w:val="001E10D2"/>
    <w:rsid w:val="001E1486"/>
    <w:rsid w:val="001E25B4"/>
    <w:rsid w:val="001E3ABC"/>
    <w:rsid w:val="001E44FE"/>
    <w:rsid w:val="001F09E5"/>
    <w:rsid w:val="00200595"/>
    <w:rsid w:val="00202841"/>
    <w:rsid w:val="00204835"/>
    <w:rsid w:val="00213CEC"/>
    <w:rsid w:val="00226CA8"/>
    <w:rsid w:val="00231920"/>
    <w:rsid w:val="0023195C"/>
    <w:rsid w:val="0024282C"/>
    <w:rsid w:val="002460DC"/>
    <w:rsid w:val="00250985"/>
    <w:rsid w:val="002556F6"/>
    <w:rsid w:val="0025741B"/>
    <w:rsid w:val="0027531D"/>
    <w:rsid w:val="00276FD4"/>
    <w:rsid w:val="00283105"/>
    <w:rsid w:val="00284C4C"/>
    <w:rsid w:val="00287E68"/>
    <w:rsid w:val="00293733"/>
    <w:rsid w:val="00296529"/>
    <w:rsid w:val="002B27FB"/>
    <w:rsid w:val="002B685A"/>
    <w:rsid w:val="002C57D2"/>
    <w:rsid w:val="002D0E98"/>
    <w:rsid w:val="002E0D56"/>
    <w:rsid w:val="00305D4C"/>
    <w:rsid w:val="00315186"/>
    <w:rsid w:val="0033343E"/>
    <w:rsid w:val="00342B23"/>
    <w:rsid w:val="0034486B"/>
    <w:rsid w:val="003512C2"/>
    <w:rsid w:val="003538E9"/>
    <w:rsid w:val="00371FB6"/>
    <w:rsid w:val="003763C1"/>
    <w:rsid w:val="00376BBE"/>
    <w:rsid w:val="00385CD8"/>
    <w:rsid w:val="0039224F"/>
    <w:rsid w:val="003A43A4"/>
    <w:rsid w:val="003A50F6"/>
    <w:rsid w:val="003A6ED9"/>
    <w:rsid w:val="003A7E18"/>
    <w:rsid w:val="003B620C"/>
    <w:rsid w:val="003B7C90"/>
    <w:rsid w:val="003C4C86"/>
    <w:rsid w:val="003C6258"/>
    <w:rsid w:val="003C6CA3"/>
    <w:rsid w:val="003D0BFC"/>
    <w:rsid w:val="003E2904"/>
    <w:rsid w:val="00401927"/>
    <w:rsid w:val="0041027F"/>
    <w:rsid w:val="00412475"/>
    <w:rsid w:val="00423789"/>
    <w:rsid w:val="00440F43"/>
    <w:rsid w:val="00441B6F"/>
    <w:rsid w:val="004447F7"/>
    <w:rsid w:val="00446221"/>
    <w:rsid w:val="00450E62"/>
    <w:rsid w:val="004539DB"/>
    <w:rsid w:val="00462339"/>
    <w:rsid w:val="00471A80"/>
    <w:rsid w:val="00483D2F"/>
    <w:rsid w:val="00490F89"/>
    <w:rsid w:val="0049121F"/>
    <w:rsid w:val="004C0731"/>
    <w:rsid w:val="004D1307"/>
    <w:rsid w:val="004D305E"/>
    <w:rsid w:val="004D4277"/>
    <w:rsid w:val="00502516"/>
    <w:rsid w:val="00505F06"/>
    <w:rsid w:val="00506828"/>
    <w:rsid w:val="00522E16"/>
    <w:rsid w:val="0053056E"/>
    <w:rsid w:val="005450F2"/>
    <w:rsid w:val="00554FDA"/>
    <w:rsid w:val="0057037E"/>
    <w:rsid w:val="005741EC"/>
    <w:rsid w:val="005C784C"/>
    <w:rsid w:val="005D17F6"/>
    <w:rsid w:val="005D79EB"/>
    <w:rsid w:val="005E5539"/>
    <w:rsid w:val="005F27FF"/>
    <w:rsid w:val="00602BF5"/>
    <w:rsid w:val="00617FDD"/>
    <w:rsid w:val="00633614"/>
    <w:rsid w:val="00633F68"/>
    <w:rsid w:val="00634801"/>
    <w:rsid w:val="00636EB2"/>
    <w:rsid w:val="006375B8"/>
    <w:rsid w:val="006408DC"/>
    <w:rsid w:val="00663BAB"/>
    <w:rsid w:val="0066510A"/>
    <w:rsid w:val="00673F9F"/>
    <w:rsid w:val="00686953"/>
    <w:rsid w:val="00687DEA"/>
    <w:rsid w:val="00687E67"/>
    <w:rsid w:val="006967F7"/>
    <w:rsid w:val="006A250C"/>
    <w:rsid w:val="006A5FE5"/>
    <w:rsid w:val="006A769F"/>
    <w:rsid w:val="006B21D3"/>
    <w:rsid w:val="006B57D0"/>
    <w:rsid w:val="006D30FF"/>
    <w:rsid w:val="006D6940"/>
    <w:rsid w:val="006F11EC"/>
    <w:rsid w:val="006F6157"/>
    <w:rsid w:val="0070082C"/>
    <w:rsid w:val="007369E6"/>
    <w:rsid w:val="00737120"/>
    <w:rsid w:val="00746E59"/>
    <w:rsid w:val="00754C9A"/>
    <w:rsid w:val="0075599A"/>
    <w:rsid w:val="00761D52"/>
    <w:rsid w:val="00762F39"/>
    <w:rsid w:val="00767B09"/>
    <w:rsid w:val="0077749E"/>
    <w:rsid w:val="00777B2F"/>
    <w:rsid w:val="00790ADA"/>
    <w:rsid w:val="00792E5D"/>
    <w:rsid w:val="00794FB1"/>
    <w:rsid w:val="007A7F16"/>
    <w:rsid w:val="007C3BA5"/>
    <w:rsid w:val="007D2288"/>
    <w:rsid w:val="007E088F"/>
    <w:rsid w:val="007F10EF"/>
    <w:rsid w:val="007F16CB"/>
    <w:rsid w:val="007F6BE7"/>
    <w:rsid w:val="007F7B32"/>
    <w:rsid w:val="00804BC2"/>
    <w:rsid w:val="0081431A"/>
    <w:rsid w:val="00817D86"/>
    <w:rsid w:val="008201B1"/>
    <w:rsid w:val="0083216F"/>
    <w:rsid w:val="00844DD6"/>
    <w:rsid w:val="00860000"/>
    <w:rsid w:val="008603D8"/>
    <w:rsid w:val="00863BD3"/>
    <w:rsid w:val="008641ED"/>
    <w:rsid w:val="008648AB"/>
    <w:rsid w:val="00866D66"/>
    <w:rsid w:val="008671C6"/>
    <w:rsid w:val="00875803"/>
    <w:rsid w:val="008869E0"/>
    <w:rsid w:val="00886CDF"/>
    <w:rsid w:val="008942A5"/>
    <w:rsid w:val="008B2D5D"/>
    <w:rsid w:val="008B459E"/>
    <w:rsid w:val="008E13AE"/>
    <w:rsid w:val="008E1506"/>
    <w:rsid w:val="008E710C"/>
    <w:rsid w:val="008F0B64"/>
    <w:rsid w:val="008F69D6"/>
    <w:rsid w:val="00902823"/>
    <w:rsid w:val="009059E9"/>
    <w:rsid w:val="00915CA6"/>
    <w:rsid w:val="00927834"/>
    <w:rsid w:val="009500A6"/>
    <w:rsid w:val="00957C18"/>
    <w:rsid w:val="0096329D"/>
    <w:rsid w:val="009659BA"/>
    <w:rsid w:val="00983040"/>
    <w:rsid w:val="00990A7A"/>
    <w:rsid w:val="009934E6"/>
    <w:rsid w:val="009A760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085"/>
    <w:rsid w:val="00A539AD"/>
    <w:rsid w:val="00A566B2"/>
    <w:rsid w:val="00A763B6"/>
    <w:rsid w:val="00A9360B"/>
    <w:rsid w:val="00A94063"/>
    <w:rsid w:val="00AA6219"/>
    <w:rsid w:val="00AA74E0"/>
    <w:rsid w:val="00AB703F"/>
    <w:rsid w:val="00AC6BB8"/>
    <w:rsid w:val="00AD482D"/>
    <w:rsid w:val="00AD75C2"/>
    <w:rsid w:val="00AE008F"/>
    <w:rsid w:val="00B01B98"/>
    <w:rsid w:val="00B01FCD"/>
    <w:rsid w:val="00B071B2"/>
    <w:rsid w:val="00B1776C"/>
    <w:rsid w:val="00B256CD"/>
    <w:rsid w:val="00B52583"/>
    <w:rsid w:val="00B52896"/>
    <w:rsid w:val="00B91F70"/>
    <w:rsid w:val="00B93A81"/>
    <w:rsid w:val="00B95236"/>
    <w:rsid w:val="00B96BD9"/>
    <w:rsid w:val="00BA1B01"/>
    <w:rsid w:val="00BA2641"/>
    <w:rsid w:val="00BA7AEF"/>
    <w:rsid w:val="00BB37AA"/>
    <w:rsid w:val="00BC53A0"/>
    <w:rsid w:val="00BE06AE"/>
    <w:rsid w:val="00BE62AD"/>
    <w:rsid w:val="00BF121F"/>
    <w:rsid w:val="00BF1F80"/>
    <w:rsid w:val="00C014A4"/>
    <w:rsid w:val="00C074EC"/>
    <w:rsid w:val="00C166EF"/>
    <w:rsid w:val="00C17EB0"/>
    <w:rsid w:val="00C268C8"/>
    <w:rsid w:val="00C27F5F"/>
    <w:rsid w:val="00C30A0F"/>
    <w:rsid w:val="00C37E61"/>
    <w:rsid w:val="00C457AD"/>
    <w:rsid w:val="00C70F1B"/>
    <w:rsid w:val="00C71584"/>
    <w:rsid w:val="00C71A47"/>
    <w:rsid w:val="00C7464C"/>
    <w:rsid w:val="00C85588"/>
    <w:rsid w:val="00C93DAA"/>
    <w:rsid w:val="00CA57F0"/>
    <w:rsid w:val="00CB3708"/>
    <w:rsid w:val="00CD3DE3"/>
    <w:rsid w:val="00CD6755"/>
    <w:rsid w:val="00CD6856"/>
    <w:rsid w:val="00CD733C"/>
    <w:rsid w:val="00CE0089"/>
    <w:rsid w:val="00CE06FA"/>
    <w:rsid w:val="00CE793C"/>
    <w:rsid w:val="00CF193C"/>
    <w:rsid w:val="00CF29C4"/>
    <w:rsid w:val="00D02E1E"/>
    <w:rsid w:val="00D054C4"/>
    <w:rsid w:val="00D173F1"/>
    <w:rsid w:val="00D2043F"/>
    <w:rsid w:val="00D521DC"/>
    <w:rsid w:val="00D52C47"/>
    <w:rsid w:val="00D5543E"/>
    <w:rsid w:val="00D64BE9"/>
    <w:rsid w:val="00D74CB0"/>
    <w:rsid w:val="00D75E0A"/>
    <w:rsid w:val="00D8295D"/>
    <w:rsid w:val="00DB64CE"/>
    <w:rsid w:val="00DC2A65"/>
    <w:rsid w:val="00DE15F0"/>
    <w:rsid w:val="00DE5663"/>
    <w:rsid w:val="00DE78AA"/>
    <w:rsid w:val="00DF000A"/>
    <w:rsid w:val="00E053D0"/>
    <w:rsid w:val="00E0729F"/>
    <w:rsid w:val="00E129B5"/>
    <w:rsid w:val="00E13199"/>
    <w:rsid w:val="00E15994"/>
    <w:rsid w:val="00E3114E"/>
    <w:rsid w:val="00E31A70"/>
    <w:rsid w:val="00E330DF"/>
    <w:rsid w:val="00E35B02"/>
    <w:rsid w:val="00E66496"/>
    <w:rsid w:val="00E66B35"/>
    <w:rsid w:val="00E66E10"/>
    <w:rsid w:val="00E769F6"/>
    <w:rsid w:val="00E8407C"/>
    <w:rsid w:val="00E84F3C"/>
    <w:rsid w:val="00E96C54"/>
    <w:rsid w:val="00EA012C"/>
    <w:rsid w:val="00EC6A55"/>
    <w:rsid w:val="00ED0288"/>
    <w:rsid w:val="00EE52CB"/>
    <w:rsid w:val="00EF581D"/>
    <w:rsid w:val="00EF7FD8"/>
    <w:rsid w:val="00F06F59"/>
    <w:rsid w:val="00F12881"/>
    <w:rsid w:val="00F17988"/>
    <w:rsid w:val="00F37BD9"/>
    <w:rsid w:val="00F469F0"/>
    <w:rsid w:val="00F53273"/>
    <w:rsid w:val="00F755E4"/>
    <w:rsid w:val="00F77D02"/>
    <w:rsid w:val="00F82A55"/>
    <w:rsid w:val="00F909D8"/>
    <w:rsid w:val="00FA710B"/>
    <w:rsid w:val="00FB3A86"/>
    <w:rsid w:val="00FD36C8"/>
    <w:rsid w:val="00FE568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rules v:ext="edit">
        <o:r id="V:Rule5" type="callout" idref="#_x0000_s2091"/>
        <o:r id="V:Rule6" type="callout" idref="#_x0000_s2094"/>
        <o:r id="V:Rule7" type="connector" idref="#AutoShape 2"/>
        <o:r id="V:Rule8" type="connector" idref="#Connecteur droit avec flèche 2"/>
        <o:r id="V:Rule9" type="connector" idref="#Connecteur droit avec flèche 3"/>
        <o:r id="V:Rule10" type="connector" idref="#Connecteur droit avec flèche 1548990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7B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5D4C"/>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777B2F"/>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A763B6"/>
    <w:rPr>
      <w:rFonts w:ascii="Helvetica" w:hAnsi="Helvetica"/>
      <w:b/>
      <w:bCs/>
      <w:lang w:val="en-US" w:eastAsia="en-US"/>
    </w:rPr>
  </w:style>
  <w:style w:type="character" w:customStyle="1" w:styleId="CommentSubjectChar">
    <w:name w:val="Comment Subject Char"/>
    <w:basedOn w:val="CommentTextChar"/>
    <w:link w:val="CommentSubject"/>
    <w:semiHidden/>
    <w:rsid w:val="00A763B6"/>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jpeg"/><Relationship Id="rId39" Type="http://schemas.openxmlformats.org/officeDocument/2006/relationships/header" Target="header5.xml"/><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hyperlink" Target="https://doi.org/10.4314/ijbcs.v13i4.40" TargetMode="External"/><Relationship Id="rId55" Type="http://schemas.openxmlformats.org/officeDocument/2006/relationships/hyperlink" Target="https://www.thebrpi.org/journals/agriculture-environmental-sciences/vol-13-2024-abstract-3-soil-degradation-contributing-factors-and-extensive-impacts-on-agricultural-practices-and-ecological-systems-systematic-review" TargetMode="External"/><Relationship Id="rId63" Type="http://schemas.openxmlformats.org/officeDocument/2006/relationships/hyperlink" Target="https://doi.org/10.1007/s00284-020-01990-9" TargetMode="External"/><Relationship Id="rId68" Type="http://schemas.openxmlformats.org/officeDocument/2006/relationships/hyperlink" Target="https://doi.org/10.2489/jswc.75.2.27A" TargetMode="External"/><Relationship Id="rId76" Type="http://schemas.openxmlformats.org/officeDocument/2006/relationships/hyperlink" Target="https://doi.org/10.1007/s41348-024-01035-4"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89/fmicb.2021.804333"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chart" Target="charts/chart1.xml"/><Relationship Id="rId40" Type="http://schemas.openxmlformats.org/officeDocument/2006/relationships/footer" Target="footer4.xml"/><Relationship Id="rId45" Type="http://schemas.openxmlformats.org/officeDocument/2006/relationships/chart" Target="charts/chart5.xml"/><Relationship Id="rId53" Type="http://schemas.openxmlformats.org/officeDocument/2006/relationships/hyperlink" Target="https://doi.org/10.3389/fsoil.2023.1209100" TargetMode="External"/><Relationship Id="rId58" Type="http://schemas.openxmlformats.org/officeDocument/2006/relationships/hyperlink" Target="https://doi.org/10.4060/cb1929en" TargetMode="External"/><Relationship Id="rId66" Type="http://schemas.openxmlformats.org/officeDocument/2006/relationships/hyperlink" Target="https://standards.iteh.ai/catalog/standards/sist/2b0fca40-f356-488a-8b9b-bd2ae5e787bd/iso-21527-2-2008" TargetMode="External"/><Relationship Id="rId74" Type="http://schemas.openxmlformats.org/officeDocument/2006/relationships/hyperlink" Target="https://doi.org/10.1016/j.microb.2024.100144" TargetMode="External"/><Relationship Id="rId79" Type="http://schemas.openxmlformats.org/officeDocument/2006/relationships/hyperlink" Target="https://www.un.org/sustainabledevelopment/" TargetMode="External"/><Relationship Id="rId5" Type="http://schemas.openxmlformats.org/officeDocument/2006/relationships/webSettings" Target="webSettings.xml"/><Relationship Id="rId61" Type="http://schemas.openxmlformats.org/officeDocument/2006/relationships/hyperlink" Target="https://doi.org/10.1111/gcb.12159" TargetMode="External"/><Relationship Id="rId82" Type="http://schemas.openxmlformats.org/officeDocument/2006/relationships/hyperlink" Target="https://doi.org/10.3389/fmicb.2022.1038536"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hyperlink" Target="https://doi.org/10.1016/j.soilbio.2018.01.030" TargetMode="External"/><Relationship Id="rId64" Type="http://schemas.openxmlformats.org/officeDocument/2006/relationships/hyperlink" Target="https://standards.iteh.ai/catalog/standards/sist/f2ca1637-a0cb-47a8-a868-cd68a9defd91/iso-10390-2021" TargetMode="External"/><Relationship Id="rId69" Type="http://schemas.openxmlformats.org/officeDocument/2006/relationships/hyperlink" Target="https://doi.org/10.1038/s43017-020-0080-8" TargetMode="External"/><Relationship Id="rId77" Type="http://schemas.openxmlformats.org/officeDocument/2006/relationships/hyperlink" Target="https://doi.org/10.33545/2618060X.2024.v7.i9Sc.1446" TargetMode="External"/><Relationship Id="rId8" Type="http://schemas.openxmlformats.org/officeDocument/2006/relationships/header" Target="header1.xml"/><Relationship Id="rId51" Type="http://schemas.openxmlformats.org/officeDocument/2006/relationships/hyperlink" Target="https://doi.org/10.1016/j.apsoil.2019.03.019" TargetMode="External"/><Relationship Id="rId72" Type="http://schemas.openxmlformats.org/officeDocument/2006/relationships/hyperlink" Target="https://doi.org/10.12691/jaem-13-1-5" TargetMode="External"/><Relationship Id="rId80" Type="http://schemas.openxmlformats.org/officeDocument/2006/relationships/hyperlink" Target="https://doi.org/10.1016/j.ejsobi.2012.02.005"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header" Target="header4.xml"/><Relationship Id="rId46" Type="http://schemas.openxmlformats.org/officeDocument/2006/relationships/chart" Target="charts/chart6.xml"/><Relationship Id="rId59" Type="http://schemas.openxmlformats.org/officeDocument/2006/relationships/hyperlink" Target="https://doi.org/10.1002/jobm.70020" TargetMode="External"/><Relationship Id="rId67" Type="http://schemas.openxmlformats.org/officeDocument/2006/relationships/hyperlink" Target="https://www.iso.org/standard/53728.html" TargetMode="External"/><Relationship Id="rId20" Type="http://schemas.openxmlformats.org/officeDocument/2006/relationships/image" Target="media/image6.png"/><Relationship Id="rId41" Type="http://schemas.openxmlformats.org/officeDocument/2006/relationships/header" Target="header6.xml"/><Relationship Id="rId54" Type="http://schemas.openxmlformats.org/officeDocument/2006/relationships/hyperlink" Target="https://doi.org/10.1016/B978-0-444-64325-4.00013-4" TargetMode="External"/><Relationship Id="rId62" Type="http://schemas.openxmlformats.org/officeDocument/2006/relationships/hyperlink" Target="https://doi.org/10.3390/plants12030432" TargetMode="External"/><Relationship Id="rId70" Type="http://schemas.openxmlformats.org/officeDocument/2006/relationships/hyperlink" Target="https://doi.org/10.1016/j.landusepol.2020.104499" TargetMode="External"/><Relationship Id="rId75" Type="http://schemas.openxmlformats.org/officeDocument/2006/relationships/hyperlink" Target="https://www.tnsroindia.org.in/journals.html" TargetMode="External"/><Relationship Id="rId83" Type="http://schemas.openxmlformats.org/officeDocument/2006/relationships/hyperlink" Target="https://doi.org/10.3389/fmicb.2024.14241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jpeg"/><Relationship Id="rId49" Type="http://schemas.openxmlformats.org/officeDocument/2006/relationships/hyperlink" Target="https://doi.org/10.47278/book.HH/2025.413" TargetMode="External"/><Relationship Id="rId57" Type="http://schemas.openxmlformats.org/officeDocument/2006/relationships/hyperlink" Target="https://doi.org/10.1007/978-0-387-74943-3_9" TargetMode="External"/><Relationship Id="rId10" Type="http://schemas.openxmlformats.org/officeDocument/2006/relationships/footer" Target="footer1.xml"/><Relationship Id="rId31" Type="http://schemas.openxmlformats.org/officeDocument/2006/relationships/image" Target="media/image17.jpeg"/><Relationship Id="rId44" Type="http://schemas.openxmlformats.org/officeDocument/2006/relationships/chart" Target="charts/chart4.xml"/><Relationship Id="rId52" Type="http://schemas.openxmlformats.org/officeDocument/2006/relationships/hyperlink" Target="https://doi.org/10.3389/fmicb.2024.1485197" TargetMode="External"/><Relationship Id="rId60" Type="http://schemas.openxmlformats.org/officeDocument/2006/relationships/hyperlink" Target="https://doi.org/10.18781/R.MEX.FIT.2302-2" TargetMode="External"/><Relationship Id="rId65" Type="http://schemas.openxmlformats.org/officeDocument/2006/relationships/hyperlink" Target="https://standards.iteh.ai/catalog/standards/sist/559b1549-ab77-4bfe-9edd-b575435c82e2/iso-14388-3-2014" TargetMode="External"/><Relationship Id="rId73" Type="http://schemas.openxmlformats.org/officeDocument/2006/relationships/hyperlink" Target="https://doi.org/10.3923/jm.2020.98.108" TargetMode="External"/><Relationship Id="rId78" Type="http://schemas.openxmlformats.org/officeDocument/2006/relationships/hyperlink" Target="https://doi.org/10.1111/1751-7915.13771" TargetMode="External"/><Relationship Id="rId81" Type="http://schemas.openxmlformats.org/officeDocument/2006/relationships/hyperlink" Target="https://documents1.worldbank.org/curated/en/452631564064496467/pdf/Cote-d-Ivoire-Agricultural-Sector-Updat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COMPTAGE%20COLON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OUINA\Downloads\COMPTAGE%20COLON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OUINA\Downloads\COMPTAGE%20COLONI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Analyse%20Koyay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'charge fongique'!$J$2</c:f>
              <c:strCache>
                <c:ptCount val="1"/>
                <c:pt idx="0">
                  <c:v>Turicule</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F01-480C-952A-0835EE3F32C8}"/>
                </c:ext>
              </c:extLst>
            </c:dLbl>
            <c:dLbl>
              <c:idx val="1"/>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F01-480C-952A-0835EE3F32C8}"/>
                </c:ext>
              </c:extLst>
            </c:dLbl>
            <c:dLbl>
              <c:idx val="2"/>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6F01-480C-952A-0835EE3F32C8}"/>
                </c:ext>
              </c:extLst>
            </c:dLbl>
            <c:dLbl>
              <c:idx val="3"/>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F01-480C-952A-0835EE3F32C8}"/>
                </c:ext>
              </c:extLst>
            </c:dLbl>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'charge fongique'!$I$12:$I$15</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fongique'!$J$3:$J$6</c:f>
              <c:numCache>
                <c:formatCode>General</c:formatCode>
                <c:ptCount val="4"/>
                <c:pt idx="0">
                  <c:v>1075</c:v>
                </c:pt>
                <c:pt idx="1">
                  <c:v>1875</c:v>
                </c:pt>
                <c:pt idx="2">
                  <c:v>1475</c:v>
                </c:pt>
                <c:pt idx="3">
                  <c:v>1625</c:v>
                </c:pt>
              </c:numCache>
            </c:numRef>
          </c:val>
          <c:extLst xmlns:c16r2="http://schemas.microsoft.com/office/drawing/2015/06/chart">
            <c:ext xmlns:c16="http://schemas.microsoft.com/office/drawing/2014/chart" uri="{C3380CC4-5D6E-409C-BE32-E72D297353CC}">
              <c16:uniqueId val="{00000004-6F01-480C-952A-0835EE3F32C8}"/>
            </c:ext>
          </c:extLst>
        </c:ser>
        <c:ser>
          <c:idx val="1"/>
          <c:order val="1"/>
          <c:tx>
            <c:strRef>
              <c:f>'charge fongique'!$K$2</c:f>
              <c:strCache>
                <c:ptCount val="1"/>
                <c:pt idx="0">
                  <c:v>Sol</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F01-480C-952A-0835EE3F32C8}"/>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F01-480C-952A-0835EE3F32C8}"/>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6F01-480C-952A-0835EE3F32C8}"/>
                </c:ext>
              </c:extLst>
            </c:dLbl>
            <c:dLbl>
              <c:idx val="3"/>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6F01-480C-952A-0835EE3F32C8}"/>
                </c:ext>
              </c:extLst>
            </c:dLbl>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'charge fongique'!$L$13:$L$16</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fongique'!$K$3:$K$6</c:f>
              <c:numCache>
                <c:formatCode>General</c:formatCode>
                <c:ptCount val="4"/>
                <c:pt idx="0">
                  <c:v>475</c:v>
                </c:pt>
                <c:pt idx="1">
                  <c:v>1025</c:v>
                </c:pt>
                <c:pt idx="2">
                  <c:v>475</c:v>
                </c:pt>
                <c:pt idx="3">
                  <c:v>725</c:v>
                </c:pt>
              </c:numCache>
            </c:numRef>
          </c:val>
          <c:extLst xmlns:c16r2="http://schemas.microsoft.com/office/drawing/2015/06/chart">
            <c:ext xmlns:c16="http://schemas.microsoft.com/office/drawing/2014/chart" uri="{C3380CC4-5D6E-409C-BE32-E72D297353CC}">
              <c16:uniqueId val="{00000009-6F01-480C-952A-0835EE3F32C8}"/>
            </c:ext>
          </c:extLst>
        </c:ser>
        <c:dLbls>
          <c:showVal val="1"/>
        </c:dLbls>
        <c:gapWidth val="219"/>
        <c:overlap val="-27"/>
        <c:axId val="91585152"/>
        <c:axId val="91616000"/>
      </c:barChart>
      <c:catAx>
        <c:axId val="91585152"/>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Sites</a:t>
                </a:r>
              </a:p>
            </c:rich>
          </c:tx>
          <c:spPr>
            <a:noFill/>
            <a:ln>
              <a:noFill/>
            </a:ln>
            <a:effectLst/>
          </c:spPr>
        </c:title>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1616000"/>
        <c:crosses val="autoZero"/>
        <c:auto val="1"/>
        <c:lblAlgn val="ctr"/>
        <c:lblOffset val="100"/>
      </c:catAx>
      <c:valAx>
        <c:axId val="91616000"/>
        <c:scaling>
          <c:orientation val="minMax"/>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Fungal load </a:t>
                </a: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r>
                  <a:rPr lang="fr-FR">
                    <a:solidFill>
                      <a:srgbClr val="FF0000"/>
                    </a:solidFill>
                  </a:rPr>
                  <a:t>CFU</a:t>
                </a:r>
                <a:r>
                  <a:rPr lang="fr-FR"/>
                  <a:t>/g)</a:t>
                </a:r>
              </a:p>
            </c:rich>
          </c:tx>
          <c:spPr>
            <a:noFill/>
            <a:ln>
              <a:noFill/>
            </a:ln>
            <a:effectLst/>
          </c:spPr>
        </c:title>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1585152"/>
        <c:crosses val="autoZero"/>
        <c:crossBetween val="between"/>
        <c:dispUnits>
          <c:builtInUnit val="thousands"/>
          <c:dispUnitsLbl>
            <c:layout>
              <c:manualLayout>
                <c:xMode val="edge"/>
                <c:yMode val="edge"/>
                <c:x val="9.8765432098765538E-2"/>
                <c:y val="3.0165912518853741E-2"/>
              </c:manualLayout>
            </c:layout>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x</a:t>
                  </a:r>
                  <a:r>
                    <a:rPr lang="fr-FR" baseline="0"/>
                    <a:t> 10</a:t>
                  </a:r>
                  <a:r>
                    <a:rPr lang="fr-FR" baseline="30000"/>
                    <a:t>3</a:t>
                  </a:r>
                </a:p>
              </c:rich>
            </c:tx>
            <c:spPr>
              <a:noFill/>
              <a:ln>
                <a:noFill/>
              </a:ln>
              <a:effectLst/>
            </c:spPr>
          </c:dispUnitsLbl>
        </c:dispUnits>
      </c:valAx>
      <c:spPr>
        <a:noFill/>
        <a:ln>
          <a:noFill/>
        </a:ln>
        <a:effectLst/>
      </c:spPr>
    </c:plotArea>
    <c:plotVisOnly val="1"/>
    <c:dispBlanksAs val="gap"/>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0316239316239343"/>
          <c:y val="0.10983522678600795"/>
          <c:w val="0.76549857549857647"/>
          <c:h val="0.57879178657504693"/>
        </c:manualLayout>
      </c:layout>
      <c:barChart>
        <c:barDir val="col"/>
        <c:grouping val="clustered"/>
        <c:ser>
          <c:idx val="0"/>
          <c:order val="0"/>
          <c:tx>
            <c:strRef>
              <c:f>Feuil1!$C$46:$C$47</c:f>
              <c:strCache>
                <c:ptCount val="2"/>
                <c:pt idx="1">
                  <c:v>Turricules</c:v>
                </c:pt>
              </c:strCache>
            </c:strRef>
          </c:tx>
          <c:spPr>
            <a:solidFill>
              <a:schemeClr val="accent1"/>
            </a:solidFill>
            <a:ln>
              <a:noFill/>
            </a:ln>
            <a:effectLst/>
          </c:spPr>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Feuil1!$C$48:$C$56</c:f>
              <c:numCache>
                <c:formatCode>General</c:formatCode>
                <c:ptCount val="9"/>
                <c:pt idx="0">
                  <c:v>33.33</c:v>
                </c:pt>
                <c:pt idx="1">
                  <c:v>33.33</c:v>
                </c:pt>
                <c:pt idx="2">
                  <c:v>33.33</c:v>
                </c:pt>
                <c:pt idx="3">
                  <c:v>0</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0-951D-4027-8050-DB1C89DE1E40}"/>
            </c:ext>
          </c:extLst>
        </c:ser>
        <c:ser>
          <c:idx val="1"/>
          <c:order val="1"/>
          <c:tx>
            <c:strRef>
              <c:f>Feuil1!$D$46:$D$47</c:f>
              <c:strCache>
                <c:ptCount val="2"/>
                <c:pt idx="1">
                  <c:v>Sol</c:v>
                </c:pt>
              </c:strCache>
            </c:strRef>
          </c:tx>
          <c:spPr>
            <a:solidFill>
              <a:schemeClr val="accent2"/>
            </a:solidFill>
            <a:ln>
              <a:noFill/>
            </a:ln>
            <a:effectLst/>
          </c:spPr>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Feuil1!$D$48:$D$56</c:f>
              <c:numCache>
                <c:formatCode>General</c:formatCode>
                <c:ptCount val="9"/>
                <c:pt idx="0">
                  <c:v>0</c:v>
                </c:pt>
                <c:pt idx="1">
                  <c:v>50</c:v>
                </c:pt>
                <c:pt idx="2">
                  <c:v>50</c:v>
                </c:pt>
                <c:pt idx="3">
                  <c:v>0</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1-951D-4027-8050-DB1C89DE1E40}"/>
            </c:ext>
          </c:extLst>
        </c:ser>
        <c:gapWidth val="219"/>
        <c:overlap val="-27"/>
        <c:axId val="92320896"/>
        <c:axId val="92322816"/>
      </c:barChart>
      <c:catAx>
        <c:axId val="92320896"/>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322816"/>
        <c:crosses val="autoZero"/>
        <c:auto val="1"/>
        <c:lblAlgn val="ctr"/>
        <c:lblOffset val="100"/>
      </c:catAx>
      <c:valAx>
        <c:axId val="92322816"/>
        <c:scaling>
          <c:orientation val="minMax"/>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t>Frequency of isolation</a:t>
                </a:r>
                <a:endParaRPr lang="fr-F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3.1429857832521786E-2"/>
              <c:y val="0.12747709682423194"/>
            </c:manualLayout>
          </c:layout>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320896"/>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1204123701794392"/>
          <c:y val="6.4686856806821583E-2"/>
          <c:w val="0.75562008886769505"/>
          <c:h val="0.60769296663556616"/>
        </c:manualLayout>
      </c:layout>
      <c:barChart>
        <c:barDir val="col"/>
        <c:grouping val="clustered"/>
        <c:ser>
          <c:idx val="0"/>
          <c:order val="0"/>
          <c:tx>
            <c:strRef>
              <c:f>Feuil1!$C$28:$C$29</c:f>
              <c:strCache>
                <c:ptCount val="2"/>
                <c:pt idx="1">
                  <c:v>Turricules</c:v>
                </c:pt>
              </c:strCache>
            </c:strRef>
          </c:tx>
          <c:spPr>
            <a:solidFill>
              <a:schemeClr val="accent1"/>
            </a:solidFill>
            <a:ln>
              <a:noFill/>
            </a:ln>
            <a:effectLst/>
          </c:spPr>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Feuil1!$C$30:$C$38</c:f>
              <c:numCache>
                <c:formatCode>0</c:formatCode>
                <c:ptCount val="9"/>
                <c:pt idx="0">
                  <c:v>0</c:v>
                </c:pt>
                <c:pt idx="1">
                  <c:v>50</c:v>
                </c:pt>
                <c:pt idx="2">
                  <c:v>0</c:v>
                </c:pt>
                <c:pt idx="3" formatCode="General">
                  <c:v>0</c:v>
                </c:pt>
                <c:pt idx="4" formatCode="General">
                  <c:v>25</c:v>
                </c:pt>
                <c:pt idx="5">
                  <c:v>0</c:v>
                </c:pt>
                <c:pt idx="6">
                  <c:v>25</c:v>
                </c:pt>
                <c:pt idx="7">
                  <c:v>0</c:v>
                </c:pt>
                <c:pt idx="8">
                  <c:v>0</c:v>
                </c:pt>
              </c:numCache>
            </c:numRef>
          </c:val>
          <c:extLst xmlns:c16r2="http://schemas.microsoft.com/office/drawing/2015/06/chart">
            <c:ext xmlns:c16="http://schemas.microsoft.com/office/drawing/2014/chart" uri="{C3380CC4-5D6E-409C-BE32-E72D297353CC}">
              <c16:uniqueId val="{00000000-8CAB-4A07-AB79-F02AB34C3A02}"/>
            </c:ext>
          </c:extLst>
        </c:ser>
        <c:ser>
          <c:idx val="1"/>
          <c:order val="1"/>
          <c:tx>
            <c:strRef>
              <c:f>Feuil1!$D$28:$D$29</c:f>
              <c:strCache>
                <c:ptCount val="2"/>
                <c:pt idx="1">
                  <c:v>Sol</c:v>
                </c:pt>
              </c:strCache>
            </c:strRef>
          </c:tx>
          <c:spPr>
            <a:solidFill>
              <a:schemeClr val="accent2"/>
            </a:solidFill>
            <a:ln>
              <a:noFill/>
            </a:ln>
            <a:effectLst/>
          </c:spPr>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Feuil1!$D$30:$D$38</c:f>
              <c:numCache>
                <c:formatCode>0</c:formatCode>
                <c:ptCount val="9"/>
                <c:pt idx="0">
                  <c:v>0</c:v>
                </c:pt>
                <c:pt idx="1">
                  <c:v>50</c:v>
                </c:pt>
                <c:pt idx="2">
                  <c:v>0</c:v>
                </c:pt>
                <c:pt idx="3" formatCode="General">
                  <c:v>0</c:v>
                </c:pt>
                <c:pt idx="4" formatCode="General">
                  <c:v>0</c:v>
                </c:pt>
                <c:pt idx="5">
                  <c:v>0</c:v>
                </c:pt>
                <c:pt idx="6">
                  <c:v>0</c:v>
                </c:pt>
                <c:pt idx="7">
                  <c:v>0</c:v>
                </c:pt>
                <c:pt idx="8" formatCode="General">
                  <c:v>50</c:v>
                </c:pt>
              </c:numCache>
            </c:numRef>
          </c:val>
          <c:extLst xmlns:c16r2="http://schemas.microsoft.com/office/drawing/2015/06/chart">
            <c:ext xmlns:c16="http://schemas.microsoft.com/office/drawing/2014/chart" uri="{C3380CC4-5D6E-409C-BE32-E72D297353CC}">
              <c16:uniqueId val="{00000001-8CAB-4A07-AB79-F02AB34C3A02}"/>
            </c:ext>
          </c:extLst>
        </c:ser>
        <c:gapWidth val="219"/>
        <c:overlap val="-27"/>
        <c:axId val="93027328"/>
        <c:axId val="94712960"/>
      </c:barChart>
      <c:catAx>
        <c:axId val="93027328"/>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712960"/>
        <c:crosses val="autoZero"/>
        <c:auto val="1"/>
        <c:lblAlgn val="ctr"/>
        <c:lblOffset val="100"/>
      </c:catAx>
      <c:valAx>
        <c:axId val="94712960"/>
        <c:scaling>
          <c:orientation val="minMax"/>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 of</a:t>
                </a:r>
                <a:r>
                  <a:rPr lang="fr-FR" baseline="0"/>
                  <a:t> i</a:t>
                </a:r>
                <a:r>
                  <a:rPr lang="fr-FR"/>
                  <a:t>solation </a:t>
                </a: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4.6744083492576805E-2"/>
              <c:y val="9.4089973537194962E-2"/>
            </c:manualLayout>
          </c:layout>
          <c:spPr>
            <a:noFill/>
            <a:ln>
              <a:noFill/>
            </a:ln>
            <a:effectLst/>
          </c:spPr>
        </c:title>
        <c:numFmt formatCode="0"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027328"/>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Feuil1!$L$14:$L$15</c:f>
              <c:strCache>
                <c:ptCount val="2"/>
                <c:pt idx="1">
                  <c:v>Turricules</c:v>
                </c:pt>
              </c:strCache>
            </c:strRef>
          </c:tx>
          <c:spPr>
            <a:solidFill>
              <a:schemeClr val="accent1"/>
            </a:solidFill>
            <a:ln>
              <a:noFill/>
            </a:ln>
            <a:effectLst/>
          </c:spPr>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Feuil1!$L$16:$L$24</c:f>
              <c:numCache>
                <c:formatCode>General</c:formatCode>
                <c:ptCount val="9"/>
                <c:pt idx="0">
                  <c:v>14.29</c:v>
                </c:pt>
                <c:pt idx="1">
                  <c:v>0</c:v>
                </c:pt>
                <c:pt idx="2">
                  <c:v>14.29</c:v>
                </c:pt>
                <c:pt idx="3">
                  <c:v>0</c:v>
                </c:pt>
                <c:pt idx="4">
                  <c:v>0</c:v>
                </c:pt>
                <c:pt idx="5">
                  <c:v>28.57</c:v>
                </c:pt>
                <c:pt idx="6">
                  <c:v>28.57</c:v>
                </c:pt>
                <c:pt idx="7">
                  <c:v>14.29</c:v>
                </c:pt>
                <c:pt idx="8">
                  <c:v>0</c:v>
                </c:pt>
              </c:numCache>
            </c:numRef>
          </c:val>
          <c:extLst xmlns:c16r2="http://schemas.microsoft.com/office/drawing/2015/06/chart">
            <c:ext xmlns:c16="http://schemas.microsoft.com/office/drawing/2014/chart" uri="{C3380CC4-5D6E-409C-BE32-E72D297353CC}">
              <c16:uniqueId val="{00000000-BAC9-4717-8966-D61572522E0A}"/>
            </c:ext>
          </c:extLst>
        </c:ser>
        <c:ser>
          <c:idx val="1"/>
          <c:order val="1"/>
          <c:tx>
            <c:strRef>
              <c:f>Feuil1!$M$14:$M$15</c:f>
              <c:strCache>
                <c:ptCount val="2"/>
                <c:pt idx="1">
                  <c:v>Sol</c:v>
                </c:pt>
              </c:strCache>
            </c:strRef>
          </c:tx>
          <c:spPr>
            <a:solidFill>
              <a:schemeClr val="accent2"/>
            </a:solidFill>
            <a:ln>
              <a:noFill/>
            </a:ln>
            <a:effectLst/>
          </c:spPr>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Feuil1!$M$16:$M$24</c:f>
              <c:numCache>
                <c:formatCode>General</c:formatCode>
                <c:ptCount val="9"/>
                <c:pt idx="0">
                  <c:v>0</c:v>
                </c:pt>
                <c:pt idx="1">
                  <c:v>0</c:v>
                </c:pt>
                <c:pt idx="2">
                  <c:v>0</c:v>
                </c:pt>
                <c:pt idx="3">
                  <c:v>0</c:v>
                </c:pt>
                <c:pt idx="4">
                  <c:v>0</c:v>
                </c:pt>
                <c:pt idx="5">
                  <c:v>25</c:v>
                </c:pt>
                <c:pt idx="6">
                  <c:v>25</c:v>
                </c:pt>
                <c:pt idx="7">
                  <c:v>25</c:v>
                </c:pt>
                <c:pt idx="8">
                  <c:v>25</c:v>
                </c:pt>
              </c:numCache>
            </c:numRef>
          </c:val>
          <c:extLst xmlns:c16r2="http://schemas.microsoft.com/office/drawing/2015/06/chart">
            <c:ext xmlns:c16="http://schemas.microsoft.com/office/drawing/2014/chart" uri="{C3380CC4-5D6E-409C-BE32-E72D297353CC}">
              <c16:uniqueId val="{00000001-BAC9-4717-8966-D61572522E0A}"/>
            </c:ext>
          </c:extLst>
        </c:ser>
        <c:gapWidth val="219"/>
        <c:overlap val="-27"/>
        <c:axId val="94786688"/>
        <c:axId val="94788608"/>
      </c:barChart>
      <c:catAx>
        <c:axId val="94786688"/>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788608"/>
        <c:crosses val="autoZero"/>
        <c:auto val="1"/>
        <c:lblAlgn val="ctr"/>
        <c:lblOffset val="100"/>
      </c:catAx>
      <c:valAx>
        <c:axId val="94788608"/>
        <c:scaling>
          <c:orientation val="minMax"/>
          <c:max val="60"/>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3.478258271507316E-2"/>
              <c:y val="0.13485623787111609"/>
            </c:manualLayout>
          </c:layout>
          <c:spPr>
            <a:noFill/>
            <a:ln>
              <a:noFill/>
            </a:ln>
            <a:effectLst/>
          </c:spPr>
        </c:title>
        <c:numFmt formatCode="General"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786688"/>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Feuil1!$P$14:$P$15</c:f>
              <c:strCache>
                <c:ptCount val="2"/>
                <c:pt idx="1">
                  <c:v>Turricules</c:v>
                </c:pt>
              </c:strCache>
            </c:strRef>
          </c:tx>
          <c:spPr>
            <a:solidFill>
              <a:schemeClr val="accent1"/>
            </a:solidFill>
            <a:ln>
              <a:noFill/>
            </a:ln>
            <a:effectLst/>
          </c:spPr>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Feuil1!$Q$16:$Q$24</c:f>
              <c:numCache>
                <c:formatCode>General</c:formatCode>
                <c:ptCount val="9"/>
                <c:pt idx="0" formatCode="@">
                  <c:v>0</c:v>
                </c:pt>
                <c:pt idx="1">
                  <c:v>66.669999999999987</c:v>
                </c:pt>
                <c:pt idx="2" formatCode="@">
                  <c:v>0</c:v>
                </c:pt>
                <c:pt idx="3">
                  <c:v>33.33</c:v>
                </c:pt>
                <c:pt idx="4">
                  <c:v>0</c:v>
                </c:pt>
                <c:pt idx="5" formatCode="@">
                  <c:v>0</c:v>
                </c:pt>
                <c:pt idx="6" formatCode="@">
                  <c:v>0</c:v>
                </c:pt>
                <c:pt idx="7" formatCode="@">
                  <c:v>0</c:v>
                </c:pt>
                <c:pt idx="8" formatCode="@">
                  <c:v>0</c:v>
                </c:pt>
              </c:numCache>
            </c:numRef>
          </c:val>
          <c:extLst xmlns:c16r2="http://schemas.microsoft.com/office/drawing/2015/06/chart">
            <c:ext xmlns:c16="http://schemas.microsoft.com/office/drawing/2014/chart" uri="{C3380CC4-5D6E-409C-BE32-E72D297353CC}">
              <c16:uniqueId val="{00000000-B92C-420B-8465-AD63CD4E21C3}"/>
            </c:ext>
          </c:extLst>
        </c:ser>
        <c:ser>
          <c:idx val="1"/>
          <c:order val="1"/>
          <c:tx>
            <c:strRef>
              <c:f>Feuil1!$Q$14:$Q$15</c:f>
              <c:strCache>
                <c:ptCount val="2"/>
                <c:pt idx="1">
                  <c:v>Sol</c:v>
                </c:pt>
              </c:strCache>
            </c:strRef>
          </c:tx>
          <c:spPr>
            <a:solidFill>
              <a:schemeClr val="accent2"/>
            </a:solidFill>
            <a:ln>
              <a:noFill/>
            </a:ln>
            <a:effectLst/>
          </c:spPr>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Feuil1!$R$16:$R$24</c:f>
              <c:numCache>
                <c:formatCode>@</c:formatCode>
                <c:ptCount val="9"/>
                <c:pt idx="0">
                  <c:v>25</c:v>
                </c:pt>
                <c:pt idx="1">
                  <c:v>25</c:v>
                </c:pt>
                <c:pt idx="2">
                  <c:v>0</c:v>
                </c:pt>
                <c:pt idx="3">
                  <c:v>25</c:v>
                </c:pt>
                <c:pt idx="4" formatCode="General">
                  <c:v>12.5</c:v>
                </c:pt>
                <c:pt idx="5">
                  <c:v>0</c:v>
                </c:pt>
                <c:pt idx="6" formatCode="General">
                  <c:v>0</c:v>
                </c:pt>
                <c:pt idx="7">
                  <c:v>0</c:v>
                </c:pt>
                <c:pt idx="8" formatCode="General">
                  <c:v>12.5</c:v>
                </c:pt>
              </c:numCache>
            </c:numRef>
          </c:val>
          <c:extLst xmlns:c16r2="http://schemas.microsoft.com/office/drawing/2015/06/chart">
            <c:ext xmlns:c16="http://schemas.microsoft.com/office/drawing/2014/chart" uri="{C3380CC4-5D6E-409C-BE32-E72D297353CC}">
              <c16:uniqueId val="{00000001-B92C-420B-8465-AD63CD4E21C3}"/>
            </c:ext>
          </c:extLst>
        </c:ser>
        <c:gapWidth val="219"/>
        <c:overlap val="-27"/>
        <c:axId val="94813184"/>
        <c:axId val="94901376"/>
      </c:barChart>
      <c:catAx>
        <c:axId val="94813184"/>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901376"/>
        <c:crosses val="autoZero"/>
        <c:auto val="1"/>
        <c:lblAlgn val="ctr"/>
        <c:lblOffset val="100"/>
      </c:catAx>
      <c:valAx>
        <c:axId val="94901376"/>
        <c:scaling>
          <c:orientation val="minMax"/>
          <c:max val="60"/>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spPr>
            <a:noFill/>
            <a:ln>
              <a:noFill/>
            </a:ln>
            <a:effectLst/>
          </c:spPr>
        </c:title>
        <c:numFmt formatCode="@"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13184"/>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Feuil2!$B$1</c:f>
              <c:strCache>
                <c:ptCount val="1"/>
                <c:pt idx="0">
                  <c:v>Jour 0</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630-42ED-AD22-DC1FBF327DAC}"/>
                </c:ext>
              </c:extLst>
            </c:dLbl>
            <c:dLbl>
              <c:idx val="1"/>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630-42ED-AD22-DC1FBF327DAC}"/>
                </c:ext>
              </c:extLst>
            </c:dLbl>
            <c:dLbl>
              <c:idx val="2"/>
              <c:tx>
                <c:rich>
                  <a:bodyPr/>
                  <a:lstStyle/>
                  <a:p>
                    <a:r>
                      <a:rPr lang="en-US"/>
                      <a:t>g</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630-42ED-AD22-DC1FBF327DAC}"/>
                </c:ext>
              </c:extLst>
            </c:dLbl>
            <c:dLbl>
              <c:idx val="3"/>
              <c:tx>
                <c:rich>
                  <a:bodyPr/>
                  <a:lstStyle/>
                  <a:p>
                    <a:r>
                      <a:rPr lang="en-US"/>
                      <a:t>j</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630-42ED-AD22-DC1FBF327DAC}"/>
                </c:ext>
              </c:extLst>
            </c:dLbl>
            <c:dLbl>
              <c:idx val="4"/>
              <c:layout>
                <c:manualLayout>
                  <c:x val="-1.0185067526416028E-16"/>
                  <c:y val="-3.6866359447004615E-2"/>
                </c:manualLayout>
              </c:layout>
              <c:tx>
                <c:rich>
                  <a:bodyPr/>
                  <a:lstStyle/>
                  <a:p>
                    <a:r>
                      <a:rPr lang="en-US"/>
                      <a:t>m</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630-42ED-AD22-DC1FBF327DAC}"/>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Feuil2!$B$9:$B$13</c:f>
                <c:numCache>
                  <c:formatCode>General</c:formatCode>
                  <c:ptCount val="5"/>
                  <c:pt idx="0">
                    <c:v>14784.895687829523</c:v>
                  </c:pt>
                  <c:pt idx="1">
                    <c:v>8356.5879400626109</c:v>
                  </c:pt>
                  <c:pt idx="2">
                    <c:v>6749.3342264256034</c:v>
                  </c:pt>
                  <c:pt idx="3">
                    <c:v>6428.3077477669003</c:v>
                  </c:pt>
                  <c:pt idx="4">
                    <c:v>25005.417103099895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Feuil2!$B$2:$B$6</c:f>
              <c:numCache>
                <c:formatCode>0.0</c:formatCode>
                <c:ptCount val="5"/>
                <c:pt idx="0">
                  <c:v>180454.5</c:v>
                </c:pt>
                <c:pt idx="1">
                  <c:v>136818</c:v>
                </c:pt>
                <c:pt idx="2">
                  <c:v>99772.5</c:v>
                </c:pt>
                <c:pt idx="3">
                  <c:v>98181.5</c:v>
                </c:pt>
                <c:pt idx="4">
                  <c:v>119590.5</c:v>
                </c:pt>
              </c:numCache>
            </c:numRef>
          </c:val>
          <c:extLst xmlns:c16r2="http://schemas.microsoft.com/office/drawing/2015/06/chart">
            <c:ext xmlns:c16="http://schemas.microsoft.com/office/drawing/2014/chart" uri="{C3380CC4-5D6E-409C-BE32-E72D297353CC}">
              <c16:uniqueId val="{00000005-F630-42ED-AD22-DC1FBF327DAC}"/>
            </c:ext>
          </c:extLst>
        </c:ser>
        <c:ser>
          <c:idx val="1"/>
          <c:order val="1"/>
          <c:tx>
            <c:strRef>
              <c:f>Feuil2!$C$1</c:f>
              <c:strCache>
                <c:ptCount val="1"/>
                <c:pt idx="0">
                  <c:v>Jour 5</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F630-42ED-AD22-DC1FBF327DAC}"/>
                </c:ext>
              </c:extLst>
            </c:dLbl>
            <c:dLbl>
              <c:idx val="1"/>
              <c:layout>
                <c:manualLayout>
                  <c:x val="0"/>
                  <c:y val="-4.6082949308755552E-3"/>
                </c:manualLayout>
              </c:layout>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630-42ED-AD22-DC1FBF327DAC}"/>
                </c:ext>
              </c:extLst>
            </c:dLbl>
            <c:dLbl>
              <c:idx val="2"/>
              <c:tx>
                <c:rich>
                  <a:bodyPr/>
                  <a:lstStyle/>
                  <a:p>
                    <a:r>
                      <a:rPr lang="en-US"/>
                      <a:t>f</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630-42ED-AD22-DC1FBF327DAC}"/>
                </c:ext>
              </c:extLst>
            </c:dLbl>
            <c:dLbl>
              <c:idx val="3"/>
              <c:tx>
                <c:rich>
                  <a:bodyPr/>
                  <a:lstStyle/>
                  <a:p>
                    <a:r>
                      <a:rPr lang="en-US"/>
                      <a:t>i</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F630-42ED-AD22-DC1FBF327DAC}"/>
                </c:ext>
              </c:extLst>
            </c:dLbl>
            <c:dLbl>
              <c:idx val="4"/>
              <c:tx>
                <c:rich>
                  <a:bodyPr/>
                  <a:lstStyle/>
                  <a:p>
                    <a:r>
                      <a:rPr lang="en-US"/>
                      <a:t>l</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F630-42ED-AD22-DC1FBF327DAC}"/>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Feuil2!$C$9:$C$13</c:f>
                <c:numCache>
                  <c:formatCode>General</c:formatCode>
                  <c:ptCount val="5"/>
                  <c:pt idx="0">
                    <c:v>10284.868132358326</c:v>
                  </c:pt>
                  <c:pt idx="1">
                    <c:v>1928.9872990769009</c:v>
                  </c:pt>
                  <c:pt idx="2">
                    <c:v>7071.0678118654751</c:v>
                  </c:pt>
                  <c:pt idx="3">
                    <c:v>8999.3480041611911</c:v>
                  </c:pt>
                  <c:pt idx="4">
                    <c:v>4500.0275554711925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Feuil2!$C$2:$C$6</c:f>
              <c:numCache>
                <c:formatCode>0.0</c:formatCode>
                <c:ptCount val="5"/>
                <c:pt idx="0">
                  <c:v>187272.5</c:v>
                </c:pt>
                <c:pt idx="1">
                  <c:v>348636</c:v>
                </c:pt>
                <c:pt idx="2">
                  <c:v>251363</c:v>
                </c:pt>
                <c:pt idx="3">
                  <c:v>123636.5</c:v>
                </c:pt>
                <c:pt idx="4">
                  <c:v>198636</c:v>
                </c:pt>
              </c:numCache>
            </c:numRef>
          </c:val>
          <c:extLst xmlns:c16r2="http://schemas.microsoft.com/office/drawing/2015/06/chart">
            <c:ext xmlns:c16="http://schemas.microsoft.com/office/drawing/2014/chart" uri="{C3380CC4-5D6E-409C-BE32-E72D297353CC}">
              <c16:uniqueId val="{0000000B-F630-42ED-AD22-DC1FBF327DAC}"/>
            </c:ext>
          </c:extLst>
        </c:ser>
        <c:ser>
          <c:idx val="2"/>
          <c:order val="2"/>
          <c:tx>
            <c:strRef>
              <c:f>Feuil2!$D$1</c:f>
              <c:strCache>
                <c:ptCount val="1"/>
                <c:pt idx="0">
                  <c:v>Jour 10</c:v>
                </c:pt>
              </c:strCache>
            </c:strRef>
          </c:tx>
          <c:spPr>
            <a:solidFill>
              <a:schemeClr val="accent3"/>
            </a:solidFill>
            <a:ln>
              <a:noFill/>
            </a:ln>
            <a:effectLst/>
          </c:spPr>
          <c:dLbls>
            <c:dLbl>
              <c:idx val="0"/>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F630-42ED-AD22-DC1FBF327DAC}"/>
                </c:ext>
              </c:extLst>
            </c:dLbl>
            <c:dLbl>
              <c:idx val="1"/>
              <c:tx>
                <c:rich>
                  <a:bodyPr/>
                  <a:lstStyle/>
                  <a:p>
                    <a:r>
                      <a:rPr lang="en-US"/>
                      <a:t>e</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F630-42ED-AD22-DC1FBF327DAC}"/>
                </c:ext>
              </c:extLst>
            </c:dLbl>
            <c:dLbl>
              <c:idx val="2"/>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F630-42ED-AD22-DC1FBF327DAC}"/>
                </c:ext>
              </c:extLst>
            </c:dLbl>
            <c:dLbl>
              <c:idx val="3"/>
              <c:tx>
                <c:rich>
                  <a:bodyPr/>
                  <a:lstStyle/>
                  <a:p>
                    <a:r>
                      <a:rPr lang="en-US"/>
                      <a:t>k</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F630-42ED-AD22-DC1FBF327DAC}"/>
                </c:ext>
              </c:extLst>
            </c:dLbl>
            <c:dLbl>
              <c:idx val="4"/>
              <c:tx>
                <c:rich>
                  <a:bodyPr/>
                  <a:lstStyle/>
                  <a:p>
                    <a:r>
                      <a:rPr lang="en-US"/>
                      <a:t>n</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F630-42ED-AD22-DC1FBF327DAC}"/>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Feuil2!$D$9:$D$13</c:f>
                <c:numCache>
                  <c:formatCode>General</c:formatCode>
                  <c:ptCount val="5"/>
                  <c:pt idx="0">
                    <c:v>1928.9872990769009</c:v>
                  </c:pt>
                  <c:pt idx="1">
                    <c:v>12213.855431435228</c:v>
                  </c:pt>
                  <c:pt idx="2">
                    <c:v>5142.7876195697636</c:v>
                  </c:pt>
                  <c:pt idx="3">
                    <c:v>1928.9872990769009</c:v>
                  </c:pt>
                  <c:pt idx="4">
                    <c:v>643.46717087975799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Feuil2!$D$2:$D$6</c:f>
              <c:numCache>
                <c:formatCode>0.0</c:formatCode>
                <c:ptCount val="5"/>
                <c:pt idx="0">
                  <c:v>105000</c:v>
                </c:pt>
                <c:pt idx="1">
                  <c:v>31363.5</c:v>
                </c:pt>
                <c:pt idx="2">
                  <c:v>38181.5</c:v>
                </c:pt>
                <c:pt idx="3">
                  <c:v>19545</c:v>
                </c:pt>
                <c:pt idx="4">
                  <c:v>75909</c:v>
                </c:pt>
              </c:numCache>
            </c:numRef>
          </c:val>
          <c:extLst xmlns:c16r2="http://schemas.microsoft.com/office/drawing/2015/06/chart">
            <c:ext xmlns:c16="http://schemas.microsoft.com/office/drawing/2014/chart" uri="{C3380CC4-5D6E-409C-BE32-E72D297353CC}">
              <c16:uniqueId val="{00000011-F630-42ED-AD22-DC1FBF327DAC}"/>
            </c:ext>
          </c:extLst>
        </c:ser>
        <c:dLbls>
          <c:showVal val="1"/>
        </c:dLbls>
        <c:gapWidth val="219"/>
        <c:overlap val="-27"/>
        <c:axId val="95183232"/>
        <c:axId val="95185152"/>
      </c:barChart>
      <c:catAx>
        <c:axId val="95183232"/>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effectLst/>
                  </a:rPr>
                  <a:t>Expérimental s</a:t>
                </a:r>
                <a:r>
                  <a:rPr lang="fr-FR"/>
                  <a:t>ubstrates</a:t>
                </a:r>
              </a:p>
            </c:rich>
          </c:tx>
          <c:spPr>
            <a:noFill/>
            <a:ln>
              <a:noFill/>
            </a:ln>
            <a:effectLst/>
          </c:spPr>
        </c:title>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185152"/>
        <c:crossesAt val="0"/>
        <c:auto val="1"/>
        <c:lblAlgn val="ctr"/>
        <c:lblOffset val="100"/>
      </c:catAx>
      <c:valAx>
        <c:axId val="95185152"/>
        <c:scaling>
          <c:orientation val="minMax"/>
        </c:scaling>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Bacterial</a:t>
                </a:r>
                <a:r>
                  <a:rPr lang="fr-FR" baseline="0"/>
                  <a:t> load</a:t>
                </a:r>
                <a:r>
                  <a:rPr lang="fr-FR"/>
                  <a:t> </a:t>
                </a:r>
              </a:p>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rgbClr val="FF0000"/>
                    </a:solidFill>
                  </a:rPr>
                  <a:t>(</a:t>
                </a:r>
                <a:r>
                  <a:rPr lang="fr-FR" sz="1050" b="0" i="0" baseline="0">
                    <a:solidFill>
                      <a:srgbClr val="FF0000"/>
                    </a:solidFill>
                  </a:rPr>
                  <a:t>x 10</a:t>
                </a:r>
                <a:r>
                  <a:rPr lang="fr-FR" sz="1050" b="0" i="0" baseline="30000">
                    <a:solidFill>
                      <a:srgbClr val="FF0000"/>
                    </a:solidFill>
                  </a:rPr>
                  <a:t>4 </a:t>
                </a:r>
                <a:r>
                  <a:rPr lang="fr-FR">
                    <a:solidFill>
                      <a:srgbClr val="FF0000"/>
                    </a:solidFill>
                  </a:rPr>
                  <a:t>CFU</a:t>
                </a:r>
                <a:r>
                  <a:rPr lang="fr-FR"/>
                  <a:t>/g)</a:t>
                </a:r>
              </a:p>
            </c:rich>
          </c:tx>
          <c:spPr>
            <a:noFill/>
            <a:ln>
              <a:noFill/>
            </a:ln>
            <a:effectLst/>
          </c:spPr>
        </c:title>
        <c:numFmt formatCode="0" sourceLinked="0"/>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183232"/>
        <c:crosses val="autoZero"/>
        <c:crossBetween val="between"/>
        <c:majorUnit val="100000"/>
        <c:minorUnit val="50000"/>
        <c:dispUnits>
          <c:builtInUnit val="tenThousands"/>
        </c:dispUnits>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8123797305965361"/>
          <c:y val="0.11648328081552482"/>
          <c:w val="0.78348300192430986"/>
          <c:h val="0.61366584051645412"/>
        </c:manualLayout>
      </c:layout>
      <c:barChart>
        <c:barDir val="col"/>
        <c:grouping val="clustered"/>
        <c:ser>
          <c:idx val="0"/>
          <c:order val="0"/>
          <c:tx>
            <c:strRef>
              <c:f>'ACIDITE ET PH'!$L$47</c:f>
              <c:strCache>
                <c:ptCount val="1"/>
                <c:pt idx="0">
                  <c:v>Jour 0</c:v>
                </c:pt>
              </c:strCache>
            </c:strRef>
          </c:tx>
          <c:spPr>
            <a:solidFill>
              <a:schemeClr val="accent1"/>
            </a:solidFill>
            <a:ln>
              <a:noFill/>
            </a:ln>
            <a:effectLst/>
          </c:spPr>
          <c:errBars>
            <c:errBarType val="both"/>
            <c:errValType val="cust"/>
            <c:plus>
              <c:numRef>
                <c:f>'ACIDITE ET PH'!$M$53:$Q$53</c:f>
                <c:numCache>
                  <c:formatCode>General</c:formatCode>
                  <c:ptCount val="5"/>
                  <c:pt idx="0">
                    <c:v>2.8867509999999989E-2</c:v>
                  </c:pt>
                  <c:pt idx="1">
                    <c:v>2.0816660000000001E-2</c:v>
                  </c:pt>
                  <c:pt idx="2">
                    <c:v>0.12701705999999999</c:v>
                  </c:pt>
                  <c:pt idx="3">
                    <c:v>8.4147945000000071E-2</c:v>
                  </c:pt>
                  <c:pt idx="4">
                    <c:v>4.7258159999999959E-2</c:v>
                  </c:pt>
                </c:numCache>
              </c:numRef>
            </c:plus>
            <c:minus>
              <c:numRef>
                <c:f>'ACIDITE ET PH'!$M$53:$Q$53</c:f>
                <c:numCache>
                  <c:formatCode>General</c:formatCode>
                  <c:ptCount val="5"/>
                  <c:pt idx="0">
                    <c:v>2.8867509999999989E-2</c:v>
                  </c:pt>
                  <c:pt idx="1">
                    <c:v>2.0816660000000001E-2</c:v>
                  </c:pt>
                  <c:pt idx="2">
                    <c:v>0.12701705999999999</c:v>
                  </c:pt>
                  <c:pt idx="3">
                    <c:v>8.4147945000000071E-2</c:v>
                  </c:pt>
                  <c:pt idx="4">
                    <c:v>4.7258159999999959E-2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PH'!$M$47:$Q$47</c:f>
              <c:numCache>
                <c:formatCode>General</c:formatCode>
                <c:ptCount val="5"/>
                <c:pt idx="0">
                  <c:v>7.03</c:v>
                </c:pt>
                <c:pt idx="1">
                  <c:v>7.1199999999999966</c:v>
                </c:pt>
                <c:pt idx="2">
                  <c:v>6.83</c:v>
                </c:pt>
                <c:pt idx="3">
                  <c:v>6.8599999999999985</c:v>
                </c:pt>
                <c:pt idx="4">
                  <c:v>7.1599999999999975</c:v>
                </c:pt>
              </c:numCache>
            </c:numRef>
          </c:val>
          <c:extLst xmlns:c16r2="http://schemas.microsoft.com/office/drawing/2015/06/chart">
            <c:ext xmlns:c16="http://schemas.microsoft.com/office/drawing/2014/chart" uri="{C3380CC4-5D6E-409C-BE32-E72D297353CC}">
              <c16:uniqueId val="{00000000-05B9-4B5D-ADB6-417B6AC1CD9C}"/>
            </c:ext>
          </c:extLst>
        </c:ser>
        <c:ser>
          <c:idx val="1"/>
          <c:order val="1"/>
          <c:tx>
            <c:strRef>
              <c:f>'ACIDITE ET PH'!$L$48</c:f>
              <c:strCache>
                <c:ptCount val="1"/>
                <c:pt idx="0">
                  <c:v>Jour 5</c:v>
                </c:pt>
              </c:strCache>
            </c:strRef>
          </c:tx>
          <c:spPr>
            <a:solidFill>
              <a:schemeClr val="accent2"/>
            </a:solidFill>
            <a:ln>
              <a:noFill/>
            </a:ln>
            <a:effectLst/>
          </c:spPr>
          <c:errBars>
            <c:errBarType val="both"/>
            <c:errValType val="cust"/>
            <c:plus>
              <c:numRef>
                <c:f>'ACIDITE ET PH'!$M$54:$Q$54</c:f>
                <c:numCache>
                  <c:formatCode>General</c:formatCode>
                  <c:ptCount val="5"/>
                  <c:pt idx="0">
                    <c:v>5.567764E-2</c:v>
                  </c:pt>
                  <c:pt idx="1">
                    <c:v>5.507571E-2</c:v>
                  </c:pt>
                  <c:pt idx="2">
                    <c:v>4.5092500000000049E-2</c:v>
                  </c:pt>
                  <c:pt idx="3">
                    <c:v>0</c:v>
                  </c:pt>
                  <c:pt idx="4">
                    <c:v>4.0414520000000037E-2</c:v>
                  </c:pt>
                </c:numCache>
              </c:numRef>
            </c:plus>
            <c:minus>
              <c:numRef>
                <c:f>'ACIDITE ET PH'!$M$54:$Q$54</c:f>
                <c:numCache>
                  <c:formatCode>General</c:formatCode>
                  <c:ptCount val="5"/>
                  <c:pt idx="0">
                    <c:v>5.567764E-2</c:v>
                  </c:pt>
                  <c:pt idx="1">
                    <c:v>5.507571E-2</c:v>
                  </c:pt>
                  <c:pt idx="2">
                    <c:v>4.5092500000000049E-2</c:v>
                  </c:pt>
                  <c:pt idx="3">
                    <c:v>0</c:v>
                  </c:pt>
                  <c:pt idx="4">
                    <c:v>4.0414520000000037E-2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PH'!$M$48:$Q$48</c:f>
              <c:numCache>
                <c:formatCode>General</c:formatCode>
                <c:ptCount val="5"/>
                <c:pt idx="0">
                  <c:v>7.1099999999999985</c:v>
                </c:pt>
                <c:pt idx="1">
                  <c:v>6.75</c:v>
                </c:pt>
                <c:pt idx="2">
                  <c:v>6.85</c:v>
                </c:pt>
                <c:pt idx="3">
                  <c:v>6.7</c:v>
                </c:pt>
                <c:pt idx="4">
                  <c:v>6.79</c:v>
                </c:pt>
              </c:numCache>
            </c:numRef>
          </c:val>
          <c:extLst xmlns:c16r2="http://schemas.microsoft.com/office/drawing/2015/06/chart">
            <c:ext xmlns:c16="http://schemas.microsoft.com/office/drawing/2014/chart" uri="{C3380CC4-5D6E-409C-BE32-E72D297353CC}">
              <c16:uniqueId val="{00000001-05B9-4B5D-ADB6-417B6AC1CD9C}"/>
            </c:ext>
          </c:extLst>
        </c:ser>
        <c:ser>
          <c:idx val="2"/>
          <c:order val="2"/>
          <c:tx>
            <c:strRef>
              <c:f>'ACIDITE ET PH'!$L$49</c:f>
              <c:strCache>
                <c:ptCount val="1"/>
                <c:pt idx="0">
                  <c:v>Jour 10</c:v>
                </c:pt>
              </c:strCache>
            </c:strRef>
          </c:tx>
          <c:spPr>
            <a:solidFill>
              <a:schemeClr val="accent3"/>
            </a:solidFill>
            <a:ln>
              <a:noFill/>
            </a:ln>
            <a:effectLst/>
          </c:spPr>
          <c:errBars>
            <c:errBarType val="both"/>
            <c:errValType val="cust"/>
            <c:plus>
              <c:numRef>
                <c:f>'ACIDITE ET PH'!$M$55:$Q$55</c:f>
                <c:numCache>
                  <c:formatCode>General</c:formatCode>
                  <c:ptCount val="5"/>
                  <c:pt idx="0">
                    <c:v>0.10263203000000005</c:v>
                  </c:pt>
                  <c:pt idx="1">
                    <c:v>0.15143756000000011</c:v>
                  </c:pt>
                  <c:pt idx="2">
                    <c:v>0.12503333000000011</c:v>
                  </c:pt>
                  <c:pt idx="3">
                    <c:v>2.6457510000000017E-2</c:v>
                  </c:pt>
                  <c:pt idx="4">
                    <c:v>1.5275249999999994E-2</c:v>
                  </c:pt>
                </c:numCache>
              </c:numRef>
            </c:plus>
            <c:minus>
              <c:numRef>
                <c:f>'ACIDITE ET PH'!$M$55:$Q$55</c:f>
                <c:numCache>
                  <c:formatCode>General</c:formatCode>
                  <c:ptCount val="5"/>
                  <c:pt idx="0">
                    <c:v>0.10263203000000005</c:v>
                  </c:pt>
                  <c:pt idx="1">
                    <c:v>0.15143756000000011</c:v>
                  </c:pt>
                  <c:pt idx="2">
                    <c:v>0.12503333000000011</c:v>
                  </c:pt>
                  <c:pt idx="3">
                    <c:v>2.6457510000000017E-2</c:v>
                  </c:pt>
                  <c:pt idx="4">
                    <c:v>1.5275249999999994E-2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PH'!$M$49:$Q$49</c:f>
              <c:numCache>
                <c:formatCode>General</c:formatCode>
                <c:ptCount val="5"/>
                <c:pt idx="0">
                  <c:v>6.7700000000000014</c:v>
                </c:pt>
                <c:pt idx="1">
                  <c:v>6.9300000000000024</c:v>
                </c:pt>
                <c:pt idx="2">
                  <c:v>7.01</c:v>
                </c:pt>
                <c:pt idx="3">
                  <c:v>6.6899999999999995</c:v>
                </c:pt>
                <c:pt idx="4">
                  <c:v>6.6899999999999995</c:v>
                </c:pt>
              </c:numCache>
            </c:numRef>
          </c:val>
          <c:extLst xmlns:c16r2="http://schemas.microsoft.com/office/drawing/2015/06/chart">
            <c:ext xmlns:c16="http://schemas.microsoft.com/office/drawing/2014/chart" uri="{C3380CC4-5D6E-409C-BE32-E72D297353CC}">
              <c16:uniqueId val="{00000002-05B9-4B5D-ADB6-417B6AC1CD9C}"/>
            </c:ext>
          </c:extLst>
        </c:ser>
        <c:gapWidth val="219"/>
        <c:overlap val="-27"/>
        <c:axId val="95326976"/>
        <c:axId val="95328896"/>
      </c:barChart>
      <c:catAx>
        <c:axId val="95326976"/>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328896"/>
        <c:crosses val="autoZero"/>
        <c:auto val="1"/>
        <c:lblAlgn val="ctr"/>
        <c:lblOffset val="100"/>
      </c:catAx>
      <c:valAx>
        <c:axId val="95328896"/>
        <c:scaling>
          <c:orientation val="minMax"/>
          <c:min val="6.4"/>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pH</a:t>
                </a:r>
              </a:p>
            </c:rich>
          </c:tx>
          <c:layout>
            <c:manualLayout>
              <c:xMode val="edge"/>
              <c:yMode val="edge"/>
              <c:x val="2.2450288646568312E-2"/>
              <c:y val="0.40886590668703732"/>
            </c:manualLayout>
          </c:layout>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326976"/>
        <c:crosses val="autoZero"/>
        <c:crossBetween val="between"/>
        <c:majorUnit val="0.2"/>
        <c:minorUnit val="0.1"/>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'ACIDITE ET PH'!$T$47</c:f>
              <c:strCache>
                <c:ptCount val="1"/>
                <c:pt idx="0">
                  <c:v>Jour 0</c:v>
                </c:pt>
              </c:strCache>
            </c:strRef>
          </c:tx>
          <c:spPr>
            <a:solidFill>
              <a:schemeClr val="accent1"/>
            </a:solidFill>
            <a:ln>
              <a:noFill/>
            </a:ln>
            <a:effectLst/>
          </c:spPr>
          <c:errBars>
            <c:errBarType val="both"/>
            <c:errValType val="cust"/>
            <c:plus>
              <c:numRef>
                <c:f>'ACIDITE ET PH'!$U$53:$Y$53</c:f>
                <c:numCache>
                  <c:formatCode>General</c:formatCode>
                  <c:ptCount val="5"/>
                  <c:pt idx="0">
                    <c:v>0</c:v>
                  </c:pt>
                  <c:pt idx="1">
                    <c:v>0</c:v>
                  </c:pt>
                  <c:pt idx="2">
                    <c:v>2.5981000000000024E-4</c:v>
                  </c:pt>
                  <c:pt idx="3">
                    <c:v>0</c:v>
                  </c:pt>
                  <c:pt idx="4">
                    <c:v>2.5981000000000024E-4</c:v>
                  </c:pt>
                </c:numCache>
              </c:numRef>
            </c:plus>
            <c:minus>
              <c:numRef>
                <c:f>'ACIDITE ET PH'!$U$53:$Y$53</c:f>
                <c:numCache>
                  <c:formatCode>General</c:formatCode>
                  <c:ptCount val="5"/>
                  <c:pt idx="0">
                    <c:v>0</c:v>
                  </c:pt>
                  <c:pt idx="1">
                    <c:v>0</c:v>
                  </c:pt>
                  <c:pt idx="2">
                    <c:v>2.5981000000000024E-4</c:v>
                  </c:pt>
                  <c:pt idx="3">
                    <c:v>0</c:v>
                  </c:pt>
                  <c:pt idx="4">
                    <c:v>2.5981000000000024E-4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PH'!$U$47:$Y$47</c:f>
              <c:numCache>
                <c:formatCode>General</c:formatCode>
                <c:ptCount val="5"/>
                <c:pt idx="0">
                  <c:v>4.5000000000000037E-4</c:v>
                </c:pt>
                <c:pt idx="1">
                  <c:v>6.0000000000000049E-4</c:v>
                </c:pt>
                <c:pt idx="2">
                  <c:v>4.5000000000000037E-4</c:v>
                </c:pt>
                <c:pt idx="3">
                  <c:v>7.5000000000000045E-4</c:v>
                </c:pt>
                <c:pt idx="4">
                  <c:v>7.5000000000000045E-4</c:v>
                </c:pt>
              </c:numCache>
            </c:numRef>
          </c:val>
          <c:extLst xmlns:c16r2="http://schemas.microsoft.com/office/drawing/2015/06/chart">
            <c:ext xmlns:c16="http://schemas.microsoft.com/office/drawing/2014/chart" uri="{C3380CC4-5D6E-409C-BE32-E72D297353CC}">
              <c16:uniqueId val="{00000000-136C-4E00-8F69-F414BEF20E13}"/>
            </c:ext>
          </c:extLst>
        </c:ser>
        <c:ser>
          <c:idx val="1"/>
          <c:order val="1"/>
          <c:tx>
            <c:strRef>
              <c:f>'ACIDITE ET PH'!$T$48</c:f>
              <c:strCache>
                <c:ptCount val="1"/>
                <c:pt idx="0">
                  <c:v>Jour 5</c:v>
                </c:pt>
              </c:strCache>
            </c:strRef>
          </c:tx>
          <c:spPr>
            <a:solidFill>
              <a:schemeClr val="accent2"/>
            </a:solidFill>
            <a:ln>
              <a:noFill/>
            </a:ln>
            <a:effectLst/>
          </c:spPr>
          <c:errBars>
            <c:errBarType val="both"/>
            <c:errValType val="cust"/>
            <c:plus>
              <c:numRef>
                <c:f>'ACIDITE ET PH'!$U$54:$Y$54</c:f>
                <c:numCache>
                  <c:formatCode>General</c:formatCode>
                  <c:ptCount val="5"/>
                  <c:pt idx="0">
                    <c:v>0</c:v>
                  </c:pt>
                  <c:pt idx="1">
                    <c:v>0</c:v>
                  </c:pt>
                  <c:pt idx="2">
                    <c:v>2.5981000000000024E-4</c:v>
                  </c:pt>
                  <c:pt idx="3">
                    <c:v>2.5981000000000024E-4</c:v>
                  </c:pt>
                  <c:pt idx="4">
                    <c:v>2.5981000000000024E-4</c:v>
                  </c:pt>
                </c:numCache>
              </c:numRef>
            </c:plus>
            <c:minus>
              <c:numRef>
                <c:f>'ACIDITE ET PH'!$U$54:$Y$54</c:f>
                <c:numCache>
                  <c:formatCode>General</c:formatCode>
                  <c:ptCount val="5"/>
                  <c:pt idx="0">
                    <c:v>0</c:v>
                  </c:pt>
                  <c:pt idx="1">
                    <c:v>0</c:v>
                  </c:pt>
                  <c:pt idx="2">
                    <c:v>2.5981000000000024E-4</c:v>
                  </c:pt>
                  <c:pt idx="3">
                    <c:v>2.5981000000000024E-4</c:v>
                  </c:pt>
                  <c:pt idx="4">
                    <c:v>2.5981000000000024E-4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PH'!$U$48:$Y$48</c:f>
              <c:numCache>
                <c:formatCode>General</c:formatCode>
                <c:ptCount val="5"/>
                <c:pt idx="0">
                  <c:v>4.5000000000000037E-4</c:v>
                </c:pt>
                <c:pt idx="1">
                  <c:v>4.5000000000000037E-4</c:v>
                </c:pt>
                <c:pt idx="2">
                  <c:v>6.0000000000000049E-4</c:v>
                </c:pt>
                <c:pt idx="3">
                  <c:v>6.0000000000000049E-4</c:v>
                </c:pt>
                <c:pt idx="4">
                  <c:v>6.0000000000000049E-4</c:v>
                </c:pt>
              </c:numCache>
            </c:numRef>
          </c:val>
          <c:extLst xmlns:c16r2="http://schemas.microsoft.com/office/drawing/2015/06/chart">
            <c:ext xmlns:c16="http://schemas.microsoft.com/office/drawing/2014/chart" uri="{C3380CC4-5D6E-409C-BE32-E72D297353CC}">
              <c16:uniqueId val="{00000001-136C-4E00-8F69-F414BEF20E13}"/>
            </c:ext>
          </c:extLst>
        </c:ser>
        <c:ser>
          <c:idx val="2"/>
          <c:order val="2"/>
          <c:tx>
            <c:strRef>
              <c:f>'ACIDITE ET PH'!$T$49</c:f>
              <c:strCache>
                <c:ptCount val="1"/>
                <c:pt idx="0">
                  <c:v>Jour 10</c:v>
                </c:pt>
              </c:strCache>
            </c:strRef>
          </c:tx>
          <c:spPr>
            <a:solidFill>
              <a:schemeClr val="accent3"/>
            </a:solidFill>
            <a:ln>
              <a:noFill/>
            </a:ln>
            <a:effectLst/>
          </c:spPr>
          <c:errBars>
            <c:errBarType val="both"/>
            <c:errValType val="cust"/>
            <c:plus>
              <c:numRef>
                <c:f>'ACIDITE ET PH'!$U$55:$Y$55</c:f>
                <c:numCache>
                  <c:formatCode>General</c:formatCode>
                  <c:ptCount val="5"/>
                  <c:pt idx="0">
                    <c:v>0</c:v>
                  </c:pt>
                  <c:pt idx="1">
                    <c:v>1.2598100000000001E-3</c:v>
                  </c:pt>
                  <c:pt idx="2">
                    <c:v>2.2598100000000001E-3</c:v>
                  </c:pt>
                  <c:pt idx="3">
                    <c:v>0</c:v>
                  </c:pt>
                  <c:pt idx="4">
                    <c:v>0</c:v>
                  </c:pt>
                </c:numCache>
              </c:numRef>
            </c:plus>
            <c:minus>
              <c:numRef>
                <c:f>'ACIDITE ET PH'!$U$55:$Y$55</c:f>
                <c:numCache>
                  <c:formatCode>General</c:formatCode>
                  <c:ptCount val="5"/>
                  <c:pt idx="0">
                    <c:v>0</c:v>
                  </c:pt>
                  <c:pt idx="1">
                    <c:v>1.2598100000000001E-3</c:v>
                  </c:pt>
                  <c:pt idx="2">
                    <c:v>2.2598100000000001E-3</c:v>
                  </c:pt>
                  <c:pt idx="3">
                    <c:v>0</c:v>
                  </c:pt>
                  <c:pt idx="4">
                    <c:v>0</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PH'!$U$49:$Y$49</c:f>
              <c:numCache>
                <c:formatCode>General</c:formatCode>
                <c:ptCount val="5"/>
                <c:pt idx="0">
                  <c:v>0.05</c:v>
                </c:pt>
                <c:pt idx="1">
                  <c:v>8.0000000000000043E-2</c:v>
                </c:pt>
                <c:pt idx="2">
                  <c:v>7.0000000000000021E-2</c:v>
                </c:pt>
                <c:pt idx="3">
                  <c:v>0.1</c:v>
                </c:pt>
                <c:pt idx="4">
                  <c:v>7.0000000000000021E-2</c:v>
                </c:pt>
              </c:numCache>
            </c:numRef>
          </c:val>
          <c:extLst xmlns:c16r2="http://schemas.microsoft.com/office/drawing/2015/06/chart">
            <c:ext xmlns:c16="http://schemas.microsoft.com/office/drawing/2014/chart" uri="{C3380CC4-5D6E-409C-BE32-E72D297353CC}">
              <c16:uniqueId val="{00000002-136C-4E00-8F69-F414BEF20E13}"/>
            </c:ext>
          </c:extLst>
        </c:ser>
        <c:gapWidth val="219"/>
        <c:overlap val="-27"/>
        <c:axId val="76288768"/>
        <c:axId val="76290688"/>
      </c:barChart>
      <c:catAx>
        <c:axId val="76288768"/>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6290688"/>
        <c:crosses val="autoZero"/>
        <c:auto val="1"/>
        <c:lblAlgn val="ctr"/>
        <c:lblOffset val="100"/>
      </c:catAx>
      <c:valAx>
        <c:axId val="76290688"/>
        <c:scaling>
          <c:orientation val="minMax"/>
        </c:scaling>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Titratable acidity</a:t>
                </a:r>
              </a:p>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6288768"/>
        <c:crosses val="autoZero"/>
        <c:crossBetween val="between"/>
        <c:majorUnit val="4.0000000000000022E-2"/>
        <c:minorUnit val="2.0000000000000011E-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3EF-C793-4AA2-944C-6478ECA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432</TotalTime>
  <Pages>17</Pages>
  <Words>6408</Words>
  <Characters>36526</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42849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19</cp:revision>
  <cp:lastPrinted>1999-07-06T11:00:00Z</cp:lastPrinted>
  <dcterms:created xsi:type="dcterms:W3CDTF">2025-12-27T00:42:00Z</dcterms:created>
  <dcterms:modified xsi:type="dcterms:W3CDTF">2025-12-31T14:53:00Z</dcterms:modified>
</cp:coreProperties>
</file>