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A8AFF" w14:textId="77777777" w:rsidR="00DC0D42" w:rsidRPr="00961855" w:rsidRDefault="00DC0D42" w:rsidP="00961855">
      <w:pPr>
        <w:spacing w:line="360" w:lineRule="auto"/>
        <w:jc w:val="both"/>
        <w:rPr>
          <w:rFonts w:ascii="Times New Roman" w:hAnsi="Times New Roman" w:cs="Times New Roman"/>
          <w:b/>
          <w:color w:val="000000" w:themeColor="text1"/>
          <w:sz w:val="24"/>
          <w:szCs w:val="24"/>
          <w:shd w:val="clear" w:color="auto" w:fill="FFFFFF"/>
        </w:rPr>
      </w:pPr>
      <w:r w:rsidRPr="00961855">
        <w:rPr>
          <w:rFonts w:ascii="Times New Roman" w:hAnsi="Times New Roman" w:cs="Times New Roman"/>
          <w:b/>
          <w:color w:val="000000" w:themeColor="text1"/>
          <w:sz w:val="24"/>
          <w:szCs w:val="24"/>
          <w:shd w:val="clear" w:color="auto" w:fill="FFFFFF"/>
        </w:rPr>
        <w:t>Nutritional and medicinal properties of mushrooms: a review with emphasis on Food Industry</w:t>
      </w:r>
    </w:p>
    <w:p w14:paraId="4DCA1BEC" w14:textId="77777777" w:rsidR="006A03C2" w:rsidRPr="00961855" w:rsidRDefault="006A03C2" w:rsidP="00961855">
      <w:pPr>
        <w:spacing w:line="360" w:lineRule="auto"/>
        <w:jc w:val="both"/>
        <w:rPr>
          <w:rFonts w:ascii="Times New Roman" w:hAnsi="Times New Roman" w:cs="Times New Roman"/>
          <w:b/>
          <w:color w:val="000000" w:themeColor="text1"/>
          <w:sz w:val="24"/>
          <w:szCs w:val="24"/>
          <w:shd w:val="clear" w:color="auto" w:fill="FFFFFF"/>
        </w:rPr>
      </w:pPr>
    </w:p>
    <w:p w14:paraId="5D9E17E1" w14:textId="77777777" w:rsidR="00DC0D42" w:rsidRPr="00961855" w:rsidRDefault="00DC0D42" w:rsidP="00961855">
      <w:pPr>
        <w:spacing w:line="360" w:lineRule="auto"/>
        <w:jc w:val="both"/>
        <w:rPr>
          <w:rFonts w:ascii="Times New Roman" w:hAnsi="Times New Roman" w:cs="Times New Roman"/>
          <w:b/>
          <w:color w:val="000000" w:themeColor="text1"/>
          <w:sz w:val="24"/>
          <w:szCs w:val="24"/>
          <w:shd w:val="clear" w:color="auto" w:fill="FFFFFF"/>
        </w:rPr>
      </w:pPr>
      <w:r w:rsidRPr="00961855">
        <w:rPr>
          <w:rFonts w:ascii="Times New Roman" w:hAnsi="Times New Roman" w:cs="Times New Roman"/>
          <w:b/>
          <w:color w:val="000000" w:themeColor="text1"/>
          <w:sz w:val="24"/>
          <w:szCs w:val="24"/>
          <w:shd w:val="clear" w:color="auto" w:fill="FFFFFF"/>
        </w:rPr>
        <w:t>Abstract</w:t>
      </w:r>
    </w:p>
    <w:p w14:paraId="15070934" w14:textId="35363C8E" w:rsidR="00DC0D42" w:rsidRPr="00961855" w:rsidRDefault="00DC0D42" w:rsidP="00961855">
      <w:pPr>
        <w:spacing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Mushrooms are becoming more well-known as a nutrient-rich, sustainable food source. They play a variety of roles such as nutritional security, global food security, health promotion and environmental sustainability. The comprehensive nutritiona</w:t>
      </w:r>
      <w:r w:rsidR="00217BF5" w:rsidRPr="00961855">
        <w:rPr>
          <w:rFonts w:ascii="Times New Roman" w:eastAsia="Times New Roman" w:hAnsi="Times New Roman" w:cs="Times New Roman"/>
          <w:sz w:val="24"/>
          <w:szCs w:val="24"/>
        </w:rPr>
        <w:t>l profile of m</w:t>
      </w:r>
      <w:r w:rsidRPr="00961855">
        <w:rPr>
          <w:rFonts w:ascii="Times New Roman" w:eastAsia="Times New Roman" w:hAnsi="Times New Roman" w:cs="Times New Roman"/>
          <w:sz w:val="24"/>
          <w:szCs w:val="24"/>
        </w:rPr>
        <w:t>ushrooms comprises of proteins, vitamins, minerals, and bioactive substances including polysaccharides and antioxidants</w:t>
      </w:r>
      <w:del w:id="0" w:author="hp" w:date="2026-01-19T10:41:00Z" w16du:dateUtc="2026-01-19T07:41:00Z">
        <w:r w:rsidRPr="00961855" w:rsidDel="0077769A">
          <w:rPr>
            <w:rFonts w:ascii="Times New Roman" w:eastAsia="Times New Roman" w:hAnsi="Times New Roman" w:cs="Times New Roman"/>
            <w:color w:val="FF0000"/>
            <w:sz w:val="24"/>
            <w:szCs w:val="24"/>
          </w:rPr>
          <w:delText>,</w:delText>
        </w:r>
      </w:del>
      <w:r w:rsidRPr="00961855">
        <w:rPr>
          <w:rFonts w:ascii="Times New Roman" w:eastAsia="Times New Roman" w:hAnsi="Times New Roman" w:cs="Times New Roman"/>
          <w:color w:val="FF0000"/>
          <w:sz w:val="24"/>
          <w:szCs w:val="24"/>
        </w:rPr>
        <w:t xml:space="preserve"> .</w:t>
      </w:r>
      <w:r w:rsidRPr="00961855">
        <w:rPr>
          <w:rFonts w:ascii="Times New Roman" w:eastAsia="Times New Roman" w:hAnsi="Times New Roman" w:cs="Times New Roman"/>
          <w:sz w:val="24"/>
          <w:szCs w:val="24"/>
        </w:rPr>
        <w:t xml:space="preserve">These compounds have several advantages such as strengthen immunity, prevent illness, and add value to </w:t>
      </w:r>
      <w:r w:rsidRPr="00961855">
        <w:rPr>
          <w:rFonts w:ascii="Times New Roman" w:eastAsia="Times New Roman" w:hAnsi="Times New Roman" w:cs="Times New Roman"/>
          <w:color w:val="000000" w:themeColor="text1"/>
          <w:sz w:val="24"/>
          <w:szCs w:val="24"/>
        </w:rPr>
        <w:t xml:space="preserve">food </w:t>
      </w:r>
      <w:r w:rsidR="00E679E5" w:rsidRPr="00961855">
        <w:rPr>
          <w:rFonts w:ascii="Times New Roman" w:eastAsia="Times New Roman" w:hAnsi="Times New Roman" w:cs="Times New Roman"/>
          <w:color w:val="000000" w:themeColor="text1"/>
          <w:sz w:val="24"/>
          <w:szCs w:val="24"/>
        </w:rPr>
        <w:t>produc</w:t>
      </w:r>
      <w:r w:rsidRPr="00961855">
        <w:rPr>
          <w:rFonts w:ascii="Times New Roman" w:eastAsia="Times New Roman" w:hAnsi="Times New Roman" w:cs="Times New Roman"/>
          <w:color w:val="000000" w:themeColor="text1"/>
          <w:sz w:val="24"/>
          <w:szCs w:val="24"/>
        </w:rPr>
        <w:t>t</w:t>
      </w:r>
      <w:r w:rsidR="00E679E5" w:rsidRPr="00961855">
        <w:rPr>
          <w:rFonts w:ascii="Times New Roman" w:eastAsia="Times New Roman" w:hAnsi="Times New Roman" w:cs="Times New Roman"/>
          <w:color w:val="000000" w:themeColor="text1"/>
          <w:sz w:val="24"/>
          <w:szCs w:val="24"/>
        </w:rPr>
        <w:t>s</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Bioactive peptides in mushrooms with a variety of health-promoting qualities are becoming abundant. Because they can be grown with few resources and have a small environmental impact, mushrooms present a sustainable answer from the standpoint of food security.</w:t>
      </w:r>
      <w:r w:rsidRPr="00961855">
        <w:rPr>
          <w:rFonts w:ascii="Times New Roman" w:hAnsi="Times New Roman" w:cs="Times New Roman"/>
          <w:sz w:val="24"/>
          <w:szCs w:val="24"/>
        </w:rPr>
        <w:t xml:space="preserve"> </w:t>
      </w:r>
      <w:r w:rsidRPr="00961855">
        <w:rPr>
          <w:rFonts w:ascii="Times New Roman" w:eastAsia="Times New Roman" w:hAnsi="Times New Roman" w:cs="Times New Roman"/>
          <w:sz w:val="24"/>
          <w:szCs w:val="24"/>
        </w:rPr>
        <w:t>The purpose of this review is to assess the diverse properties of mushroom. In the first section phytochemical nutritional value and bioactive chemicals, are reviewed followed by a brief review of its medicinal properties. Detailed subsection on the food applications of mushroom in several food products forms the central section. Recent developments in the area and discussion form the final sections. as well as their health advantages, medicinal qualities, and functional food uses. Mushrooms are becoming more valuable in medicine; pharmaceuticals, food production, cosmetics, and environmental bioremediation as science and technology develop, opening up new prospects in a variety of industries. As a result, it is necessary to summarize current information, as well as identify and prioritize topics for research and development.</w:t>
      </w:r>
    </w:p>
    <w:p w14:paraId="49F8CA09"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p>
    <w:p w14:paraId="01FF27F4" w14:textId="77777777" w:rsidR="00DC0D42" w:rsidRPr="00961855" w:rsidRDefault="00DC0D42" w:rsidP="00961855">
      <w:pPr>
        <w:spacing w:line="360" w:lineRule="auto"/>
        <w:jc w:val="both"/>
        <w:rPr>
          <w:rFonts w:ascii="Times New Roman" w:hAnsi="Times New Roman" w:cs="Times New Roman"/>
          <w:b/>
          <w:color w:val="000000" w:themeColor="text1"/>
          <w:sz w:val="24"/>
          <w:szCs w:val="24"/>
          <w:shd w:val="clear" w:color="auto" w:fill="FFFFFF"/>
        </w:rPr>
      </w:pPr>
    </w:p>
    <w:p w14:paraId="34AC5E7C" w14:textId="13B1A984" w:rsidR="00DC0D42" w:rsidRPr="00961855" w:rsidRDefault="00DC0D42" w:rsidP="00961855">
      <w:pPr>
        <w:spacing w:line="360" w:lineRule="auto"/>
        <w:jc w:val="both"/>
        <w:rPr>
          <w:rFonts w:ascii="Times New Roman" w:hAnsi="Times New Roman" w:cs="Times New Roman"/>
          <w:color w:val="000000" w:themeColor="text1"/>
          <w:sz w:val="24"/>
          <w:szCs w:val="24"/>
        </w:rPr>
      </w:pPr>
      <w:r w:rsidRPr="00961855">
        <w:rPr>
          <w:rFonts w:ascii="Times New Roman" w:hAnsi="Times New Roman" w:cs="Times New Roman"/>
          <w:b/>
          <w:color w:val="000000" w:themeColor="text1"/>
          <w:sz w:val="24"/>
          <w:szCs w:val="24"/>
          <w:shd w:val="clear" w:color="auto" w:fill="FFFFFF"/>
        </w:rPr>
        <w:t>Keywords-</w:t>
      </w:r>
      <w:r w:rsidR="00EF52E3">
        <w:rPr>
          <w:rFonts w:ascii="Times New Roman" w:eastAsia="CharisSIL" w:hAnsi="Times New Roman" w:cs="Times New Roman"/>
          <w:color w:val="000000" w:themeColor="text1"/>
          <w:sz w:val="24"/>
          <w:szCs w:val="24"/>
        </w:rPr>
        <w:t xml:space="preserve"> P</w:t>
      </w:r>
      <w:r w:rsidRPr="00961855">
        <w:rPr>
          <w:rFonts w:ascii="Times New Roman" w:eastAsia="CharisSIL" w:hAnsi="Times New Roman" w:cs="Times New Roman"/>
          <w:color w:val="000000" w:themeColor="text1"/>
          <w:sz w:val="24"/>
          <w:szCs w:val="24"/>
        </w:rPr>
        <w:t>olyunsaturated fatty acids (PUFA);</w:t>
      </w:r>
      <w:r w:rsidRPr="00961855">
        <w:rPr>
          <w:rFonts w:ascii="Times New Roman" w:hAnsi="Times New Roman" w:cs="Times New Roman"/>
          <w:i/>
          <w:iCs/>
          <w:color w:val="000000" w:themeColor="text1"/>
          <w:sz w:val="24"/>
          <w:szCs w:val="24"/>
        </w:rPr>
        <w:t xml:space="preserve"> β</w:t>
      </w:r>
      <w:r w:rsidRPr="00961855">
        <w:rPr>
          <w:rFonts w:ascii="Times New Roman" w:hAnsi="Times New Roman" w:cs="Times New Roman"/>
          <w:color w:val="000000" w:themeColor="text1"/>
          <w:sz w:val="24"/>
          <w:szCs w:val="24"/>
        </w:rPr>
        <w:t xml:space="preserve">-glucans and </w:t>
      </w:r>
      <w:r w:rsidRPr="00961855">
        <w:rPr>
          <w:rFonts w:ascii="Times New Roman" w:hAnsi="Times New Roman" w:cs="Times New Roman"/>
          <w:i/>
          <w:iCs/>
          <w:color w:val="000000" w:themeColor="text1"/>
          <w:sz w:val="24"/>
          <w:szCs w:val="24"/>
        </w:rPr>
        <w:t>α</w:t>
      </w:r>
      <w:r w:rsidRPr="00961855">
        <w:rPr>
          <w:rFonts w:ascii="Times New Roman" w:hAnsi="Times New Roman" w:cs="Times New Roman"/>
          <w:color w:val="000000" w:themeColor="text1"/>
          <w:sz w:val="24"/>
          <w:szCs w:val="24"/>
        </w:rPr>
        <w:t>-glucans;</w:t>
      </w:r>
      <w:r w:rsidR="00EF52E3" w:rsidRPr="00EF52E3">
        <w:rPr>
          <w:rFonts w:ascii="Times New Roman" w:eastAsia="Times New Roman" w:hAnsi="Times New Roman" w:cs="Times New Roman"/>
          <w:sz w:val="24"/>
          <w:szCs w:val="24"/>
        </w:rPr>
        <w:t xml:space="preserve"> </w:t>
      </w:r>
      <w:r w:rsidR="00EF52E3">
        <w:rPr>
          <w:rFonts w:ascii="Times New Roman" w:eastAsia="Times New Roman" w:hAnsi="Times New Roman" w:cs="Times New Roman"/>
          <w:sz w:val="24"/>
          <w:szCs w:val="24"/>
        </w:rPr>
        <w:t>Edible mushrooms (EMs);</w:t>
      </w:r>
      <w:r w:rsidRPr="00961855">
        <w:rPr>
          <w:rFonts w:ascii="Times New Roman" w:eastAsia="CharisSIL" w:hAnsi="Times New Roman" w:cs="Times New Roman"/>
          <w:color w:val="000000" w:themeColor="text1"/>
          <w:sz w:val="24"/>
          <w:szCs w:val="24"/>
        </w:rPr>
        <w:t xml:space="preserve"> </w:t>
      </w:r>
      <w:r w:rsidR="00EF52E3" w:rsidRPr="00961855">
        <w:rPr>
          <w:rFonts w:ascii="Times New Roman" w:eastAsia="Times New Roman" w:hAnsi="Times New Roman" w:cs="Times New Roman"/>
          <w:sz w:val="24"/>
          <w:szCs w:val="24"/>
        </w:rPr>
        <w:t>Bioactive substances</w:t>
      </w:r>
      <w:r w:rsidR="00EF52E3">
        <w:rPr>
          <w:rFonts w:ascii="Times New Roman" w:eastAsia="Times New Roman" w:hAnsi="Times New Roman" w:cs="Times New Roman"/>
          <w:sz w:val="24"/>
          <w:szCs w:val="24"/>
        </w:rPr>
        <w:t>:Nutrigenomics;</w:t>
      </w:r>
      <w:r w:rsidR="00EF52E3" w:rsidRPr="00EF52E3">
        <w:rPr>
          <w:rFonts w:ascii="Times New Roman" w:eastAsia="Times New Roman" w:hAnsi="Times New Roman" w:cs="Times New Roman"/>
          <w:sz w:val="24"/>
          <w:szCs w:val="24"/>
        </w:rPr>
        <w:t xml:space="preserve"> </w:t>
      </w:r>
      <w:r w:rsidR="00EF52E3" w:rsidRPr="00961855">
        <w:rPr>
          <w:rFonts w:ascii="Times New Roman" w:eastAsia="Times New Roman" w:hAnsi="Times New Roman" w:cs="Times New Roman"/>
          <w:sz w:val="24"/>
          <w:szCs w:val="24"/>
        </w:rPr>
        <w:t>Ethylene-coated chitosan films</w:t>
      </w:r>
      <w:r w:rsidR="00EF52E3">
        <w:rPr>
          <w:rFonts w:ascii="Times New Roman" w:eastAsia="Times New Roman" w:hAnsi="Times New Roman" w:cs="Times New Roman"/>
          <w:sz w:val="24"/>
          <w:szCs w:val="24"/>
        </w:rPr>
        <w:t>.</w:t>
      </w:r>
    </w:p>
    <w:p w14:paraId="247449E4" w14:textId="77777777" w:rsidR="00E679E5" w:rsidRPr="00961855" w:rsidRDefault="00E679E5" w:rsidP="00961855">
      <w:pPr>
        <w:spacing w:line="360" w:lineRule="auto"/>
        <w:jc w:val="both"/>
        <w:rPr>
          <w:rFonts w:ascii="Times New Roman" w:hAnsi="Times New Roman" w:cs="Times New Roman"/>
          <w:b/>
          <w:color w:val="000000" w:themeColor="text1"/>
          <w:sz w:val="24"/>
          <w:szCs w:val="24"/>
          <w:shd w:val="clear" w:color="auto" w:fill="FFFFFF"/>
        </w:rPr>
      </w:pPr>
    </w:p>
    <w:p w14:paraId="438650B5" w14:textId="77777777" w:rsidR="00DC0D42" w:rsidRPr="00961855" w:rsidRDefault="00DC0D42" w:rsidP="00961855">
      <w:pPr>
        <w:spacing w:line="360" w:lineRule="auto"/>
        <w:jc w:val="both"/>
        <w:rPr>
          <w:rFonts w:ascii="Times New Roman" w:hAnsi="Times New Roman" w:cs="Times New Roman"/>
          <w:b/>
          <w:color w:val="000000" w:themeColor="text1"/>
          <w:sz w:val="24"/>
          <w:szCs w:val="24"/>
          <w:shd w:val="clear" w:color="auto" w:fill="FFFFFF"/>
        </w:rPr>
      </w:pPr>
      <w:r w:rsidRPr="00961855">
        <w:rPr>
          <w:rFonts w:ascii="Times New Roman" w:hAnsi="Times New Roman" w:cs="Times New Roman"/>
          <w:b/>
          <w:color w:val="000000" w:themeColor="text1"/>
          <w:sz w:val="24"/>
          <w:szCs w:val="24"/>
          <w:shd w:val="clear" w:color="auto" w:fill="FFFFFF"/>
        </w:rPr>
        <w:t xml:space="preserve">1.0.Introduction </w:t>
      </w:r>
    </w:p>
    <w:p w14:paraId="12D304CD" w14:textId="0422FFB6" w:rsidR="00DC0D42" w:rsidRPr="00961855" w:rsidRDefault="00DC0D42" w:rsidP="00961855">
      <w:pPr>
        <w:spacing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lastRenderedPageBreak/>
        <w:t xml:space="preserve">Food insecurity, </w:t>
      </w:r>
      <w:r w:rsidR="008362EC" w:rsidRPr="00961855">
        <w:rPr>
          <w:rFonts w:ascii="Times New Roman" w:eastAsia="Times New Roman" w:hAnsi="Times New Roman" w:cs="Times New Roman"/>
          <w:sz w:val="24"/>
          <w:szCs w:val="24"/>
        </w:rPr>
        <w:t xml:space="preserve">nutrition and pollution, </w:t>
      </w:r>
      <w:r w:rsidRPr="00961855">
        <w:rPr>
          <w:rFonts w:ascii="Times New Roman" w:eastAsia="Times New Roman" w:hAnsi="Times New Roman" w:cs="Times New Roman"/>
          <w:sz w:val="24"/>
          <w:szCs w:val="24"/>
        </w:rPr>
        <w:t>are some of the important concerns addressed by the world in recent years</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66377" w:rsidRPr="00961855">
        <w:rPr>
          <w:rFonts w:ascii="Times New Roman" w:hAnsi="Times New Roman" w:cs="Times New Roman"/>
          <w:color w:val="1B1B1B"/>
          <w:sz w:val="24"/>
          <w:szCs w:val="24"/>
          <w:shd w:val="clear" w:color="auto" w:fill="FFFFFF"/>
        </w:rPr>
        <w:t>Pereira and Hodge 2015;</w:t>
      </w:r>
      <w:r w:rsidR="00166377" w:rsidRPr="00961855">
        <w:rPr>
          <w:rFonts w:ascii="Times New Roman" w:hAnsi="Times New Roman" w:cs="Times New Roman"/>
          <w:sz w:val="24"/>
          <w:szCs w:val="24"/>
        </w:rPr>
        <w:t xml:space="preserve"> Fuller et al.,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The issue of food security has become increasingly serious as the world's population grows. According to UN predictions, the global population will exceed 9.7 billion by 2050, thus straining the food production </w:t>
      </w:r>
      <w:r w:rsidRPr="00961855">
        <w:rPr>
          <w:rFonts w:ascii="Times New Roman" w:eastAsia="Times New Roman" w:hAnsi="Times New Roman" w:cs="Times New Roman"/>
          <w:color w:val="000000" w:themeColor="text1"/>
          <w:sz w:val="24"/>
          <w:szCs w:val="24"/>
        </w:rPr>
        <w:t>systems</w:t>
      </w:r>
      <w:r w:rsidR="00E679E5" w:rsidRPr="00961855">
        <w:rPr>
          <w:rFonts w:ascii="Times New Roman" w:eastAsia="Times New Roman" w:hAnsi="Times New Roman" w:cs="Times New Roman"/>
          <w:color w:val="000000" w:themeColor="text1"/>
          <w:sz w:val="24"/>
          <w:szCs w:val="24"/>
        </w:rPr>
        <w:t xml:space="preserve"> </w:t>
      </w:r>
      <w:r w:rsidR="008362EC" w:rsidRPr="00961855">
        <w:rPr>
          <w:rFonts w:ascii="Times New Roman" w:eastAsia="Times New Roman" w:hAnsi="Times New Roman" w:cs="Times New Roman"/>
          <w:color w:val="000000" w:themeColor="text1"/>
          <w:sz w:val="24"/>
          <w:szCs w:val="24"/>
        </w:rPr>
        <w:t>(</w:t>
      </w:r>
      <w:r w:rsidR="00E679E5" w:rsidRPr="00961855">
        <w:rPr>
          <w:rFonts w:ascii="Times New Roman" w:eastAsia="Times New Roman" w:hAnsi="Times New Roman" w:cs="Times New Roman"/>
          <w:color w:val="000000" w:themeColor="text1"/>
          <w:sz w:val="24"/>
          <w:szCs w:val="24"/>
        </w:rPr>
        <w:t>Bahar et al., 2020</w:t>
      </w:r>
      <w:r w:rsidR="008362EC"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Mushrooms are nutritionally, med</w:t>
      </w:r>
      <w:r w:rsidR="00E679E5" w:rsidRPr="00961855">
        <w:rPr>
          <w:rFonts w:ascii="Times New Roman" w:eastAsia="Times New Roman" w:hAnsi="Times New Roman" w:cs="Times New Roman"/>
          <w:sz w:val="24"/>
          <w:szCs w:val="24"/>
        </w:rPr>
        <w:t>icinally, i</w:t>
      </w:r>
      <w:r w:rsidRPr="00961855">
        <w:rPr>
          <w:rFonts w:ascii="Times New Roman" w:eastAsia="Times New Roman" w:hAnsi="Times New Roman" w:cs="Times New Roman"/>
          <w:sz w:val="24"/>
          <w:szCs w:val="24"/>
        </w:rPr>
        <w:t xml:space="preserve">ndustrially and biotechnologically important groups of </w:t>
      </w:r>
      <w:r w:rsidRPr="00961855">
        <w:rPr>
          <w:rFonts w:ascii="Times New Roman" w:eastAsia="Times New Roman" w:hAnsi="Times New Roman" w:cs="Times New Roman"/>
          <w:color w:val="000000" w:themeColor="text1"/>
          <w:sz w:val="24"/>
          <w:szCs w:val="24"/>
        </w:rPr>
        <w:t>fungi</w:t>
      </w:r>
      <w:r w:rsidR="00B0439D"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66377" w:rsidRPr="00961855">
        <w:rPr>
          <w:rFonts w:ascii="Times New Roman" w:eastAsia="Times New Roman" w:hAnsi="Times New Roman" w:cs="Times New Roman"/>
          <w:sz w:val="24"/>
          <w:szCs w:val="24"/>
        </w:rPr>
        <w:t>Niego et al., 2021</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Edible mushrooms (EMs) have been a staple of human diets since ancient times due to their nutritional valu</w:t>
      </w:r>
      <w:r w:rsidR="008362EC" w:rsidRPr="00961855">
        <w:rPr>
          <w:rFonts w:ascii="Times New Roman" w:eastAsia="Times New Roman" w:hAnsi="Times New Roman" w:cs="Times New Roman"/>
          <w:sz w:val="24"/>
          <w:szCs w:val="24"/>
        </w:rPr>
        <w:t xml:space="preserve">e various flavors, and textures </w:t>
      </w:r>
      <w:r w:rsidRPr="00961855">
        <w:rPr>
          <w:rFonts w:ascii="Times New Roman" w:eastAsia="Times New Roman" w:hAnsi="Times New Roman" w:cs="Times New Roman"/>
          <w:sz w:val="24"/>
          <w:szCs w:val="24"/>
        </w:rPr>
        <w:t xml:space="preserve">(Dimopoulou et al., 2022). They have received increased attention in recent decades due to their numerous health benefits and capabilities to address global concerns such as food security and environmental sustainability </w:t>
      </w:r>
      <w:r w:rsidRPr="00961855">
        <w:rPr>
          <w:rFonts w:ascii="Times New Roman" w:eastAsia="Times New Roman" w:hAnsi="Times New Roman" w:cs="Times New Roman"/>
          <w:color w:val="000000" w:themeColor="text1"/>
          <w:sz w:val="24"/>
          <w:szCs w:val="24"/>
        </w:rPr>
        <w:t>(</w:t>
      </w:r>
      <w:r w:rsidR="00E679E5" w:rsidRPr="00961855">
        <w:rPr>
          <w:rStyle w:val="author"/>
          <w:rFonts w:ascii="Times New Roman" w:hAnsi="Times New Roman" w:cs="Times New Roman"/>
          <w:color w:val="000000" w:themeColor="text1"/>
          <w:sz w:val="24"/>
          <w:szCs w:val="24"/>
          <w:shd w:val="clear" w:color="auto" w:fill="FFFFFF"/>
        </w:rPr>
        <w:t>Fitsum</w:t>
      </w:r>
      <w:r w:rsidR="00166377" w:rsidRPr="00961855">
        <w:rPr>
          <w:rStyle w:val="author"/>
          <w:rFonts w:ascii="Times New Roman" w:hAnsi="Times New Roman" w:cs="Times New Roman"/>
          <w:color w:val="000000" w:themeColor="text1"/>
          <w:sz w:val="24"/>
          <w:szCs w:val="24"/>
          <w:shd w:val="clear" w:color="auto" w:fill="FFFFFF"/>
        </w:rPr>
        <w:t> </w:t>
      </w:r>
      <w:r w:rsidRPr="00961855">
        <w:rPr>
          <w:rFonts w:ascii="Times New Roman" w:eastAsia="Times New Roman" w:hAnsi="Times New Roman" w:cs="Times New Roman"/>
          <w:color w:val="000000" w:themeColor="text1"/>
          <w:sz w:val="24"/>
          <w:szCs w:val="24"/>
        </w:rPr>
        <w:t xml:space="preserve"> et al., 202</w:t>
      </w:r>
      <w:r w:rsidR="00166377" w:rsidRPr="00961855">
        <w:rPr>
          <w:rFonts w:ascii="Times New Roman" w:eastAsia="Times New Roman" w:hAnsi="Times New Roman" w:cs="Times New Roman"/>
          <w:color w:val="000000" w:themeColor="text1"/>
          <w:sz w:val="24"/>
          <w:szCs w:val="24"/>
        </w:rPr>
        <w:t>5</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Mushrooms are a rich source of bioactive compounds with therapeutic properties, as well as proteins, vitamins, minerals, and essential amino acids</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B241B" w:rsidRPr="00961855">
        <w:rPr>
          <w:rFonts w:ascii="Times New Roman" w:hAnsi="Times New Roman" w:cs="Times New Roman"/>
          <w:color w:val="1B1B1B"/>
          <w:sz w:val="24"/>
          <w:szCs w:val="24"/>
          <w:shd w:val="clear" w:color="auto" w:fill="FFFFFF"/>
        </w:rPr>
        <w:t>Singh et al.,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EMs improve </w:t>
      </w:r>
      <w:r w:rsidR="0013508C" w:rsidRPr="00961855">
        <w:rPr>
          <w:rFonts w:ascii="Times New Roman" w:eastAsia="Times New Roman" w:hAnsi="Times New Roman" w:cs="Times New Roman"/>
          <w:sz w:val="24"/>
          <w:szCs w:val="24"/>
        </w:rPr>
        <w:t xml:space="preserve">the </w:t>
      </w:r>
      <w:r w:rsidRPr="00961855">
        <w:rPr>
          <w:rFonts w:ascii="Times New Roman" w:eastAsia="Times New Roman" w:hAnsi="Times New Roman" w:cs="Times New Roman"/>
          <w:sz w:val="24"/>
          <w:szCs w:val="24"/>
        </w:rPr>
        <w:t xml:space="preserve">human health and have emerged as an important topic of study in modern food science and technology, as proof of their nutritional and therapeutic properties </w:t>
      </w:r>
      <w:r w:rsidRPr="00961855">
        <w:rPr>
          <w:rFonts w:ascii="Times New Roman" w:eastAsia="Times New Roman" w:hAnsi="Times New Roman" w:cs="Times New Roman"/>
          <w:color w:val="000000" w:themeColor="text1"/>
          <w:sz w:val="24"/>
          <w:szCs w:val="24"/>
        </w:rPr>
        <w:t>acc</w:t>
      </w:r>
      <w:r w:rsidR="001B241B" w:rsidRPr="00961855">
        <w:rPr>
          <w:rFonts w:ascii="Times New Roman" w:eastAsia="Times New Roman" w:hAnsi="Times New Roman" w:cs="Times New Roman"/>
          <w:color w:val="000000" w:themeColor="text1"/>
          <w:sz w:val="24"/>
          <w:szCs w:val="24"/>
        </w:rPr>
        <w:t>umulates (Mayirnao et al., 202</w:t>
      </w:r>
      <w:r w:rsidR="0013508C" w:rsidRPr="00961855">
        <w:rPr>
          <w:rFonts w:ascii="Times New Roman" w:eastAsia="Times New Roman" w:hAnsi="Times New Roman" w:cs="Times New Roman"/>
          <w:color w:val="000000" w:themeColor="text1"/>
          <w:sz w:val="24"/>
          <w:szCs w:val="24"/>
        </w:rPr>
        <w:t>5</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 xml:space="preserve">Because of their low fat and high protein content, EMs are a better substitute for animal protein. </w:t>
      </w:r>
      <w:r w:rsidR="00BA633E" w:rsidRPr="00961855">
        <w:rPr>
          <w:rFonts w:ascii="Times New Roman" w:eastAsia="Times New Roman" w:hAnsi="Times New Roman" w:cs="Times New Roman"/>
          <w:sz w:val="24"/>
          <w:szCs w:val="24"/>
        </w:rPr>
        <w:t>Table-</w:t>
      </w:r>
      <w:r w:rsidR="00C82FC4" w:rsidRPr="00961855">
        <w:rPr>
          <w:rFonts w:ascii="Times New Roman" w:eastAsia="Times New Roman" w:hAnsi="Times New Roman" w:cs="Times New Roman"/>
          <w:sz w:val="24"/>
          <w:szCs w:val="24"/>
        </w:rPr>
        <w:t>1 is a</w:t>
      </w:r>
      <w:r w:rsidR="00BA633E" w:rsidRPr="00961855">
        <w:rPr>
          <w:rFonts w:ascii="Times New Roman" w:eastAsia="Times New Roman" w:hAnsi="Times New Roman" w:cs="Times New Roman"/>
          <w:sz w:val="24"/>
          <w:szCs w:val="24"/>
        </w:rPr>
        <w:t xml:space="preserve"> summary of nutrient composition of  various foods.</w:t>
      </w:r>
      <w:r w:rsidR="001B241B"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They are also high in dietary fiber, which promotes intestinal health and regulates digestion (</w:t>
      </w:r>
      <w:r w:rsidR="001B241B" w:rsidRPr="00961855">
        <w:rPr>
          <w:rFonts w:ascii="Times New Roman" w:hAnsi="Times New Roman" w:cs="Times New Roman"/>
          <w:color w:val="1B1B1B"/>
          <w:sz w:val="24"/>
          <w:szCs w:val="24"/>
          <w:shd w:val="clear" w:color="auto" w:fill="FFFFFF"/>
        </w:rPr>
        <w:t>Yu</w:t>
      </w:r>
      <w:r w:rsidR="001B241B"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et al., 202</w:t>
      </w:r>
      <w:r w:rsidR="001B241B" w:rsidRPr="00961855">
        <w:rPr>
          <w:rFonts w:ascii="Times New Roman" w:eastAsia="Times New Roman" w:hAnsi="Times New Roman" w:cs="Times New Roman"/>
          <w:sz w:val="24"/>
          <w:szCs w:val="24"/>
        </w:rPr>
        <w:t>3</w:t>
      </w:r>
      <w:r w:rsidRPr="00961855">
        <w:rPr>
          <w:rFonts w:ascii="Times New Roman" w:eastAsia="Times New Roman" w:hAnsi="Times New Roman" w:cs="Times New Roman"/>
          <w:sz w:val="24"/>
          <w:szCs w:val="24"/>
        </w:rPr>
        <w:t xml:space="preserve">). Micronutrients including potassium, magnesium, selenium </w:t>
      </w:r>
      <w:r w:rsidRPr="00961855">
        <w:rPr>
          <w:rFonts w:ascii="Times New Roman" w:eastAsia="Times New Roman" w:hAnsi="Times New Roman" w:cs="Times New Roman"/>
          <w:color w:val="000000" w:themeColor="text1"/>
          <w:sz w:val="24"/>
          <w:szCs w:val="24"/>
        </w:rPr>
        <w:t xml:space="preserve">and several B vitamins </w:t>
      </w:r>
      <w:r w:rsidRPr="00961855">
        <w:rPr>
          <w:rFonts w:ascii="Times New Roman" w:eastAsia="Times New Roman" w:hAnsi="Times New Roman" w:cs="Times New Roman"/>
          <w:sz w:val="24"/>
          <w:szCs w:val="24"/>
        </w:rPr>
        <w:t>contribute to their nutritional value</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B241B" w:rsidRPr="00961855">
        <w:rPr>
          <w:rStyle w:val="author"/>
          <w:rFonts w:ascii="Times New Roman" w:hAnsi="Times New Roman" w:cs="Times New Roman"/>
          <w:color w:val="1C1D1E"/>
          <w:sz w:val="24"/>
          <w:szCs w:val="24"/>
          <w:shd w:val="clear" w:color="auto" w:fill="FFFFFF"/>
        </w:rPr>
        <w:t>Fulgoni et al., 2021</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Researchers suggests that bioactive substances in mushrooms, such as polysaccharides, triterpenes, and ergothioneine, can improve human health conditions such as diabetes, hypertension, and cardiovascular disease by reducing inflammation, protecting against cell damage, and boosting the immune system (</w:t>
      </w:r>
      <w:r w:rsidR="001B241B" w:rsidRPr="00961855">
        <w:rPr>
          <w:rFonts w:ascii="Times New Roman" w:hAnsi="Times New Roman" w:cs="Times New Roman"/>
          <w:color w:val="1B1B1B"/>
          <w:sz w:val="24"/>
          <w:szCs w:val="24"/>
          <w:shd w:val="clear" w:color="auto" w:fill="FFFFFF"/>
        </w:rPr>
        <w:t>Valverde</w:t>
      </w:r>
      <w:r w:rsidRPr="00961855">
        <w:rPr>
          <w:rFonts w:ascii="Times New Roman" w:eastAsia="Times New Roman" w:hAnsi="Times New Roman" w:cs="Times New Roman"/>
          <w:sz w:val="24"/>
          <w:szCs w:val="24"/>
        </w:rPr>
        <w:t xml:space="preserve"> et al., 20</w:t>
      </w:r>
      <w:r w:rsidR="001B241B" w:rsidRPr="00961855">
        <w:rPr>
          <w:rFonts w:ascii="Times New Roman" w:eastAsia="Times New Roman" w:hAnsi="Times New Roman" w:cs="Times New Roman"/>
          <w:sz w:val="24"/>
          <w:szCs w:val="24"/>
        </w:rPr>
        <w:t>15</w:t>
      </w:r>
      <w:r w:rsidRPr="00961855">
        <w:rPr>
          <w:rFonts w:ascii="Times New Roman" w:eastAsia="Times New Roman" w:hAnsi="Times New Roman" w:cs="Times New Roman"/>
          <w:sz w:val="24"/>
          <w:szCs w:val="24"/>
        </w:rPr>
        <w:t>). Also, they can help prevent chronic diseases (Yu et al., 2024). Finally, mushroom growth reduces the environmental impact of food production by using less water and emitting fewer greenhouse gases (</w:t>
      </w:r>
      <w:r w:rsidR="001B241B" w:rsidRPr="00961855">
        <w:rPr>
          <w:rFonts w:ascii="Times New Roman" w:hAnsi="Times New Roman" w:cs="Times New Roman"/>
          <w:sz w:val="24"/>
          <w:szCs w:val="24"/>
        </w:rPr>
        <w:t>Jayaraman, et al., 2024</w:t>
      </w:r>
      <w:r w:rsidRPr="00961855">
        <w:rPr>
          <w:rFonts w:ascii="Times New Roman" w:eastAsia="Times New Roman" w:hAnsi="Times New Roman" w:cs="Times New Roman"/>
          <w:sz w:val="24"/>
          <w:szCs w:val="24"/>
        </w:rPr>
        <w:t>). Thus, EM has the potential to promote environmental sust</w:t>
      </w:r>
      <w:r w:rsidR="001B241B" w:rsidRPr="00961855">
        <w:rPr>
          <w:rFonts w:ascii="Times New Roman" w:eastAsia="Times New Roman" w:hAnsi="Times New Roman" w:cs="Times New Roman"/>
          <w:sz w:val="24"/>
          <w:szCs w:val="24"/>
        </w:rPr>
        <w:t>ainability</w:t>
      </w:r>
      <w:r w:rsidRPr="00961855">
        <w:rPr>
          <w:rFonts w:ascii="Times New Roman" w:eastAsia="Times New Roman" w:hAnsi="Times New Roman" w:cs="Times New Roman"/>
          <w:sz w:val="24"/>
          <w:szCs w:val="24"/>
        </w:rPr>
        <w:t>.</w:t>
      </w:r>
    </w:p>
    <w:p w14:paraId="446BE62B" w14:textId="3CFD94AB" w:rsidR="00DC0D42" w:rsidRPr="00961855" w:rsidRDefault="00DC0D42" w:rsidP="00961855">
      <w:pPr>
        <w:autoSpaceDE w:val="0"/>
        <w:autoSpaceDN w:val="0"/>
        <w:adjustRightInd w:val="0"/>
        <w:spacing w:after="0" w:line="360" w:lineRule="auto"/>
        <w:jc w:val="both"/>
        <w:rPr>
          <w:rFonts w:ascii="Times New Roman" w:hAnsi="Times New Roman" w:cs="Times New Roman"/>
          <w:color w:val="000000" w:themeColor="text1"/>
          <w:sz w:val="24"/>
          <w:szCs w:val="24"/>
        </w:rPr>
      </w:pPr>
      <w:r w:rsidRPr="00961855">
        <w:rPr>
          <w:rFonts w:ascii="Times New Roman" w:hAnsi="Times New Roman" w:cs="Times New Roman"/>
          <w:b/>
          <w:bCs/>
          <w:color w:val="000000" w:themeColor="text1"/>
          <w:sz w:val="24"/>
          <w:szCs w:val="24"/>
        </w:rPr>
        <w:t>2.0.</w:t>
      </w:r>
      <w:r w:rsidR="006729DF" w:rsidRPr="00961855">
        <w:rPr>
          <w:rFonts w:ascii="Times New Roman" w:hAnsi="Times New Roman" w:cs="Times New Roman"/>
          <w:b/>
          <w:bCs/>
          <w:color w:val="000000" w:themeColor="text1"/>
          <w:sz w:val="24"/>
          <w:szCs w:val="24"/>
        </w:rPr>
        <w:t xml:space="preserve"> </w:t>
      </w:r>
      <w:r w:rsidRPr="00961855">
        <w:rPr>
          <w:rFonts w:ascii="Times New Roman" w:hAnsi="Times New Roman" w:cs="Times New Roman"/>
          <w:b/>
          <w:bCs/>
          <w:color w:val="000000" w:themeColor="text1"/>
          <w:sz w:val="24"/>
          <w:szCs w:val="24"/>
        </w:rPr>
        <w:t xml:space="preserve">History, diversity and cultivation of mushrooms </w:t>
      </w:r>
    </w:p>
    <w:p w14:paraId="7A69D436" w14:textId="673D418E" w:rsidR="00DC0D42" w:rsidRPr="00961855" w:rsidRDefault="00DC0D42" w:rsidP="00961855">
      <w:pPr>
        <w:spacing w:line="360" w:lineRule="auto"/>
        <w:jc w:val="both"/>
        <w:rPr>
          <w:rFonts w:ascii="Times New Roman" w:hAnsi="Times New Roman" w:cs="Times New Roman"/>
          <w:color w:val="1F1F1F"/>
          <w:sz w:val="24"/>
          <w:szCs w:val="24"/>
        </w:rPr>
      </w:pPr>
      <w:r w:rsidRPr="00961855">
        <w:rPr>
          <w:rFonts w:ascii="Times New Roman" w:eastAsia="Times New Roman" w:hAnsi="Times New Roman" w:cs="Times New Roman"/>
          <w:sz w:val="24"/>
          <w:szCs w:val="24"/>
        </w:rPr>
        <w:t>The production of edible mushrooms began in France and was later accomplished sufficiently using natural methods in China around 600AD</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B241B" w:rsidRPr="00961855">
        <w:rPr>
          <w:rStyle w:val="HTMLCite"/>
          <w:rFonts w:ascii="Times New Roman" w:hAnsi="Times New Roman" w:cs="Times New Roman"/>
          <w:i w:val="0"/>
          <w:iCs w:val="0"/>
          <w:color w:val="1B1B1B"/>
          <w:sz w:val="24"/>
          <w:szCs w:val="24"/>
          <w:shd w:val="clear" w:color="auto" w:fill="FFFFFF"/>
        </w:rPr>
        <w:t>Morrison2015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Currently it is grown in several parts of the world. </w:t>
      </w:r>
      <w:r w:rsidR="008969C6" w:rsidRPr="00961855">
        <w:rPr>
          <w:rFonts w:ascii="Times New Roman" w:hAnsi="Times New Roman" w:cs="Times New Roman"/>
          <w:color w:val="1F1F1F"/>
          <w:sz w:val="24"/>
          <w:szCs w:val="24"/>
        </w:rPr>
        <w:t>Among them, the m</w:t>
      </w:r>
      <w:r w:rsidR="00C84B25" w:rsidRPr="00961855">
        <w:rPr>
          <w:rFonts w:ascii="Times New Roman" w:hAnsi="Times New Roman" w:cs="Times New Roman"/>
          <w:color w:val="1F1F1F"/>
          <w:sz w:val="24"/>
          <w:szCs w:val="24"/>
        </w:rPr>
        <w:t xml:space="preserve">ost cultivated genera are  </w:t>
      </w:r>
      <w:r w:rsidR="008969C6" w:rsidRPr="00961855">
        <w:rPr>
          <w:rStyle w:val="Vurgu"/>
          <w:rFonts w:ascii="Times New Roman" w:hAnsi="Times New Roman" w:cs="Times New Roman"/>
          <w:color w:val="1F1F1F"/>
          <w:sz w:val="24"/>
          <w:szCs w:val="24"/>
        </w:rPr>
        <w:t>Lentinula</w:t>
      </w:r>
      <w:r w:rsidR="008969C6" w:rsidRPr="00961855">
        <w:rPr>
          <w:rFonts w:ascii="Times New Roman" w:hAnsi="Times New Roman" w:cs="Times New Roman"/>
          <w:color w:val="1F1F1F"/>
          <w:sz w:val="24"/>
          <w:szCs w:val="24"/>
        </w:rPr>
        <w:t> (22 %), </w:t>
      </w:r>
      <w:r w:rsidR="008969C6" w:rsidRPr="00961855">
        <w:rPr>
          <w:rStyle w:val="Vurgu"/>
          <w:rFonts w:ascii="Times New Roman" w:hAnsi="Times New Roman" w:cs="Times New Roman"/>
          <w:color w:val="1F1F1F"/>
          <w:sz w:val="24"/>
          <w:szCs w:val="24"/>
        </w:rPr>
        <w:t>Pleurotus</w:t>
      </w:r>
      <w:r w:rsidR="008969C6" w:rsidRPr="00961855">
        <w:rPr>
          <w:rFonts w:ascii="Times New Roman" w:hAnsi="Times New Roman" w:cs="Times New Roman"/>
          <w:color w:val="1F1F1F"/>
          <w:sz w:val="24"/>
          <w:szCs w:val="24"/>
        </w:rPr>
        <w:t> (19 %), </w:t>
      </w:r>
      <w:r w:rsidR="008969C6" w:rsidRPr="00961855">
        <w:rPr>
          <w:rStyle w:val="Vurgu"/>
          <w:rFonts w:ascii="Times New Roman" w:hAnsi="Times New Roman" w:cs="Times New Roman"/>
          <w:color w:val="1F1F1F"/>
          <w:sz w:val="24"/>
          <w:szCs w:val="24"/>
        </w:rPr>
        <w:t>Agaricus</w:t>
      </w:r>
      <w:r w:rsidR="008969C6" w:rsidRPr="00961855">
        <w:rPr>
          <w:rFonts w:ascii="Times New Roman" w:hAnsi="Times New Roman" w:cs="Times New Roman"/>
          <w:color w:val="1F1F1F"/>
          <w:sz w:val="24"/>
          <w:szCs w:val="24"/>
        </w:rPr>
        <w:t> (15 %), and </w:t>
      </w:r>
      <w:r w:rsidR="008969C6" w:rsidRPr="00961855">
        <w:rPr>
          <w:rStyle w:val="Vurgu"/>
          <w:rFonts w:ascii="Times New Roman" w:hAnsi="Times New Roman" w:cs="Times New Roman"/>
          <w:color w:val="1F1F1F"/>
          <w:sz w:val="24"/>
          <w:szCs w:val="24"/>
        </w:rPr>
        <w:t>Flammulina</w:t>
      </w:r>
      <w:r w:rsidR="008969C6" w:rsidRPr="00961855">
        <w:rPr>
          <w:rFonts w:ascii="Times New Roman" w:hAnsi="Times New Roman" w:cs="Times New Roman"/>
          <w:color w:val="1F1F1F"/>
          <w:sz w:val="24"/>
          <w:szCs w:val="24"/>
        </w:rPr>
        <w:t xml:space="preserve"> (11 %) </w:t>
      </w:r>
      <w:del w:id="1" w:author="hp" w:date="2026-01-19T10:41:00Z" w16du:dateUtc="2026-01-19T07:41:00Z">
        <w:r w:rsidR="00C84B25" w:rsidRPr="00961855" w:rsidDel="0077769A">
          <w:rPr>
            <w:rFonts w:ascii="Times New Roman" w:hAnsi="Times New Roman" w:cs="Times New Roman"/>
            <w:color w:val="1F1F1F"/>
            <w:sz w:val="24"/>
            <w:szCs w:val="24"/>
          </w:rPr>
          <w:delText xml:space="preserve"> </w:delText>
        </w:r>
      </w:del>
      <w:r w:rsidR="008969C6" w:rsidRPr="00961855">
        <w:rPr>
          <w:rFonts w:ascii="Times New Roman" w:hAnsi="Times New Roman" w:cs="Times New Roman"/>
          <w:color w:val="1F1F1F"/>
          <w:sz w:val="24"/>
          <w:szCs w:val="24"/>
        </w:rPr>
        <w:t>(</w:t>
      </w:r>
      <w:bookmarkStart w:id="2" w:name="bbib5"/>
      <w:r w:rsidR="008969C6" w:rsidRPr="00961855">
        <w:rPr>
          <w:rStyle w:val="anchor-text"/>
          <w:rFonts w:ascii="Times New Roman" w:hAnsi="Times New Roman" w:cs="Times New Roman"/>
          <w:color w:val="000000" w:themeColor="text1"/>
          <w:sz w:val="24"/>
          <w:szCs w:val="24"/>
        </w:rPr>
        <w:t>Antunes et al., 2020</w:t>
      </w:r>
      <w:bookmarkEnd w:id="2"/>
      <w:r w:rsidR="008969C6" w:rsidRPr="00961855">
        <w:rPr>
          <w:rFonts w:ascii="Times New Roman" w:hAnsi="Times New Roman" w:cs="Times New Roman"/>
          <w:color w:val="000000" w:themeColor="text1"/>
          <w:sz w:val="24"/>
          <w:szCs w:val="24"/>
        </w:rPr>
        <w:t xml:space="preserve">). About 85 % of the worldwide commercially cultivated edible mushrooms </w:t>
      </w:r>
      <w:r w:rsidR="008969C6" w:rsidRPr="00961855">
        <w:rPr>
          <w:rFonts w:ascii="Times New Roman" w:hAnsi="Times New Roman" w:cs="Times New Roman"/>
          <w:color w:val="1F1F1F"/>
          <w:sz w:val="24"/>
          <w:szCs w:val="24"/>
        </w:rPr>
        <w:t xml:space="preserve">comes from </w:t>
      </w:r>
      <w:r w:rsidR="008969C6" w:rsidRPr="00961855">
        <w:rPr>
          <w:rFonts w:ascii="Times New Roman" w:hAnsi="Times New Roman" w:cs="Times New Roman"/>
          <w:color w:val="1F1F1F"/>
          <w:sz w:val="24"/>
          <w:szCs w:val="24"/>
        </w:rPr>
        <w:lastRenderedPageBreak/>
        <w:t xml:space="preserve">these genera. </w:t>
      </w:r>
      <w:r w:rsidR="001540D4" w:rsidRPr="00961855">
        <w:rPr>
          <w:rFonts w:ascii="Times New Roman" w:eastAsia="Times New Roman" w:hAnsi="Times New Roman" w:cs="Times New Roman"/>
          <w:sz w:val="24"/>
          <w:szCs w:val="24"/>
        </w:rPr>
        <w:t>Over the last 55 years</w:t>
      </w:r>
      <w:r w:rsidR="001540D4" w:rsidRPr="00961855">
        <w:rPr>
          <w:rFonts w:ascii="Times New Roman" w:hAnsi="Times New Roman" w:cs="Times New Roman"/>
          <w:sz w:val="24"/>
          <w:szCs w:val="24"/>
        </w:rPr>
        <w:t>.</w:t>
      </w:r>
      <w:r w:rsidR="001540D4" w:rsidRPr="00961855">
        <w:rPr>
          <w:rFonts w:ascii="Times New Roman" w:eastAsia="Times New Roman" w:hAnsi="Times New Roman" w:cs="Times New Roman"/>
          <w:sz w:val="24"/>
          <w:szCs w:val="24"/>
        </w:rPr>
        <w:t xml:space="preserve"> S</w:t>
      </w:r>
      <w:r w:rsidRPr="00961855">
        <w:rPr>
          <w:rFonts w:ascii="Times New Roman" w:eastAsia="Times New Roman" w:hAnsi="Times New Roman" w:cs="Times New Roman"/>
          <w:sz w:val="24"/>
          <w:szCs w:val="24"/>
        </w:rPr>
        <w:t xml:space="preserve">everal novel and improved growing technologies have been used, resulting in a huge increase in the production of key mushrooms, from 0.3 million tons in 1961 to 20 million tons in 2025. </w:t>
      </w:r>
      <w:r w:rsidR="00C84B25" w:rsidRPr="00961855">
        <w:rPr>
          <w:rFonts w:ascii="Times New Roman" w:eastAsia="Times New Roman" w:hAnsi="Times New Roman" w:cs="Times New Roman"/>
          <w:sz w:val="24"/>
          <w:szCs w:val="24"/>
        </w:rPr>
        <w:t>The global mushroom farming industry reached approximately 42–45 million metric tons in 2025</w:t>
      </w:r>
      <w:r w:rsidR="008362EC" w:rsidRPr="00961855">
        <w:rPr>
          <w:rFonts w:ascii="Times New Roman" w:eastAsia="Times New Roman" w:hAnsi="Times New Roman" w:cs="Times New Roman"/>
          <w:sz w:val="24"/>
          <w:szCs w:val="24"/>
        </w:rPr>
        <w:t>(</w:t>
      </w:r>
      <w:r w:rsidR="001540D4" w:rsidRPr="00961855">
        <w:rPr>
          <w:rFonts w:ascii="Times New Roman" w:hAnsi="Times New Roman" w:cs="Times New Roman"/>
          <w:sz w:val="24"/>
          <w:szCs w:val="24"/>
        </w:rPr>
        <w:t>Hoa and Linh 2015</w:t>
      </w:r>
      <w:r w:rsidR="008362EC" w:rsidRPr="00961855">
        <w:rPr>
          <w:rFonts w:ascii="Times New Roman" w:eastAsia="Times New Roman" w:hAnsi="Times New Roman" w:cs="Times New Roman"/>
          <w:sz w:val="24"/>
          <w:szCs w:val="24"/>
        </w:rPr>
        <w:t>)</w:t>
      </w:r>
      <w:r w:rsidR="00C84B25" w:rsidRPr="00961855">
        <w:rPr>
          <w:rFonts w:ascii="Times New Roman" w:eastAsia="Times New Roman" w:hAnsi="Times New Roman" w:cs="Times New Roman"/>
          <w:sz w:val="24"/>
          <w:szCs w:val="24"/>
        </w:rPr>
        <w:t>. It is projected to surpass 50 million tons by 2030, driven primarily by species such as shiitake (</w:t>
      </w:r>
      <w:r w:rsidR="00C84B25" w:rsidRPr="00961855">
        <w:rPr>
          <w:rFonts w:ascii="Times New Roman" w:eastAsia="Times New Roman" w:hAnsi="Times New Roman" w:cs="Times New Roman"/>
          <w:i/>
          <w:sz w:val="24"/>
          <w:szCs w:val="24"/>
        </w:rPr>
        <w:t>Lentinula edodes</w:t>
      </w:r>
      <w:r w:rsidR="00C84B25" w:rsidRPr="00961855">
        <w:rPr>
          <w:rFonts w:ascii="Times New Roman" w:eastAsia="Times New Roman" w:hAnsi="Times New Roman" w:cs="Times New Roman"/>
          <w:sz w:val="24"/>
          <w:szCs w:val="24"/>
        </w:rPr>
        <w:t>), oyster (</w:t>
      </w:r>
      <w:r w:rsidR="00C84B25" w:rsidRPr="00961855">
        <w:rPr>
          <w:rFonts w:ascii="Times New Roman" w:eastAsia="Times New Roman" w:hAnsi="Times New Roman" w:cs="Times New Roman"/>
          <w:i/>
          <w:sz w:val="24"/>
          <w:szCs w:val="24"/>
        </w:rPr>
        <w:t>Pleurotus spp.),</w:t>
      </w:r>
      <w:r w:rsidR="00C84B25" w:rsidRPr="00961855">
        <w:rPr>
          <w:rFonts w:ascii="Times New Roman" w:eastAsia="Times New Roman" w:hAnsi="Times New Roman" w:cs="Times New Roman"/>
          <w:sz w:val="24"/>
          <w:szCs w:val="24"/>
        </w:rPr>
        <w:t xml:space="preserve"> and button mushrooms (</w:t>
      </w:r>
      <w:r w:rsidR="00C84B25" w:rsidRPr="00961855">
        <w:rPr>
          <w:rFonts w:ascii="Times New Roman" w:eastAsia="Times New Roman" w:hAnsi="Times New Roman" w:cs="Times New Roman"/>
          <w:i/>
          <w:sz w:val="24"/>
          <w:szCs w:val="24"/>
        </w:rPr>
        <w:t>Agaricus bisporus</w:t>
      </w:r>
      <w:r w:rsidR="001540D4" w:rsidRPr="00961855">
        <w:rPr>
          <w:rFonts w:ascii="Times New Roman" w:eastAsia="Times New Roman" w:hAnsi="Times New Roman" w:cs="Times New Roman"/>
          <w:sz w:val="24"/>
          <w:szCs w:val="24"/>
        </w:rPr>
        <w:t>)</w:t>
      </w:r>
      <w:r w:rsidR="00C84B25" w:rsidRPr="00961855">
        <w:rPr>
          <w:rFonts w:ascii="Times New Roman" w:eastAsia="Times New Roman" w:hAnsi="Times New Roman" w:cs="Times New Roman"/>
          <w:sz w:val="24"/>
          <w:szCs w:val="24"/>
        </w:rPr>
        <w:t>. According to Zion Market Research, this trend is expected to reach $147.19 billion by 2034, growing at a compound annual growth rate (CAGR) of approximately 9.5 </w:t>
      </w:r>
      <w:r w:rsidR="008362EC" w:rsidRPr="00961855">
        <w:rPr>
          <w:rFonts w:ascii="Times New Roman" w:eastAsia="Times New Roman" w:hAnsi="Times New Roman" w:cs="Times New Roman"/>
          <w:sz w:val="24"/>
          <w:szCs w:val="24"/>
        </w:rPr>
        <w:t>% (Zion Market Research, 2025)</w:t>
      </w:r>
      <w:r w:rsidR="00C84B25" w:rsidRPr="00961855">
        <w:rPr>
          <w:rFonts w:ascii="Times New Roman" w:eastAsia="Times New Roman" w:hAnsi="Times New Roman" w:cs="Times New Roman"/>
          <w:sz w:val="24"/>
          <w:szCs w:val="24"/>
        </w:rPr>
        <w:t>.</w:t>
      </w:r>
      <w:r w:rsidR="00B0439D"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Several types of mushrooms have been cultivated and examined because to their applications in daily life as cheaper food source, source of effective treatment  and most importantly in the industry and economy of countries. There are over 14,000 identified species of mushrooms, with 2000 considered suitable for human consumption. Currently, 30-50 mushroom species are currently recognized as an excellent food source in 100 nations worldwide</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540D4" w:rsidRPr="00961855">
        <w:rPr>
          <w:rFonts w:ascii="Times New Roman" w:hAnsi="Times New Roman" w:cs="Times New Roman"/>
          <w:sz w:val="24"/>
          <w:szCs w:val="24"/>
        </w:rPr>
        <w:t>Itubochi et al.,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commentRangeStart w:id="3"/>
      <w:r w:rsidRPr="00961855">
        <w:rPr>
          <w:rFonts w:ascii="Times New Roman" w:eastAsia="Times New Roman" w:hAnsi="Times New Roman" w:cs="Times New Roman"/>
          <w:sz w:val="24"/>
          <w:szCs w:val="24"/>
        </w:rPr>
        <w:t>Several</w:t>
      </w:r>
      <w:commentRangeEnd w:id="3"/>
      <w:r w:rsidR="00B50602" w:rsidRPr="00961855">
        <w:rPr>
          <w:rStyle w:val="AklamaBavurusu"/>
          <w:rFonts w:ascii="Times New Roman" w:eastAsia="Times New Roman" w:hAnsi="Times New Roman" w:cs="Times New Roman"/>
          <w:sz w:val="24"/>
          <w:szCs w:val="24"/>
        </w:rPr>
        <w:commentReference w:id="3"/>
      </w:r>
      <w:r w:rsidRPr="00961855">
        <w:rPr>
          <w:rFonts w:ascii="Times New Roman" w:eastAsia="Times New Roman" w:hAnsi="Times New Roman" w:cs="Times New Roman"/>
          <w:sz w:val="24"/>
          <w:szCs w:val="24"/>
        </w:rPr>
        <w:t xml:space="preserve"> kinds, including </w:t>
      </w:r>
      <w:r w:rsidRPr="00B50602">
        <w:rPr>
          <w:rFonts w:ascii="Times New Roman" w:eastAsia="Times New Roman" w:hAnsi="Times New Roman" w:cs="Times New Roman"/>
          <w:i/>
          <w:iCs/>
          <w:color w:val="EE0000"/>
          <w:sz w:val="24"/>
          <w:szCs w:val="24"/>
          <w:rPrChange w:id="4" w:author="hp" w:date="2026-01-19T10:40:00Z" w16du:dateUtc="2026-01-19T07:40:00Z">
            <w:rPr>
              <w:rFonts w:ascii="Times New Roman" w:eastAsia="Times New Roman" w:hAnsi="Times New Roman" w:cs="Times New Roman"/>
              <w:sz w:val="24"/>
              <w:szCs w:val="24"/>
            </w:rPr>
          </w:rPrChange>
        </w:rPr>
        <w:t>Lentinula, Pleurotus, Auricularia, Agaricus, Flammulina</w:t>
      </w:r>
      <w:r w:rsidRPr="00B50602">
        <w:rPr>
          <w:rFonts w:ascii="Times New Roman" w:eastAsia="Times New Roman" w:hAnsi="Times New Roman" w:cs="Times New Roman"/>
          <w:color w:val="EE0000"/>
          <w:sz w:val="24"/>
          <w:szCs w:val="24"/>
          <w:rPrChange w:id="5" w:author="hp" w:date="2026-01-19T10:40:00Z" w16du:dateUtc="2026-01-19T07:40:00Z">
            <w:rPr>
              <w:rFonts w:ascii="Times New Roman" w:eastAsia="Times New Roman" w:hAnsi="Times New Roman" w:cs="Times New Roman"/>
              <w:sz w:val="24"/>
              <w:szCs w:val="24"/>
            </w:rPr>
          </w:rPrChange>
        </w:rPr>
        <w:t xml:space="preserve">, </w:t>
      </w:r>
      <w:r w:rsidRPr="00961855">
        <w:rPr>
          <w:rFonts w:ascii="Times New Roman" w:eastAsia="Times New Roman" w:hAnsi="Times New Roman" w:cs="Times New Roman"/>
          <w:sz w:val="24"/>
          <w:szCs w:val="24"/>
        </w:rPr>
        <w:t xml:space="preserve">and </w:t>
      </w:r>
      <w:r w:rsidRPr="00DA621B">
        <w:rPr>
          <w:rFonts w:ascii="Times New Roman" w:eastAsia="Times New Roman" w:hAnsi="Times New Roman" w:cs="Times New Roman"/>
          <w:i/>
          <w:iCs/>
          <w:color w:val="EE0000"/>
          <w:sz w:val="24"/>
          <w:szCs w:val="24"/>
          <w:rPrChange w:id="6" w:author="hp" w:date="2026-01-19T10:39:00Z" w16du:dateUtc="2026-01-19T07:39:00Z">
            <w:rPr>
              <w:rFonts w:ascii="Times New Roman" w:eastAsia="Times New Roman" w:hAnsi="Times New Roman" w:cs="Times New Roman"/>
              <w:sz w:val="24"/>
              <w:szCs w:val="24"/>
            </w:rPr>
          </w:rPrChange>
        </w:rPr>
        <w:t>Volvariella</w:t>
      </w:r>
      <w:r w:rsidRPr="00961855">
        <w:rPr>
          <w:rFonts w:ascii="Times New Roman" w:eastAsia="Times New Roman" w:hAnsi="Times New Roman" w:cs="Times New Roman"/>
          <w:sz w:val="24"/>
          <w:szCs w:val="24"/>
        </w:rPr>
        <w:t>, account for 99% of the market because to their quality, medicinal benefits, flavor, quantity produced, and co</w:t>
      </w:r>
      <w:r w:rsidR="008362EC" w:rsidRPr="00961855">
        <w:rPr>
          <w:rFonts w:ascii="Times New Roman" w:eastAsia="Times New Roman" w:hAnsi="Times New Roman" w:cs="Times New Roman"/>
          <w:sz w:val="24"/>
          <w:szCs w:val="24"/>
        </w:rPr>
        <w:t>nsumption rate. I</w:t>
      </w:r>
      <w:r w:rsidRPr="00961855">
        <w:rPr>
          <w:rFonts w:ascii="Times New Roman" w:eastAsia="Times New Roman" w:hAnsi="Times New Roman" w:cs="Times New Roman"/>
          <w:sz w:val="24"/>
          <w:szCs w:val="24"/>
        </w:rPr>
        <w:t>n Asia, output of these species is expanding in Pakistan, Sri Lanka, India, and Bangladesh</w:t>
      </w:r>
      <w:r w:rsidR="008362EC" w:rsidRPr="00961855">
        <w:rPr>
          <w:rFonts w:ascii="Times New Roman" w:eastAsia="Times New Roman" w:hAnsi="Times New Roman" w:cs="Times New Roman"/>
          <w:sz w:val="24"/>
          <w:szCs w:val="24"/>
        </w:rPr>
        <w:t xml:space="preserve"> countries</w:t>
      </w:r>
      <w:r w:rsidRPr="00961855">
        <w:rPr>
          <w:rFonts w:ascii="Times New Roman" w:eastAsia="Times New Roman" w:hAnsi="Times New Roman" w:cs="Times New Roman"/>
          <w:sz w:val="24"/>
          <w:szCs w:val="24"/>
        </w:rPr>
        <w:t>.</w:t>
      </w:r>
    </w:p>
    <w:p w14:paraId="48FF1E97" w14:textId="77777777" w:rsidR="00DC0D42" w:rsidRPr="00961855" w:rsidRDefault="00DC0D42" w:rsidP="00961855">
      <w:pPr>
        <w:spacing w:line="360" w:lineRule="auto"/>
        <w:jc w:val="both"/>
        <w:rPr>
          <w:rFonts w:ascii="Times New Roman" w:eastAsia="Times New Roman" w:hAnsi="Times New Roman" w:cs="Times New Roman"/>
          <w:sz w:val="24"/>
          <w:szCs w:val="24"/>
        </w:rPr>
      </w:pPr>
      <w:r w:rsidRPr="00961855">
        <w:rPr>
          <w:rFonts w:ascii="Times New Roman" w:hAnsi="Times New Roman" w:cs="Times New Roman"/>
          <w:b/>
          <w:bCs/>
          <w:color w:val="000000" w:themeColor="text1"/>
          <w:sz w:val="24"/>
          <w:szCs w:val="24"/>
        </w:rPr>
        <w:t xml:space="preserve">3.0.Phytochemical, nutritional and bioactive compounds composition </w:t>
      </w:r>
    </w:p>
    <w:p w14:paraId="7E45742C"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p>
    <w:p w14:paraId="4986BCB6" w14:textId="77777777" w:rsidR="00DC0D42" w:rsidRPr="00961855" w:rsidRDefault="00DC0D42" w:rsidP="00961855">
      <w:pPr>
        <w:spacing w:line="360" w:lineRule="auto"/>
        <w:jc w:val="both"/>
        <w:rPr>
          <w:rFonts w:ascii="Times New Roman" w:hAnsi="Times New Roman" w:cs="Times New Roman"/>
          <w:bCs/>
          <w:i/>
          <w:color w:val="000000" w:themeColor="text1"/>
          <w:sz w:val="24"/>
          <w:szCs w:val="24"/>
        </w:rPr>
      </w:pPr>
      <w:r w:rsidRPr="00961855">
        <w:rPr>
          <w:rFonts w:ascii="Times New Roman" w:hAnsi="Times New Roman" w:cs="Times New Roman"/>
          <w:bCs/>
          <w:i/>
          <w:color w:val="000000" w:themeColor="text1"/>
          <w:sz w:val="24"/>
          <w:szCs w:val="24"/>
        </w:rPr>
        <w:t>Metals and trace elements</w:t>
      </w:r>
    </w:p>
    <w:p w14:paraId="51026E5A" w14:textId="7D86FF0F" w:rsidR="00DC0D42" w:rsidRPr="00961855" w:rsidRDefault="00DC0D42"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Mushrooms contain trace elements and heavy metals such as Zn, Cu, Mn, Fe, Se, Cd, K, PO4, Na, and Pb</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1540D4" w:rsidRPr="00961855">
        <w:rPr>
          <w:rFonts w:ascii="Times New Roman" w:hAnsi="Times New Roman" w:cs="Times New Roman"/>
          <w:color w:val="1B1B1B"/>
          <w:sz w:val="24"/>
          <w:szCs w:val="24"/>
          <w:shd w:val="clear" w:color="auto" w:fill="FFFFFF"/>
        </w:rPr>
        <w:t>Falandysz et al., 2013</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These elements act as cofactors for enzymes that perform antioxidant activities</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color w:val="353535"/>
          <w:sz w:val="24"/>
          <w:szCs w:val="24"/>
          <w:shd w:val="clear" w:color="auto" w:fill="FFFFFF"/>
        </w:rPr>
        <w:t>Lingamaneni; et al., 2015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A high potassium and phosphorus intake is useful for patients suffering from musculoskeletal difficulties, whereas low salt levels are important in hypertension</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color w:val="1B1B1B"/>
          <w:sz w:val="24"/>
          <w:szCs w:val="24"/>
          <w:shd w:val="clear" w:color="auto" w:fill="FFFFFF"/>
        </w:rPr>
        <w:t>Vorland  et al., 2017</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Several selenium compounds found in mushrooms inhibit the harmful effects of reactive oxygen species (ROS)</w:t>
      </w:r>
      <w:r w:rsidR="0013508C"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del w:id="7" w:author="hp" w:date="2026-01-19T10:42:00Z" w16du:dateUtc="2026-01-19T07:42:00Z">
        <w:r w:rsidR="00FD513B" w:rsidRPr="00961855" w:rsidDel="007258C4">
          <w:rPr>
            <w:rFonts w:ascii="Times New Roman" w:hAnsi="Times New Roman" w:cs="Times New Roman"/>
            <w:color w:val="1B1B1B"/>
            <w:sz w:val="24"/>
            <w:szCs w:val="24"/>
            <w:shd w:val="clear" w:color="auto" w:fill="FFFFFF"/>
          </w:rPr>
          <w:delText xml:space="preserve"> </w:delText>
        </w:r>
      </w:del>
      <w:r w:rsidR="00FD513B" w:rsidRPr="00961855">
        <w:rPr>
          <w:rFonts w:ascii="Times New Roman" w:hAnsi="Times New Roman" w:cs="Times New Roman"/>
          <w:color w:val="1B1B1B"/>
          <w:sz w:val="24"/>
          <w:szCs w:val="24"/>
          <w:shd w:val="clear" w:color="auto" w:fill="FFFFFF"/>
        </w:rPr>
        <w:t>Kozarski et al., 2015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w:t>
      </w:r>
    </w:p>
    <w:p w14:paraId="65506389" w14:textId="77777777" w:rsidR="00DC0D42" w:rsidRPr="00961855" w:rsidRDefault="00DC0D42" w:rsidP="00961855">
      <w:pPr>
        <w:autoSpaceDE w:val="0"/>
        <w:autoSpaceDN w:val="0"/>
        <w:adjustRightInd w:val="0"/>
        <w:spacing w:after="0" w:line="360" w:lineRule="auto"/>
        <w:jc w:val="both"/>
        <w:rPr>
          <w:rFonts w:ascii="Times New Roman" w:eastAsia="CharisSIL" w:hAnsi="Times New Roman" w:cs="Times New Roman"/>
          <w:i/>
          <w:color w:val="000000" w:themeColor="text1"/>
          <w:sz w:val="24"/>
          <w:szCs w:val="24"/>
        </w:rPr>
      </w:pPr>
      <w:r w:rsidRPr="00961855">
        <w:rPr>
          <w:rFonts w:ascii="Times New Roman" w:eastAsia="CharisSIL" w:hAnsi="Times New Roman" w:cs="Times New Roman"/>
          <w:i/>
          <w:color w:val="000000" w:themeColor="text1"/>
          <w:sz w:val="24"/>
          <w:szCs w:val="24"/>
        </w:rPr>
        <w:t>Vitamins, Carotenoids</w:t>
      </w:r>
    </w:p>
    <w:p w14:paraId="58076DBD" w14:textId="4A3ADE41" w:rsidR="00DC0D42" w:rsidRPr="00961855" w:rsidRDefault="00DC0D42"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Mushrooms include many vitamins, including riboflavin, niacin, and folates, as well as vitamins C, thiamine (B1), B12, and D2</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sz w:val="24"/>
          <w:szCs w:val="24"/>
        </w:rPr>
        <w:t>Rathore et al., 2017</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However, the vitamin content of mushrooms differs between species well as depending on developmental stage. According to </w:t>
      </w:r>
      <w:r w:rsidRPr="00961855">
        <w:rPr>
          <w:rFonts w:ascii="Times New Roman" w:eastAsia="Times New Roman" w:hAnsi="Times New Roman" w:cs="Times New Roman"/>
          <w:sz w:val="24"/>
          <w:szCs w:val="24"/>
        </w:rPr>
        <w:lastRenderedPageBreak/>
        <w:t>research, edible marketed mushrooms (</w:t>
      </w:r>
      <w:r w:rsidRPr="00961855">
        <w:rPr>
          <w:rFonts w:ascii="Times New Roman" w:eastAsia="Times New Roman" w:hAnsi="Times New Roman" w:cs="Times New Roman"/>
          <w:i/>
          <w:sz w:val="24"/>
          <w:szCs w:val="24"/>
        </w:rPr>
        <w:t>A. bisporus</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i/>
          <w:sz w:val="24"/>
          <w:szCs w:val="24"/>
        </w:rPr>
        <w:t>L. edodes</w:t>
      </w:r>
      <w:r w:rsidRPr="00961855">
        <w:rPr>
          <w:rFonts w:ascii="Times New Roman" w:eastAsia="Times New Roman" w:hAnsi="Times New Roman" w:cs="Times New Roman"/>
          <w:sz w:val="24"/>
          <w:szCs w:val="24"/>
        </w:rPr>
        <w:t xml:space="preserve">, and </w:t>
      </w:r>
      <w:r w:rsidRPr="00961855">
        <w:rPr>
          <w:rFonts w:ascii="Times New Roman" w:eastAsia="Times New Roman" w:hAnsi="Times New Roman" w:cs="Times New Roman"/>
          <w:i/>
          <w:sz w:val="24"/>
          <w:szCs w:val="24"/>
        </w:rPr>
        <w:t>P. ostreatus</w:t>
      </w:r>
      <w:r w:rsidRPr="00961855">
        <w:rPr>
          <w:rFonts w:ascii="Times New Roman" w:eastAsia="Times New Roman" w:hAnsi="Times New Roman" w:cs="Times New Roman"/>
          <w:sz w:val="24"/>
          <w:szCs w:val="24"/>
        </w:rPr>
        <w:t>) contain more riboflavin and have a higher bioavailability than vegetables. Vitamin D improves mineral absorption in the gut, including calcium, iron, phosphorus, and zinc</w:t>
      </w:r>
      <w:r w:rsidR="00D1781E"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color w:val="222222"/>
          <w:sz w:val="24"/>
          <w:szCs w:val="24"/>
          <w:shd w:val="clear" w:color="auto" w:fill="FFFFFF"/>
        </w:rPr>
        <w:t>Usman, et al., 2021</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D2 is mostly found in mushrooms and yeast. During mushroom treatment, the existing ergosterol is transformed into vitamin D2</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color w:val="1B1B1B"/>
          <w:sz w:val="24"/>
          <w:szCs w:val="24"/>
          <w:shd w:val="clear" w:color="auto" w:fill="FFFFFF"/>
        </w:rPr>
        <w:t>Jiang et al., 2020</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which prevents iron-dependent liposomal peroxidation and cancer cell proliferation. Tocopherols and tocotrienols are collectively referred to as vitamin E which exists in the mushroom cell membrane</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color w:val="1B1B1B"/>
          <w:sz w:val="24"/>
          <w:szCs w:val="24"/>
          <w:shd w:val="clear" w:color="auto" w:fill="FFFFFF"/>
        </w:rPr>
        <w:t>Azzi 2019</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p>
    <w:p w14:paraId="3009C5E0" w14:textId="1BB8D3FC" w:rsidR="00DC0D42" w:rsidRPr="00961855" w:rsidRDefault="00DC0D42" w:rsidP="00961855">
      <w:pPr>
        <w:spacing w:after="0" w:line="360" w:lineRule="auto"/>
        <w:jc w:val="both"/>
        <w:rPr>
          <w:rFonts w:ascii="Times New Roman" w:eastAsia="CharisSIL" w:hAnsi="Times New Roman" w:cs="Times New Roman"/>
          <w:color w:val="000000" w:themeColor="text1"/>
          <w:sz w:val="24"/>
          <w:szCs w:val="24"/>
        </w:rPr>
      </w:pPr>
      <w:r w:rsidRPr="00961855">
        <w:rPr>
          <w:rFonts w:ascii="Times New Roman" w:eastAsia="Times New Roman" w:hAnsi="Times New Roman" w:cs="Times New Roman"/>
          <w:sz w:val="24"/>
          <w:szCs w:val="24"/>
        </w:rPr>
        <w:t>Carotenoids are natural antioxidant chemicals found in food in various forms. Several mushroom species have been discovered to contain β-carotene and lutein</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color w:val="1B1B1B"/>
          <w:sz w:val="24"/>
          <w:szCs w:val="24"/>
          <w:shd w:val="clear" w:color="auto" w:fill="FFFFFF"/>
        </w:rPr>
        <w:t>Liuzzi  et al., 2023</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i/>
          <w:sz w:val="24"/>
          <w:szCs w:val="24"/>
        </w:rPr>
        <w:t>Cantharellus cinnabarinus</w:t>
      </w:r>
      <w:r w:rsidRPr="00961855">
        <w:rPr>
          <w:rFonts w:ascii="Times New Roman" w:eastAsia="Times New Roman" w:hAnsi="Times New Roman" w:cs="Times New Roman"/>
          <w:sz w:val="24"/>
          <w:szCs w:val="24"/>
        </w:rPr>
        <w:t xml:space="preserve"> and </w:t>
      </w:r>
      <w:r w:rsidRPr="00961855">
        <w:rPr>
          <w:rFonts w:ascii="Times New Roman" w:eastAsia="Times New Roman" w:hAnsi="Times New Roman" w:cs="Times New Roman"/>
          <w:i/>
          <w:sz w:val="24"/>
          <w:szCs w:val="24"/>
        </w:rPr>
        <w:t>Cantharellus friesii</w:t>
      </w:r>
      <w:r w:rsidRPr="00961855">
        <w:rPr>
          <w:rFonts w:ascii="Times New Roman" w:eastAsia="Times New Roman" w:hAnsi="Times New Roman" w:cs="Times New Roman"/>
          <w:sz w:val="24"/>
          <w:szCs w:val="24"/>
        </w:rPr>
        <w:t xml:space="preserve"> contain a carotenoid molecule called canthaxanthin, which Chinese herbalists use to treat night blindness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FD513B" w:rsidRPr="00961855">
        <w:rPr>
          <w:rFonts w:ascii="Times New Roman" w:hAnsi="Times New Roman" w:cs="Times New Roman"/>
          <w:color w:val="1B1B1B"/>
          <w:sz w:val="24"/>
          <w:szCs w:val="24"/>
          <w:shd w:val="clear" w:color="auto" w:fill="FFFFFF"/>
        </w:rPr>
        <w:t>Rebelo et al., 2020</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Mushrooms have an excellent nutritional composition, with high protein content, low fat, low calorie value, and a high concentration of polyunsaturated fatty acids (PUFA), making them suitable for heart patients</w:t>
      </w:r>
      <w:r w:rsidR="008362EC" w:rsidRPr="00961855">
        <w:rPr>
          <w:rFonts w:ascii="Times New Roman" w:eastAsia="Times New Roman" w:hAnsi="Times New Roman" w:cs="Times New Roman"/>
          <w:sz w:val="24"/>
          <w:szCs w:val="24"/>
        </w:rPr>
        <w:t>(</w:t>
      </w:r>
      <w:r w:rsidR="004102EA" w:rsidRPr="00961855">
        <w:rPr>
          <w:rFonts w:ascii="Times New Roman" w:hAnsi="Times New Roman" w:cs="Times New Roman"/>
          <w:sz w:val="24"/>
          <w:szCs w:val="24"/>
        </w:rPr>
        <w:t>Sande, et al., 2019</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Mushrooms naturally contain β-carotene and lycopene.</w:t>
      </w:r>
      <w:r w:rsidRPr="00961855">
        <w:rPr>
          <w:rFonts w:ascii="Times New Roman" w:eastAsia="STIX-Regular" w:hAnsi="Times New Roman" w:cs="Times New Roman"/>
          <w:color w:val="000000" w:themeColor="text1"/>
          <w:sz w:val="24"/>
          <w:szCs w:val="24"/>
        </w:rPr>
        <w:t>β</w:t>
      </w:r>
      <w:r w:rsidRPr="00961855">
        <w:rPr>
          <w:rFonts w:ascii="Times New Roman" w:eastAsia="CharisSIL" w:hAnsi="Times New Roman" w:cs="Times New Roman"/>
          <w:color w:val="000000" w:themeColor="text1"/>
          <w:sz w:val="24"/>
          <w:szCs w:val="24"/>
        </w:rPr>
        <w:t xml:space="preserve">-carotene is the precursor for vitamin A while, lycopene is an acyclic isomer of </w:t>
      </w:r>
      <w:r w:rsidRPr="00961855">
        <w:rPr>
          <w:rFonts w:ascii="Times New Roman" w:eastAsia="STIX-Regular" w:hAnsi="Times New Roman" w:cs="Times New Roman"/>
          <w:color w:val="000000" w:themeColor="text1"/>
          <w:sz w:val="24"/>
          <w:szCs w:val="24"/>
        </w:rPr>
        <w:t>β</w:t>
      </w:r>
      <w:r w:rsidRPr="00961855">
        <w:rPr>
          <w:rFonts w:ascii="Times New Roman" w:eastAsia="CharisSIL" w:hAnsi="Times New Roman" w:cs="Times New Roman"/>
          <w:color w:val="000000" w:themeColor="text1"/>
          <w:sz w:val="24"/>
          <w:szCs w:val="24"/>
        </w:rPr>
        <w:t>-carotene</w:t>
      </w:r>
      <w:r w:rsidR="006729DF" w:rsidRPr="00961855">
        <w:rPr>
          <w:rFonts w:ascii="Times New Roman" w:eastAsia="CharisSIL" w:hAnsi="Times New Roman" w:cs="Times New Roman"/>
          <w:color w:val="000000" w:themeColor="text1"/>
          <w:sz w:val="24"/>
          <w:szCs w:val="24"/>
        </w:rPr>
        <w:t xml:space="preserve"> </w:t>
      </w:r>
      <w:r w:rsidR="008362EC" w:rsidRPr="00961855">
        <w:rPr>
          <w:rFonts w:ascii="Times New Roman" w:eastAsia="CharisSIL" w:hAnsi="Times New Roman" w:cs="Times New Roman"/>
          <w:color w:val="000000" w:themeColor="text1"/>
          <w:sz w:val="24"/>
          <w:szCs w:val="24"/>
        </w:rPr>
        <w:t>(</w:t>
      </w:r>
      <w:r w:rsidR="004102EA" w:rsidRPr="00961855">
        <w:rPr>
          <w:rFonts w:ascii="Times New Roman" w:hAnsi="Times New Roman" w:cs="Times New Roman"/>
          <w:color w:val="1B1B1B"/>
          <w:sz w:val="24"/>
          <w:szCs w:val="24"/>
          <w:shd w:val="clear" w:color="auto" w:fill="FFFFFF"/>
        </w:rPr>
        <w:t>Tufail  et al., 2024</w:t>
      </w:r>
      <w:r w:rsidR="008362EC" w:rsidRPr="00961855">
        <w:rPr>
          <w:rFonts w:ascii="Times New Roman" w:eastAsia="CharisSIL" w:hAnsi="Times New Roman" w:cs="Times New Roman"/>
          <w:color w:val="000000" w:themeColor="text1"/>
          <w:sz w:val="24"/>
          <w:szCs w:val="24"/>
        </w:rPr>
        <w:t>)</w:t>
      </w:r>
      <w:r w:rsidRPr="00961855">
        <w:rPr>
          <w:rFonts w:ascii="Times New Roman" w:eastAsia="CharisSIL" w:hAnsi="Times New Roman" w:cs="Times New Roman"/>
          <w:color w:val="000000" w:themeColor="text1"/>
          <w:sz w:val="24"/>
          <w:szCs w:val="24"/>
        </w:rPr>
        <w:t xml:space="preserve">. Hussein et al. (2015) reported that the amount of </w:t>
      </w:r>
      <w:r w:rsidRPr="00961855">
        <w:rPr>
          <w:rFonts w:ascii="Times New Roman" w:eastAsia="STIX-Regular" w:hAnsi="Times New Roman" w:cs="Times New Roman"/>
          <w:color w:val="000000" w:themeColor="text1"/>
          <w:sz w:val="24"/>
          <w:szCs w:val="24"/>
        </w:rPr>
        <w:t>β</w:t>
      </w:r>
      <w:r w:rsidRPr="00961855">
        <w:rPr>
          <w:rFonts w:ascii="Times New Roman" w:eastAsia="CharisSIL" w:hAnsi="Times New Roman" w:cs="Times New Roman"/>
          <w:color w:val="000000" w:themeColor="text1"/>
          <w:sz w:val="24"/>
          <w:szCs w:val="24"/>
        </w:rPr>
        <w:t xml:space="preserve">-caroteneand lycopene found in </w:t>
      </w:r>
      <w:r w:rsidRPr="00961855">
        <w:rPr>
          <w:rFonts w:ascii="Times New Roman" w:hAnsi="Times New Roman" w:cs="Times New Roman"/>
          <w:i/>
          <w:iCs/>
          <w:color w:val="000000" w:themeColor="text1"/>
          <w:sz w:val="24"/>
          <w:szCs w:val="24"/>
        </w:rPr>
        <w:t xml:space="preserve">Lentinus squarrolosus </w:t>
      </w:r>
      <w:r w:rsidRPr="00961855">
        <w:rPr>
          <w:rFonts w:ascii="Times New Roman" w:eastAsia="CharisSIL" w:hAnsi="Times New Roman" w:cs="Times New Roman"/>
          <w:color w:val="000000" w:themeColor="text1"/>
          <w:sz w:val="24"/>
          <w:szCs w:val="24"/>
        </w:rPr>
        <w:t>is significantly higher than the levels found in other foods such as carrot, persimmon.</w:t>
      </w:r>
    </w:p>
    <w:p w14:paraId="01F8F088" w14:textId="77777777" w:rsidR="00DC0D42" w:rsidRPr="00961855" w:rsidRDefault="00DC0D42" w:rsidP="00961855">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961855">
        <w:rPr>
          <w:rFonts w:ascii="Times New Roman" w:hAnsi="Times New Roman" w:cs="Times New Roman"/>
          <w:i/>
          <w:iCs/>
          <w:color w:val="000000" w:themeColor="text1"/>
          <w:sz w:val="24"/>
          <w:szCs w:val="24"/>
        </w:rPr>
        <w:t>Antioxidants</w:t>
      </w:r>
    </w:p>
    <w:p w14:paraId="46302FD4"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Mushrooms contain a variety of antioxidant chemicals, and dietary supplements which aid to boost the antioxidant defense mechanisms</w:t>
      </w:r>
      <w:r w:rsidR="00B74C56"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102EA" w:rsidRPr="00961855">
        <w:rPr>
          <w:rFonts w:ascii="Times New Roman" w:hAnsi="Times New Roman" w:cs="Times New Roman"/>
          <w:sz w:val="24"/>
          <w:szCs w:val="24"/>
        </w:rPr>
        <w:t>Mwangi, et al., 2020</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Mushroom fruit bodies, mycelium, and culture broth include natural antioxidant substances such as ascorbic acid, carotenoids, ergosterol, ergothioneine, flavonoids, ergothioneine, phenolics, polysaccharides, and tocopherols</w:t>
      </w:r>
      <w:r w:rsidR="00B74C56"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102EA" w:rsidRPr="00961855">
        <w:rPr>
          <w:rFonts w:ascii="Times New Roman" w:hAnsi="Times New Roman" w:cs="Times New Roman"/>
          <w:sz w:val="24"/>
          <w:szCs w:val="24"/>
        </w:rPr>
        <w:t>Sanchez 2017</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Imbalanced metabolism and ROS are the primary causes of oxidative stress in the human body, leading to a variety of health issues. To cope with oxidative stress, natural antioxidant defense systems and dietary antioxidant consumption are critical in managing the body's oxidative homeostasis</w:t>
      </w:r>
      <w:r w:rsidR="00B74C56"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102EA" w:rsidRPr="00961855">
        <w:rPr>
          <w:rFonts w:ascii="Times New Roman" w:hAnsi="Times New Roman" w:cs="Times New Roman"/>
          <w:color w:val="222222"/>
          <w:sz w:val="24"/>
          <w:szCs w:val="24"/>
          <w:shd w:val="clear" w:color="auto" w:fill="FFFFFF"/>
        </w:rPr>
        <w:t>Kalogerakou and Antoniadou 2024</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Mushrooms are used as natural antioxidants in both preventive medicine and in the food sector.</w:t>
      </w:r>
    </w:p>
    <w:p w14:paraId="41A7A81E" w14:textId="77777777" w:rsidR="00DC0D42" w:rsidRPr="00961855" w:rsidRDefault="00DC0D42" w:rsidP="00961855">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961855">
        <w:rPr>
          <w:rFonts w:ascii="Times New Roman" w:hAnsi="Times New Roman" w:cs="Times New Roman"/>
          <w:i/>
          <w:iCs/>
          <w:color w:val="000000" w:themeColor="text1"/>
          <w:sz w:val="24"/>
          <w:szCs w:val="24"/>
        </w:rPr>
        <w:t>Phenolic compounds</w:t>
      </w:r>
    </w:p>
    <w:p w14:paraId="57E9580B" w14:textId="0BA6DF89" w:rsidR="00DC0D42" w:rsidRPr="00961855" w:rsidRDefault="00DC0D42"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All mushrooms contain phenolic acids, flavonoids, lignans, tannins, and stilbenes at concentrations ranging from 6.25 to 3.62 mg/mL</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6729DF" w:rsidRPr="00961855">
        <w:rPr>
          <w:rFonts w:ascii="Times New Roman" w:hAnsi="Times New Roman" w:cs="Times New Roman"/>
          <w:sz w:val="24"/>
          <w:szCs w:val="24"/>
        </w:rPr>
        <w:t>R</w:t>
      </w:r>
      <w:r w:rsidR="004102EA" w:rsidRPr="00961855">
        <w:rPr>
          <w:rFonts w:ascii="Times New Roman" w:hAnsi="Times New Roman" w:cs="Times New Roman"/>
          <w:sz w:val="24"/>
          <w:szCs w:val="24"/>
        </w:rPr>
        <w:t>aut, et al., 2020</w:t>
      </w:r>
      <w:r w:rsidR="008362EC" w:rsidRPr="00961855">
        <w:rPr>
          <w:rFonts w:ascii="Times New Roman" w:eastAsia="Times New Roman" w:hAnsi="Times New Roman" w:cs="Times New Roman"/>
          <w:sz w:val="24"/>
          <w:szCs w:val="24"/>
        </w:rPr>
        <w:t>)</w:t>
      </w:r>
      <w:r w:rsidR="006729DF" w:rsidRPr="00961855">
        <w:rPr>
          <w:rFonts w:ascii="Times New Roman" w:eastAsia="Times New Roman" w:hAnsi="Times New Roman" w:cs="Times New Roman"/>
          <w:sz w:val="24"/>
          <w:szCs w:val="24"/>
        </w:rPr>
        <w:t>. Gąsecka et al. 2016</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lastRenderedPageBreak/>
        <w:t>identified ferulic acid and p-coumaric acid as the main phenolic acids in oyster mushrooms. The oxidized polyphenols function as free radical inhibitors, peroxide decomposers, metal inactivators, and oxygen scavengers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102EA" w:rsidRPr="00961855">
        <w:rPr>
          <w:rFonts w:ascii="Times New Roman" w:hAnsi="Times New Roman" w:cs="Times New Roman"/>
          <w:color w:val="1B1B1B"/>
          <w:sz w:val="24"/>
          <w:szCs w:val="24"/>
          <w:shd w:val="clear" w:color="auto" w:fill="FFFFFF"/>
        </w:rPr>
        <w:t>Rudrapal M, et al.,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Several flavonoids have been found in edible mushrooms, including biochanin, catechin, formononetin, hesperetin, kaempferol, naringenin, naringin, pyrogallol, resveratrol, and quercetin</w:t>
      </w:r>
      <w:r w:rsidR="008362EC" w:rsidRPr="00961855">
        <w:rPr>
          <w:rFonts w:ascii="Times New Roman" w:eastAsia="Times New Roman" w:hAnsi="Times New Roman" w:cs="Times New Roman"/>
          <w:sz w:val="24"/>
          <w:szCs w:val="24"/>
        </w:rPr>
        <w:t>(</w:t>
      </w:r>
      <w:r w:rsidR="004102EA" w:rsidRPr="00961855">
        <w:rPr>
          <w:rFonts w:ascii="Times New Roman" w:hAnsi="Times New Roman" w:cs="Times New Roman"/>
          <w:color w:val="1B1B1B"/>
          <w:sz w:val="24"/>
          <w:szCs w:val="24"/>
          <w:shd w:val="clear" w:color="auto" w:fill="FFFFFF"/>
        </w:rPr>
        <w:t>Pukalski et al.,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Flavonoids help scavenge reactive species, chelate trace metal ions involved in their production, and regenerate α tocopherol. Several phenolic compounds have shown anti-oxidative ac</w:t>
      </w:r>
      <w:r w:rsidR="00584A6A" w:rsidRPr="00961855">
        <w:rPr>
          <w:rFonts w:ascii="Times New Roman" w:eastAsia="Times New Roman" w:hAnsi="Times New Roman" w:cs="Times New Roman"/>
          <w:sz w:val="24"/>
          <w:szCs w:val="24"/>
        </w:rPr>
        <w:t>tivities (</w:t>
      </w:r>
      <w:r w:rsidR="006729DF" w:rsidRPr="00961855">
        <w:rPr>
          <w:rFonts w:ascii="Times New Roman" w:hAnsi="Times New Roman" w:cs="Times New Roman"/>
          <w:color w:val="1B1B1B"/>
          <w:sz w:val="24"/>
          <w:szCs w:val="24"/>
          <w:shd w:val="clear" w:color="auto" w:fill="FFFFFF"/>
        </w:rPr>
        <w:t>Kruk</w:t>
      </w:r>
      <w:r w:rsidRPr="00961855">
        <w:rPr>
          <w:rFonts w:ascii="Times New Roman" w:eastAsia="Times New Roman" w:hAnsi="Times New Roman" w:cs="Times New Roman"/>
          <w:sz w:val="24"/>
          <w:szCs w:val="24"/>
        </w:rPr>
        <w:t xml:space="preserve"> et al., 20</w:t>
      </w:r>
      <w:r w:rsidR="008B012D" w:rsidRPr="00961855">
        <w:rPr>
          <w:rFonts w:ascii="Times New Roman" w:eastAsia="Times New Roman" w:hAnsi="Times New Roman" w:cs="Times New Roman"/>
          <w:sz w:val="24"/>
          <w:szCs w:val="24"/>
        </w:rPr>
        <w:t>22</w:t>
      </w:r>
      <w:r w:rsidRPr="00961855">
        <w:rPr>
          <w:rFonts w:ascii="Times New Roman" w:eastAsia="Times New Roman" w:hAnsi="Times New Roman" w:cs="Times New Roman"/>
          <w:sz w:val="24"/>
          <w:szCs w:val="24"/>
        </w:rPr>
        <w:t>).</w:t>
      </w:r>
    </w:p>
    <w:p w14:paraId="2DE39356" w14:textId="77777777" w:rsidR="00584A6A" w:rsidRPr="00961855" w:rsidRDefault="00584A6A" w:rsidP="00961855">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961855">
        <w:rPr>
          <w:rFonts w:ascii="Times New Roman" w:hAnsi="Times New Roman" w:cs="Times New Roman"/>
          <w:i/>
          <w:iCs/>
          <w:color w:val="000000" w:themeColor="text1"/>
          <w:sz w:val="24"/>
          <w:szCs w:val="24"/>
        </w:rPr>
        <w:t>Polysaccharides</w:t>
      </w:r>
    </w:p>
    <w:p w14:paraId="0E980EF4" w14:textId="1BDA2F0A" w:rsidR="00584A6A" w:rsidRPr="00961855" w:rsidRDefault="00584A6A"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Mushroom cell walls include polysaccharides called β-glucans and α-glucans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hAnsi="Times New Roman" w:cs="Times New Roman"/>
          <w:color w:val="1B1B1B"/>
          <w:sz w:val="24"/>
          <w:szCs w:val="24"/>
          <w:shd w:val="clear" w:color="auto" w:fill="FFFFFF"/>
        </w:rPr>
        <w:t>Vetter 2023</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These compounds consist of glucopyranose molecules coupled by glycosidic linkages of the form (1→3)-β, (1→6)-β-, or (1→3)-α. β-glucans from mushrooms vary in structure, water solubility, molecule size, and molecular weight. They have a wide range of health-promoting properties (</w:t>
      </w:r>
      <w:r w:rsidR="008B012D" w:rsidRPr="00961855">
        <w:rPr>
          <w:rFonts w:ascii="Times New Roman" w:hAnsi="Times New Roman" w:cs="Times New Roman"/>
          <w:color w:val="1B1B1B"/>
          <w:sz w:val="24"/>
          <w:szCs w:val="24"/>
          <w:shd w:val="clear" w:color="auto" w:fill="FFFFFF"/>
        </w:rPr>
        <w:t>Mirończuk-Chodakowska et al., 2021</w:t>
      </w:r>
      <w:r w:rsidRPr="00961855">
        <w:rPr>
          <w:rFonts w:ascii="Times New Roman" w:eastAsia="Times New Roman" w:hAnsi="Times New Roman" w:cs="Times New Roman"/>
          <w:sz w:val="24"/>
          <w:szCs w:val="24"/>
        </w:rPr>
        <w:t xml:space="preserve">). Pleuran, the most well-known β-glucan derived from oyster mushrooms, is one of several polysaccharides isolated from mushrooms. </w:t>
      </w:r>
      <w:r w:rsidR="008B012D" w:rsidRPr="00961855">
        <w:rPr>
          <w:rFonts w:ascii="Times New Roman" w:hAnsi="Times New Roman" w:cs="Times New Roman"/>
          <w:color w:val="222222"/>
          <w:sz w:val="24"/>
          <w:szCs w:val="24"/>
          <w:shd w:val="clear" w:color="auto" w:fill="FFFFFF"/>
        </w:rPr>
        <w:t>Ślusarczyk</w:t>
      </w:r>
      <w:r w:rsidR="008B012D" w:rsidRPr="00961855">
        <w:rPr>
          <w:rFonts w:ascii="Times New Roman" w:eastAsia="Times New Roman" w:hAnsi="Times New Roman" w:cs="Times New Roman"/>
          <w:sz w:val="24"/>
          <w:szCs w:val="24"/>
        </w:rPr>
        <w:t xml:space="preserve"> et al. 2021</w:t>
      </w:r>
      <w:r w:rsidRPr="00961855">
        <w:rPr>
          <w:rFonts w:ascii="Times New Roman" w:eastAsia="Times New Roman" w:hAnsi="Times New Roman" w:cs="Times New Roman"/>
          <w:sz w:val="24"/>
          <w:szCs w:val="24"/>
        </w:rPr>
        <w:t xml:space="preserve"> found that α-glucans have anti-neoplastic, immunostimulatory, and antioxidant effects. Calocyban from </w:t>
      </w:r>
      <w:r w:rsidRPr="00961855">
        <w:rPr>
          <w:rFonts w:ascii="Times New Roman" w:eastAsia="Times New Roman" w:hAnsi="Times New Roman" w:cs="Times New Roman"/>
          <w:i/>
          <w:sz w:val="24"/>
          <w:szCs w:val="24"/>
        </w:rPr>
        <w:t>Calocybe indica</w:t>
      </w:r>
      <w:r w:rsidRPr="00961855">
        <w:rPr>
          <w:rFonts w:ascii="Times New Roman" w:eastAsia="Times New Roman" w:hAnsi="Times New Roman" w:cs="Times New Roman"/>
          <w:sz w:val="24"/>
          <w:szCs w:val="24"/>
        </w:rPr>
        <w:t xml:space="preserve">, Ganoderan from </w:t>
      </w:r>
      <w:r w:rsidRPr="00961855">
        <w:rPr>
          <w:rFonts w:ascii="Times New Roman" w:eastAsia="Times New Roman" w:hAnsi="Times New Roman" w:cs="Times New Roman"/>
          <w:i/>
          <w:sz w:val="24"/>
          <w:szCs w:val="24"/>
        </w:rPr>
        <w:t>Ganoderma lucidum</w:t>
      </w:r>
      <w:r w:rsidRPr="00961855">
        <w:rPr>
          <w:rFonts w:ascii="Times New Roman" w:eastAsia="Times New Roman" w:hAnsi="Times New Roman" w:cs="Times New Roman"/>
          <w:sz w:val="24"/>
          <w:szCs w:val="24"/>
        </w:rPr>
        <w:t xml:space="preserve">, Pleuran from </w:t>
      </w:r>
      <w:r w:rsidRPr="00961855">
        <w:rPr>
          <w:rFonts w:ascii="Times New Roman" w:eastAsia="Times New Roman" w:hAnsi="Times New Roman" w:cs="Times New Roman"/>
          <w:i/>
          <w:sz w:val="24"/>
          <w:szCs w:val="24"/>
        </w:rPr>
        <w:t xml:space="preserve">Pleurotus </w:t>
      </w:r>
      <w:r w:rsidRPr="00961855">
        <w:rPr>
          <w:rFonts w:ascii="Times New Roman" w:eastAsia="Times New Roman" w:hAnsi="Times New Roman" w:cs="Times New Roman"/>
          <w:sz w:val="24"/>
          <w:szCs w:val="24"/>
        </w:rPr>
        <w:t xml:space="preserve">species, and Lentinan from </w:t>
      </w:r>
      <w:r w:rsidRPr="00961855">
        <w:rPr>
          <w:rFonts w:ascii="Times New Roman" w:eastAsia="Times New Roman" w:hAnsi="Times New Roman" w:cs="Times New Roman"/>
          <w:sz w:val="24"/>
          <w:szCs w:val="24"/>
        </w:rPr>
        <w:br/>
      </w:r>
      <w:r w:rsidRPr="00961855">
        <w:rPr>
          <w:rFonts w:ascii="Times New Roman" w:eastAsia="Times New Roman" w:hAnsi="Times New Roman" w:cs="Times New Roman"/>
          <w:i/>
          <w:sz w:val="24"/>
          <w:szCs w:val="24"/>
        </w:rPr>
        <w:t>Lentinus edodes</w:t>
      </w:r>
      <w:r w:rsidRPr="00961855">
        <w:rPr>
          <w:rFonts w:ascii="Times New Roman" w:eastAsia="Times New Roman" w:hAnsi="Times New Roman" w:cs="Times New Roman"/>
          <w:sz w:val="24"/>
          <w:szCs w:val="24"/>
        </w:rPr>
        <w:t xml:space="preserve">, schizophyllan from </w:t>
      </w:r>
      <w:r w:rsidRPr="00961855">
        <w:rPr>
          <w:rFonts w:ascii="Times New Roman" w:eastAsia="Times New Roman" w:hAnsi="Times New Roman" w:cs="Times New Roman"/>
          <w:i/>
          <w:sz w:val="24"/>
          <w:szCs w:val="24"/>
        </w:rPr>
        <w:t>Schizophyllum commune</w:t>
      </w:r>
      <w:r w:rsidRPr="00961855">
        <w:rPr>
          <w:rFonts w:ascii="Times New Roman" w:eastAsia="Times New Roman" w:hAnsi="Times New Roman" w:cs="Times New Roman"/>
          <w:sz w:val="24"/>
          <w:szCs w:val="24"/>
        </w:rPr>
        <w:t xml:space="preserve"> are few examples. </w:t>
      </w:r>
      <w:r w:rsidRPr="00961855">
        <w:rPr>
          <w:rFonts w:ascii="Times New Roman" w:eastAsia="CharisSIL" w:hAnsi="Times New Roman" w:cs="Times New Roman"/>
          <w:color w:val="000000" w:themeColor="text1"/>
          <w:sz w:val="24"/>
          <w:szCs w:val="24"/>
        </w:rPr>
        <w:t>Polysaccharides exhibits anti-inflammatory, antitumour, and</w:t>
      </w:r>
      <w:r w:rsidR="008B012D" w:rsidRPr="00961855">
        <w:rPr>
          <w:rFonts w:ascii="Times New Roman" w:eastAsia="CharisSIL" w:hAnsi="Times New Roman" w:cs="Times New Roman"/>
          <w:color w:val="000000" w:themeColor="text1"/>
          <w:sz w:val="24"/>
          <w:szCs w:val="24"/>
        </w:rPr>
        <w:t xml:space="preserve"> </w:t>
      </w:r>
      <w:r w:rsidRPr="00961855">
        <w:rPr>
          <w:rFonts w:ascii="Times New Roman" w:eastAsia="CharisSIL" w:hAnsi="Times New Roman" w:cs="Times New Roman"/>
          <w:color w:val="000000" w:themeColor="text1"/>
          <w:sz w:val="24"/>
          <w:szCs w:val="24"/>
        </w:rPr>
        <w:t>immunomodulatory activities</w:t>
      </w:r>
      <w:r w:rsidR="008362EC" w:rsidRPr="00961855">
        <w:rPr>
          <w:rFonts w:ascii="Times New Roman" w:eastAsia="CharisSIL" w:hAnsi="Times New Roman" w:cs="Times New Roman"/>
          <w:color w:val="000000" w:themeColor="text1"/>
          <w:sz w:val="24"/>
          <w:szCs w:val="24"/>
        </w:rPr>
        <w:t>(</w:t>
      </w:r>
      <w:r w:rsidR="008B012D" w:rsidRPr="00961855">
        <w:rPr>
          <w:rFonts w:ascii="Times New Roman" w:hAnsi="Times New Roman" w:cs="Times New Roman"/>
          <w:color w:val="1B1B1B"/>
          <w:sz w:val="24"/>
          <w:szCs w:val="24"/>
          <w:shd w:val="clear" w:color="auto" w:fill="FFFFFF"/>
        </w:rPr>
        <w:t>Ying and Hao 2024</w:t>
      </w:r>
      <w:r w:rsidR="008362EC" w:rsidRPr="00961855">
        <w:rPr>
          <w:rFonts w:ascii="Times New Roman" w:eastAsia="CharisSIL" w:hAnsi="Times New Roman" w:cs="Times New Roman"/>
          <w:color w:val="000000" w:themeColor="text1"/>
          <w:sz w:val="24"/>
          <w:szCs w:val="24"/>
        </w:rPr>
        <w:t>)</w:t>
      </w:r>
      <w:r w:rsidRPr="00961855">
        <w:rPr>
          <w:rFonts w:ascii="Times New Roman" w:eastAsia="CharisSIL" w:hAnsi="Times New Roman" w:cs="Times New Roman"/>
          <w:color w:val="000000" w:themeColor="text1"/>
          <w:sz w:val="24"/>
          <w:szCs w:val="24"/>
        </w:rPr>
        <w:t>.</w:t>
      </w:r>
    </w:p>
    <w:p w14:paraId="7A826FC4" w14:textId="77777777" w:rsidR="00584A6A" w:rsidRPr="00961855" w:rsidRDefault="00584A6A" w:rsidP="00961855">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961855">
        <w:rPr>
          <w:rFonts w:ascii="Times New Roman" w:hAnsi="Times New Roman" w:cs="Times New Roman"/>
          <w:i/>
          <w:iCs/>
          <w:color w:val="000000" w:themeColor="text1"/>
          <w:sz w:val="24"/>
          <w:szCs w:val="24"/>
        </w:rPr>
        <w:t>Ergosterol</w:t>
      </w:r>
    </w:p>
    <w:p w14:paraId="7906BD31" w14:textId="0E4EF78A" w:rsidR="00584A6A" w:rsidRPr="00961855" w:rsidRDefault="00584A6A"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Some mushrooms contain ergosterol, which is a precursor of vitamin D</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eastAsia="Times New Roman" w:hAnsi="Times New Roman" w:cs="Times New Roman"/>
          <w:color w:val="000000"/>
          <w:sz w:val="24"/>
          <w:szCs w:val="24"/>
        </w:rPr>
        <w:t>Hu, et al., 2021</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When mushrooms are exposed to ultraviolet radiation, they convert to vitamin D2 (ergocalciferol). Vegetarians acquire all of their vitamin D from vitamin D2. Ergothioneine is found in frequently farmed mushroom species such as </w:t>
      </w:r>
      <w:r w:rsidRPr="00961855">
        <w:rPr>
          <w:rFonts w:ascii="Times New Roman" w:eastAsia="Times New Roman" w:hAnsi="Times New Roman" w:cs="Times New Roman"/>
          <w:i/>
          <w:sz w:val="24"/>
          <w:szCs w:val="24"/>
        </w:rPr>
        <w:t>Agaricus bisporus</w:t>
      </w:r>
      <w:r w:rsidRPr="00961855">
        <w:rPr>
          <w:rFonts w:ascii="Times New Roman" w:eastAsia="Times New Roman" w:hAnsi="Times New Roman" w:cs="Times New Roman"/>
          <w:sz w:val="24"/>
          <w:szCs w:val="24"/>
        </w:rPr>
        <w:t xml:space="preserve"> and </w:t>
      </w:r>
      <w:r w:rsidRPr="00961855">
        <w:rPr>
          <w:rFonts w:ascii="Times New Roman" w:eastAsia="Times New Roman" w:hAnsi="Times New Roman" w:cs="Times New Roman"/>
          <w:i/>
          <w:sz w:val="24"/>
          <w:szCs w:val="24"/>
        </w:rPr>
        <w:t>Pleurotus</w:t>
      </w:r>
      <w:r w:rsidRPr="00961855">
        <w:rPr>
          <w:rFonts w:ascii="Times New Roman" w:eastAsia="Times New Roman" w:hAnsi="Times New Roman" w:cs="Times New Roman"/>
          <w:sz w:val="24"/>
          <w:szCs w:val="24"/>
        </w:rPr>
        <w:t xml:space="preserve"> spps. It has a crucial role in the protection of mitochondrial components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hAnsi="Times New Roman" w:cs="Times New Roman"/>
          <w:color w:val="1B1B1B"/>
          <w:sz w:val="24"/>
          <w:szCs w:val="24"/>
          <w:shd w:val="clear" w:color="auto" w:fill="FFFFFF"/>
        </w:rPr>
        <w:t>Borodina et al. 2020</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w:t>
      </w:r>
    </w:p>
    <w:p w14:paraId="1294FEE8" w14:textId="77777777" w:rsidR="00584A6A" w:rsidRPr="00961855" w:rsidRDefault="00584A6A" w:rsidP="00961855">
      <w:pPr>
        <w:pStyle w:val="Pa13"/>
        <w:spacing w:before="100" w:after="60" w:line="360" w:lineRule="auto"/>
        <w:jc w:val="both"/>
        <w:rPr>
          <w:color w:val="000000" w:themeColor="text1"/>
        </w:rPr>
      </w:pPr>
      <w:r w:rsidRPr="00961855">
        <w:rPr>
          <w:bCs/>
          <w:i/>
          <w:iCs/>
          <w:color w:val="000000" w:themeColor="text1"/>
        </w:rPr>
        <w:t xml:space="preserve">Proteins, peptides and lectins </w:t>
      </w:r>
    </w:p>
    <w:p w14:paraId="7903D8BA" w14:textId="067B11AC" w:rsidR="00584A6A" w:rsidRPr="00961855" w:rsidRDefault="00584A6A"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Pleurotus-derived proteins, peptides, and lectins have therapeutic potential</w:t>
      </w:r>
      <w:r w:rsidR="008362EC" w:rsidRPr="00961855">
        <w:rPr>
          <w:rFonts w:ascii="Times New Roman" w:eastAsia="Times New Roman" w:hAnsi="Times New Roman" w:cs="Times New Roman"/>
          <w:sz w:val="24"/>
          <w:szCs w:val="24"/>
        </w:rPr>
        <w:t>(</w:t>
      </w:r>
      <w:r w:rsidR="008B012D" w:rsidRPr="00961855">
        <w:rPr>
          <w:rFonts w:ascii="Times New Roman" w:hAnsi="Times New Roman" w:cs="Times New Roman"/>
          <w:color w:val="1B1B1B"/>
          <w:sz w:val="24"/>
          <w:szCs w:val="24"/>
          <w:shd w:val="clear" w:color="auto" w:fill="FFFFFF"/>
        </w:rPr>
        <w:t>Araújo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Nebrodeolysin is a haemolytic protein derived from </w:t>
      </w:r>
      <w:r w:rsidRPr="00961855">
        <w:rPr>
          <w:rFonts w:ascii="Times New Roman" w:eastAsia="Times New Roman" w:hAnsi="Times New Roman" w:cs="Times New Roman"/>
          <w:i/>
          <w:sz w:val="24"/>
          <w:szCs w:val="24"/>
        </w:rPr>
        <w:t>P. nebrodensis</w:t>
      </w:r>
      <w:r w:rsidRPr="00961855">
        <w:rPr>
          <w:rFonts w:ascii="Times New Roman" w:eastAsia="Times New Roman" w:hAnsi="Times New Roman" w:cs="Times New Roman"/>
          <w:sz w:val="24"/>
          <w:szCs w:val="24"/>
        </w:rPr>
        <w:t xml:space="preserve"> that promotes apoptosis and has antiviral properties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hAnsi="Times New Roman" w:cs="Times New Roman"/>
          <w:sz w:val="24"/>
          <w:szCs w:val="24"/>
        </w:rPr>
        <w:t>Raman et al., 2015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Similarly, a protein produced from </w:t>
      </w:r>
      <w:r w:rsidRPr="00961855">
        <w:rPr>
          <w:rFonts w:ascii="Times New Roman" w:eastAsia="Times New Roman" w:hAnsi="Times New Roman" w:cs="Times New Roman"/>
          <w:i/>
          <w:sz w:val="24"/>
          <w:szCs w:val="24"/>
        </w:rPr>
        <w:t>P. ostreatus</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lastRenderedPageBreak/>
        <w:t xml:space="preserve">resembles ubiquitin and suppresses HIV-1 (Wang and Ng, 2000). The protein extract from </w:t>
      </w:r>
      <w:r w:rsidRPr="00961855">
        <w:rPr>
          <w:rFonts w:ascii="Times New Roman" w:eastAsia="Times New Roman" w:hAnsi="Times New Roman" w:cs="Times New Roman"/>
          <w:i/>
          <w:sz w:val="24"/>
          <w:szCs w:val="24"/>
        </w:rPr>
        <w:t>P. ostreatus</w:t>
      </w:r>
      <w:r w:rsidRPr="00961855">
        <w:rPr>
          <w:rFonts w:ascii="Times New Roman" w:eastAsia="Times New Roman" w:hAnsi="Times New Roman" w:cs="Times New Roman"/>
          <w:sz w:val="24"/>
          <w:szCs w:val="24"/>
        </w:rPr>
        <w:t xml:space="preserve"> has anti-colorectal cancer activity (Wu et al., 2011). Eryngin and pleurostrin, proteins isolated from </w:t>
      </w:r>
      <w:r w:rsidRPr="00961855">
        <w:rPr>
          <w:rFonts w:ascii="Times New Roman" w:eastAsia="Times New Roman" w:hAnsi="Times New Roman" w:cs="Times New Roman"/>
          <w:i/>
          <w:sz w:val="24"/>
          <w:szCs w:val="24"/>
        </w:rPr>
        <w:t>P. eryngii</w:t>
      </w:r>
      <w:r w:rsidRPr="00961855">
        <w:rPr>
          <w:rFonts w:ascii="Times New Roman" w:eastAsia="Times New Roman" w:hAnsi="Times New Roman" w:cs="Times New Roman"/>
          <w:sz w:val="24"/>
          <w:szCs w:val="24"/>
        </w:rPr>
        <w:t xml:space="preserve"> and P. </w:t>
      </w:r>
      <w:r w:rsidRPr="00961855">
        <w:rPr>
          <w:rFonts w:ascii="Times New Roman" w:eastAsia="Times New Roman" w:hAnsi="Times New Roman" w:cs="Times New Roman"/>
          <w:i/>
          <w:sz w:val="24"/>
          <w:szCs w:val="24"/>
        </w:rPr>
        <w:t>ostreatus</w:t>
      </w:r>
      <w:r w:rsidRPr="00961855">
        <w:rPr>
          <w:rFonts w:ascii="Times New Roman" w:eastAsia="Times New Roman" w:hAnsi="Times New Roman" w:cs="Times New Roman"/>
          <w:sz w:val="24"/>
          <w:szCs w:val="24"/>
        </w:rPr>
        <w:t xml:space="preserve"> species, have antifungal and antibacterial activities (Erjavec et al. 2012). Oligopeptides with antihypertensive effects have been reported from </w:t>
      </w:r>
      <w:r w:rsidRPr="00961855">
        <w:rPr>
          <w:rFonts w:ascii="Times New Roman" w:eastAsia="Times New Roman" w:hAnsi="Times New Roman" w:cs="Times New Roman"/>
          <w:i/>
          <w:sz w:val="24"/>
          <w:szCs w:val="24"/>
        </w:rPr>
        <w:t>P. cornucopiae</w:t>
      </w:r>
      <w:r w:rsidRPr="00961855">
        <w:rPr>
          <w:rFonts w:ascii="Times New Roman" w:eastAsia="Times New Roman" w:hAnsi="Times New Roman" w:cs="Times New Roman"/>
          <w:sz w:val="24"/>
          <w:szCs w:val="24"/>
        </w:rPr>
        <w:t xml:space="preserve"> species (Jang et al., 2011).</w:t>
      </w:r>
    </w:p>
    <w:p w14:paraId="239E5E98" w14:textId="50D8CB52" w:rsidR="00584A6A" w:rsidRPr="00961855" w:rsidRDefault="00584A6A"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 xml:space="preserve">According to Lin et al. (2016), the mycelium and fruiting bodies of </w:t>
      </w:r>
      <w:r w:rsidRPr="00961855">
        <w:rPr>
          <w:rFonts w:ascii="Times New Roman" w:eastAsia="Times New Roman" w:hAnsi="Times New Roman" w:cs="Times New Roman"/>
          <w:i/>
          <w:sz w:val="24"/>
          <w:szCs w:val="24"/>
        </w:rPr>
        <w:t>P. citrinopileatus</w:t>
      </w:r>
      <w:r w:rsidRPr="00961855">
        <w:rPr>
          <w:rFonts w:ascii="Times New Roman" w:eastAsia="Times New Roman" w:hAnsi="Times New Roman" w:cs="Times New Roman"/>
          <w:sz w:val="24"/>
          <w:szCs w:val="24"/>
        </w:rPr>
        <w:t xml:space="preserve"> contain high levels of ergothioneine, a water-soluble amino acid known for its antioxidant qualities. Ribonuclease from </w:t>
      </w:r>
      <w:r w:rsidRPr="00961855">
        <w:rPr>
          <w:rFonts w:ascii="Times New Roman" w:eastAsia="Times New Roman" w:hAnsi="Times New Roman" w:cs="Times New Roman"/>
          <w:i/>
          <w:sz w:val="24"/>
          <w:szCs w:val="24"/>
        </w:rPr>
        <w:t>P. djamor</w:t>
      </w:r>
      <w:r w:rsidRPr="00961855">
        <w:rPr>
          <w:rFonts w:ascii="Times New Roman" w:eastAsia="Times New Roman" w:hAnsi="Times New Roman" w:cs="Times New Roman"/>
          <w:sz w:val="24"/>
          <w:szCs w:val="24"/>
        </w:rPr>
        <w:t xml:space="preserve"> suppresses the proliferation of hepatic and breast cancer cells (Wu et al., 2010), whereas laccase isolated from </w:t>
      </w:r>
      <w:r w:rsidRPr="00961855">
        <w:rPr>
          <w:rFonts w:ascii="Times New Roman" w:eastAsia="Times New Roman" w:hAnsi="Times New Roman" w:cs="Times New Roman"/>
          <w:i/>
          <w:sz w:val="24"/>
          <w:szCs w:val="24"/>
        </w:rPr>
        <w:t>P. ostreatus</w:t>
      </w:r>
      <w:r w:rsidRPr="00961855">
        <w:rPr>
          <w:rFonts w:ascii="Times New Roman" w:eastAsia="Times New Roman" w:hAnsi="Times New Roman" w:cs="Times New Roman"/>
          <w:sz w:val="24"/>
          <w:szCs w:val="24"/>
        </w:rPr>
        <w:t xml:space="preserve"> inhibits the hepatitis C virus (El-Fakharana et al., 2010). Lectins consist of polysaccharide-protein and polysaccharide-peptide complexes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hAnsi="Times New Roman" w:cs="Times New Roman"/>
          <w:sz w:val="24"/>
          <w:szCs w:val="24"/>
        </w:rPr>
        <w:t>Babu, et al., 2024</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Research has shown that the polysaccharide-peptide complex from </w:t>
      </w:r>
      <w:r w:rsidRPr="00961855">
        <w:rPr>
          <w:rFonts w:ascii="Times New Roman" w:eastAsia="Times New Roman" w:hAnsi="Times New Roman" w:cs="Times New Roman"/>
          <w:i/>
          <w:sz w:val="24"/>
          <w:szCs w:val="24"/>
        </w:rPr>
        <w:t>P. abalonus</w:t>
      </w:r>
      <w:r w:rsidRPr="00961855">
        <w:rPr>
          <w:rFonts w:ascii="Times New Roman" w:eastAsia="Times New Roman" w:hAnsi="Times New Roman" w:cs="Times New Roman"/>
          <w:sz w:val="24"/>
          <w:szCs w:val="24"/>
        </w:rPr>
        <w:t xml:space="preserve"> lowers blood glucose levels in mice, and </w:t>
      </w:r>
      <w:r w:rsidRPr="00961855">
        <w:rPr>
          <w:rFonts w:ascii="Times New Roman" w:eastAsia="Times New Roman" w:hAnsi="Times New Roman" w:cs="Times New Roman"/>
          <w:i/>
          <w:sz w:val="24"/>
          <w:szCs w:val="24"/>
        </w:rPr>
        <w:t>Pleurotus citrinopileatus</w:t>
      </w:r>
      <w:r w:rsidRPr="00961855">
        <w:rPr>
          <w:rFonts w:ascii="Times New Roman" w:eastAsia="Times New Roman" w:hAnsi="Times New Roman" w:cs="Times New Roman"/>
          <w:sz w:val="24"/>
          <w:szCs w:val="24"/>
        </w:rPr>
        <w:t xml:space="preserve"> lectins have been shown to have antineoplastic and antiviral properties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hAnsi="Times New Roman" w:cs="Times New Roman"/>
          <w:color w:val="1B1B1B"/>
          <w:sz w:val="24"/>
          <w:szCs w:val="24"/>
          <w:shd w:val="clear" w:color="auto" w:fill="FFFFFF"/>
        </w:rPr>
        <w:t>Noreen  et al.,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w:t>
      </w:r>
    </w:p>
    <w:p w14:paraId="0D9FACFC"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p>
    <w:p w14:paraId="41BC0920" w14:textId="77777777" w:rsidR="00584A6A" w:rsidRPr="00961855" w:rsidRDefault="00584A6A" w:rsidP="00961855">
      <w:pPr>
        <w:autoSpaceDE w:val="0"/>
        <w:autoSpaceDN w:val="0"/>
        <w:adjustRightInd w:val="0"/>
        <w:spacing w:after="0" w:line="360" w:lineRule="auto"/>
        <w:jc w:val="both"/>
        <w:rPr>
          <w:rFonts w:ascii="Times New Roman" w:eastAsia="STIXTwoText" w:hAnsi="Times New Roman" w:cs="Times New Roman"/>
          <w:i/>
          <w:color w:val="000000" w:themeColor="text1"/>
          <w:sz w:val="24"/>
          <w:szCs w:val="24"/>
        </w:rPr>
      </w:pPr>
      <w:r w:rsidRPr="00961855">
        <w:rPr>
          <w:rFonts w:ascii="Times New Roman" w:eastAsia="STIXTwoText" w:hAnsi="Times New Roman" w:cs="Times New Roman"/>
          <w:i/>
          <w:color w:val="000000" w:themeColor="text1"/>
          <w:sz w:val="24"/>
          <w:szCs w:val="24"/>
        </w:rPr>
        <w:t>Essential fatty acids</w:t>
      </w:r>
    </w:p>
    <w:p w14:paraId="65B6F8B3" w14:textId="470C43B0" w:rsidR="00584A6A" w:rsidRPr="00961855" w:rsidRDefault="00584A6A" w:rsidP="00961855">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r w:rsidRPr="00961855">
        <w:rPr>
          <w:rFonts w:ascii="Times New Roman" w:eastAsia="Times New Roman" w:hAnsi="Times New Roman" w:cs="Times New Roman"/>
          <w:sz w:val="24"/>
          <w:szCs w:val="24"/>
        </w:rPr>
        <w:t>Mushrooms are high in important fatty acids, particularly omega-3 and omega-6 (2% to 6%)</w:t>
      </w:r>
      <w:r w:rsidR="008362EC" w:rsidRPr="00961855">
        <w:rPr>
          <w:rFonts w:ascii="Times New Roman" w:eastAsia="Times New Roman" w:hAnsi="Times New Roman" w:cs="Times New Roman"/>
          <w:sz w:val="24"/>
          <w:szCs w:val="24"/>
        </w:rPr>
        <w:t>(</w:t>
      </w:r>
      <w:r w:rsidR="008B012D" w:rsidRPr="00961855">
        <w:rPr>
          <w:rFonts w:ascii="Times New Roman" w:hAnsi="Times New Roman" w:cs="Times New Roman"/>
          <w:color w:val="1B1B1B"/>
          <w:sz w:val="24"/>
          <w:szCs w:val="24"/>
          <w:shd w:val="clear" w:color="auto" w:fill="FFFFFF"/>
        </w:rPr>
        <w:t xml:space="preserve"> Tan et al., 2024</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They are beneficial to overall health and act as anti-inflammatory chemicals in brain and heart. Further, they improve skin health, immunological function, and metabolic balance</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8B012D" w:rsidRPr="00961855">
        <w:rPr>
          <w:rFonts w:ascii="Times New Roman" w:hAnsi="Times New Roman" w:cs="Times New Roman"/>
          <w:color w:val="1B1B1B"/>
          <w:sz w:val="24"/>
          <w:szCs w:val="24"/>
          <w:shd w:val="clear" w:color="auto" w:fill="FFFFFF"/>
        </w:rPr>
        <w:t>Gutierres et al.,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Linolenic acid is essential for cellular membrane </w:t>
      </w:r>
      <w:r w:rsidR="004C24C2" w:rsidRPr="00961855">
        <w:rPr>
          <w:rFonts w:ascii="Times New Roman" w:eastAsia="Times New Roman" w:hAnsi="Times New Roman" w:cs="Times New Roman"/>
          <w:sz w:val="24"/>
          <w:szCs w:val="24"/>
        </w:rPr>
        <w:t>integrity</w:t>
      </w:r>
      <w:r w:rsidRPr="00961855">
        <w:rPr>
          <w:rFonts w:ascii="Times New Roman" w:eastAsia="Times New Roman" w:hAnsi="Times New Roman" w:cs="Times New Roman"/>
          <w:sz w:val="24"/>
          <w:szCs w:val="24"/>
        </w:rPr>
        <w:t xml:space="preserve">. Mushrooms are also high in unsaturated fatty acids, particularly monounsaturated </w:t>
      </w:r>
      <w:r w:rsidR="008362EC" w:rsidRPr="00961855">
        <w:rPr>
          <w:rFonts w:ascii="Times New Roman" w:eastAsia="Times New Roman" w:hAnsi="Times New Roman" w:cs="Times New Roman"/>
          <w:sz w:val="24"/>
          <w:szCs w:val="24"/>
        </w:rPr>
        <w:t xml:space="preserve">(MUFAs), </w:t>
      </w:r>
      <w:r w:rsidRPr="00961855">
        <w:rPr>
          <w:rFonts w:ascii="Times New Roman" w:eastAsia="Times New Roman" w:hAnsi="Times New Roman" w:cs="Times New Roman"/>
          <w:sz w:val="24"/>
          <w:szCs w:val="24"/>
        </w:rPr>
        <w:t>and polyunsaturated fats</w:t>
      </w:r>
      <w:r w:rsidR="006729DF"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(PUFAs), which are necessary for heart health and overall well-being</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C24C2" w:rsidRPr="00961855">
        <w:rPr>
          <w:rFonts w:ascii="Times New Roman" w:hAnsi="Times New Roman" w:cs="Times New Roman"/>
          <w:color w:val="222222"/>
          <w:sz w:val="24"/>
          <w:szCs w:val="24"/>
          <w:shd w:val="clear" w:color="auto" w:fill="FFFFFF"/>
        </w:rPr>
        <w:t>Gałgowska and Pietrzak-Fiećko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MUFAs like oleic acid, lower harmful cholesterol levels, reducing the risk of heart disease and stroke. PUFAs </w:t>
      </w:r>
      <w:r w:rsidR="005A0EEB" w:rsidRPr="00961855">
        <w:rPr>
          <w:rFonts w:ascii="Times New Roman" w:eastAsia="Times New Roman" w:hAnsi="Times New Roman" w:cs="Times New Roman"/>
          <w:sz w:val="24"/>
          <w:szCs w:val="24"/>
        </w:rPr>
        <w:t>such as omega-3 and omega-6</w:t>
      </w:r>
      <w:r w:rsidRPr="00961855">
        <w:rPr>
          <w:rFonts w:ascii="Times New Roman" w:eastAsia="Times New Roman" w:hAnsi="Times New Roman" w:cs="Times New Roman"/>
          <w:sz w:val="24"/>
          <w:szCs w:val="24"/>
        </w:rPr>
        <w:t xml:space="preserve"> are essential for regular bodily activities and promote brain and heart health.</w:t>
      </w:r>
      <w:r w:rsidRPr="00961855">
        <w:rPr>
          <w:rFonts w:ascii="Times New Roman" w:eastAsia="STIXTwoText" w:hAnsi="Times New Roman" w:cs="Times New Roman"/>
          <w:color w:val="000000" w:themeColor="text1"/>
          <w:sz w:val="24"/>
          <w:szCs w:val="24"/>
        </w:rPr>
        <w:t xml:space="preserve"> Omega-6 </w:t>
      </w:r>
      <w:r w:rsidR="005A0EEB" w:rsidRPr="00961855">
        <w:rPr>
          <w:rFonts w:ascii="Times New Roman" w:eastAsia="STIXTwoText" w:hAnsi="Times New Roman" w:cs="Times New Roman"/>
          <w:color w:val="000000" w:themeColor="text1"/>
          <w:sz w:val="24"/>
          <w:szCs w:val="24"/>
        </w:rPr>
        <w:t xml:space="preserve">is </w:t>
      </w:r>
      <w:r w:rsidRPr="00961855">
        <w:rPr>
          <w:rFonts w:ascii="Times New Roman" w:eastAsia="STIXTwoText" w:hAnsi="Times New Roman" w:cs="Times New Roman"/>
          <w:color w:val="000000" w:themeColor="text1"/>
          <w:sz w:val="24"/>
          <w:szCs w:val="24"/>
        </w:rPr>
        <w:t>important for skin health, hormone regulation, and immune system support (</w:t>
      </w:r>
      <w:r w:rsidR="00EF52E3">
        <w:rPr>
          <w:rFonts w:ascii="Times New Roman" w:hAnsi="Times New Roman" w:cs="Times New Roman"/>
          <w:color w:val="1B1B1B"/>
          <w:sz w:val="24"/>
          <w:szCs w:val="24"/>
          <w:shd w:val="clear" w:color="auto" w:fill="FFFFFF"/>
        </w:rPr>
        <w:t xml:space="preserve">Balić </w:t>
      </w:r>
      <w:r w:rsidRPr="00961855">
        <w:rPr>
          <w:rFonts w:ascii="Times New Roman" w:eastAsia="STIXTwoText" w:hAnsi="Times New Roman" w:cs="Times New Roman"/>
          <w:color w:val="000000" w:themeColor="text1"/>
          <w:sz w:val="24"/>
          <w:szCs w:val="24"/>
        </w:rPr>
        <w:t>et al. 202</w:t>
      </w:r>
      <w:r w:rsidR="004C24C2" w:rsidRPr="00961855">
        <w:rPr>
          <w:rFonts w:ascii="Times New Roman" w:eastAsia="STIXTwoText" w:hAnsi="Times New Roman" w:cs="Times New Roman"/>
          <w:color w:val="000000" w:themeColor="text1"/>
          <w:sz w:val="24"/>
          <w:szCs w:val="24"/>
        </w:rPr>
        <w:t>0</w:t>
      </w:r>
      <w:r w:rsidRPr="00961855">
        <w:rPr>
          <w:rFonts w:ascii="Times New Roman" w:eastAsia="STIXTwoText" w:hAnsi="Times New Roman" w:cs="Times New Roman"/>
          <w:color w:val="000000" w:themeColor="text1"/>
          <w:sz w:val="24"/>
          <w:szCs w:val="24"/>
        </w:rPr>
        <w:t xml:space="preserve">). </w:t>
      </w:r>
      <w:r w:rsidR="005A0EEB" w:rsidRPr="00961855">
        <w:rPr>
          <w:rFonts w:ascii="Times New Roman" w:eastAsia="STIXTwoText" w:hAnsi="Times New Roman" w:cs="Times New Roman"/>
          <w:color w:val="000000" w:themeColor="text1"/>
          <w:sz w:val="24"/>
          <w:szCs w:val="24"/>
        </w:rPr>
        <w:t>T</w:t>
      </w:r>
      <w:r w:rsidRPr="00961855">
        <w:rPr>
          <w:rFonts w:ascii="Times New Roman" w:eastAsia="STIXTwoText" w:hAnsi="Times New Roman" w:cs="Times New Roman"/>
          <w:color w:val="000000" w:themeColor="text1"/>
          <w:sz w:val="24"/>
          <w:szCs w:val="24"/>
        </w:rPr>
        <w:t>he fat c</w:t>
      </w:r>
      <w:r w:rsidR="005A0EEB" w:rsidRPr="00961855">
        <w:rPr>
          <w:rFonts w:ascii="Times New Roman" w:eastAsia="STIXTwoText" w:hAnsi="Times New Roman" w:cs="Times New Roman"/>
          <w:color w:val="000000" w:themeColor="text1"/>
          <w:sz w:val="24"/>
          <w:szCs w:val="24"/>
        </w:rPr>
        <w:t>ontent varies between species f</w:t>
      </w:r>
      <w:r w:rsidRPr="00961855">
        <w:rPr>
          <w:rFonts w:ascii="Times New Roman" w:eastAsia="STIXTwoText" w:hAnsi="Times New Roman" w:cs="Times New Roman"/>
          <w:color w:val="000000" w:themeColor="text1"/>
          <w:sz w:val="24"/>
          <w:szCs w:val="24"/>
        </w:rPr>
        <w:t xml:space="preserve">or example, </w:t>
      </w:r>
      <w:r w:rsidRPr="00961855">
        <w:rPr>
          <w:rFonts w:ascii="Times New Roman" w:eastAsia="STIXTwoText" w:hAnsi="Times New Roman" w:cs="Times New Roman"/>
          <w:i/>
          <w:iCs/>
          <w:color w:val="000000" w:themeColor="text1"/>
          <w:sz w:val="24"/>
          <w:szCs w:val="24"/>
        </w:rPr>
        <w:t xml:space="preserve">Suillus granulatus </w:t>
      </w:r>
      <w:r w:rsidRPr="00961855">
        <w:rPr>
          <w:rFonts w:ascii="Times New Roman" w:eastAsia="STIXTwoText" w:hAnsi="Times New Roman" w:cs="Times New Roman"/>
          <w:color w:val="000000" w:themeColor="text1"/>
          <w:sz w:val="24"/>
          <w:szCs w:val="24"/>
        </w:rPr>
        <w:t xml:space="preserve">has a fat content of 2.04%, </w:t>
      </w:r>
      <w:r w:rsidRPr="00961855">
        <w:rPr>
          <w:rFonts w:ascii="Times New Roman" w:eastAsia="STIXTwoText" w:hAnsi="Times New Roman" w:cs="Times New Roman"/>
          <w:i/>
          <w:iCs/>
          <w:color w:val="000000" w:themeColor="text1"/>
          <w:sz w:val="24"/>
          <w:szCs w:val="24"/>
        </w:rPr>
        <w:t>Suillus</w:t>
      </w:r>
      <w:r w:rsidRPr="00961855">
        <w:rPr>
          <w:rFonts w:ascii="Times New Roman" w:eastAsia="STIXTwoText" w:hAnsi="Times New Roman" w:cs="Times New Roman"/>
          <w:color w:val="000000" w:themeColor="text1"/>
          <w:sz w:val="24"/>
          <w:szCs w:val="24"/>
        </w:rPr>
        <w:t xml:space="preserve"> </w:t>
      </w:r>
      <w:r w:rsidRPr="00961855">
        <w:rPr>
          <w:rFonts w:ascii="Times New Roman" w:eastAsia="STIXTwoText" w:hAnsi="Times New Roman" w:cs="Times New Roman"/>
          <w:i/>
          <w:iCs/>
          <w:color w:val="000000" w:themeColor="text1"/>
          <w:sz w:val="24"/>
          <w:szCs w:val="24"/>
        </w:rPr>
        <w:t xml:space="preserve">luteus </w:t>
      </w:r>
      <w:r w:rsidRPr="00961855">
        <w:rPr>
          <w:rFonts w:ascii="Times New Roman" w:eastAsia="STIXTwoText" w:hAnsi="Times New Roman" w:cs="Times New Roman"/>
          <w:color w:val="000000" w:themeColor="text1"/>
          <w:sz w:val="24"/>
          <w:szCs w:val="24"/>
        </w:rPr>
        <w:t xml:space="preserve">contains 3.66%, and </w:t>
      </w:r>
      <w:r w:rsidRPr="00961855">
        <w:rPr>
          <w:rFonts w:ascii="Times New Roman" w:eastAsia="STIXTwoText" w:hAnsi="Times New Roman" w:cs="Times New Roman"/>
          <w:i/>
          <w:iCs/>
          <w:color w:val="000000" w:themeColor="text1"/>
          <w:sz w:val="24"/>
          <w:szCs w:val="24"/>
        </w:rPr>
        <w:t xml:space="preserve">Agaricus campestris </w:t>
      </w:r>
      <w:r w:rsidRPr="00961855">
        <w:rPr>
          <w:rFonts w:ascii="Times New Roman" w:eastAsia="STIXTwoText" w:hAnsi="Times New Roman" w:cs="Times New Roman"/>
          <w:color w:val="000000" w:themeColor="text1"/>
          <w:sz w:val="24"/>
          <w:szCs w:val="24"/>
        </w:rPr>
        <w:t xml:space="preserve">has 2.32% (Łysakowska </w:t>
      </w:r>
      <w:r w:rsidR="004C24C2" w:rsidRPr="00961855">
        <w:rPr>
          <w:rFonts w:ascii="Times New Roman" w:eastAsia="STIXTwoText" w:hAnsi="Times New Roman" w:cs="Times New Roman"/>
          <w:color w:val="000000" w:themeColor="text1"/>
          <w:sz w:val="24"/>
          <w:szCs w:val="24"/>
        </w:rPr>
        <w:t>et al.,</w:t>
      </w:r>
      <w:r w:rsidRPr="00961855">
        <w:rPr>
          <w:rFonts w:ascii="Times New Roman" w:eastAsia="STIXTwoText" w:hAnsi="Times New Roman" w:cs="Times New Roman"/>
          <w:color w:val="000000" w:themeColor="text1"/>
          <w:sz w:val="24"/>
          <w:szCs w:val="24"/>
        </w:rPr>
        <w:t xml:space="preserve"> 2023). Linolenic acid is a key precursor to 1-octen-3-ol,</w:t>
      </w:r>
      <w:r w:rsidR="005A0EEB" w:rsidRPr="00961855">
        <w:rPr>
          <w:rFonts w:ascii="Times New Roman" w:eastAsia="STIXTwoText" w:hAnsi="Times New Roman" w:cs="Times New Roman"/>
          <w:color w:val="000000" w:themeColor="text1"/>
          <w:sz w:val="24"/>
          <w:szCs w:val="24"/>
        </w:rPr>
        <w:t xml:space="preserve"> which is </w:t>
      </w:r>
      <w:r w:rsidRPr="00961855">
        <w:rPr>
          <w:rFonts w:ascii="Times New Roman" w:eastAsia="STIXTwoText" w:hAnsi="Times New Roman" w:cs="Times New Roman"/>
          <w:color w:val="000000" w:themeColor="text1"/>
          <w:sz w:val="24"/>
          <w:szCs w:val="24"/>
        </w:rPr>
        <w:t>a significant fragrant component in mushrooms that contributes</w:t>
      </w:r>
      <w:r w:rsidR="005A0EEB" w:rsidRPr="00961855">
        <w:rPr>
          <w:rFonts w:ascii="Times New Roman" w:eastAsia="STIXTwoText" w:hAnsi="Times New Roman" w:cs="Times New Roman"/>
          <w:color w:val="000000" w:themeColor="text1"/>
          <w:sz w:val="24"/>
          <w:szCs w:val="24"/>
        </w:rPr>
        <w:t xml:space="preserve"> </w:t>
      </w:r>
      <w:r w:rsidRPr="00961855">
        <w:rPr>
          <w:rFonts w:ascii="Times New Roman" w:eastAsia="STIXTwoText" w:hAnsi="Times New Roman" w:cs="Times New Roman"/>
          <w:color w:val="000000" w:themeColor="text1"/>
          <w:sz w:val="24"/>
          <w:szCs w:val="24"/>
        </w:rPr>
        <w:t>to the</w:t>
      </w:r>
      <w:r w:rsidR="005A0EEB" w:rsidRPr="00961855">
        <w:rPr>
          <w:rFonts w:ascii="Times New Roman" w:eastAsia="STIXTwoText" w:hAnsi="Times New Roman" w:cs="Times New Roman"/>
          <w:color w:val="000000" w:themeColor="text1"/>
          <w:sz w:val="24"/>
          <w:szCs w:val="24"/>
        </w:rPr>
        <w:t xml:space="preserve"> </w:t>
      </w:r>
      <w:r w:rsidRPr="00961855">
        <w:rPr>
          <w:rFonts w:ascii="Times New Roman" w:eastAsia="STIXTwoText" w:hAnsi="Times New Roman" w:cs="Times New Roman"/>
          <w:color w:val="000000" w:themeColor="text1"/>
          <w:sz w:val="24"/>
          <w:szCs w:val="24"/>
        </w:rPr>
        <w:t>distinctive flavor (Tan et al. 2024).</w:t>
      </w:r>
    </w:p>
    <w:p w14:paraId="376FD055" w14:textId="77777777" w:rsidR="00584A6A" w:rsidRPr="00961855" w:rsidRDefault="00584A6A" w:rsidP="00961855">
      <w:pPr>
        <w:autoSpaceDE w:val="0"/>
        <w:autoSpaceDN w:val="0"/>
        <w:adjustRightInd w:val="0"/>
        <w:spacing w:after="0" w:line="360" w:lineRule="auto"/>
        <w:jc w:val="both"/>
        <w:rPr>
          <w:rFonts w:ascii="Times New Roman" w:eastAsia="STIXTwoText" w:hAnsi="Times New Roman" w:cs="Times New Roman"/>
          <w:i/>
          <w:color w:val="000000" w:themeColor="text1"/>
          <w:sz w:val="24"/>
          <w:szCs w:val="24"/>
        </w:rPr>
      </w:pPr>
      <w:r w:rsidRPr="00961855">
        <w:rPr>
          <w:rFonts w:ascii="Times New Roman" w:eastAsia="STIXTwoText" w:hAnsi="Times New Roman" w:cs="Times New Roman"/>
          <w:i/>
          <w:color w:val="000000" w:themeColor="text1"/>
          <w:sz w:val="24"/>
          <w:szCs w:val="24"/>
        </w:rPr>
        <w:t>Fibers</w:t>
      </w:r>
    </w:p>
    <w:p w14:paraId="57981688" w14:textId="50196793" w:rsidR="00BA633E" w:rsidRPr="00961855" w:rsidRDefault="00584A6A" w:rsidP="00961855">
      <w:pPr>
        <w:spacing w:line="360" w:lineRule="auto"/>
        <w:jc w:val="both"/>
        <w:rPr>
          <w:rFonts w:ascii="Times New Roman" w:hAnsi="Times New Roman" w:cs="Times New Roman"/>
          <w:color w:val="FF0000"/>
          <w:sz w:val="24"/>
          <w:szCs w:val="24"/>
        </w:rPr>
      </w:pPr>
      <w:r w:rsidRPr="00961855">
        <w:rPr>
          <w:rFonts w:ascii="Times New Roman" w:eastAsia="Times New Roman" w:hAnsi="Times New Roman" w:cs="Times New Roman"/>
          <w:sz w:val="24"/>
          <w:szCs w:val="24"/>
        </w:rPr>
        <w:lastRenderedPageBreak/>
        <w:t>They are an excellent source of high-quality fiber, including both soluble and insoluble fibers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4C24C2" w:rsidRPr="00961855">
        <w:rPr>
          <w:rFonts w:ascii="Times New Roman" w:hAnsi="Times New Roman" w:cs="Times New Roman"/>
          <w:color w:val="1B1B1B"/>
          <w:sz w:val="24"/>
          <w:szCs w:val="24"/>
          <w:shd w:val="clear" w:color="auto" w:fill="FFFFFF"/>
        </w:rPr>
        <w:t>Bell et al.,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The amount of insoluble fiber ranges from 20% to 33%, whereas soluble fiber containing free sugars </w:t>
      </w:r>
      <w:r w:rsidR="005A0EEB" w:rsidRPr="00961855">
        <w:rPr>
          <w:rFonts w:ascii="Times New Roman" w:eastAsia="Times New Roman" w:hAnsi="Times New Roman" w:cs="Times New Roman"/>
          <w:sz w:val="24"/>
          <w:szCs w:val="24"/>
        </w:rPr>
        <w:t>is around</w:t>
      </w:r>
      <w:r w:rsidRPr="00961855">
        <w:rPr>
          <w:rFonts w:ascii="Times New Roman" w:eastAsia="Times New Roman" w:hAnsi="Times New Roman" w:cs="Times New Roman"/>
          <w:sz w:val="24"/>
          <w:szCs w:val="24"/>
        </w:rPr>
        <w:t xml:space="preserve"> 11%. According to </w:t>
      </w:r>
      <w:r w:rsidR="006729DF" w:rsidRPr="00961855">
        <w:rPr>
          <w:rFonts w:ascii="Times New Roman" w:hAnsi="Times New Roman" w:cs="Times New Roman"/>
          <w:sz w:val="24"/>
          <w:szCs w:val="24"/>
        </w:rPr>
        <w:t xml:space="preserve">Naeem </w:t>
      </w:r>
      <w:r w:rsidRPr="00961855">
        <w:rPr>
          <w:rFonts w:ascii="Times New Roman" w:eastAsia="Times New Roman" w:hAnsi="Times New Roman" w:cs="Times New Roman"/>
          <w:sz w:val="24"/>
          <w:szCs w:val="24"/>
        </w:rPr>
        <w:t>et al. (202</w:t>
      </w:r>
      <w:r w:rsidR="004C24C2" w:rsidRPr="00961855">
        <w:rPr>
          <w:rFonts w:ascii="Times New Roman" w:eastAsia="Times New Roman" w:hAnsi="Times New Roman" w:cs="Times New Roman"/>
          <w:sz w:val="24"/>
          <w:szCs w:val="24"/>
        </w:rPr>
        <w:t>0</w:t>
      </w:r>
      <w:r w:rsidRPr="00961855">
        <w:rPr>
          <w:rFonts w:ascii="Times New Roman" w:eastAsia="Times New Roman" w:hAnsi="Times New Roman" w:cs="Times New Roman"/>
          <w:sz w:val="24"/>
          <w:szCs w:val="24"/>
        </w:rPr>
        <w:t xml:space="preserve">), chitin and β-glucan account for 80%-90% of the dry weight of the insoluble fiber. Soluble fibers, like beta-glucans and pectin, assist lower cholesterol levels by attaching to cholesterol molecules in the digestive </w:t>
      </w:r>
      <w:r w:rsidRPr="00961855">
        <w:rPr>
          <w:rFonts w:ascii="Times New Roman" w:eastAsia="Times New Roman" w:hAnsi="Times New Roman" w:cs="Times New Roman"/>
          <w:color w:val="000000" w:themeColor="text1"/>
          <w:sz w:val="24"/>
          <w:szCs w:val="24"/>
        </w:rPr>
        <w:t>tract (</w:t>
      </w:r>
      <w:r w:rsidR="004C24C2" w:rsidRPr="00961855">
        <w:rPr>
          <w:rFonts w:ascii="Times New Roman" w:hAnsi="Times New Roman" w:cs="Times New Roman"/>
          <w:color w:val="000000" w:themeColor="text1"/>
          <w:sz w:val="24"/>
          <w:szCs w:val="24"/>
          <w:shd w:val="clear" w:color="auto" w:fill="FFFFFF"/>
        </w:rPr>
        <w:t xml:space="preserve">Sima </w:t>
      </w:r>
      <w:r w:rsidRPr="00961855">
        <w:rPr>
          <w:rFonts w:ascii="Times New Roman" w:eastAsia="Times New Roman" w:hAnsi="Times New Roman" w:cs="Times New Roman"/>
          <w:color w:val="000000" w:themeColor="text1"/>
          <w:sz w:val="24"/>
          <w:szCs w:val="24"/>
        </w:rPr>
        <w:t>et al. 20</w:t>
      </w:r>
      <w:r w:rsidR="004C24C2" w:rsidRPr="00961855">
        <w:rPr>
          <w:rFonts w:ascii="Times New Roman" w:eastAsia="Times New Roman" w:hAnsi="Times New Roman" w:cs="Times New Roman"/>
          <w:color w:val="000000" w:themeColor="text1"/>
          <w:sz w:val="24"/>
          <w:szCs w:val="24"/>
        </w:rPr>
        <w:t>18</w:t>
      </w:r>
      <w:r w:rsidRPr="00961855">
        <w:rPr>
          <w:rFonts w:ascii="Times New Roman" w:eastAsia="Times New Roman" w:hAnsi="Times New Roman" w:cs="Times New Roman"/>
          <w:color w:val="000000" w:themeColor="text1"/>
          <w:sz w:val="24"/>
          <w:szCs w:val="24"/>
        </w:rPr>
        <w:t>). This process reduces total cholesterol and low-density lipoprotein (LDL) cholesterol, lowering the risk of heart disease and stroke. The</w:t>
      </w:r>
      <w:r w:rsidR="005A0EEB" w:rsidRPr="00961855">
        <w:rPr>
          <w:rFonts w:ascii="Times New Roman" w:eastAsia="Times New Roman" w:hAnsi="Times New Roman" w:cs="Times New Roman"/>
          <w:color w:val="000000" w:themeColor="text1"/>
          <w:sz w:val="24"/>
          <w:szCs w:val="24"/>
        </w:rPr>
        <w:t xml:space="preserve"> mushroom</w:t>
      </w:r>
      <w:r w:rsidRPr="00961855">
        <w:rPr>
          <w:rFonts w:ascii="Times New Roman" w:eastAsia="Times New Roman" w:hAnsi="Times New Roman" w:cs="Times New Roman"/>
          <w:color w:val="000000" w:themeColor="text1"/>
          <w:sz w:val="24"/>
          <w:szCs w:val="24"/>
        </w:rPr>
        <w:t xml:space="preserve"> fibers contain both soluble and insoluble components, including as chitin, lignin, cellulose, and xyloglucans</w:t>
      </w:r>
      <w:r w:rsidR="006729DF" w:rsidRPr="00961855">
        <w:rPr>
          <w:rFonts w:ascii="Times New Roman" w:eastAsia="Times New Roman" w:hAnsi="Times New Roman" w:cs="Times New Roman"/>
          <w:color w:val="000000" w:themeColor="text1"/>
          <w:sz w:val="24"/>
          <w:szCs w:val="24"/>
        </w:rPr>
        <w:t xml:space="preserve"> </w:t>
      </w:r>
      <w:r w:rsidR="008362EC" w:rsidRPr="00961855">
        <w:rPr>
          <w:rFonts w:ascii="Times New Roman" w:eastAsia="Times New Roman" w:hAnsi="Times New Roman" w:cs="Times New Roman"/>
          <w:color w:val="000000" w:themeColor="text1"/>
          <w:sz w:val="24"/>
          <w:szCs w:val="24"/>
        </w:rPr>
        <w:t>(</w:t>
      </w:r>
      <w:r w:rsidR="004C24C2" w:rsidRPr="00961855">
        <w:rPr>
          <w:rFonts w:ascii="Times New Roman" w:hAnsi="Times New Roman" w:cs="Times New Roman"/>
          <w:color w:val="000000" w:themeColor="text1"/>
          <w:sz w:val="24"/>
          <w:szCs w:val="24"/>
          <w:shd w:val="clear" w:color="auto" w:fill="FFFFFF"/>
        </w:rPr>
        <w:t>Tian et al., 2022</w:t>
      </w:r>
      <w:r w:rsidR="008362EC"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w:t>
      </w:r>
      <w:r w:rsidR="005A0EEB" w:rsidRPr="00961855">
        <w:rPr>
          <w:rFonts w:ascii="Times New Roman" w:eastAsia="STIXTwoText" w:hAnsi="Times New Roman" w:cs="Times New Roman"/>
          <w:color w:val="000000" w:themeColor="text1"/>
          <w:sz w:val="24"/>
          <w:szCs w:val="24"/>
        </w:rPr>
        <w:t xml:space="preserve"> Chitin provides structural support and adds bulk to the stool, while lignin contributes to cell wall integrity and enhances stool bulk. Insoluble fibers that aid in maintaining digestive health by preventing constipation, aiding weight management, and facilitating food and waste movement  thus regular consumption reduces the risk of digestive disorders</w:t>
      </w:r>
      <w:r w:rsidR="008362EC" w:rsidRPr="00961855">
        <w:rPr>
          <w:rFonts w:ascii="Times New Roman" w:eastAsia="STIXTwoText" w:hAnsi="Times New Roman" w:cs="Times New Roman"/>
          <w:color w:val="000000" w:themeColor="text1"/>
          <w:sz w:val="24"/>
          <w:szCs w:val="24"/>
        </w:rPr>
        <w:t>(</w:t>
      </w:r>
      <w:r w:rsidR="004C24C2" w:rsidRPr="00961855">
        <w:rPr>
          <w:rFonts w:ascii="Times New Roman" w:hAnsi="Times New Roman" w:cs="Times New Roman"/>
          <w:color w:val="000000" w:themeColor="text1"/>
          <w:sz w:val="24"/>
          <w:szCs w:val="24"/>
          <w:shd w:val="clear" w:color="auto" w:fill="FFFFFF"/>
        </w:rPr>
        <w:t>Khalid et al., 2022</w:t>
      </w:r>
      <w:r w:rsidR="008362EC" w:rsidRPr="00961855">
        <w:rPr>
          <w:rFonts w:ascii="Times New Roman" w:eastAsia="STIXTwoText" w:hAnsi="Times New Roman" w:cs="Times New Roman"/>
          <w:color w:val="000000" w:themeColor="text1"/>
          <w:sz w:val="24"/>
          <w:szCs w:val="24"/>
        </w:rPr>
        <w:t>)</w:t>
      </w:r>
      <w:r w:rsidR="005A0EEB" w:rsidRPr="00961855">
        <w:rPr>
          <w:rFonts w:ascii="Times New Roman" w:eastAsia="STIXTwoText" w:hAnsi="Times New Roman" w:cs="Times New Roman"/>
          <w:color w:val="000000" w:themeColor="text1"/>
          <w:sz w:val="24"/>
          <w:szCs w:val="24"/>
        </w:rPr>
        <w:t>.</w:t>
      </w:r>
    </w:p>
    <w:p w14:paraId="00A54E74" w14:textId="77777777" w:rsidR="00BA633E" w:rsidRPr="00961855" w:rsidRDefault="00BA633E"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Table-2a,b-A summary of phytochemical, bioactive comp</w:t>
      </w:r>
      <w:r w:rsidR="00C82FC4" w:rsidRPr="00961855">
        <w:rPr>
          <w:rFonts w:ascii="Times New Roman" w:hAnsi="Times New Roman" w:cs="Times New Roman"/>
          <w:sz w:val="24"/>
          <w:szCs w:val="24"/>
        </w:rPr>
        <w:t>o</w:t>
      </w:r>
      <w:r w:rsidRPr="00961855">
        <w:rPr>
          <w:rFonts w:ascii="Times New Roman" w:hAnsi="Times New Roman" w:cs="Times New Roman"/>
          <w:sz w:val="24"/>
          <w:szCs w:val="24"/>
        </w:rPr>
        <w:t>und composition in variety of Mushrooms</w:t>
      </w:r>
    </w:p>
    <w:p w14:paraId="60BF72F5" w14:textId="77777777" w:rsidR="005A0EEB" w:rsidRPr="00961855" w:rsidRDefault="005A0EEB" w:rsidP="00961855">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p>
    <w:p w14:paraId="2BAA1166" w14:textId="77777777" w:rsidR="005A0EEB" w:rsidRPr="00961855" w:rsidRDefault="005A0EEB" w:rsidP="00961855">
      <w:pPr>
        <w:pStyle w:val="Default"/>
        <w:spacing w:line="360" w:lineRule="auto"/>
        <w:jc w:val="both"/>
        <w:rPr>
          <w:rFonts w:ascii="Times New Roman" w:hAnsi="Times New Roman" w:cs="Times New Roman"/>
          <w:i/>
          <w:color w:val="000000" w:themeColor="text1"/>
        </w:rPr>
      </w:pPr>
      <w:r w:rsidRPr="00961855">
        <w:rPr>
          <w:rFonts w:ascii="Times New Roman" w:hAnsi="Times New Roman" w:cs="Times New Roman"/>
          <w:i/>
          <w:color w:val="000000" w:themeColor="text1"/>
        </w:rPr>
        <w:t>Other compounds</w:t>
      </w:r>
    </w:p>
    <w:p w14:paraId="366A46AE" w14:textId="14DD0487" w:rsidR="005A0EEB" w:rsidRPr="00961855" w:rsidRDefault="005A0EEB" w:rsidP="00961855">
      <w:pPr>
        <w:pStyle w:val="Pa10"/>
        <w:spacing w:line="360" w:lineRule="auto"/>
        <w:jc w:val="both"/>
        <w:rPr>
          <w:color w:val="000000" w:themeColor="text1"/>
        </w:rPr>
      </w:pPr>
      <w:r w:rsidRPr="00961855">
        <w:rPr>
          <w:rFonts w:eastAsia="Times New Roman"/>
        </w:rPr>
        <w:t>Mono- and sesquiterpenoids, ergosterol, and fatty acid esters are all low-molecular-weight bioactive chemicals found in oyster mushrooms</w:t>
      </w:r>
      <w:r w:rsidR="006729DF" w:rsidRPr="00961855">
        <w:rPr>
          <w:rFonts w:eastAsia="Times New Roman"/>
        </w:rPr>
        <w:t xml:space="preserve"> </w:t>
      </w:r>
      <w:r w:rsidR="008362EC" w:rsidRPr="00961855">
        <w:rPr>
          <w:rFonts w:eastAsia="Times New Roman"/>
        </w:rPr>
        <w:t>(</w:t>
      </w:r>
      <w:r w:rsidR="004C24C2" w:rsidRPr="00961855">
        <w:rPr>
          <w:color w:val="1B1B1B"/>
          <w:shd w:val="clear" w:color="auto" w:fill="FFFFFF"/>
        </w:rPr>
        <w:t xml:space="preserve">Rangsinth </w:t>
      </w:r>
      <w:r w:rsidR="004C24C2" w:rsidRPr="00961855">
        <w:rPr>
          <w:i/>
          <w:iCs/>
          <w:color w:val="1B1B1B"/>
          <w:shd w:val="clear" w:color="auto" w:fill="FFFFFF"/>
        </w:rPr>
        <w:t>et al.,</w:t>
      </w:r>
      <w:r w:rsidR="004C24C2" w:rsidRPr="00961855">
        <w:rPr>
          <w:color w:val="1B1B1B"/>
          <w:shd w:val="clear" w:color="auto" w:fill="FFFFFF"/>
        </w:rPr>
        <w:t xml:space="preserve"> 2023</w:t>
      </w:r>
      <w:r w:rsidR="008362EC" w:rsidRPr="00961855">
        <w:rPr>
          <w:rFonts w:eastAsia="Times New Roman"/>
        </w:rPr>
        <w:t>)</w:t>
      </w:r>
      <w:r w:rsidRPr="00961855">
        <w:rPr>
          <w:rFonts w:eastAsia="Times New Roman"/>
        </w:rPr>
        <w:t xml:space="preserve">. Terpenoids extracted from the </w:t>
      </w:r>
      <w:r w:rsidRPr="00961855">
        <w:rPr>
          <w:rFonts w:eastAsia="Times New Roman"/>
          <w:i/>
        </w:rPr>
        <w:t>P. cornucopiae</w:t>
      </w:r>
      <w:r w:rsidRPr="00961855">
        <w:rPr>
          <w:rFonts w:eastAsia="Times New Roman"/>
        </w:rPr>
        <w:t xml:space="preserve"> mycelium are </w:t>
      </w:r>
      <w:r w:rsidRPr="00961855">
        <w:rPr>
          <w:rFonts w:eastAsia="Times New Roman"/>
          <w:color w:val="000000" w:themeColor="text1"/>
        </w:rPr>
        <w:t>cytotoxic (</w:t>
      </w:r>
      <w:r w:rsidR="006729DF" w:rsidRPr="00961855">
        <w:rPr>
          <w:color w:val="000000" w:themeColor="text1"/>
          <w:shd w:val="clear" w:color="auto" w:fill="FFFFFF"/>
        </w:rPr>
        <w:t>Cateni</w:t>
      </w:r>
      <w:r w:rsidR="00710C03" w:rsidRPr="00961855">
        <w:rPr>
          <w:color w:val="000000" w:themeColor="text1"/>
          <w:shd w:val="clear" w:color="auto" w:fill="FFFFFF"/>
        </w:rPr>
        <w:t xml:space="preserve"> </w:t>
      </w:r>
      <w:r w:rsidRPr="00961855">
        <w:rPr>
          <w:rFonts w:eastAsia="Times New Roman"/>
          <w:color w:val="000000" w:themeColor="text1"/>
        </w:rPr>
        <w:t>et al., 20</w:t>
      </w:r>
      <w:r w:rsidR="00710C03" w:rsidRPr="00961855">
        <w:rPr>
          <w:rFonts w:eastAsia="Times New Roman"/>
          <w:color w:val="000000" w:themeColor="text1"/>
        </w:rPr>
        <w:t>22</w:t>
      </w:r>
      <w:r w:rsidRPr="00961855">
        <w:rPr>
          <w:rFonts w:eastAsia="Times New Roman"/>
          <w:color w:val="000000" w:themeColor="text1"/>
        </w:rPr>
        <w:t xml:space="preserve">). </w:t>
      </w:r>
      <w:r w:rsidRPr="00961855">
        <w:rPr>
          <w:rFonts w:eastAsia="Times New Roman"/>
          <w:i/>
          <w:color w:val="000000" w:themeColor="text1"/>
        </w:rPr>
        <w:t>P</w:t>
      </w:r>
      <w:r w:rsidRPr="00961855">
        <w:rPr>
          <w:rFonts w:eastAsia="Times New Roman"/>
          <w:i/>
        </w:rPr>
        <w:t>. cystidiosus</w:t>
      </w:r>
      <w:r w:rsidRPr="00961855">
        <w:rPr>
          <w:rFonts w:eastAsia="Times New Roman"/>
        </w:rPr>
        <w:t xml:space="preserve"> fractions have antifungal activity against </w:t>
      </w:r>
      <w:r w:rsidRPr="00961855">
        <w:rPr>
          <w:rFonts w:eastAsia="Times New Roman"/>
          <w:i/>
        </w:rPr>
        <w:t>Colletotrichum gloeosporioides</w:t>
      </w:r>
      <w:r w:rsidRPr="00961855">
        <w:rPr>
          <w:rFonts w:eastAsia="Times New Roman"/>
        </w:rPr>
        <w:t xml:space="preserve">, a fungus that causes </w:t>
      </w:r>
      <w:r w:rsidRPr="00961855">
        <w:rPr>
          <w:rFonts w:eastAsia="Times New Roman"/>
          <w:color w:val="000000" w:themeColor="text1"/>
        </w:rPr>
        <w:t>anthracnose (</w:t>
      </w:r>
      <w:r w:rsidR="00710C03" w:rsidRPr="00961855">
        <w:rPr>
          <w:color w:val="000000" w:themeColor="text1"/>
          <w:shd w:val="clear" w:color="auto" w:fill="FFFFFF"/>
        </w:rPr>
        <w:t>Kikuchi</w:t>
      </w:r>
      <w:r w:rsidR="006729DF" w:rsidRPr="00961855">
        <w:rPr>
          <w:color w:val="000000" w:themeColor="text1"/>
          <w:shd w:val="clear" w:color="auto" w:fill="FFFFFF"/>
        </w:rPr>
        <w:t xml:space="preserve"> </w:t>
      </w:r>
      <w:r w:rsidRPr="00961855">
        <w:rPr>
          <w:rFonts w:eastAsia="Times New Roman"/>
          <w:color w:val="000000" w:themeColor="text1"/>
        </w:rPr>
        <w:t>et al. 20</w:t>
      </w:r>
      <w:r w:rsidR="00710C03" w:rsidRPr="00961855">
        <w:rPr>
          <w:rFonts w:eastAsia="Times New Roman"/>
          <w:color w:val="000000" w:themeColor="text1"/>
        </w:rPr>
        <w:t>25</w:t>
      </w:r>
      <w:r w:rsidRPr="00961855">
        <w:rPr>
          <w:rFonts w:eastAsia="Times New Roman"/>
          <w:color w:val="000000" w:themeColor="text1"/>
        </w:rPr>
        <w:t xml:space="preserve">). </w:t>
      </w:r>
      <w:r w:rsidRPr="00961855">
        <w:rPr>
          <w:rFonts w:eastAsia="Times New Roman"/>
        </w:rPr>
        <w:t xml:space="preserve">Fatty acid esters from </w:t>
      </w:r>
      <w:r w:rsidRPr="00961855">
        <w:rPr>
          <w:rFonts w:eastAsia="Times New Roman"/>
          <w:i/>
        </w:rPr>
        <w:t>P. eous</w:t>
      </w:r>
      <w:r w:rsidRPr="00961855">
        <w:rPr>
          <w:rFonts w:eastAsia="Times New Roman"/>
        </w:rPr>
        <w:t xml:space="preserve"> have been shown to have high antibacterial properties (Suseem and Saral, 2013). The fruiting bodies of Pleurotus mushrooms contain lovastatin, a type of statin that affects cholesterol metabolism</w:t>
      </w:r>
      <w:r w:rsidR="006729DF" w:rsidRPr="00961855">
        <w:rPr>
          <w:rFonts w:eastAsia="Times New Roman"/>
        </w:rPr>
        <w:t xml:space="preserve"> </w:t>
      </w:r>
      <w:r w:rsidR="00710C03" w:rsidRPr="00961855">
        <w:rPr>
          <w:rFonts w:eastAsia="Times New Roman"/>
        </w:rPr>
        <w:t>(</w:t>
      </w:r>
      <w:r w:rsidR="00710C03" w:rsidRPr="00961855">
        <w:rPr>
          <w:color w:val="1B1B1B"/>
          <w:shd w:val="clear" w:color="auto" w:fill="FFFFFF"/>
        </w:rPr>
        <w:t>Wei 2018</w:t>
      </w:r>
      <w:r w:rsidR="00710C03" w:rsidRPr="00961855">
        <w:rPr>
          <w:rFonts w:eastAsia="Times New Roman"/>
        </w:rPr>
        <w:t>)</w:t>
      </w:r>
      <w:r w:rsidRPr="00961855">
        <w:rPr>
          <w:rFonts w:eastAsia="Times New Roman"/>
        </w:rPr>
        <w:t>. These chemicals prevent the oxidation of LDL cholesterol while also improving the coagulation system and fibrinolytic activity</w:t>
      </w:r>
      <w:r w:rsidR="006729DF" w:rsidRPr="00961855">
        <w:rPr>
          <w:rFonts w:eastAsia="Times New Roman"/>
        </w:rPr>
        <w:t xml:space="preserve"> </w:t>
      </w:r>
      <w:r w:rsidR="00710C03" w:rsidRPr="00961855">
        <w:rPr>
          <w:rFonts w:eastAsia="Times New Roman"/>
        </w:rPr>
        <w:t>(</w:t>
      </w:r>
      <w:r w:rsidR="00710C03" w:rsidRPr="00961855">
        <w:rPr>
          <w:color w:val="1B1B1B"/>
          <w:shd w:val="clear" w:color="auto" w:fill="FFFFFF"/>
        </w:rPr>
        <w:t xml:space="preserve">Kandadai </w:t>
      </w:r>
      <w:r w:rsidR="00710C03" w:rsidRPr="00961855">
        <w:rPr>
          <w:iCs/>
          <w:color w:val="1B1B1B"/>
          <w:shd w:val="clear" w:color="auto" w:fill="FFFFFF"/>
        </w:rPr>
        <w:t>et al</w:t>
      </w:r>
      <w:r w:rsidR="00710C03" w:rsidRPr="00961855">
        <w:rPr>
          <w:color w:val="1B1B1B"/>
          <w:shd w:val="clear" w:color="auto" w:fill="FFFFFF"/>
        </w:rPr>
        <w:t>.,</w:t>
      </w:r>
      <w:r w:rsidR="006729DF" w:rsidRPr="00961855">
        <w:rPr>
          <w:color w:val="1B1B1B"/>
          <w:shd w:val="clear" w:color="auto" w:fill="FFFFFF"/>
        </w:rPr>
        <w:t xml:space="preserve"> 2012</w:t>
      </w:r>
      <w:r w:rsidR="00710C03" w:rsidRPr="00961855">
        <w:rPr>
          <w:rFonts w:eastAsia="Times New Roman"/>
        </w:rPr>
        <w:t>)</w:t>
      </w:r>
      <w:r w:rsidRPr="00961855">
        <w:rPr>
          <w:rFonts w:eastAsia="Times New Roman"/>
        </w:rPr>
        <w:t xml:space="preserve">. Also they possess anti-inflammatory, anticoagulant, and anti-oxidant effects. </w:t>
      </w:r>
      <w:r w:rsidRPr="00961855">
        <w:rPr>
          <w:rFonts w:eastAsia="STIXTwoText"/>
          <w:color w:val="000000" w:themeColor="text1"/>
        </w:rPr>
        <w:t>Incorporating mushrooms into a balanced diet improves cardiovascular health, digestive function, and overal</w:t>
      </w:r>
      <w:r w:rsidR="00710C03" w:rsidRPr="00961855">
        <w:rPr>
          <w:rFonts w:eastAsia="STIXTwoText"/>
          <w:color w:val="000000" w:themeColor="text1"/>
        </w:rPr>
        <w:t>l well-being (</w:t>
      </w:r>
      <w:r w:rsidR="00710C03" w:rsidRPr="00961855">
        <w:rPr>
          <w:rStyle w:val="author"/>
          <w:color w:val="000000" w:themeColor="text1"/>
          <w:shd w:val="clear" w:color="auto" w:fill="FFFFFF"/>
        </w:rPr>
        <w:t>Fitsum et al., 2025</w:t>
      </w:r>
      <w:r w:rsidRPr="00961855">
        <w:rPr>
          <w:rFonts w:eastAsia="STIXTwoText"/>
          <w:color w:val="000000" w:themeColor="text1"/>
        </w:rPr>
        <w:t xml:space="preserve">). </w:t>
      </w:r>
      <w:r w:rsidRPr="00961855">
        <w:rPr>
          <w:color w:val="000000" w:themeColor="text1"/>
        </w:rPr>
        <w:t xml:space="preserve">Table </w:t>
      </w:r>
      <w:r w:rsidR="00BA633E" w:rsidRPr="00961855">
        <w:rPr>
          <w:color w:val="000000" w:themeColor="text1"/>
        </w:rPr>
        <w:t>3</w:t>
      </w:r>
      <w:r w:rsidR="00C82FC4" w:rsidRPr="00961855">
        <w:rPr>
          <w:color w:val="000000" w:themeColor="text1"/>
        </w:rPr>
        <w:t xml:space="preserve"> </w:t>
      </w:r>
      <w:r w:rsidRPr="00961855">
        <w:rPr>
          <w:color w:val="000000" w:themeColor="text1"/>
        </w:rPr>
        <w:t xml:space="preserve">summarises </w:t>
      </w:r>
      <w:r w:rsidR="00C82FC4" w:rsidRPr="00961855">
        <w:rPr>
          <w:color w:val="000000" w:themeColor="text1"/>
        </w:rPr>
        <w:t>the m</w:t>
      </w:r>
      <w:r w:rsidRPr="00961855">
        <w:rPr>
          <w:color w:val="000000" w:themeColor="text1"/>
        </w:rPr>
        <w:t>edicinal activities and the bioactive substances of few mushrooms</w:t>
      </w:r>
      <w:r w:rsidRPr="00961855">
        <w:rPr>
          <w:i/>
          <w:iCs/>
          <w:color w:val="000000" w:themeColor="text1"/>
        </w:rPr>
        <w:t xml:space="preserve"> </w:t>
      </w:r>
      <w:r w:rsidRPr="00961855">
        <w:rPr>
          <w:color w:val="000000" w:themeColor="text1"/>
        </w:rPr>
        <w:t>species.</w:t>
      </w:r>
    </w:p>
    <w:p w14:paraId="262645C6" w14:textId="77777777" w:rsidR="005A0EEB" w:rsidRPr="00961855" w:rsidRDefault="005A0EEB" w:rsidP="00961855">
      <w:pPr>
        <w:spacing w:after="0" w:line="360" w:lineRule="auto"/>
        <w:jc w:val="both"/>
        <w:rPr>
          <w:rFonts w:ascii="Times New Roman" w:eastAsia="Times New Roman" w:hAnsi="Times New Roman" w:cs="Times New Roman"/>
          <w:sz w:val="24"/>
          <w:szCs w:val="24"/>
        </w:rPr>
      </w:pPr>
    </w:p>
    <w:p w14:paraId="254F7820"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p>
    <w:p w14:paraId="74C02A21" w14:textId="77777777" w:rsidR="005A0EEB" w:rsidRPr="00961855" w:rsidRDefault="005A0EEB" w:rsidP="00961855">
      <w:pPr>
        <w:spacing w:line="360" w:lineRule="auto"/>
        <w:jc w:val="both"/>
        <w:rPr>
          <w:rFonts w:ascii="Times New Roman" w:hAnsi="Times New Roman" w:cs="Times New Roman"/>
          <w:b/>
          <w:bCs/>
          <w:color w:val="000000" w:themeColor="text1"/>
          <w:sz w:val="24"/>
          <w:szCs w:val="24"/>
        </w:rPr>
      </w:pPr>
      <w:r w:rsidRPr="00961855">
        <w:rPr>
          <w:rFonts w:ascii="Times New Roman" w:hAnsi="Times New Roman" w:cs="Times New Roman"/>
          <w:b/>
          <w:bCs/>
          <w:color w:val="000000" w:themeColor="text1"/>
          <w:sz w:val="24"/>
          <w:szCs w:val="24"/>
        </w:rPr>
        <w:lastRenderedPageBreak/>
        <w:t>4.0.Medicinal properties of oyster mushroom</w:t>
      </w:r>
    </w:p>
    <w:p w14:paraId="0B1D3146" w14:textId="3D9A9C6E" w:rsidR="005A0EEB" w:rsidRPr="00961855" w:rsidRDefault="005A0EEB" w:rsidP="00961855">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r w:rsidRPr="00961855">
        <w:rPr>
          <w:rFonts w:ascii="Times New Roman" w:eastAsia="Times New Roman" w:hAnsi="Times New Roman" w:cs="Times New Roman"/>
          <w:sz w:val="24"/>
          <w:szCs w:val="24"/>
        </w:rPr>
        <w:t xml:space="preserve">Mushrooms are an excellent source of functional foods with medicinal characteristics that aid in illness prevention and </w:t>
      </w:r>
      <w:r w:rsidRPr="00961855">
        <w:rPr>
          <w:rFonts w:ascii="Times New Roman" w:eastAsia="Times New Roman" w:hAnsi="Times New Roman" w:cs="Times New Roman"/>
          <w:color w:val="000000" w:themeColor="text1"/>
          <w:sz w:val="24"/>
          <w:szCs w:val="24"/>
        </w:rPr>
        <w:t>management</w:t>
      </w:r>
      <w:r w:rsidR="006729DF" w:rsidRPr="00961855">
        <w:rPr>
          <w:rFonts w:ascii="Times New Roman" w:eastAsia="Times New Roman" w:hAnsi="Times New Roman" w:cs="Times New Roman"/>
          <w:color w:val="000000" w:themeColor="text1"/>
          <w:sz w:val="24"/>
          <w:szCs w:val="24"/>
        </w:rPr>
        <w:t xml:space="preserve"> </w:t>
      </w:r>
      <w:r w:rsidR="008362EC" w:rsidRPr="00961855">
        <w:rPr>
          <w:rFonts w:ascii="Times New Roman" w:eastAsia="Times New Roman" w:hAnsi="Times New Roman" w:cs="Times New Roman"/>
          <w:color w:val="000000" w:themeColor="text1"/>
          <w:sz w:val="24"/>
          <w:szCs w:val="24"/>
        </w:rPr>
        <w:t>(</w:t>
      </w:r>
      <w:r w:rsidR="006729DF" w:rsidRPr="00961855">
        <w:rPr>
          <w:rFonts w:ascii="Times New Roman" w:hAnsi="Times New Roman" w:cs="Times New Roman"/>
          <w:color w:val="000000" w:themeColor="text1"/>
          <w:sz w:val="24"/>
          <w:szCs w:val="24"/>
          <w:shd w:val="clear" w:color="auto" w:fill="FFFFFF"/>
        </w:rPr>
        <w:t>Ambhore et al., 2024</w:t>
      </w:r>
      <w:r w:rsidR="008362EC"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These properties could be added to various products naturally or be supplemented with additional nutrients. For ages, diverse civilizations have used mushrooms to enhance well-being, recognizing their immunomodulatory and anticancer properties in sustaining health and preventing illness (Das et al. 2021). In the last two decades, there has been a surge in interest in mushrooms' pharmacological potential, regarding them as mini-pharmaceutical factories synthesising comp</w:t>
      </w:r>
      <w:r w:rsidR="00741F41" w:rsidRPr="00961855">
        <w:rPr>
          <w:rFonts w:ascii="Times New Roman" w:eastAsia="Times New Roman" w:hAnsi="Times New Roman" w:cs="Times New Roman"/>
          <w:sz w:val="24"/>
          <w:szCs w:val="24"/>
        </w:rPr>
        <w:t>o</w:t>
      </w:r>
      <w:r w:rsidRPr="00961855">
        <w:rPr>
          <w:rFonts w:ascii="Times New Roman" w:eastAsia="Times New Roman" w:hAnsi="Times New Roman" w:cs="Times New Roman"/>
          <w:sz w:val="24"/>
          <w:szCs w:val="24"/>
        </w:rPr>
        <w:t xml:space="preserve">unds with extraordinary biological capabilities (Niego et al. 2021). Bioactive substances such as polysaccharides, proteins, lipids, and secondary metabolites like terpenoids, phenolics, and alkaloids contribute to mushrooms' medicinal potential (Pathak et al. 2022). </w:t>
      </w:r>
      <w:r w:rsidRPr="00961855">
        <w:rPr>
          <w:rFonts w:ascii="Times New Roman" w:eastAsia="STIXTwoText" w:hAnsi="Times New Roman" w:cs="Times New Roman"/>
          <w:color w:val="000000" w:themeColor="text1"/>
          <w:sz w:val="24"/>
          <w:szCs w:val="24"/>
        </w:rPr>
        <w:t xml:space="preserve">These compounds have the potential to modulate biological activities, including anti-inflammatory, antioxidant, and enhance the immune response and inhibit tumor growth. </w:t>
      </w:r>
    </w:p>
    <w:p w14:paraId="79F7F283" w14:textId="3E5ED1E3" w:rsidR="005A0EEB" w:rsidRPr="00961855" w:rsidRDefault="005A0EEB"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 xml:space="preserve">Terpenoids and phenolic substances interfere with cancer cell signaling pathways, reducing proliferation and triggering apoptosis </w:t>
      </w:r>
      <w:r w:rsidRPr="00961855">
        <w:rPr>
          <w:rFonts w:ascii="Times New Roman" w:eastAsia="Times New Roman" w:hAnsi="Times New Roman" w:cs="Times New Roman"/>
          <w:color w:val="000000" w:themeColor="text1"/>
          <w:sz w:val="24"/>
          <w:szCs w:val="24"/>
        </w:rPr>
        <w:t>(</w:t>
      </w:r>
      <w:r w:rsidR="006729DF" w:rsidRPr="00961855">
        <w:rPr>
          <w:rFonts w:ascii="Times New Roman" w:hAnsi="Times New Roman" w:cs="Times New Roman"/>
          <w:color w:val="000000" w:themeColor="text1"/>
          <w:sz w:val="24"/>
          <w:szCs w:val="24"/>
          <w:shd w:val="clear" w:color="auto" w:fill="FFFFFF"/>
        </w:rPr>
        <w:t>Kamran</w:t>
      </w:r>
      <w:r w:rsidR="00741F41" w:rsidRPr="00961855">
        <w:rPr>
          <w:rFonts w:ascii="Times New Roman" w:hAnsi="Times New Roman" w:cs="Times New Roman"/>
          <w:color w:val="000000" w:themeColor="text1"/>
          <w:sz w:val="24"/>
          <w:szCs w:val="24"/>
          <w:shd w:val="clear" w:color="auto" w:fill="FFFFFF"/>
        </w:rPr>
        <w:t xml:space="preserve"> </w:t>
      </w:r>
      <w:r w:rsidRPr="00961855">
        <w:rPr>
          <w:rFonts w:ascii="Times New Roman" w:eastAsia="Times New Roman" w:hAnsi="Times New Roman" w:cs="Times New Roman"/>
          <w:color w:val="000000" w:themeColor="text1"/>
          <w:sz w:val="24"/>
          <w:szCs w:val="24"/>
        </w:rPr>
        <w:t>et al. 202</w:t>
      </w:r>
      <w:r w:rsidR="00741F41" w:rsidRPr="00961855">
        <w:rPr>
          <w:rFonts w:ascii="Times New Roman" w:eastAsia="Times New Roman" w:hAnsi="Times New Roman" w:cs="Times New Roman"/>
          <w:color w:val="000000" w:themeColor="text1"/>
          <w:sz w:val="24"/>
          <w:szCs w:val="24"/>
        </w:rPr>
        <w:t>2</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Their immunomodulating properties serve to regulate the immune system, enhancing its ability to deter infections and diseases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741F41" w:rsidRPr="00961855">
        <w:rPr>
          <w:rFonts w:ascii="Times New Roman" w:hAnsi="Times New Roman" w:cs="Times New Roman"/>
          <w:color w:val="222222"/>
          <w:sz w:val="24"/>
          <w:szCs w:val="24"/>
          <w:shd w:val="clear" w:color="auto" w:fill="FFFFFF"/>
        </w:rPr>
        <w:t>Arunachalam et al., 2022</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Few comp</w:t>
      </w:r>
      <w:r w:rsidR="008362EC" w:rsidRPr="00961855">
        <w:rPr>
          <w:rFonts w:ascii="Times New Roman" w:eastAsia="Times New Roman" w:hAnsi="Times New Roman" w:cs="Times New Roman"/>
          <w:sz w:val="24"/>
          <w:szCs w:val="24"/>
        </w:rPr>
        <w:t>o</w:t>
      </w:r>
      <w:r w:rsidRPr="00961855">
        <w:rPr>
          <w:rFonts w:ascii="Times New Roman" w:eastAsia="Times New Roman" w:hAnsi="Times New Roman" w:cs="Times New Roman"/>
          <w:sz w:val="24"/>
          <w:szCs w:val="24"/>
        </w:rPr>
        <w:t>unds provide cardiovascular protection, detoxify pollutants, and are efficient against infections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color w:val="000000" w:themeColor="text1"/>
          <w:sz w:val="24"/>
          <w:szCs w:val="24"/>
        </w:rPr>
        <w:t>(</w:t>
      </w:r>
      <w:r w:rsidR="00741F41" w:rsidRPr="00961855">
        <w:rPr>
          <w:rFonts w:ascii="Times New Roman" w:hAnsi="Times New Roman" w:cs="Times New Roman"/>
          <w:color w:val="000000" w:themeColor="text1"/>
          <w:sz w:val="24"/>
          <w:szCs w:val="24"/>
          <w:shd w:val="clear" w:color="auto" w:fill="FFFFFF"/>
        </w:rPr>
        <w:t xml:space="preserve">Pigoń-Zając </w:t>
      </w:r>
      <w:r w:rsidR="00741F41" w:rsidRPr="00961855">
        <w:rPr>
          <w:rFonts w:ascii="Times New Roman" w:hAnsi="Times New Roman" w:cs="Times New Roman"/>
          <w:color w:val="1B1B1B"/>
          <w:sz w:val="24"/>
          <w:szCs w:val="24"/>
          <w:shd w:val="clear" w:color="auto" w:fill="FFFFFF"/>
        </w:rPr>
        <w:t>et al., 2025</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They also help to promote metabolic and systemic health by boosting immunological function, reducing inflammation, offering hepatoprotection. In the circulatory system they lower cholesterol levels, preventing excessive blood clotting, controlling blood sugar levels, and maintaining appropriate blood pressure</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741F41" w:rsidRPr="00961855">
        <w:rPr>
          <w:rFonts w:ascii="Times New Roman" w:hAnsi="Times New Roman" w:cs="Times New Roman"/>
          <w:color w:val="222222"/>
          <w:sz w:val="24"/>
          <w:szCs w:val="24"/>
          <w:shd w:val="clear" w:color="auto" w:fill="FFFFFF"/>
        </w:rPr>
        <w:t>Lakshmaiah and Raghavan 2026</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Mushrooms aid to prevent obesity and </w:t>
      </w:r>
      <w:r w:rsidR="009B6449" w:rsidRPr="00961855">
        <w:rPr>
          <w:rFonts w:ascii="Times New Roman" w:eastAsia="Times New Roman" w:hAnsi="Times New Roman" w:cs="Times New Roman"/>
          <w:sz w:val="24"/>
          <w:szCs w:val="24"/>
        </w:rPr>
        <w:t>enable magement of diabetics</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741F41" w:rsidRPr="00961855">
        <w:rPr>
          <w:rFonts w:ascii="Times New Roman" w:hAnsi="Times New Roman" w:cs="Times New Roman"/>
          <w:color w:val="1B1B1B"/>
          <w:sz w:val="24"/>
          <w:szCs w:val="24"/>
          <w:shd w:val="clear" w:color="auto" w:fill="FFFFFF"/>
        </w:rPr>
        <w:t>Dubey et al., 2019</w:t>
      </w:r>
      <w:r w:rsidR="008362EC" w:rsidRPr="00961855">
        <w:rPr>
          <w:rFonts w:ascii="Times New Roman" w:eastAsia="Times New Roman" w:hAnsi="Times New Roman" w:cs="Times New Roman"/>
          <w:sz w:val="24"/>
          <w:szCs w:val="24"/>
        </w:rPr>
        <w:t>)</w:t>
      </w:r>
      <w:r w:rsidR="009B6449"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Furthermore, the high fiber content increases satiety, while beta-glucans improve gut health and decrease cholesterol</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741F41" w:rsidRPr="00961855">
        <w:rPr>
          <w:rFonts w:ascii="Times New Roman" w:hAnsi="Times New Roman" w:cs="Times New Roman"/>
          <w:color w:val="1B1B1B"/>
          <w:sz w:val="24"/>
          <w:szCs w:val="24"/>
          <w:shd w:val="clear" w:color="auto" w:fill="FFFFFF"/>
        </w:rPr>
        <w:t>Cerletti et al., 2021</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 neuroprotective chemicals aid to retain brain function, while the vitamins promote energy metabolism and neurotransmitter activation</w:t>
      </w:r>
      <w:r w:rsidR="006729DF" w:rsidRPr="00961855">
        <w:rPr>
          <w:rFonts w:ascii="Times New Roman" w:eastAsia="Times New Roman" w:hAnsi="Times New Roman" w:cs="Times New Roman"/>
          <w:sz w:val="24"/>
          <w:szCs w:val="24"/>
        </w:rPr>
        <w:t xml:space="preserve"> </w:t>
      </w:r>
      <w:r w:rsidR="008362EC" w:rsidRPr="00961855">
        <w:rPr>
          <w:rFonts w:ascii="Times New Roman" w:eastAsia="Times New Roman" w:hAnsi="Times New Roman" w:cs="Times New Roman"/>
          <w:sz w:val="24"/>
          <w:szCs w:val="24"/>
        </w:rPr>
        <w:t>(</w:t>
      </w:r>
      <w:r w:rsidR="00741F41" w:rsidRPr="00961855">
        <w:rPr>
          <w:rFonts w:ascii="Times New Roman" w:hAnsi="Times New Roman" w:cs="Times New Roman"/>
          <w:color w:val="1B1B1B"/>
          <w:sz w:val="24"/>
          <w:szCs w:val="24"/>
          <w:shd w:val="clear" w:color="auto" w:fill="FFFFFF"/>
        </w:rPr>
        <w:t>Abdelmoaty et al., 2024</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w:t>
      </w:r>
      <w:r w:rsidR="009B6449" w:rsidRPr="00961855">
        <w:rPr>
          <w:rFonts w:ascii="Times New Roman" w:eastAsia="Times New Roman" w:hAnsi="Times New Roman" w:cs="Times New Roman"/>
          <w:sz w:val="24"/>
          <w:szCs w:val="24"/>
        </w:rPr>
        <w:t xml:space="preserve"> </w:t>
      </w:r>
    </w:p>
    <w:p w14:paraId="381F929D" w14:textId="57663D28" w:rsidR="005A0EEB" w:rsidRPr="00961855" w:rsidRDefault="005A0EEB" w:rsidP="00961855">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r w:rsidRPr="00961855">
        <w:rPr>
          <w:rFonts w:ascii="Times New Roman" w:eastAsia="Times New Roman" w:hAnsi="Times New Roman" w:cs="Times New Roman"/>
          <w:sz w:val="24"/>
          <w:szCs w:val="24"/>
        </w:rPr>
        <w:t>The active components have been shown to improve hyperglycemia and hypercholesterolemia (Shamim et al., 2023). They are high in acidic polysaccharides, dietary fiber, and antioxidants such as vitamins C, B12, and D, folate, ergothioneine, and polyphenols, which contribute to their anti-inflammatory, hypoglycemic, and hypocholesterolemic properties (Vinju</w:t>
      </w:r>
      <w:r w:rsidR="009B6449" w:rsidRPr="00961855">
        <w:rPr>
          <w:rFonts w:ascii="Times New Roman" w:eastAsia="Times New Roman" w:hAnsi="Times New Roman" w:cs="Times New Roman"/>
          <w:sz w:val="24"/>
          <w:szCs w:val="24"/>
        </w:rPr>
        <w:t xml:space="preserve">sha and </w:t>
      </w:r>
      <w:r w:rsidR="00741F41" w:rsidRPr="00961855">
        <w:rPr>
          <w:rStyle w:val="info"/>
          <w:rFonts w:ascii="Times New Roman" w:hAnsi="Times New Roman" w:cs="Times New Roman"/>
          <w:color w:val="222222"/>
          <w:sz w:val="24"/>
          <w:szCs w:val="24"/>
          <w:shd w:val="clear" w:color="auto" w:fill="FFFFFF"/>
        </w:rPr>
        <w:t>ArunKumar.</w:t>
      </w:r>
      <w:r w:rsidR="009B6449" w:rsidRPr="00961855">
        <w:rPr>
          <w:rFonts w:ascii="Times New Roman" w:eastAsia="Times New Roman" w:hAnsi="Times New Roman" w:cs="Times New Roman"/>
          <w:sz w:val="24"/>
          <w:szCs w:val="24"/>
        </w:rPr>
        <w:t xml:space="preserve"> 2021). M</w:t>
      </w:r>
      <w:r w:rsidRPr="00961855">
        <w:rPr>
          <w:rFonts w:ascii="Times New Roman" w:eastAsia="Times New Roman" w:hAnsi="Times New Roman" w:cs="Times New Roman"/>
          <w:sz w:val="24"/>
          <w:szCs w:val="24"/>
        </w:rPr>
        <w:t xml:space="preserve">ushroom-derived beta-glucans, prebiotic fibers, and enzymes improve gut </w:t>
      </w:r>
      <w:r w:rsidRPr="00961855">
        <w:rPr>
          <w:rFonts w:ascii="Times New Roman" w:eastAsia="Times New Roman" w:hAnsi="Times New Roman" w:cs="Times New Roman"/>
          <w:sz w:val="24"/>
          <w:szCs w:val="24"/>
        </w:rPr>
        <w:lastRenderedPageBreak/>
        <w:t>health by balancing the microbiome and promoting digestion (</w:t>
      </w:r>
      <w:r w:rsidR="00741F41" w:rsidRPr="00961855">
        <w:rPr>
          <w:rFonts w:ascii="Times New Roman" w:hAnsi="Times New Roman" w:cs="Times New Roman"/>
          <w:color w:val="1B1B1B"/>
          <w:sz w:val="24"/>
          <w:szCs w:val="24"/>
          <w:shd w:val="clear" w:color="auto" w:fill="FFFFFF"/>
        </w:rPr>
        <w:t>Zhao</w:t>
      </w:r>
      <w:r w:rsidRPr="00961855">
        <w:rPr>
          <w:rFonts w:ascii="Times New Roman" w:eastAsia="Times New Roman" w:hAnsi="Times New Roman" w:cs="Times New Roman"/>
          <w:sz w:val="24"/>
          <w:szCs w:val="24"/>
        </w:rPr>
        <w:t xml:space="preserve"> et al. 2023). Bioactive substances with antibacterial and antifungal characteristics provide natural pathogen defense by suppressing both Gram-positive and Gram-negative bacteria as well as fungal growth</w:t>
      </w:r>
      <w:r w:rsidR="008362EC" w:rsidRPr="00961855">
        <w:rPr>
          <w:rFonts w:ascii="Times New Roman" w:eastAsia="Times New Roman" w:hAnsi="Times New Roman" w:cs="Times New Roman"/>
          <w:sz w:val="24"/>
          <w:szCs w:val="24"/>
        </w:rPr>
        <w:t>(</w:t>
      </w:r>
      <w:r w:rsidR="00741F41" w:rsidRPr="00961855">
        <w:rPr>
          <w:rFonts w:ascii="Times New Roman" w:eastAsia="Times New Roman" w:hAnsi="Times New Roman" w:cs="Times New Roman"/>
          <w:sz w:val="24"/>
          <w:szCs w:val="24"/>
        </w:rPr>
        <w:t>Agarwal et al., 2023</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r w:rsidR="009B6449" w:rsidRPr="00961855">
        <w:rPr>
          <w:rFonts w:ascii="Times New Roman" w:eastAsia="Times New Roman" w:hAnsi="Times New Roman" w:cs="Times New Roman"/>
          <w:sz w:val="24"/>
          <w:szCs w:val="24"/>
        </w:rPr>
        <w:t xml:space="preserve">Several mushroom </w:t>
      </w:r>
      <w:r w:rsidRPr="00961855">
        <w:rPr>
          <w:rFonts w:ascii="Times New Roman" w:eastAsia="Times New Roman" w:hAnsi="Times New Roman" w:cs="Times New Roman"/>
          <w:sz w:val="24"/>
          <w:szCs w:val="24"/>
        </w:rPr>
        <w:t>extracts have antimutagenic characteristics, which successfully protect cellular DNA against mutations caused by environmental to</w:t>
      </w:r>
      <w:r w:rsidR="009B6449" w:rsidRPr="00961855">
        <w:rPr>
          <w:rFonts w:ascii="Times New Roman" w:eastAsia="Times New Roman" w:hAnsi="Times New Roman" w:cs="Times New Roman"/>
          <w:sz w:val="24"/>
          <w:szCs w:val="24"/>
        </w:rPr>
        <w:t>xins and other hazardous agents</w:t>
      </w:r>
      <w:r w:rsidR="008362EC" w:rsidRPr="00961855">
        <w:rPr>
          <w:rFonts w:ascii="Times New Roman" w:eastAsia="Times New Roman" w:hAnsi="Times New Roman" w:cs="Times New Roman"/>
          <w:sz w:val="24"/>
          <w:szCs w:val="24"/>
        </w:rPr>
        <w:t>(</w:t>
      </w:r>
      <w:r w:rsidR="00741F41" w:rsidRPr="00961855">
        <w:rPr>
          <w:rFonts w:ascii="Times New Roman" w:hAnsi="Times New Roman" w:cs="Times New Roman"/>
          <w:color w:val="1B1B1B"/>
          <w:sz w:val="24"/>
          <w:szCs w:val="24"/>
          <w:shd w:val="clear" w:color="auto" w:fill="FFFFFF"/>
        </w:rPr>
        <w:t>Ikram et al., 2025</w:t>
      </w:r>
      <w:r w:rsidR="008362EC" w:rsidRPr="00961855">
        <w:rPr>
          <w:rFonts w:ascii="Times New Roman" w:eastAsia="Times New Roman" w:hAnsi="Times New Roman" w:cs="Times New Roman"/>
          <w:sz w:val="24"/>
          <w:szCs w:val="24"/>
        </w:rPr>
        <w:t>)</w:t>
      </w:r>
      <w:r w:rsidR="009B6449" w:rsidRPr="00961855">
        <w:rPr>
          <w:rFonts w:ascii="Times New Roman" w:eastAsia="Times New Roman" w:hAnsi="Times New Roman" w:cs="Times New Roman"/>
          <w:sz w:val="24"/>
          <w:szCs w:val="24"/>
        </w:rPr>
        <w:t xml:space="preserve">. </w:t>
      </w:r>
      <w:r w:rsidR="009B6449" w:rsidRPr="00961855">
        <w:rPr>
          <w:rFonts w:ascii="Times New Roman" w:eastAsia="STIXTwoText" w:hAnsi="Times New Roman" w:cs="Times New Roman"/>
          <w:color w:val="000000" w:themeColor="text1"/>
          <w:sz w:val="24"/>
          <w:szCs w:val="24"/>
        </w:rPr>
        <w:t xml:space="preserve">The extract from </w:t>
      </w:r>
      <w:r w:rsidR="009B6449" w:rsidRPr="00961855">
        <w:rPr>
          <w:rFonts w:ascii="Times New Roman" w:eastAsia="STIXTwoText" w:hAnsi="Times New Roman" w:cs="Times New Roman"/>
          <w:i/>
          <w:iCs/>
          <w:color w:val="000000" w:themeColor="text1"/>
          <w:sz w:val="24"/>
          <w:szCs w:val="24"/>
        </w:rPr>
        <w:t xml:space="preserve">Pleurotus cornucopiae </w:t>
      </w:r>
      <w:r w:rsidR="009B6449" w:rsidRPr="00961855">
        <w:rPr>
          <w:rFonts w:ascii="Times New Roman" w:eastAsia="STIXTwoText" w:hAnsi="Times New Roman" w:cs="Times New Roman"/>
          <w:color w:val="000000" w:themeColor="text1"/>
          <w:sz w:val="24"/>
          <w:szCs w:val="24"/>
        </w:rPr>
        <w:t>has been found to have potent antigenotoxic and bio-antimutagenic properties</w:t>
      </w:r>
      <w:r w:rsidR="006729DF" w:rsidRPr="00961855">
        <w:rPr>
          <w:rFonts w:ascii="Times New Roman" w:eastAsia="STIXTwoText" w:hAnsi="Times New Roman" w:cs="Times New Roman"/>
          <w:color w:val="000000" w:themeColor="text1"/>
          <w:sz w:val="24"/>
          <w:szCs w:val="24"/>
        </w:rPr>
        <w:t xml:space="preserve"> </w:t>
      </w:r>
      <w:r w:rsidR="008362EC" w:rsidRPr="00961855">
        <w:rPr>
          <w:rFonts w:ascii="Times New Roman" w:eastAsia="STIXTwoText" w:hAnsi="Times New Roman" w:cs="Times New Roman"/>
          <w:color w:val="000000" w:themeColor="text1"/>
          <w:sz w:val="24"/>
          <w:szCs w:val="24"/>
        </w:rPr>
        <w:t>(</w:t>
      </w:r>
      <w:r w:rsidR="00B204F1" w:rsidRPr="00961855">
        <w:rPr>
          <w:rFonts w:ascii="Times New Roman" w:hAnsi="Times New Roman" w:cs="Times New Roman"/>
          <w:sz w:val="24"/>
          <w:szCs w:val="24"/>
        </w:rPr>
        <w:t xml:space="preserve">Chandana </w:t>
      </w:r>
      <w:r w:rsidR="00741F41" w:rsidRPr="00961855">
        <w:rPr>
          <w:rFonts w:ascii="Times New Roman" w:hAnsi="Times New Roman" w:cs="Times New Roman"/>
          <w:color w:val="222222"/>
          <w:sz w:val="24"/>
          <w:szCs w:val="24"/>
        </w:rPr>
        <w:t xml:space="preserve">et al., </w:t>
      </w:r>
      <w:r w:rsidR="00B204F1" w:rsidRPr="00961855">
        <w:rPr>
          <w:rFonts w:ascii="Times New Roman" w:hAnsi="Times New Roman" w:cs="Times New Roman"/>
          <w:color w:val="222222"/>
          <w:sz w:val="24"/>
          <w:szCs w:val="24"/>
        </w:rPr>
        <w:t>2017</w:t>
      </w:r>
      <w:r w:rsidR="008362EC" w:rsidRPr="00961855">
        <w:rPr>
          <w:rFonts w:ascii="Times New Roman" w:eastAsia="STIXTwoText" w:hAnsi="Times New Roman" w:cs="Times New Roman"/>
          <w:color w:val="000000" w:themeColor="text1"/>
          <w:sz w:val="24"/>
          <w:szCs w:val="24"/>
        </w:rPr>
        <w:t>)</w:t>
      </w:r>
      <w:r w:rsidR="009B6449" w:rsidRPr="00961855">
        <w:rPr>
          <w:rFonts w:ascii="Times New Roman" w:eastAsia="STIXTwoText" w:hAnsi="Times New Roman" w:cs="Times New Roman"/>
          <w:color w:val="000000" w:themeColor="text1"/>
          <w:sz w:val="24"/>
          <w:szCs w:val="24"/>
        </w:rPr>
        <w:t>.</w:t>
      </w:r>
      <w:r w:rsidR="009B6449" w:rsidRPr="00961855">
        <w:rPr>
          <w:rFonts w:ascii="Times New Roman" w:hAnsi="Times New Roman" w:cs="Times New Roman"/>
          <w:i/>
          <w:iCs/>
          <w:color w:val="000000" w:themeColor="text1"/>
          <w:sz w:val="24"/>
          <w:szCs w:val="24"/>
        </w:rPr>
        <w:t xml:space="preserve"> </w:t>
      </w:r>
      <w:r w:rsidR="009B6449" w:rsidRPr="00961855">
        <w:rPr>
          <w:rFonts w:ascii="Times New Roman" w:eastAsia="Times New Roman" w:hAnsi="Times New Roman" w:cs="Times New Roman"/>
          <w:sz w:val="24"/>
          <w:szCs w:val="24"/>
        </w:rPr>
        <w:t xml:space="preserve">Thus they prevent </w:t>
      </w:r>
      <w:r w:rsidRPr="00961855">
        <w:rPr>
          <w:rFonts w:ascii="Times New Roman" w:eastAsia="Times New Roman" w:hAnsi="Times New Roman" w:cs="Times New Roman"/>
          <w:sz w:val="24"/>
          <w:szCs w:val="24"/>
        </w:rPr>
        <w:t xml:space="preserve">the development of disorders associated with genetic instability. </w:t>
      </w:r>
      <w:r w:rsidRPr="00961855">
        <w:rPr>
          <w:rFonts w:ascii="Times New Roman" w:hAnsi="Times New Roman" w:cs="Times New Roman"/>
          <w:i/>
          <w:iCs/>
          <w:color w:val="000000" w:themeColor="text1"/>
          <w:sz w:val="24"/>
          <w:szCs w:val="24"/>
        </w:rPr>
        <w:t xml:space="preserve">Tremella fuciformis </w:t>
      </w:r>
      <w:r w:rsidRPr="00961855">
        <w:rPr>
          <w:rFonts w:ascii="Times New Roman" w:eastAsia="STIXTwoText" w:hAnsi="Times New Roman" w:cs="Times New Roman"/>
          <w:color w:val="000000" w:themeColor="text1"/>
          <w:sz w:val="24"/>
          <w:szCs w:val="24"/>
        </w:rPr>
        <w:t>(snow mushroom) hydrates and improves skin elasticity, offering antiaging benefits</w:t>
      </w:r>
      <w:ins w:id="8" w:author="hp" w:date="2026-01-19T10:42:00Z" w16du:dateUtc="2026-01-19T07:42:00Z">
        <w:r w:rsidR="003C08A8">
          <w:rPr>
            <w:rFonts w:ascii="Times New Roman" w:eastAsia="STIXTwoText" w:hAnsi="Times New Roman" w:cs="Times New Roman"/>
            <w:color w:val="000000" w:themeColor="text1"/>
            <w:sz w:val="24"/>
            <w:szCs w:val="24"/>
          </w:rPr>
          <w:t xml:space="preserve"> </w:t>
        </w:r>
      </w:ins>
      <w:r w:rsidR="008362EC" w:rsidRPr="00961855">
        <w:rPr>
          <w:rFonts w:ascii="Times New Roman" w:eastAsia="STIXTwoText" w:hAnsi="Times New Roman" w:cs="Times New Roman"/>
          <w:color w:val="000000" w:themeColor="text1"/>
          <w:sz w:val="24"/>
          <w:szCs w:val="24"/>
        </w:rPr>
        <w:t>(</w:t>
      </w:r>
      <w:r w:rsidR="004A7AFA" w:rsidRPr="00961855">
        <w:rPr>
          <w:rFonts w:ascii="Times New Roman" w:hAnsi="Times New Roman" w:cs="Times New Roman"/>
          <w:color w:val="212121"/>
          <w:sz w:val="24"/>
          <w:szCs w:val="24"/>
          <w:shd w:val="clear" w:color="auto" w:fill="FFFFFF"/>
        </w:rPr>
        <w:t>Mineroff and Jagdeo 2023</w:t>
      </w:r>
      <w:r w:rsidR="008362EC" w:rsidRPr="00961855">
        <w:rPr>
          <w:rFonts w:ascii="Times New Roman" w:eastAsia="STIXTwoText" w:hAnsi="Times New Roman" w:cs="Times New Roman"/>
          <w:color w:val="000000" w:themeColor="text1"/>
          <w:sz w:val="24"/>
          <w:szCs w:val="24"/>
        </w:rPr>
        <w:t>)</w:t>
      </w:r>
      <w:r w:rsidRPr="00961855">
        <w:rPr>
          <w:rFonts w:ascii="Times New Roman" w:eastAsia="STIXTwoText" w:hAnsi="Times New Roman" w:cs="Times New Roman"/>
          <w:color w:val="000000" w:themeColor="text1"/>
          <w:sz w:val="24"/>
          <w:szCs w:val="24"/>
        </w:rPr>
        <w:t>.</w:t>
      </w:r>
    </w:p>
    <w:p w14:paraId="2E4850CD" w14:textId="77777777" w:rsidR="009B6449" w:rsidRPr="00961855" w:rsidRDefault="009B6449" w:rsidP="00961855">
      <w:pPr>
        <w:pStyle w:val="Default"/>
        <w:spacing w:line="360" w:lineRule="auto"/>
        <w:jc w:val="both"/>
        <w:rPr>
          <w:rFonts w:ascii="Times New Roman" w:hAnsi="Times New Roman" w:cs="Times New Roman"/>
          <w:b/>
          <w:bCs/>
          <w:color w:val="000000" w:themeColor="text1"/>
        </w:rPr>
      </w:pPr>
    </w:p>
    <w:p w14:paraId="2750920E" w14:textId="77777777" w:rsidR="009B6449" w:rsidRPr="00961855" w:rsidRDefault="009B6449" w:rsidP="00961855">
      <w:pPr>
        <w:pStyle w:val="Default"/>
        <w:spacing w:line="360" w:lineRule="auto"/>
        <w:jc w:val="both"/>
        <w:rPr>
          <w:rFonts w:ascii="Times New Roman" w:hAnsi="Times New Roman" w:cs="Times New Roman"/>
          <w:color w:val="000000" w:themeColor="text1"/>
        </w:rPr>
      </w:pPr>
      <w:r w:rsidRPr="00961855">
        <w:rPr>
          <w:rFonts w:ascii="Times New Roman" w:hAnsi="Times New Roman" w:cs="Times New Roman"/>
          <w:b/>
          <w:bCs/>
          <w:color w:val="000000" w:themeColor="text1"/>
        </w:rPr>
        <w:t>5.0.Mushroom as a source of functional compounds: Application in food product development</w:t>
      </w:r>
    </w:p>
    <w:p w14:paraId="58FFE4CC" w14:textId="3D72BEE0" w:rsidR="009B6449" w:rsidRPr="00961855" w:rsidRDefault="009B6449" w:rsidP="00961855">
      <w:pPr>
        <w:spacing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Functional foods with mushroom provide health advantages beyond basic nutrition by protecting against chronic disease. Thus it can be included in a variety of diets due to their therapeutic characteristics and culinary value (</w:t>
      </w:r>
      <w:r w:rsidR="004A7AFA" w:rsidRPr="00961855">
        <w:rPr>
          <w:rFonts w:ascii="Times New Roman" w:hAnsi="Times New Roman" w:cs="Times New Roman"/>
          <w:color w:val="000000" w:themeColor="text1"/>
          <w:sz w:val="24"/>
          <w:szCs w:val="24"/>
        </w:rPr>
        <w:t>Rahman,</w:t>
      </w:r>
      <w:r w:rsidRPr="00961855">
        <w:rPr>
          <w:rFonts w:ascii="Times New Roman" w:eastAsia="Times New Roman" w:hAnsi="Times New Roman" w:cs="Times New Roman"/>
          <w:color w:val="000000" w:themeColor="text1"/>
          <w:sz w:val="24"/>
          <w:szCs w:val="24"/>
        </w:rPr>
        <w:t>et al., 20</w:t>
      </w:r>
      <w:r w:rsidR="00B204F1" w:rsidRPr="00961855">
        <w:rPr>
          <w:rFonts w:ascii="Times New Roman" w:eastAsia="Times New Roman" w:hAnsi="Times New Roman" w:cs="Times New Roman"/>
          <w:color w:val="000000" w:themeColor="text1"/>
          <w:sz w:val="24"/>
          <w:szCs w:val="24"/>
        </w:rPr>
        <w:t>22</w:t>
      </w:r>
      <w:r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sz w:val="24"/>
          <w:szCs w:val="24"/>
        </w:rPr>
        <w:t xml:space="preserve">. </w:t>
      </w:r>
      <w:r w:rsidR="00B204F1" w:rsidRPr="00961855">
        <w:rPr>
          <w:rFonts w:ascii="Times New Roman" w:hAnsi="Times New Roman" w:cs="Times New Roman"/>
          <w:color w:val="000000" w:themeColor="text1"/>
          <w:sz w:val="24"/>
          <w:szCs w:val="24"/>
          <w:shd w:val="clear" w:color="auto" w:fill="FFFFFF"/>
        </w:rPr>
        <w:t>Sławińska</w:t>
      </w:r>
      <w:r w:rsidR="00B204F1" w:rsidRPr="00961855">
        <w:rPr>
          <w:rFonts w:ascii="Times New Roman" w:hAnsi="Times New Roman" w:cs="Times New Roman"/>
          <w:color w:val="FF0000"/>
          <w:sz w:val="24"/>
          <w:szCs w:val="24"/>
          <w:shd w:val="clear" w:color="auto" w:fill="FFFFFF"/>
        </w:rPr>
        <w:t xml:space="preserve"> </w:t>
      </w:r>
      <w:r w:rsidR="004A7AFA" w:rsidRPr="00961855">
        <w:rPr>
          <w:rFonts w:ascii="Times New Roman" w:hAnsi="Times New Roman" w:cs="Times New Roman"/>
          <w:color w:val="FF0000"/>
          <w:sz w:val="24"/>
          <w:szCs w:val="24"/>
          <w:shd w:val="clear" w:color="auto" w:fill="FFFFFF"/>
        </w:rPr>
        <w:t xml:space="preserve"> </w:t>
      </w:r>
      <w:r w:rsidR="004A7AFA" w:rsidRPr="00961855">
        <w:rPr>
          <w:rFonts w:ascii="Times New Roman" w:hAnsi="Times New Roman" w:cs="Times New Roman"/>
          <w:color w:val="1B1B1B"/>
          <w:sz w:val="24"/>
          <w:szCs w:val="24"/>
          <w:shd w:val="clear" w:color="auto" w:fill="FFFFFF"/>
        </w:rPr>
        <w:t xml:space="preserve">et al., 2022 </w:t>
      </w:r>
      <w:r w:rsidRPr="00961855">
        <w:rPr>
          <w:rFonts w:ascii="Times New Roman" w:eastAsia="Times New Roman" w:hAnsi="Times New Roman" w:cs="Times New Roman"/>
          <w:sz w:val="24"/>
          <w:szCs w:val="24"/>
        </w:rPr>
        <w:t xml:space="preserve">report addition of </w:t>
      </w:r>
      <w:r w:rsidRPr="00961855">
        <w:rPr>
          <w:rFonts w:ascii="Times New Roman" w:eastAsia="Times New Roman" w:hAnsi="Times New Roman" w:cs="Times New Roman"/>
          <w:i/>
          <w:sz w:val="24"/>
          <w:szCs w:val="24"/>
        </w:rPr>
        <w:t>A. bisporus</w:t>
      </w:r>
      <w:r w:rsidRPr="00961855">
        <w:rPr>
          <w:rFonts w:ascii="Times New Roman" w:eastAsia="Times New Roman" w:hAnsi="Times New Roman" w:cs="Times New Roman"/>
          <w:sz w:val="24"/>
          <w:szCs w:val="24"/>
        </w:rPr>
        <w:t xml:space="preserve"> in bread thus increasing protein, iron, and nutritional content, lowering anemia and malnutrition. Mushrooms are increasingly being added to grains to increase their phenolic content, which provides antioxidants and antidiabetic effects (</w:t>
      </w:r>
      <w:r w:rsidR="00B204F1" w:rsidRPr="00961855">
        <w:rPr>
          <w:rFonts w:ascii="Times New Roman" w:hAnsi="Times New Roman" w:cs="Times New Roman"/>
          <w:color w:val="222222"/>
          <w:sz w:val="24"/>
          <w:szCs w:val="24"/>
          <w:shd w:val="clear" w:color="auto" w:fill="FFFFFF"/>
        </w:rPr>
        <w:t xml:space="preserve">Okumuş </w:t>
      </w:r>
      <w:r w:rsidRPr="00961855">
        <w:rPr>
          <w:rFonts w:ascii="Times New Roman" w:eastAsia="Times New Roman" w:hAnsi="Times New Roman" w:cs="Times New Roman"/>
          <w:sz w:val="24"/>
          <w:szCs w:val="24"/>
        </w:rPr>
        <w:t>et al., 20</w:t>
      </w:r>
      <w:r w:rsidR="004A7AFA" w:rsidRPr="00961855">
        <w:rPr>
          <w:rFonts w:ascii="Times New Roman" w:eastAsia="Times New Roman" w:hAnsi="Times New Roman" w:cs="Times New Roman"/>
          <w:sz w:val="24"/>
          <w:szCs w:val="24"/>
        </w:rPr>
        <w:t>25</w:t>
      </w:r>
      <w:r w:rsidRPr="00961855">
        <w:rPr>
          <w:rFonts w:ascii="Times New Roman" w:eastAsia="Times New Roman" w:hAnsi="Times New Roman" w:cs="Times New Roman"/>
          <w:sz w:val="24"/>
          <w:szCs w:val="24"/>
        </w:rPr>
        <w:t xml:space="preserve">). Adding a water-alcoholic extract of </w:t>
      </w:r>
      <w:r w:rsidRPr="00961855">
        <w:rPr>
          <w:rFonts w:ascii="Times New Roman" w:eastAsia="Times New Roman" w:hAnsi="Times New Roman" w:cs="Times New Roman"/>
          <w:i/>
          <w:sz w:val="24"/>
          <w:szCs w:val="24"/>
        </w:rPr>
        <w:t>A. blazei</w:t>
      </w:r>
      <w:r w:rsidRPr="00961855">
        <w:rPr>
          <w:rFonts w:ascii="Times New Roman" w:eastAsia="Times New Roman" w:hAnsi="Times New Roman" w:cs="Times New Roman"/>
          <w:sz w:val="24"/>
          <w:szCs w:val="24"/>
        </w:rPr>
        <w:t xml:space="preserve"> mushrooms to milk increased antioxidant activity and inhibits lipid oxidation</w:t>
      </w:r>
      <w:ins w:id="9" w:author="hp" w:date="2026-01-19T10:43:00Z" w16du:dateUtc="2026-01-19T07:43:00Z">
        <w:r w:rsidR="003C08A8">
          <w:rPr>
            <w:rFonts w:ascii="Times New Roman" w:eastAsia="Times New Roman" w:hAnsi="Times New Roman" w:cs="Times New Roman"/>
            <w:sz w:val="24"/>
            <w:szCs w:val="24"/>
          </w:rPr>
          <w:t xml:space="preserve"> </w:t>
        </w:r>
      </w:ins>
      <w:r w:rsidR="008362EC" w:rsidRPr="00961855">
        <w:rPr>
          <w:rFonts w:ascii="Times New Roman" w:eastAsia="Times New Roman" w:hAnsi="Times New Roman" w:cs="Times New Roman"/>
          <w:sz w:val="24"/>
          <w:szCs w:val="24"/>
        </w:rPr>
        <w:t>(</w:t>
      </w:r>
      <w:r w:rsidR="004A7AFA" w:rsidRPr="00961855">
        <w:rPr>
          <w:rFonts w:ascii="Times New Roman" w:hAnsi="Times New Roman" w:cs="Times New Roman"/>
          <w:color w:val="222222"/>
          <w:sz w:val="24"/>
          <w:szCs w:val="24"/>
        </w:rPr>
        <w:t>Vital, et al., 2017</w:t>
      </w:r>
      <w:r w:rsidR="008362EC"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These methods increases the nutritional value of staple grains and meets the growing customer demand for functional, health-promoting foods </w:t>
      </w:r>
      <w:r w:rsidRPr="00961855">
        <w:rPr>
          <w:rFonts w:ascii="Times New Roman" w:eastAsia="STIXTwoText" w:hAnsi="Times New Roman" w:cs="Times New Roman"/>
          <w:color w:val="000000" w:themeColor="text1"/>
          <w:sz w:val="24"/>
          <w:szCs w:val="24"/>
        </w:rPr>
        <w:t xml:space="preserve">thereby promoting health and wellness. </w:t>
      </w:r>
      <w:r w:rsidRPr="00961855">
        <w:rPr>
          <w:rFonts w:ascii="Times New Roman" w:eastAsia="Times New Roman" w:hAnsi="Times New Roman" w:cs="Times New Roman"/>
          <w:sz w:val="24"/>
          <w:szCs w:val="24"/>
        </w:rPr>
        <w:t xml:space="preserve">A study on puffed snacks discovered that adding mushrooms such as </w:t>
      </w:r>
      <w:r w:rsidRPr="00961855">
        <w:rPr>
          <w:rFonts w:ascii="Times New Roman" w:eastAsia="Times New Roman" w:hAnsi="Times New Roman" w:cs="Times New Roman"/>
          <w:i/>
          <w:sz w:val="24"/>
          <w:szCs w:val="24"/>
        </w:rPr>
        <w:t>A. bisporus</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i/>
          <w:sz w:val="24"/>
          <w:szCs w:val="24"/>
        </w:rPr>
        <w:t>L. edodes</w:t>
      </w:r>
      <w:r w:rsidRPr="00961855">
        <w:rPr>
          <w:rFonts w:ascii="Times New Roman" w:eastAsia="Times New Roman" w:hAnsi="Times New Roman" w:cs="Times New Roman"/>
          <w:sz w:val="24"/>
          <w:szCs w:val="24"/>
        </w:rPr>
        <w:t xml:space="preserve">, and </w:t>
      </w:r>
      <w:r w:rsidRPr="00961855">
        <w:rPr>
          <w:rFonts w:ascii="Times New Roman" w:eastAsia="Times New Roman" w:hAnsi="Times New Roman" w:cs="Times New Roman"/>
          <w:i/>
          <w:sz w:val="24"/>
          <w:szCs w:val="24"/>
        </w:rPr>
        <w:t>Boletus edulis</w:t>
      </w:r>
      <w:r w:rsidRPr="00961855">
        <w:rPr>
          <w:rFonts w:ascii="Times New Roman" w:eastAsia="Times New Roman" w:hAnsi="Times New Roman" w:cs="Times New Roman"/>
          <w:sz w:val="24"/>
          <w:szCs w:val="24"/>
        </w:rPr>
        <w:t xml:space="preserve"> powder considerably increased their antioxidant and antihyperglycemic activities (</w:t>
      </w:r>
      <w:r w:rsidR="004A7AFA" w:rsidRPr="00961855">
        <w:rPr>
          <w:rFonts w:ascii="Times New Roman" w:hAnsi="Times New Roman" w:cs="Times New Roman"/>
          <w:color w:val="222222"/>
          <w:sz w:val="24"/>
          <w:szCs w:val="24"/>
        </w:rPr>
        <w:t xml:space="preserve">Lu, </w:t>
      </w:r>
      <w:r w:rsidRPr="00961855">
        <w:rPr>
          <w:rFonts w:ascii="Times New Roman" w:eastAsia="Times New Roman" w:hAnsi="Times New Roman" w:cs="Times New Roman"/>
          <w:sz w:val="24"/>
          <w:szCs w:val="24"/>
        </w:rPr>
        <w:t>et al. 20</w:t>
      </w:r>
      <w:r w:rsidR="004A7AFA" w:rsidRPr="00961855">
        <w:rPr>
          <w:rFonts w:ascii="Times New Roman" w:eastAsia="Times New Roman" w:hAnsi="Times New Roman" w:cs="Times New Roman"/>
          <w:sz w:val="24"/>
          <w:szCs w:val="24"/>
        </w:rPr>
        <w:t>19</w:t>
      </w:r>
      <w:r w:rsidRPr="00961855">
        <w:rPr>
          <w:rFonts w:ascii="Times New Roman" w:eastAsia="Times New Roman" w:hAnsi="Times New Roman" w:cs="Times New Roman"/>
          <w:sz w:val="24"/>
          <w:szCs w:val="24"/>
        </w:rPr>
        <w:t>). Adding them to cereal bars increased the antioxidant content associated with improvement in cardiovascular health and lower oxidative stress (</w:t>
      </w:r>
      <w:r w:rsidR="004A7AFA" w:rsidRPr="00961855">
        <w:rPr>
          <w:rFonts w:ascii="Times New Roman" w:hAnsi="Times New Roman" w:cs="Times New Roman"/>
          <w:color w:val="222222"/>
          <w:sz w:val="24"/>
          <w:szCs w:val="24"/>
          <w:shd w:val="clear" w:color="auto" w:fill="FFFFFF"/>
        </w:rPr>
        <w:t xml:space="preserve">Dimopoulou, </w:t>
      </w:r>
      <w:r w:rsidRPr="00961855">
        <w:rPr>
          <w:rFonts w:ascii="Times New Roman" w:eastAsia="Times New Roman" w:hAnsi="Times New Roman" w:cs="Times New Roman"/>
          <w:sz w:val="24"/>
          <w:szCs w:val="24"/>
        </w:rPr>
        <w:t>et al. 202</w:t>
      </w:r>
      <w:r w:rsidR="004A7AFA" w:rsidRPr="00961855">
        <w:rPr>
          <w:rFonts w:ascii="Times New Roman" w:eastAsia="Times New Roman" w:hAnsi="Times New Roman" w:cs="Times New Roman"/>
          <w:sz w:val="24"/>
          <w:szCs w:val="24"/>
        </w:rPr>
        <w:t>3</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i/>
          <w:sz w:val="24"/>
          <w:szCs w:val="24"/>
        </w:rPr>
        <w:t>L. edodes</w:t>
      </w:r>
      <w:r w:rsidRPr="00961855">
        <w:rPr>
          <w:rFonts w:ascii="Times New Roman" w:eastAsia="Times New Roman" w:hAnsi="Times New Roman" w:cs="Times New Roman"/>
          <w:sz w:val="24"/>
          <w:szCs w:val="24"/>
        </w:rPr>
        <w:t xml:space="preserve"> mushroom powder was also found to improve the texture and sensory properties of sweet cereal bars (</w:t>
      </w:r>
      <w:r w:rsidR="004A7AFA" w:rsidRPr="00961855">
        <w:rPr>
          <w:rFonts w:ascii="Times New Roman" w:hAnsi="Times New Roman" w:cs="Times New Roman"/>
          <w:color w:val="212121"/>
          <w:sz w:val="24"/>
          <w:szCs w:val="24"/>
          <w:shd w:val="clear" w:color="auto" w:fill="FFFFFF"/>
        </w:rPr>
        <w:t>Spim</w:t>
      </w:r>
      <w:r w:rsidR="004A7AFA"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et al. 2021).</w:t>
      </w:r>
      <w:r w:rsidRPr="00961855">
        <w:rPr>
          <w:rFonts w:ascii="Times New Roman" w:eastAsia="Times New Roman" w:hAnsi="Times New Roman" w:cs="Times New Roman"/>
          <w:sz w:val="24"/>
          <w:szCs w:val="24"/>
        </w:rPr>
        <w:br/>
        <w:t>Bioactive substances such as polysaccharides, vitamins, and antioxidants improve the nutritional and functional properties of baked goods. According to study, adding mushroom extracts to muffins increases their phenolic content as well as their sensory appeal</w:t>
      </w:r>
      <w:r w:rsidR="00B204F1"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sz w:val="24"/>
          <w:szCs w:val="24"/>
        </w:rPr>
        <w:t>(</w:t>
      </w:r>
      <w:r w:rsidR="00D16090" w:rsidRPr="00961855">
        <w:rPr>
          <w:rFonts w:ascii="Times New Roman" w:hAnsi="Times New Roman" w:cs="Times New Roman"/>
          <w:color w:val="1B1B1B"/>
          <w:sz w:val="24"/>
          <w:szCs w:val="24"/>
          <w:shd w:val="clear" w:color="auto" w:fill="FFFFFF"/>
        </w:rPr>
        <w:t xml:space="preserve">Rangel-Vargas et al., </w:t>
      </w:r>
      <w:r w:rsidR="00D16090" w:rsidRPr="00961855">
        <w:rPr>
          <w:rFonts w:ascii="Times New Roman" w:hAnsi="Times New Roman" w:cs="Times New Roman"/>
          <w:color w:val="1B1B1B"/>
          <w:sz w:val="24"/>
          <w:szCs w:val="24"/>
          <w:shd w:val="clear" w:color="auto" w:fill="FFFFFF"/>
        </w:rPr>
        <w:lastRenderedPageBreak/>
        <w:t>2021</w:t>
      </w:r>
      <w:r w:rsidR="00AA6FD9"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The enriched muffins provide a well-rounded nutritious profile by enhancing dietary fiber, protein, and antioxidants while keeping a pleasant taste, texture, and appearance. The improved sensory properties make them a practical choice for healthy, high-quality foods without sacrificing flavor (</w:t>
      </w:r>
      <w:r w:rsidR="00D16090" w:rsidRPr="00961855">
        <w:rPr>
          <w:rFonts w:ascii="Times New Roman" w:hAnsi="Times New Roman" w:cs="Times New Roman"/>
          <w:color w:val="1B1B1B"/>
          <w:sz w:val="24"/>
          <w:szCs w:val="24"/>
          <w:shd w:val="clear" w:color="auto" w:fill="FFFFFF"/>
        </w:rPr>
        <w:t>Das</w:t>
      </w:r>
      <w:r w:rsidR="00D16090"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et al., 202</w:t>
      </w:r>
      <w:r w:rsidR="00D16090" w:rsidRPr="00961855">
        <w:rPr>
          <w:rFonts w:ascii="Times New Roman" w:eastAsia="Times New Roman" w:hAnsi="Times New Roman" w:cs="Times New Roman"/>
          <w:sz w:val="24"/>
          <w:szCs w:val="24"/>
        </w:rPr>
        <w:t>1</w:t>
      </w:r>
      <w:r w:rsidRPr="00961855">
        <w:rPr>
          <w:rFonts w:ascii="Times New Roman" w:eastAsia="Times New Roman" w:hAnsi="Times New Roman" w:cs="Times New Roman"/>
          <w:sz w:val="24"/>
          <w:szCs w:val="24"/>
        </w:rPr>
        <w:t>). Mushrooms are an excellent choice for modern plant-based diets because they are low in calories yet high in nutrients. Integrating them into everyday products such as muffins and cereal bars allows manufacturers to create items that give vital nutrients, with additional health advantages, and easy, tasty options (</w:t>
      </w:r>
      <w:r w:rsidR="00D16090" w:rsidRPr="00961855">
        <w:rPr>
          <w:rFonts w:ascii="Times New Roman" w:hAnsi="Times New Roman" w:cs="Times New Roman"/>
          <w:color w:val="1B1B1B"/>
          <w:sz w:val="24"/>
          <w:szCs w:val="24"/>
          <w:shd w:val="clear" w:color="auto" w:fill="FFFFFF"/>
        </w:rPr>
        <w:t xml:space="preserve">Ayimbila </w:t>
      </w:r>
      <w:r w:rsidRPr="00961855">
        <w:rPr>
          <w:rFonts w:ascii="Times New Roman" w:eastAsia="Times New Roman" w:hAnsi="Times New Roman" w:cs="Times New Roman"/>
          <w:sz w:val="24"/>
          <w:szCs w:val="24"/>
        </w:rPr>
        <w:t>et al. 202</w:t>
      </w:r>
      <w:r w:rsidR="00D16090" w:rsidRPr="00961855">
        <w:rPr>
          <w:rFonts w:ascii="Times New Roman" w:eastAsia="Times New Roman" w:hAnsi="Times New Roman" w:cs="Times New Roman"/>
          <w:sz w:val="24"/>
          <w:szCs w:val="24"/>
        </w:rPr>
        <w:t>3</w:t>
      </w:r>
      <w:r w:rsidRPr="00961855">
        <w:rPr>
          <w:rFonts w:ascii="Times New Roman" w:eastAsia="Times New Roman" w:hAnsi="Times New Roman" w:cs="Times New Roman"/>
          <w:sz w:val="24"/>
          <w:szCs w:val="24"/>
        </w:rPr>
        <w:t xml:space="preserve">). According to studies, integrating powdered mushrooms into bread items increases their nutritional content while also providing excellent sensory </w:t>
      </w:r>
      <w:r w:rsidRPr="00961855">
        <w:rPr>
          <w:rFonts w:ascii="Times New Roman" w:eastAsia="Times New Roman" w:hAnsi="Times New Roman" w:cs="Times New Roman"/>
          <w:color w:val="000000" w:themeColor="text1"/>
          <w:sz w:val="24"/>
          <w:szCs w:val="24"/>
        </w:rPr>
        <w:t>characteristics (</w:t>
      </w:r>
      <w:r w:rsidR="00B204F1" w:rsidRPr="00961855">
        <w:rPr>
          <w:rFonts w:ascii="Times New Roman" w:hAnsi="Times New Roman" w:cs="Times New Roman"/>
          <w:color w:val="000000" w:themeColor="text1"/>
          <w:sz w:val="24"/>
          <w:szCs w:val="24"/>
          <w:shd w:val="clear" w:color="auto" w:fill="FFFFFF"/>
        </w:rPr>
        <w:t>Lu</w:t>
      </w:r>
      <w:r w:rsidR="00D16090" w:rsidRPr="00961855">
        <w:rPr>
          <w:rFonts w:ascii="Times New Roman" w:hAnsi="Times New Roman" w:cs="Times New Roman"/>
          <w:color w:val="000000" w:themeColor="text1"/>
          <w:sz w:val="24"/>
          <w:szCs w:val="24"/>
          <w:shd w:val="clear" w:color="auto" w:fill="FFFFFF"/>
        </w:rPr>
        <w:t xml:space="preserve"> </w:t>
      </w:r>
      <w:r w:rsidR="00D16090" w:rsidRPr="00961855">
        <w:rPr>
          <w:rFonts w:ascii="Times New Roman" w:eastAsia="Times New Roman" w:hAnsi="Times New Roman" w:cs="Times New Roman"/>
          <w:color w:val="000000" w:themeColor="text1"/>
          <w:sz w:val="24"/>
          <w:szCs w:val="24"/>
        </w:rPr>
        <w:t>et al. 2021)</w:t>
      </w:r>
      <w:r w:rsidR="00B204F1"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p>
    <w:p w14:paraId="6BF94B69" w14:textId="77777777" w:rsidR="001D5B7C" w:rsidRPr="00961855" w:rsidRDefault="001D5B7C"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 xml:space="preserve">Variations in fibre content have an impact on the firmness and volume of cakes. Sheikh et al. (2013) demonstrated that a 15% mushroom powder fortification improves cake quality and acceptability. Similarly, Salehi et al. (2016) discovered that adding mushroom powder boosted the protein and ash content of the cake. Rheological qualities of cake batter, such as viscosity, volume, springiness, and cohesiveness increase in tandem with the concentration of mushroom powder. Ibrahium and Hegazy (2014) found that replacing wheat flour with a blend of mushroom powder and sweet potato flour in biscuits resulted in improved sensory analysis and acceptability. The processed biscuits contained high protein, fiber, ash, iron, calcium, potassium, and amino acids than the FAO/WHO reference protein pattern. </w:t>
      </w:r>
      <w:r w:rsidR="00AA6FD9" w:rsidRPr="00961855">
        <w:rPr>
          <w:rFonts w:ascii="Times New Roman" w:eastAsia="Times New Roman" w:hAnsi="Times New Roman" w:cs="Times New Roman"/>
          <w:sz w:val="24"/>
          <w:szCs w:val="24"/>
        </w:rPr>
        <w:t>T</w:t>
      </w:r>
      <w:r w:rsidRPr="00961855">
        <w:rPr>
          <w:rFonts w:ascii="Times New Roman" w:eastAsia="Times New Roman" w:hAnsi="Times New Roman" w:cs="Times New Roman"/>
          <w:sz w:val="24"/>
          <w:szCs w:val="24"/>
        </w:rPr>
        <w:t xml:space="preserve">he mushroom powder reduced the viscosity and enthalpy of starch gelatinization in biscuits and β-glucan content. </w:t>
      </w:r>
      <w:r w:rsidR="00AA6FD9" w:rsidRPr="00961855">
        <w:rPr>
          <w:rFonts w:ascii="Times New Roman" w:eastAsia="Times New Roman" w:hAnsi="Times New Roman" w:cs="Times New Roman"/>
          <w:sz w:val="24"/>
          <w:szCs w:val="24"/>
        </w:rPr>
        <w:t>Finally,</w:t>
      </w:r>
      <w:r w:rsidRPr="00961855">
        <w:rPr>
          <w:rFonts w:ascii="Times New Roman" w:eastAsia="Times New Roman" w:hAnsi="Times New Roman" w:cs="Times New Roman"/>
          <w:sz w:val="24"/>
          <w:szCs w:val="24"/>
        </w:rPr>
        <w:t xml:space="preserve"> it </w:t>
      </w:r>
      <w:r w:rsidR="00D16090" w:rsidRPr="00961855">
        <w:rPr>
          <w:rFonts w:ascii="Times New Roman" w:eastAsia="Times New Roman" w:hAnsi="Times New Roman" w:cs="Times New Roman"/>
          <w:sz w:val="24"/>
          <w:szCs w:val="24"/>
        </w:rPr>
        <w:t>i</w:t>
      </w:r>
      <w:r w:rsidRPr="00961855">
        <w:rPr>
          <w:rFonts w:ascii="Times New Roman" w:eastAsia="Times New Roman" w:hAnsi="Times New Roman" w:cs="Times New Roman"/>
          <w:sz w:val="24"/>
          <w:szCs w:val="24"/>
        </w:rPr>
        <w:t xml:space="preserve">nhibited starch hydrolysis reduced the glycemic index of biscuits. Singh et al. (2016) show that shitake mushroom powder improves the overall characteristics of the biscuits and increases protein content from 5.74 to 10.55% and boosted the mineral content. </w:t>
      </w:r>
      <w:r w:rsidRPr="00961855">
        <w:rPr>
          <w:rFonts w:ascii="Times New Roman" w:eastAsia="CharisSIL" w:hAnsi="Times New Roman" w:cs="Times New Roman"/>
          <w:color w:val="000000" w:themeColor="text1"/>
          <w:sz w:val="24"/>
          <w:szCs w:val="24"/>
        </w:rPr>
        <w:t>Sulieman et al. (2019) demonstrate that the fermented and unfermented mushroom polysaccharide flour containing biscuits were high in protein, dietary fibres, minerals and amino acids.</w:t>
      </w:r>
    </w:p>
    <w:p w14:paraId="55CEEB29" w14:textId="77777777" w:rsidR="001D5B7C" w:rsidRPr="00961855" w:rsidRDefault="001D5B7C"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 xml:space="preserve">Bioactive chemicals stimulate nerve growth and improve brain function, making it an important ingredient in cognitive health supplements for memory retention and neurological well-being </w:t>
      </w:r>
      <w:r w:rsidRPr="00961855">
        <w:rPr>
          <w:rFonts w:ascii="Times New Roman" w:eastAsia="Times New Roman" w:hAnsi="Times New Roman" w:cs="Times New Roman"/>
          <w:color w:val="000000" w:themeColor="text1"/>
          <w:sz w:val="24"/>
          <w:szCs w:val="24"/>
        </w:rPr>
        <w:t>(Szućko-</w:t>
      </w:r>
      <w:r w:rsidRPr="00961855">
        <w:rPr>
          <w:rFonts w:ascii="Times New Roman" w:eastAsia="Times New Roman" w:hAnsi="Times New Roman" w:cs="Times New Roman"/>
          <w:sz w:val="24"/>
          <w:szCs w:val="24"/>
        </w:rPr>
        <w:t xml:space="preserve">Kociuba et al. 2023). </w:t>
      </w:r>
      <w:r w:rsidRPr="00961855">
        <w:rPr>
          <w:rFonts w:ascii="Times New Roman" w:eastAsia="Times New Roman" w:hAnsi="Times New Roman" w:cs="Times New Roman"/>
          <w:i/>
          <w:sz w:val="24"/>
          <w:szCs w:val="24"/>
        </w:rPr>
        <w:t xml:space="preserve">G. lucidum </w:t>
      </w:r>
      <w:r w:rsidRPr="00961855">
        <w:rPr>
          <w:rFonts w:ascii="Times New Roman" w:eastAsia="Times New Roman" w:hAnsi="Times New Roman" w:cs="Times New Roman"/>
          <w:sz w:val="24"/>
          <w:szCs w:val="24"/>
        </w:rPr>
        <w:t xml:space="preserve">is a potent health supplement with anti-inflammatory and antioxidant characteristics that can help reduce alcohol-induced liver damage and boost immunological defense (Ahmad et </w:t>
      </w:r>
      <w:r w:rsidR="00026462" w:rsidRPr="00961855">
        <w:rPr>
          <w:rFonts w:ascii="Times New Roman" w:eastAsia="Times New Roman" w:hAnsi="Times New Roman" w:cs="Times New Roman"/>
          <w:sz w:val="24"/>
          <w:szCs w:val="24"/>
        </w:rPr>
        <w:t>al. 2023</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br/>
        <w:t xml:space="preserve">Mushrooms' rich flavor, nutritional benefits, and low allergen content have led to their increased use in meat products, notably meat analogs A mushroom-based meat analog was created by </w:t>
      </w:r>
      <w:r w:rsidRPr="00961855">
        <w:rPr>
          <w:rFonts w:ascii="Times New Roman" w:eastAsia="Times New Roman" w:hAnsi="Times New Roman" w:cs="Times New Roman"/>
          <w:sz w:val="24"/>
          <w:szCs w:val="24"/>
        </w:rPr>
        <w:lastRenderedPageBreak/>
        <w:t xml:space="preserve">mixing edible mushrooms such as </w:t>
      </w:r>
      <w:r w:rsidRPr="00961855">
        <w:rPr>
          <w:rFonts w:ascii="Times New Roman" w:eastAsia="Times New Roman" w:hAnsi="Times New Roman" w:cs="Times New Roman"/>
          <w:i/>
          <w:sz w:val="24"/>
          <w:szCs w:val="24"/>
        </w:rPr>
        <w:t>Coprinus comatus</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i/>
          <w:sz w:val="24"/>
          <w:szCs w:val="24"/>
        </w:rPr>
        <w:t>L. edodes</w:t>
      </w:r>
      <w:r w:rsidRPr="00961855">
        <w:rPr>
          <w:rFonts w:ascii="Times New Roman" w:eastAsia="Times New Roman" w:hAnsi="Times New Roman" w:cs="Times New Roman"/>
          <w:sz w:val="24"/>
          <w:szCs w:val="24"/>
        </w:rPr>
        <w:t xml:space="preserve">, and </w:t>
      </w:r>
      <w:r w:rsidRPr="00961855">
        <w:rPr>
          <w:rFonts w:ascii="Times New Roman" w:eastAsia="Times New Roman" w:hAnsi="Times New Roman" w:cs="Times New Roman"/>
          <w:i/>
          <w:sz w:val="24"/>
          <w:szCs w:val="24"/>
        </w:rPr>
        <w:t>P. ostreatus</w:t>
      </w:r>
      <w:r w:rsidRPr="00961855">
        <w:rPr>
          <w:rFonts w:ascii="Times New Roman" w:eastAsia="Times New Roman" w:hAnsi="Times New Roman" w:cs="Times New Roman"/>
          <w:sz w:val="24"/>
          <w:szCs w:val="24"/>
        </w:rPr>
        <w:t xml:space="preserve"> with soybean protein isolate using a thermos-extrusion technique. The final product had a desired sensory and textural profile, making it a promising food industry option (</w:t>
      </w:r>
      <w:r w:rsidR="00026462" w:rsidRPr="00961855">
        <w:rPr>
          <w:rFonts w:ascii="Times New Roman" w:eastAsia="Times New Roman" w:hAnsi="Times New Roman" w:cs="Times New Roman"/>
          <w:sz w:val="24"/>
          <w:szCs w:val="24"/>
        </w:rPr>
        <w:t>(</w:t>
      </w:r>
      <w:r w:rsidR="00026462" w:rsidRPr="00961855">
        <w:rPr>
          <w:rFonts w:ascii="Times New Roman" w:hAnsi="Times New Roman" w:cs="Times New Roman"/>
          <w:color w:val="1B1B1B"/>
          <w:sz w:val="24"/>
          <w:szCs w:val="24"/>
          <w:shd w:val="clear" w:color="auto" w:fill="FFFFFF"/>
        </w:rPr>
        <w:t>Panda et al., 2025</w:t>
      </w:r>
      <w:r w:rsidR="00026462"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Nutritious snack using </w:t>
      </w:r>
      <w:r w:rsidRPr="00961855">
        <w:rPr>
          <w:rFonts w:ascii="Times New Roman" w:eastAsia="Times New Roman" w:hAnsi="Times New Roman" w:cs="Times New Roman"/>
          <w:i/>
          <w:sz w:val="24"/>
          <w:szCs w:val="24"/>
        </w:rPr>
        <w:t>P. eryngii</w:t>
      </w:r>
      <w:r w:rsidRPr="00961855">
        <w:rPr>
          <w:rFonts w:ascii="Times New Roman" w:eastAsia="Times New Roman" w:hAnsi="Times New Roman" w:cs="Times New Roman"/>
          <w:sz w:val="24"/>
          <w:szCs w:val="24"/>
        </w:rPr>
        <w:t xml:space="preserve"> mushrooms, emphasizes their great nutritional and biological worth. The sensory tests revealed satisfactory product quality, reinforcing the trend toward healthy food choices while underlining the need for additional study to optimize mushroom dosages (Amerikanou et al. 2023). </w:t>
      </w:r>
    </w:p>
    <w:p w14:paraId="7E207302" w14:textId="5451C832" w:rsidR="00876658" w:rsidRPr="00961855" w:rsidRDefault="00876658" w:rsidP="00961855">
      <w:pPr>
        <w:spacing w:after="0" w:line="360" w:lineRule="auto"/>
        <w:jc w:val="both"/>
        <w:rPr>
          <w:rFonts w:ascii="Times New Roman" w:eastAsia="Times New Roman" w:hAnsi="Times New Roman" w:cs="Times New Roman"/>
          <w:sz w:val="24"/>
          <w:szCs w:val="24"/>
        </w:rPr>
      </w:pPr>
      <w:r w:rsidRPr="00961855">
        <w:rPr>
          <w:rFonts w:ascii="Times New Roman" w:hAnsi="Times New Roman" w:cs="Times New Roman"/>
          <w:sz w:val="24"/>
          <w:szCs w:val="24"/>
        </w:rPr>
        <w:t xml:space="preserve">Mushroom fortification has significantly improved the nutritional and sensory quality of noodles. Parvin et al. (2020) report noodles fortified with 5% mushroom powder showed higher sensory acceptability, along with increased protein (14.4%), mineral content, and reduced carbohydrate, fat, and sodium levels. Similarly, fortification of instant noodles with </w:t>
      </w:r>
      <w:r w:rsidRPr="00961855">
        <w:rPr>
          <w:rFonts w:ascii="Times New Roman" w:hAnsi="Times New Roman" w:cs="Times New Roman"/>
          <w:i/>
          <w:iCs/>
          <w:sz w:val="24"/>
          <w:szCs w:val="24"/>
        </w:rPr>
        <w:t>Pleurotus ostreatus</w:t>
      </w:r>
      <w:r w:rsidRPr="00961855">
        <w:rPr>
          <w:rFonts w:ascii="Times New Roman" w:hAnsi="Times New Roman" w:cs="Times New Roman"/>
          <w:sz w:val="24"/>
          <w:szCs w:val="24"/>
        </w:rPr>
        <w:t xml:space="preserve"> enhanced protein (17.3%), fibre (8.89%), and ash content, with optimal acceptability at 4% addition. Antioxidant activity increased markedly, with 70% DPPH inhibition observed at 2% fortification (Arora et al., 2017).Spreadable cheese is a valuable source of protein, fat, and water, and its nutritional profile can be further improved through fortification with mushroom powder. Such supplementation enhances moisture content and derived proteins and amino acids, resulting in high sensory acceptability. Processed cheese spreads fortified with fresh and dried </w:t>
      </w:r>
      <w:r w:rsidRPr="00961855">
        <w:rPr>
          <w:rFonts w:ascii="Times New Roman" w:hAnsi="Times New Roman" w:cs="Times New Roman"/>
          <w:i/>
          <w:iCs/>
          <w:sz w:val="24"/>
          <w:szCs w:val="24"/>
        </w:rPr>
        <w:t>Pleurotus ostreatus</w:t>
      </w:r>
      <w:r w:rsidRPr="00961855">
        <w:rPr>
          <w:rFonts w:ascii="Times New Roman" w:hAnsi="Times New Roman" w:cs="Times New Roman"/>
          <w:sz w:val="24"/>
          <w:szCs w:val="24"/>
        </w:rPr>
        <w:t xml:space="preserve"> (Hk 35) exhibited improved functional, compositional, sensory, and microbiological qualities (Khider et al. 2017). β-Glucan, a bioactive polysaccharide recognized for its health-promoting properties, has also been successfully used in dairy </w:t>
      </w:r>
      <w:r w:rsidRPr="00961855">
        <w:rPr>
          <w:rFonts w:ascii="Times New Roman" w:hAnsi="Times New Roman" w:cs="Times New Roman"/>
          <w:color w:val="000000" w:themeColor="text1"/>
          <w:sz w:val="24"/>
          <w:szCs w:val="24"/>
        </w:rPr>
        <w:t>fortification</w:t>
      </w:r>
      <w:r w:rsidR="00B204F1" w:rsidRPr="00961855">
        <w:rPr>
          <w:rFonts w:ascii="Times New Roman" w:hAnsi="Times New Roman" w:cs="Times New Roman"/>
          <w:color w:val="000000" w:themeColor="text1"/>
          <w:sz w:val="24"/>
          <w:szCs w:val="24"/>
        </w:rPr>
        <w:t xml:space="preserve">. </w:t>
      </w:r>
      <w:r w:rsidR="00C82FC4" w:rsidRPr="00961855">
        <w:rPr>
          <w:rFonts w:ascii="Times New Roman" w:hAnsi="Times New Roman" w:cs="Times New Roman"/>
          <w:color w:val="000000" w:themeColor="text1"/>
          <w:sz w:val="24"/>
          <w:szCs w:val="24"/>
        </w:rPr>
        <w:t xml:space="preserve">Fresh </w:t>
      </w:r>
      <w:r w:rsidR="00C82FC4" w:rsidRPr="00961855">
        <w:rPr>
          <w:rFonts w:ascii="Times New Roman" w:hAnsi="Times New Roman" w:cs="Times New Roman"/>
          <w:sz w:val="24"/>
          <w:szCs w:val="24"/>
        </w:rPr>
        <w:t>ovine milk spreadable cheese fortified with 0.4% (w/w) β-glucan showed high moisture (75.26%), fat (10.30%), protein (8.50%), and salt (1.71%) contents, without adversely affecting proteolysis or sensory characteristics, and achieved high consumer acceptance(Kondyli et al., 2022).</w:t>
      </w:r>
      <w:r w:rsidRPr="00961855">
        <w:rPr>
          <w:rFonts w:ascii="Times New Roman" w:hAnsi="Times New Roman" w:cs="Times New Roman"/>
          <w:color w:val="FF0000"/>
          <w:sz w:val="24"/>
          <w:szCs w:val="24"/>
        </w:rPr>
        <w:t xml:space="preserve"> </w:t>
      </w:r>
      <w:r w:rsidR="00B204F1" w:rsidRPr="00961855">
        <w:rPr>
          <w:rFonts w:ascii="Times New Roman" w:hAnsi="Times New Roman" w:cs="Times New Roman"/>
          <w:color w:val="222222"/>
          <w:sz w:val="24"/>
          <w:szCs w:val="24"/>
          <w:shd w:val="clear" w:color="auto" w:fill="FFFFFF"/>
        </w:rPr>
        <w:t xml:space="preserve">Özge and Fuat 2021 </w:t>
      </w:r>
      <w:r w:rsidRPr="00961855">
        <w:rPr>
          <w:rFonts w:ascii="Times New Roman" w:hAnsi="Times New Roman" w:cs="Times New Roman"/>
          <w:sz w:val="24"/>
          <w:szCs w:val="24"/>
        </w:rPr>
        <w:t xml:space="preserve"> developed gluten-free tarhana soup by partially or completely replacing rice flour with </w:t>
      </w:r>
      <w:r w:rsidRPr="00961855">
        <w:rPr>
          <w:rFonts w:ascii="Times New Roman" w:hAnsi="Times New Roman" w:cs="Times New Roman"/>
          <w:i/>
          <w:iCs/>
          <w:sz w:val="24"/>
          <w:szCs w:val="24"/>
        </w:rPr>
        <w:t>Lactarius deliciosus</w:t>
      </w:r>
      <w:r w:rsidRPr="00961855">
        <w:rPr>
          <w:rFonts w:ascii="Times New Roman" w:hAnsi="Times New Roman" w:cs="Times New Roman"/>
          <w:sz w:val="24"/>
          <w:szCs w:val="24"/>
        </w:rPr>
        <w:t xml:space="preserve"> powder, resulting in increased ash, protein, fat, mineral content, acidity, phenolic compounds, and antioxidant activity.</w:t>
      </w:r>
    </w:p>
    <w:p w14:paraId="3DE9223E" w14:textId="0B5CB604" w:rsidR="001D5B7C" w:rsidRPr="00961855" w:rsidRDefault="001D5B7C" w:rsidP="00961855">
      <w:pPr>
        <w:spacing w:after="0" w:line="360" w:lineRule="auto"/>
        <w:jc w:val="both"/>
        <w:rPr>
          <w:rFonts w:ascii="Times New Roman" w:eastAsia="Times New Roman" w:hAnsi="Times New Roman" w:cs="Times New Roman"/>
          <w:sz w:val="24"/>
          <w:szCs w:val="24"/>
        </w:rPr>
      </w:pPr>
      <w:r w:rsidRPr="00961855">
        <w:rPr>
          <w:rFonts w:ascii="Times New Roman" w:eastAsia="STIXTwoText" w:hAnsi="Times New Roman" w:cs="Times New Roman"/>
          <w:color w:val="000000" w:themeColor="text1"/>
          <w:sz w:val="24"/>
          <w:szCs w:val="24"/>
        </w:rPr>
        <w:t xml:space="preserve">Fermentation is a vital process in the food industry that generates biologically active substances from raw materials and fermentation products, using methods like boiling, milling, or sprouting to counteract antinutritional effects (Asensio-Grau et al. 2020). Researchers have improved the nutritional value and digestibility of lentil flour by fermenting it with </w:t>
      </w:r>
      <w:r w:rsidRPr="00961855">
        <w:rPr>
          <w:rFonts w:ascii="Times New Roman" w:eastAsia="STIXTwoText" w:hAnsi="Times New Roman" w:cs="Times New Roman"/>
          <w:i/>
          <w:iCs/>
          <w:color w:val="000000" w:themeColor="text1"/>
          <w:sz w:val="24"/>
          <w:szCs w:val="24"/>
        </w:rPr>
        <w:t>P. ostreatus</w:t>
      </w:r>
      <w:r w:rsidRPr="00961855">
        <w:rPr>
          <w:rFonts w:ascii="Times New Roman" w:eastAsia="STIXTwoText" w:hAnsi="Times New Roman" w:cs="Times New Roman"/>
          <w:color w:val="000000" w:themeColor="text1"/>
          <w:sz w:val="24"/>
          <w:szCs w:val="24"/>
        </w:rPr>
        <w:t xml:space="preserve">, leading to a 6% reduction in carbohydrate content, an 18.5% increase in protein, and a 53% boost in phenolic </w:t>
      </w:r>
      <w:r w:rsidRPr="00961855">
        <w:rPr>
          <w:rFonts w:ascii="Times New Roman" w:eastAsia="STIXTwoText" w:hAnsi="Times New Roman" w:cs="Times New Roman"/>
          <w:color w:val="000000" w:themeColor="text1"/>
          <w:sz w:val="24"/>
          <w:szCs w:val="24"/>
        </w:rPr>
        <w:lastRenderedPageBreak/>
        <w:t>compounds</w:t>
      </w:r>
      <w:r w:rsidR="00B204F1" w:rsidRPr="00961855">
        <w:rPr>
          <w:rFonts w:ascii="Times New Roman" w:eastAsia="STIXTwoText" w:hAnsi="Times New Roman" w:cs="Times New Roman"/>
          <w:color w:val="000000" w:themeColor="text1"/>
          <w:sz w:val="24"/>
          <w:szCs w:val="24"/>
        </w:rPr>
        <w:t xml:space="preserve"> </w:t>
      </w:r>
      <w:r w:rsidR="00AA6FD9" w:rsidRPr="00961855">
        <w:rPr>
          <w:rFonts w:ascii="Times New Roman" w:eastAsia="STIXTwoText" w:hAnsi="Times New Roman" w:cs="Times New Roman"/>
          <w:color w:val="000000" w:themeColor="text1"/>
          <w:sz w:val="24"/>
          <w:szCs w:val="24"/>
        </w:rPr>
        <w:t>(</w:t>
      </w:r>
      <w:r w:rsidR="00026462" w:rsidRPr="00961855">
        <w:rPr>
          <w:rFonts w:ascii="Times New Roman" w:hAnsi="Times New Roman" w:cs="Times New Roman"/>
          <w:sz w:val="24"/>
          <w:szCs w:val="24"/>
        </w:rPr>
        <w:t>Badia-Olmos, et al., 2024</w:t>
      </w:r>
      <w:r w:rsidR="00AA6FD9" w:rsidRPr="00961855">
        <w:rPr>
          <w:rFonts w:ascii="Times New Roman" w:eastAsia="STIXTwoText" w:hAnsi="Times New Roman" w:cs="Times New Roman"/>
          <w:color w:val="000000" w:themeColor="text1"/>
          <w:sz w:val="24"/>
          <w:szCs w:val="24"/>
        </w:rPr>
        <w:t>)</w:t>
      </w:r>
      <w:r w:rsidRPr="00961855">
        <w:rPr>
          <w:rFonts w:ascii="Times New Roman" w:eastAsia="STIXTwoText" w:hAnsi="Times New Roman" w:cs="Times New Roman"/>
          <w:color w:val="000000" w:themeColor="text1"/>
          <w:sz w:val="24"/>
          <w:szCs w:val="24"/>
        </w:rPr>
        <w:t>. These enhancements result from various factors, including carbohydrate bioconversion into protein, nitrogen loss prevention, increased unicellular protein biomass, and the production of extracellular fungal enzymes during growth and bioconversion (Asensio-Grau et al. 2020).</w:t>
      </w:r>
      <w:r w:rsidRPr="00961855">
        <w:rPr>
          <w:rFonts w:ascii="Times New Roman" w:hAnsi="Times New Roman" w:cs="Times New Roman"/>
          <w:sz w:val="24"/>
          <w:szCs w:val="24"/>
        </w:rPr>
        <w:t xml:space="preserve"> </w:t>
      </w:r>
      <w:r w:rsidRPr="00961855">
        <w:rPr>
          <w:rFonts w:ascii="Times New Roman" w:eastAsia="Times New Roman" w:hAnsi="Times New Roman" w:cs="Times New Roman"/>
          <w:sz w:val="24"/>
          <w:szCs w:val="24"/>
        </w:rPr>
        <w:t xml:space="preserve">Fermenting </w:t>
      </w:r>
      <w:r w:rsidRPr="00961855">
        <w:rPr>
          <w:rFonts w:ascii="Times New Roman" w:eastAsia="Times New Roman" w:hAnsi="Times New Roman" w:cs="Times New Roman"/>
          <w:i/>
          <w:sz w:val="24"/>
          <w:szCs w:val="24"/>
        </w:rPr>
        <w:t>P. ostreatus</w:t>
      </w:r>
      <w:r w:rsidRPr="00961855">
        <w:rPr>
          <w:rFonts w:ascii="Times New Roman" w:eastAsia="Times New Roman" w:hAnsi="Times New Roman" w:cs="Times New Roman"/>
          <w:sz w:val="24"/>
          <w:szCs w:val="24"/>
        </w:rPr>
        <w:t xml:space="preserve"> increases antioxidant activity, total phenolic compounds, protein digestibility, and essential amino acids in kidney bean, black bean, and oat flours—even after simulated digestion. These findings indicate that using </w:t>
      </w:r>
      <w:r w:rsidRPr="00961855">
        <w:rPr>
          <w:rFonts w:ascii="Times New Roman" w:eastAsia="Times New Roman" w:hAnsi="Times New Roman" w:cs="Times New Roman"/>
          <w:i/>
          <w:sz w:val="24"/>
          <w:szCs w:val="24"/>
        </w:rPr>
        <w:t>P. ostreatus</w:t>
      </w:r>
      <w:r w:rsidRPr="00961855">
        <w:rPr>
          <w:rFonts w:ascii="Times New Roman" w:eastAsia="Times New Roman" w:hAnsi="Times New Roman" w:cs="Times New Roman"/>
          <w:sz w:val="24"/>
          <w:szCs w:val="24"/>
        </w:rPr>
        <w:t xml:space="preserve"> in fermentation can improve the nutritional value and health advantages of these flours, highlighting its potential as a natural and sustainable technique (Melanouri et al. 2025).</w:t>
      </w:r>
    </w:p>
    <w:p w14:paraId="33D36A95" w14:textId="77777777" w:rsidR="001D5B7C" w:rsidRPr="00961855" w:rsidRDefault="001D5B7C" w:rsidP="00961855">
      <w:pPr>
        <w:spacing w:after="0" w:line="360" w:lineRule="auto"/>
        <w:jc w:val="both"/>
        <w:rPr>
          <w:rFonts w:ascii="Times New Roman" w:eastAsia="Times New Roman" w:hAnsi="Times New Roman" w:cs="Times New Roman"/>
          <w:sz w:val="24"/>
          <w:szCs w:val="24"/>
        </w:rPr>
      </w:pPr>
    </w:p>
    <w:p w14:paraId="50ACA999" w14:textId="77777777" w:rsidR="001D5B7C" w:rsidRPr="00961855" w:rsidRDefault="001D5B7C" w:rsidP="00961855">
      <w:pPr>
        <w:spacing w:line="360" w:lineRule="auto"/>
        <w:jc w:val="both"/>
        <w:rPr>
          <w:rFonts w:ascii="Times New Roman" w:eastAsia="Times New Roman" w:hAnsi="Times New Roman" w:cs="Times New Roman"/>
          <w:sz w:val="24"/>
          <w:szCs w:val="24"/>
        </w:rPr>
      </w:pPr>
    </w:p>
    <w:p w14:paraId="0AF339C3" w14:textId="77777777" w:rsidR="001D5B7C" w:rsidRPr="00961855" w:rsidRDefault="001D5B7C" w:rsidP="00961855">
      <w:pPr>
        <w:spacing w:line="360" w:lineRule="auto"/>
        <w:jc w:val="both"/>
        <w:rPr>
          <w:rFonts w:ascii="Times New Roman" w:hAnsi="Times New Roman" w:cs="Times New Roman"/>
          <w:b/>
          <w:color w:val="000000" w:themeColor="text1"/>
          <w:sz w:val="24"/>
          <w:szCs w:val="24"/>
          <w:shd w:val="clear" w:color="auto" w:fill="FFFFFF"/>
        </w:rPr>
      </w:pPr>
      <w:r w:rsidRPr="00961855">
        <w:rPr>
          <w:rFonts w:ascii="Times New Roman" w:hAnsi="Times New Roman" w:cs="Times New Roman"/>
          <w:b/>
          <w:color w:val="000000" w:themeColor="text1"/>
          <w:sz w:val="24"/>
          <w:szCs w:val="24"/>
          <w:shd w:val="clear" w:color="auto" w:fill="FFFFFF"/>
        </w:rPr>
        <w:t>6.0.Recent developments and applications of Mushrooms in Food and allied industry</w:t>
      </w:r>
    </w:p>
    <w:p w14:paraId="2FFBA5E3" w14:textId="5FD699EE" w:rsidR="008969C6" w:rsidRPr="00961855" w:rsidRDefault="006C6175"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Chitosan, a major component of mushroom cell walls, is widely used in food packaging due to its variability in purity, molecular weight, salt forms, and viscosity</w:t>
      </w:r>
      <w:r w:rsidR="00383360"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color w:val="000000" w:themeColor="text1"/>
          <w:sz w:val="24"/>
          <w:szCs w:val="24"/>
        </w:rPr>
        <w:t>(</w:t>
      </w:r>
      <w:r w:rsidR="00026462" w:rsidRPr="00961855">
        <w:rPr>
          <w:rFonts w:ascii="Times New Roman" w:hAnsi="Times New Roman" w:cs="Times New Roman"/>
          <w:color w:val="000000" w:themeColor="text1"/>
          <w:sz w:val="24"/>
          <w:szCs w:val="24"/>
        </w:rPr>
        <w:t>Flórez et al., 2022</w:t>
      </w:r>
      <w:r w:rsidR="00AA6FD9"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However, commercial chitosan manufacturing is mostly based on processing shellfish waste (shrimp, crab, and lobster) with strong alkalis at high temperatures (</w:t>
      </w:r>
      <w:r w:rsidR="00026462" w:rsidRPr="00961855">
        <w:rPr>
          <w:rFonts w:ascii="Times New Roman" w:hAnsi="Times New Roman" w:cs="Times New Roman"/>
          <w:color w:val="1B1B1B"/>
          <w:sz w:val="24"/>
          <w:szCs w:val="24"/>
          <w:shd w:val="clear" w:color="auto" w:fill="FFFFFF"/>
        </w:rPr>
        <w:t>de Queiroz</w:t>
      </w:r>
      <w:r w:rsidRPr="00961855">
        <w:rPr>
          <w:rFonts w:ascii="Times New Roman" w:eastAsia="Times New Roman" w:hAnsi="Times New Roman" w:cs="Times New Roman"/>
          <w:sz w:val="24"/>
          <w:szCs w:val="24"/>
        </w:rPr>
        <w:t xml:space="preserve"> et al. 20</w:t>
      </w:r>
      <w:r w:rsidR="00026462" w:rsidRPr="00961855">
        <w:rPr>
          <w:rFonts w:ascii="Times New Roman" w:eastAsia="Times New Roman" w:hAnsi="Times New Roman" w:cs="Times New Roman"/>
          <w:sz w:val="24"/>
          <w:szCs w:val="24"/>
        </w:rPr>
        <w:t>19</w:t>
      </w:r>
      <w:r w:rsidRPr="00961855">
        <w:rPr>
          <w:rFonts w:ascii="Times New Roman" w:eastAsia="Times New Roman" w:hAnsi="Times New Roman" w:cs="Times New Roman"/>
          <w:sz w:val="24"/>
          <w:szCs w:val="24"/>
        </w:rPr>
        <w:t>).</w:t>
      </w:r>
      <w:r w:rsidR="00AA6FD9"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Chitin and chitosan manufacturing from fungal sources is increasing popularity due to benefits such as uniform polymer length, high deacetylation degree, and solubility (</w:t>
      </w:r>
      <w:r w:rsidR="00383360" w:rsidRPr="00961855">
        <w:rPr>
          <w:rFonts w:ascii="Times New Roman" w:hAnsi="Times New Roman" w:cs="Times New Roman"/>
          <w:sz w:val="24"/>
          <w:szCs w:val="24"/>
        </w:rPr>
        <w:t>Huq</w:t>
      </w:r>
      <w:r w:rsidRPr="00961855">
        <w:rPr>
          <w:rFonts w:ascii="Times New Roman" w:eastAsia="Times New Roman" w:hAnsi="Times New Roman" w:cs="Times New Roman"/>
          <w:sz w:val="24"/>
          <w:szCs w:val="24"/>
        </w:rPr>
        <w:t xml:space="preserve"> et al. 2022). Ethylene-coated chitosan films have antibacterial qualities that make them promising for food packaging </w:t>
      </w:r>
      <w:r w:rsidR="00B204F1" w:rsidRPr="00961855">
        <w:rPr>
          <w:rFonts w:ascii="Times New Roman" w:eastAsia="Times New Roman" w:hAnsi="Times New Roman" w:cs="Times New Roman"/>
          <w:color w:val="000000" w:themeColor="text1"/>
          <w:sz w:val="24"/>
          <w:szCs w:val="24"/>
        </w:rPr>
        <w:t>applications</w:t>
      </w:r>
      <w:r w:rsidRPr="00961855">
        <w:rPr>
          <w:rFonts w:ascii="Times New Roman" w:eastAsia="Times New Roman" w:hAnsi="Times New Roman" w:cs="Times New Roman"/>
          <w:color w:val="000000" w:themeColor="text1"/>
          <w:sz w:val="24"/>
          <w:szCs w:val="24"/>
        </w:rPr>
        <w:t xml:space="preserve"> (</w:t>
      </w:r>
      <w:r w:rsidR="00B204F1" w:rsidRPr="00961855">
        <w:rPr>
          <w:rFonts w:ascii="Times New Roman" w:hAnsi="Times New Roman" w:cs="Times New Roman"/>
          <w:color w:val="000000" w:themeColor="text1"/>
          <w:sz w:val="24"/>
          <w:szCs w:val="24"/>
        </w:rPr>
        <w:t>Flórez</w:t>
      </w:r>
      <w:r w:rsidR="00B204F1"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color w:val="000000" w:themeColor="text1"/>
          <w:sz w:val="24"/>
          <w:szCs w:val="24"/>
        </w:rPr>
        <w:t>et al., 202</w:t>
      </w:r>
      <w:r w:rsidR="00B204F1" w:rsidRPr="00961855">
        <w:rPr>
          <w:rFonts w:ascii="Times New Roman" w:eastAsia="Times New Roman" w:hAnsi="Times New Roman" w:cs="Times New Roman"/>
          <w:color w:val="000000" w:themeColor="text1"/>
          <w:sz w:val="24"/>
          <w:szCs w:val="24"/>
        </w:rPr>
        <w:t>2</w:t>
      </w:r>
      <w:r w:rsidRPr="00961855">
        <w:rPr>
          <w:rFonts w:ascii="Times New Roman" w:eastAsia="Times New Roman" w:hAnsi="Times New Roman" w:cs="Times New Roman"/>
          <w:color w:val="000000" w:themeColor="text1"/>
          <w:sz w:val="24"/>
          <w:szCs w:val="24"/>
        </w:rPr>
        <w:t xml:space="preserve">). </w:t>
      </w:r>
      <w:r w:rsidR="008969C6" w:rsidRPr="00961855">
        <w:rPr>
          <w:rFonts w:ascii="Times New Roman" w:eastAsia="Times New Roman" w:hAnsi="Times New Roman" w:cs="Times New Roman"/>
          <w:sz w:val="24"/>
          <w:szCs w:val="24"/>
        </w:rPr>
        <w:t xml:space="preserve">Similarly, </w:t>
      </w:r>
      <w:r w:rsidR="008969C6" w:rsidRPr="00961855">
        <w:rPr>
          <w:rFonts w:ascii="Times New Roman" w:eastAsia="Times New Roman" w:hAnsi="Times New Roman" w:cs="Times New Roman"/>
          <w:color w:val="0A0A0A"/>
          <w:sz w:val="24"/>
          <w:szCs w:val="24"/>
        </w:rPr>
        <w:t>integrating acai mushroom extract (known for high phenolic content) with zeolite in active packaging has been shown to protect button mushrooms from deterioration for up to 28 days</w:t>
      </w:r>
      <w:r w:rsidR="00B204F1" w:rsidRPr="00961855">
        <w:rPr>
          <w:rFonts w:ascii="Times New Roman" w:eastAsia="Times New Roman" w:hAnsi="Times New Roman" w:cs="Times New Roman"/>
          <w:color w:val="0A0A0A"/>
          <w:sz w:val="24"/>
          <w:szCs w:val="24"/>
        </w:rPr>
        <w:t xml:space="preserve"> </w:t>
      </w:r>
      <w:r w:rsidR="00AA6FD9" w:rsidRPr="00961855">
        <w:rPr>
          <w:rFonts w:ascii="Times New Roman" w:eastAsia="Times New Roman" w:hAnsi="Times New Roman" w:cs="Times New Roman"/>
          <w:color w:val="0A0A0A"/>
          <w:sz w:val="24"/>
          <w:szCs w:val="24"/>
        </w:rPr>
        <w:t>(</w:t>
      </w:r>
      <w:r w:rsidR="008659A9" w:rsidRPr="00961855">
        <w:rPr>
          <w:rFonts w:ascii="Times New Roman" w:hAnsi="Times New Roman" w:cs="Times New Roman"/>
          <w:color w:val="222222"/>
          <w:sz w:val="24"/>
          <w:szCs w:val="24"/>
          <w:shd w:val="clear" w:color="auto" w:fill="FFFFFF"/>
        </w:rPr>
        <w:t>Hanula, et al., 2021</w:t>
      </w:r>
      <w:r w:rsidR="00AA6FD9" w:rsidRPr="00961855">
        <w:rPr>
          <w:rFonts w:ascii="Times New Roman" w:eastAsia="Times New Roman" w:hAnsi="Times New Roman" w:cs="Times New Roman"/>
          <w:color w:val="0A0A0A"/>
          <w:sz w:val="24"/>
          <w:szCs w:val="24"/>
        </w:rPr>
        <w:t>)</w:t>
      </w:r>
      <w:r w:rsidR="008969C6" w:rsidRPr="00961855">
        <w:rPr>
          <w:rFonts w:ascii="Times New Roman" w:eastAsia="Times New Roman" w:hAnsi="Times New Roman" w:cs="Times New Roman"/>
          <w:color w:val="0A0A0A"/>
          <w:sz w:val="24"/>
          <w:szCs w:val="24"/>
        </w:rPr>
        <w:t xml:space="preserve">. This active packaging enhances chemical properties by increasing antioxidant activity, slowing down the browning process (both internally and externally), and reducing moisture loss. Further, </w:t>
      </w:r>
      <w:r w:rsidR="008969C6" w:rsidRPr="00961855">
        <w:rPr>
          <w:rFonts w:ascii="Times New Roman" w:eastAsia="Times New Roman" w:hAnsi="Times New Roman" w:cs="Times New Roman"/>
          <w:bCs/>
          <w:color w:val="0A0A0A"/>
          <w:sz w:val="24"/>
          <w:szCs w:val="24"/>
        </w:rPr>
        <w:t xml:space="preserve">it </w:t>
      </w:r>
      <w:r w:rsidR="008969C6" w:rsidRPr="00961855">
        <w:rPr>
          <w:rFonts w:ascii="Times New Roman" w:eastAsia="Times New Roman" w:hAnsi="Times New Roman" w:cs="Times New Roman"/>
          <w:color w:val="0A0A0A"/>
          <w:sz w:val="24"/>
          <w:szCs w:val="24"/>
        </w:rPr>
        <w:t>significantly reduce physiological weight loss in storage</w:t>
      </w:r>
      <w:r w:rsidR="00B204F1" w:rsidRPr="00961855">
        <w:rPr>
          <w:rFonts w:ascii="Times New Roman" w:eastAsia="Times New Roman" w:hAnsi="Times New Roman" w:cs="Times New Roman"/>
          <w:color w:val="0A0A0A"/>
          <w:sz w:val="24"/>
          <w:szCs w:val="24"/>
        </w:rPr>
        <w:t xml:space="preserve"> </w:t>
      </w:r>
      <w:r w:rsidR="00AA6FD9" w:rsidRPr="00961855">
        <w:rPr>
          <w:rFonts w:ascii="Times New Roman" w:eastAsia="Times New Roman" w:hAnsi="Times New Roman" w:cs="Times New Roman"/>
          <w:color w:val="0A0A0A"/>
          <w:sz w:val="24"/>
          <w:szCs w:val="24"/>
        </w:rPr>
        <w:t>(</w:t>
      </w:r>
      <w:r w:rsidR="008659A9" w:rsidRPr="00961855">
        <w:rPr>
          <w:rFonts w:ascii="Times New Roman" w:hAnsi="Times New Roman" w:cs="Times New Roman"/>
          <w:sz w:val="24"/>
          <w:szCs w:val="24"/>
        </w:rPr>
        <w:t>Sangeeta et al., 2024</w:t>
      </w:r>
      <w:r w:rsidR="00AA6FD9" w:rsidRPr="00961855">
        <w:rPr>
          <w:rFonts w:ascii="Times New Roman" w:eastAsia="Times New Roman" w:hAnsi="Times New Roman" w:cs="Times New Roman"/>
          <w:color w:val="0A0A0A"/>
          <w:sz w:val="24"/>
          <w:szCs w:val="24"/>
        </w:rPr>
        <w:t>)</w:t>
      </w:r>
      <w:r w:rsidR="008969C6" w:rsidRPr="00961855">
        <w:rPr>
          <w:rFonts w:ascii="Times New Roman" w:eastAsia="Times New Roman" w:hAnsi="Times New Roman" w:cs="Times New Roman"/>
          <w:color w:val="0A0A0A"/>
          <w:sz w:val="24"/>
          <w:szCs w:val="24"/>
        </w:rPr>
        <w:t>. </w:t>
      </w:r>
    </w:p>
    <w:p w14:paraId="6417CA35" w14:textId="44B86D77" w:rsidR="008969C6" w:rsidRPr="00961855" w:rsidRDefault="006C6175" w:rsidP="00961855">
      <w:pPr>
        <w:spacing w:after="0" w:line="360" w:lineRule="auto"/>
        <w:jc w:val="both"/>
        <w:rPr>
          <w:rStyle w:val="vkekvd"/>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The goal of nutrigenomics in the food industry is to provide scientifically developed value-added products</w:t>
      </w:r>
      <w:r w:rsidR="00B204F1"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sz w:val="24"/>
          <w:szCs w:val="24"/>
        </w:rPr>
        <w:t>(</w:t>
      </w:r>
      <w:r w:rsidR="008659A9" w:rsidRPr="00961855">
        <w:rPr>
          <w:rFonts w:ascii="Times New Roman" w:hAnsi="Times New Roman" w:cs="Times New Roman"/>
          <w:color w:val="1B1B1B"/>
          <w:sz w:val="24"/>
          <w:szCs w:val="24"/>
          <w:shd w:val="clear" w:color="auto" w:fill="FFFFFF"/>
        </w:rPr>
        <w:t>German et al., 2011</w:t>
      </w:r>
      <w:r w:rsidR="00AA6FD9"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The food industry recognizes the significance of nutrigenomics research as a foundation for the concept of "personalised diets". Nutrigenomics has a few goals, including the discovery of molecular biomarkers or novel bioactive food ingredients, as well as the confirmation of their efficacy as functional food ingredients or nutraceuticals. Nutrigenomics </w:t>
      </w:r>
      <w:r w:rsidRPr="00961855">
        <w:rPr>
          <w:rFonts w:ascii="Times New Roman" w:eastAsia="Times New Roman" w:hAnsi="Times New Roman" w:cs="Times New Roman"/>
          <w:sz w:val="24"/>
          <w:szCs w:val="24"/>
        </w:rPr>
        <w:lastRenderedPageBreak/>
        <w:t>also aims to investigate the genome-wide impacts of nutrition on human health</w:t>
      </w:r>
      <w:r w:rsidR="00B204F1"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sz w:val="24"/>
          <w:szCs w:val="24"/>
        </w:rPr>
        <w:t>(</w:t>
      </w:r>
      <w:r w:rsidR="00B204F1" w:rsidRPr="00961855">
        <w:rPr>
          <w:rFonts w:ascii="Times New Roman" w:hAnsi="Times New Roman" w:cs="Times New Roman"/>
          <w:color w:val="1B1B1B"/>
          <w:sz w:val="24"/>
          <w:szCs w:val="24"/>
          <w:shd w:val="clear" w:color="auto" w:fill="FFFFFF"/>
        </w:rPr>
        <w:t xml:space="preserve">Fenech </w:t>
      </w:r>
      <w:r w:rsidR="008659A9" w:rsidRPr="00961855">
        <w:rPr>
          <w:rFonts w:ascii="Times New Roman" w:hAnsi="Times New Roman" w:cs="Times New Roman"/>
          <w:color w:val="1B1B1B"/>
          <w:sz w:val="24"/>
          <w:szCs w:val="24"/>
          <w:shd w:val="clear" w:color="auto" w:fill="FFFFFF"/>
        </w:rPr>
        <w:t xml:space="preserve"> et al., 2011</w:t>
      </w:r>
      <w:r w:rsidR="00AA6FD9"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To this end, mushrooms are increasingly recognized as a source of nutraceuticals that can aid in nutritional balancing, increasing natural body resistance, enhancing human immunity, and lowering illness susceptibility. As a result, they are now regarded as a wonder food in the field of nutrigenomics. The impact of mushroom products</w:t>
      </w:r>
      <w:r w:rsidR="00E50AB3" w:rsidRPr="00961855">
        <w:rPr>
          <w:rFonts w:ascii="Times New Roman" w:eastAsia="Times New Roman" w:hAnsi="Times New Roman" w:cs="Times New Roman"/>
          <w:sz w:val="24"/>
          <w:szCs w:val="24"/>
        </w:rPr>
        <w:t xml:space="preserve"> such as </w:t>
      </w:r>
      <w:r w:rsidRPr="00961855">
        <w:rPr>
          <w:rFonts w:ascii="Times New Roman" w:eastAsia="Times New Roman" w:hAnsi="Times New Roman" w:cs="Times New Roman"/>
          <w:sz w:val="24"/>
          <w:szCs w:val="24"/>
        </w:rPr>
        <w:t>glucans, enzymes, and secondary metabolites on the inflammatory process and the gut microbiota, justifies their nutritional significance as indirect probiotics, direct prebiotics, or synbiotics</w:t>
      </w:r>
      <w:r w:rsidR="009869B8"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color w:val="000000" w:themeColor="text1"/>
          <w:sz w:val="24"/>
          <w:szCs w:val="24"/>
        </w:rPr>
        <w:t>(</w:t>
      </w:r>
      <w:r w:rsidR="009869B8" w:rsidRPr="00961855">
        <w:rPr>
          <w:rFonts w:ascii="Times New Roman" w:hAnsi="Times New Roman" w:cs="Times New Roman"/>
          <w:color w:val="000000" w:themeColor="text1"/>
          <w:sz w:val="24"/>
          <w:szCs w:val="24"/>
          <w:shd w:val="clear" w:color="auto" w:fill="FFFFFF"/>
        </w:rPr>
        <w:t>El-Maradny</w:t>
      </w:r>
      <w:r w:rsidR="008659A9" w:rsidRPr="00961855">
        <w:rPr>
          <w:rFonts w:ascii="Times New Roman" w:hAnsi="Times New Roman" w:cs="Times New Roman"/>
          <w:color w:val="000000" w:themeColor="text1"/>
          <w:sz w:val="24"/>
          <w:szCs w:val="24"/>
          <w:shd w:val="clear" w:color="auto" w:fill="FFFFFF"/>
        </w:rPr>
        <w:t xml:space="preserve"> et al., 2025</w:t>
      </w:r>
      <w:r w:rsidR="00AA6FD9"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Several bioactive compounds present in fungi are known to improve health and well-being and are used as preventatives for a number of human diseases.</w:t>
      </w:r>
      <w:r w:rsidR="00C84B25" w:rsidRPr="00961855">
        <w:rPr>
          <w:rFonts w:ascii="Times New Roman" w:eastAsia="Times New Roman" w:hAnsi="Times New Roman" w:cs="Times New Roman"/>
          <w:sz w:val="24"/>
          <w:szCs w:val="24"/>
        </w:rPr>
        <w:t xml:space="preserve"> </w:t>
      </w:r>
      <w:r w:rsidR="00C84B25" w:rsidRPr="00961855">
        <w:rPr>
          <w:rFonts w:ascii="Times New Roman" w:hAnsi="Times New Roman" w:cs="Times New Roman"/>
          <w:color w:val="1F1F1F"/>
          <w:sz w:val="24"/>
          <w:szCs w:val="24"/>
        </w:rPr>
        <w:t xml:space="preserve">The texture and flavour of mushroom can be a substitute for various ingredients and additives </w:t>
      </w:r>
      <w:r w:rsidR="00C84B25" w:rsidRPr="00961855">
        <w:rPr>
          <w:rFonts w:ascii="Times New Roman" w:hAnsi="Times New Roman" w:cs="Times New Roman"/>
          <w:color w:val="000000" w:themeColor="text1"/>
          <w:sz w:val="24"/>
          <w:szCs w:val="24"/>
        </w:rPr>
        <w:t>(</w:t>
      </w:r>
      <w:bookmarkStart w:id="10" w:name="bbib84"/>
      <w:r w:rsidR="00C84B25" w:rsidRPr="00961855">
        <w:rPr>
          <w:rStyle w:val="anchor-text"/>
          <w:rFonts w:ascii="Times New Roman" w:hAnsi="Times New Roman" w:cs="Times New Roman"/>
          <w:color w:val="000000" w:themeColor="text1"/>
          <w:sz w:val="24"/>
          <w:szCs w:val="24"/>
        </w:rPr>
        <w:t>Rangel-Vargas et al., 2021</w:t>
      </w:r>
      <w:bookmarkEnd w:id="10"/>
      <w:r w:rsidR="00C84B25" w:rsidRPr="00961855">
        <w:rPr>
          <w:rFonts w:ascii="Times New Roman" w:hAnsi="Times New Roman" w:cs="Times New Roman"/>
          <w:color w:val="000000" w:themeColor="text1"/>
          <w:sz w:val="24"/>
          <w:szCs w:val="24"/>
        </w:rPr>
        <w:t>).</w:t>
      </w:r>
      <w:r w:rsidR="00C84B25"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Kokumi peptides are protein fragments (such as glutathione and γ-EVG) that improve the richness, thickness</w:t>
      </w:r>
      <w:r w:rsidR="008659A9" w:rsidRPr="00961855">
        <w:rPr>
          <w:rFonts w:ascii="Times New Roman" w:eastAsia="Times New Roman" w:hAnsi="Times New Roman" w:cs="Times New Roman"/>
          <w:sz w:val="24"/>
          <w:szCs w:val="24"/>
        </w:rPr>
        <w:t>, and flavor continuity of food</w:t>
      </w:r>
      <w:r w:rsidR="009869B8" w:rsidRPr="00961855">
        <w:rPr>
          <w:rFonts w:ascii="Times New Roman" w:eastAsia="Times New Roman" w:hAnsi="Times New Roman" w:cs="Times New Roman"/>
          <w:sz w:val="24"/>
          <w:szCs w:val="24"/>
        </w:rPr>
        <w:t xml:space="preserve"> </w:t>
      </w:r>
      <w:r w:rsidR="008659A9" w:rsidRPr="00961855">
        <w:rPr>
          <w:rFonts w:ascii="Times New Roman" w:eastAsia="Times New Roman" w:hAnsi="Times New Roman" w:cs="Times New Roman"/>
          <w:color w:val="FF0000"/>
          <w:sz w:val="24"/>
          <w:szCs w:val="24"/>
        </w:rPr>
        <w:t>(</w:t>
      </w:r>
      <w:r w:rsidR="009869B8" w:rsidRPr="00961855">
        <w:rPr>
          <w:rFonts w:ascii="Times New Roman" w:hAnsi="Times New Roman" w:cs="Times New Roman"/>
          <w:sz w:val="24"/>
          <w:szCs w:val="24"/>
        </w:rPr>
        <w:t xml:space="preserve">Rodríguez </w:t>
      </w:r>
      <w:r w:rsidR="009869B8" w:rsidRPr="00961855">
        <w:rPr>
          <w:rFonts w:ascii="Times New Roman" w:hAnsi="Times New Roman" w:cs="Times New Roman"/>
          <w:color w:val="000000" w:themeColor="text1"/>
          <w:sz w:val="24"/>
          <w:szCs w:val="24"/>
        </w:rPr>
        <w:t xml:space="preserve">Valerón </w:t>
      </w:r>
      <w:r w:rsidR="008659A9" w:rsidRPr="00961855">
        <w:rPr>
          <w:rFonts w:ascii="Times New Roman" w:hAnsi="Times New Roman" w:cs="Times New Roman"/>
          <w:color w:val="000000" w:themeColor="text1"/>
          <w:sz w:val="24"/>
          <w:szCs w:val="24"/>
        </w:rPr>
        <w:t>et al., 2023)</w:t>
      </w:r>
      <w:r w:rsidR="008659A9"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 xml:space="preserve">They function as a "sixth taste" by </w:t>
      </w:r>
      <w:r w:rsidR="008969C6" w:rsidRPr="00961855">
        <w:rPr>
          <w:rFonts w:ascii="Times New Roman" w:eastAsia="Times New Roman" w:hAnsi="Times New Roman" w:cs="Times New Roman"/>
          <w:sz w:val="24"/>
          <w:szCs w:val="24"/>
        </w:rPr>
        <w:t xml:space="preserve">enhancing the sweet and salt </w:t>
      </w:r>
      <w:r w:rsidRPr="00961855">
        <w:rPr>
          <w:rFonts w:ascii="Times New Roman" w:eastAsia="Times New Roman" w:hAnsi="Times New Roman" w:cs="Times New Roman"/>
          <w:sz w:val="24"/>
          <w:szCs w:val="24"/>
        </w:rPr>
        <w:t>already present without contributing a unique flavor of their own. By increasing palatability and decreasing the need for fats, carbohydrates, and salt, they activate calcium-sensing receptors (CaSR) on the tongue, resulting in a fuller, more pleasing mouthfeel and enabling healthier, low-sodium goods</w:t>
      </w:r>
      <w:r w:rsidR="00AA6FD9" w:rsidRPr="00961855">
        <w:rPr>
          <w:rFonts w:ascii="Times New Roman" w:eastAsia="Times New Roman" w:hAnsi="Times New Roman" w:cs="Times New Roman"/>
          <w:sz w:val="24"/>
          <w:szCs w:val="24"/>
        </w:rPr>
        <w:t>(</w:t>
      </w:r>
      <w:r w:rsidR="008659A9" w:rsidRPr="00961855">
        <w:rPr>
          <w:rFonts w:ascii="Times New Roman" w:hAnsi="Times New Roman" w:cs="Times New Roman"/>
          <w:color w:val="1B1B1B"/>
          <w:sz w:val="24"/>
          <w:szCs w:val="24"/>
          <w:shd w:val="clear" w:color="auto" w:fill="FFFFFF"/>
        </w:rPr>
        <w:t>Yang et al., 2025</w:t>
      </w:r>
      <w:r w:rsidR="00AA6FD9"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w:t>
      </w:r>
      <w:r w:rsidR="008969C6"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bCs/>
          <w:color w:val="0A0A0A"/>
          <w:sz w:val="24"/>
          <w:szCs w:val="24"/>
        </w:rPr>
        <w:t xml:space="preserve">Chiber™ </w:t>
      </w:r>
      <w:r w:rsidR="008969C6" w:rsidRPr="00961855">
        <w:rPr>
          <w:rFonts w:ascii="Times New Roman" w:eastAsia="Times New Roman" w:hAnsi="Times New Roman" w:cs="Times New Roman"/>
          <w:bCs/>
          <w:color w:val="0A0A0A"/>
          <w:sz w:val="24"/>
          <w:szCs w:val="24"/>
        </w:rPr>
        <w:t>is a</w:t>
      </w:r>
      <w:r w:rsidRPr="00961855">
        <w:rPr>
          <w:rFonts w:ascii="Times New Roman" w:eastAsia="Times New Roman" w:hAnsi="Times New Roman" w:cs="Times New Roman"/>
          <w:color w:val="0A0A0A"/>
          <w:sz w:val="24"/>
          <w:szCs w:val="24"/>
        </w:rPr>
        <w:t xml:space="preserve"> natural fiber extract from the stems of white button mushrooms, this ingredient is used to improve the quality, freshness, and shelf-l</w:t>
      </w:r>
      <w:r w:rsidR="00AA6FD9" w:rsidRPr="00961855">
        <w:rPr>
          <w:rFonts w:ascii="Times New Roman" w:eastAsia="Times New Roman" w:hAnsi="Times New Roman" w:cs="Times New Roman"/>
          <w:color w:val="0A0A0A"/>
          <w:sz w:val="24"/>
          <w:szCs w:val="24"/>
        </w:rPr>
        <w:t>ife of food and beverage products</w:t>
      </w:r>
      <w:r w:rsidR="009869B8" w:rsidRPr="00961855">
        <w:rPr>
          <w:rFonts w:ascii="Times New Roman" w:eastAsia="Times New Roman" w:hAnsi="Times New Roman" w:cs="Times New Roman"/>
          <w:color w:val="0A0A0A"/>
          <w:sz w:val="24"/>
          <w:szCs w:val="24"/>
        </w:rPr>
        <w:t xml:space="preserve"> </w:t>
      </w:r>
      <w:r w:rsidR="00AA6FD9" w:rsidRPr="00961855">
        <w:rPr>
          <w:rFonts w:ascii="Times New Roman" w:eastAsia="Times New Roman" w:hAnsi="Times New Roman" w:cs="Times New Roman"/>
          <w:color w:val="0A0A0A"/>
          <w:sz w:val="24"/>
          <w:szCs w:val="24"/>
        </w:rPr>
        <w:t>(</w:t>
      </w:r>
      <w:r w:rsidR="008659A9" w:rsidRPr="00961855">
        <w:rPr>
          <w:rFonts w:ascii="Times New Roman" w:eastAsia="Times New Roman" w:hAnsi="Times New Roman" w:cs="Times New Roman"/>
          <w:color w:val="0A0A0A"/>
          <w:sz w:val="24"/>
          <w:szCs w:val="24"/>
        </w:rPr>
        <w:t>Food safety magazine 2025</w:t>
      </w:r>
      <w:r w:rsidR="00AA6FD9" w:rsidRPr="00961855">
        <w:rPr>
          <w:rFonts w:ascii="Times New Roman" w:eastAsia="Times New Roman" w:hAnsi="Times New Roman" w:cs="Times New Roman"/>
          <w:color w:val="0A0A0A"/>
          <w:sz w:val="24"/>
          <w:szCs w:val="24"/>
        </w:rPr>
        <w:t>)</w:t>
      </w:r>
      <w:r w:rsidRPr="00961855">
        <w:rPr>
          <w:rFonts w:ascii="Times New Roman" w:eastAsia="Times New Roman" w:hAnsi="Times New Roman" w:cs="Times New Roman"/>
          <w:color w:val="0A0A0A"/>
          <w:sz w:val="24"/>
          <w:szCs w:val="24"/>
        </w:rPr>
        <w:t>.</w:t>
      </w:r>
      <w:r w:rsidR="008969C6" w:rsidRPr="00961855">
        <w:rPr>
          <w:rFonts w:ascii="Times New Roman" w:eastAsia="Times New Roman" w:hAnsi="Times New Roman" w:cs="Times New Roman"/>
          <w:color w:val="0A0A0A"/>
          <w:sz w:val="24"/>
          <w:szCs w:val="24"/>
        </w:rPr>
        <w:t xml:space="preserve"> </w:t>
      </w:r>
      <w:r w:rsidR="008969C6" w:rsidRPr="00961855">
        <w:rPr>
          <w:rFonts w:ascii="Times New Roman" w:hAnsi="Times New Roman" w:cs="Times New Roman"/>
          <w:color w:val="0A0A0A"/>
          <w:sz w:val="24"/>
          <w:szCs w:val="24"/>
          <w:shd w:val="clear" w:color="auto" w:fill="FFFFFF"/>
        </w:rPr>
        <w:t xml:space="preserve">Mycelium composites are used to replace expanded polystyrene (EPS) for protective packaging, </w:t>
      </w:r>
      <w:r w:rsidR="008969C6" w:rsidRPr="00961855">
        <w:rPr>
          <w:rFonts w:ascii="Times New Roman" w:hAnsi="Times New Roman" w:cs="Times New Roman"/>
          <w:color w:val="000000" w:themeColor="text1"/>
          <w:sz w:val="24"/>
          <w:szCs w:val="24"/>
          <w:shd w:val="clear" w:color="auto" w:fill="FFFFFF"/>
        </w:rPr>
        <w:t>such as corner pads for electronics, wine boxes, and premium cosmetic trays</w:t>
      </w:r>
      <w:r w:rsidR="009869B8" w:rsidRPr="00961855">
        <w:rPr>
          <w:rFonts w:ascii="Times New Roman" w:hAnsi="Times New Roman" w:cs="Times New Roman"/>
          <w:color w:val="000000" w:themeColor="text1"/>
          <w:sz w:val="24"/>
          <w:szCs w:val="24"/>
          <w:shd w:val="clear" w:color="auto" w:fill="FFFFFF"/>
        </w:rPr>
        <w:t xml:space="preserve"> </w:t>
      </w:r>
      <w:r w:rsidR="00AA6FD9" w:rsidRPr="00961855">
        <w:rPr>
          <w:rFonts w:ascii="Times New Roman" w:hAnsi="Times New Roman" w:cs="Times New Roman"/>
          <w:color w:val="000000" w:themeColor="text1"/>
          <w:sz w:val="24"/>
          <w:szCs w:val="24"/>
          <w:shd w:val="clear" w:color="auto" w:fill="FFFFFF"/>
        </w:rPr>
        <w:t>(</w:t>
      </w:r>
      <w:r w:rsidR="009869B8" w:rsidRPr="00961855">
        <w:rPr>
          <w:rFonts w:ascii="Times New Roman" w:hAnsi="Times New Roman" w:cs="Times New Roman"/>
          <w:color w:val="000000" w:themeColor="text1"/>
          <w:sz w:val="24"/>
          <w:szCs w:val="24"/>
          <w:shd w:val="clear" w:color="auto" w:fill="FFFFFF"/>
        </w:rPr>
        <w:t>Balaeș et al., 2023</w:t>
      </w:r>
      <w:r w:rsidR="00AA6FD9" w:rsidRPr="00961855">
        <w:rPr>
          <w:rFonts w:ascii="Times New Roman" w:hAnsi="Times New Roman" w:cs="Times New Roman"/>
          <w:color w:val="000000" w:themeColor="text1"/>
          <w:sz w:val="24"/>
          <w:szCs w:val="24"/>
          <w:shd w:val="clear" w:color="auto" w:fill="FFFFFF"/>
        </w:rPr>
        <w:t>)</w:t>
      </w:r>
      <w:r w:rsidR="008969C6" w:rsidRPr="00961855">
        <w:rPr>
          <w:rFonts w:ascii="Times New Roman" w:hAnsi="Times New Roman" w:cs="Times New Roman"/>
          <w:color w:val="000000" w:themeColor="text1"/>
          <w:sz w:val="24"/>
          <w:szCs w:val="24"/>
          <w:shd w:val="clear" w:color="auto" w:fill="FFFFFF"/>
        </w:rPr>
        <w:t xml:space="preserve">. </w:t>
      </w:r>
      <w:r w:rsidR="008969C6" w:rsidRPr="00961855">
        <w:rPr>
          <w:rFonts w:ascii="Times New Roman" w:hAnsi="Times New Roman" w:cs="Times New Roman"/>
          <w:color w:val="0A0A0A"/>
          <w:sz w:val="24"/>
          <w:szCs w:val="24"/>
          <w:shd w:val="clear" w:color="auto" w:fill="FFFFFF"/>
        </w:rPr>
        <w:t>"mycelium coolers" are being developed as sustainable alternatives for transporting perishables like fish</w:t>
      </w:r>
      <w:ins w:id="11" w:author="hp" w:date="2026-01-19T10:43:00Z" w16du:dateUtc="2026-01-19T07:43:00Z">
        <w:r w:rsidR="003C08A8">
          <w:rPr>
            <w:rFonts w:ascii="Times New Roman" w:hAnsi="Times New Roman" w:cs="Times New Roman"/>
            <w:color w:val="0A0A0A"/>
            <w:sz w:val="24"/>
            <w:szCs w:val="24"/>
            <w:shd w:val="clear" w:color="auto" w:fill="FFFFFF"/>
          </w:rPr>
          <w:t xml:space="preserve"> </w:t>
        </w:r>
      </w:ins>
      <w:r w:rsidR="00AA6FD9" w:rsidRPr="00961855">
        <w:rPr>
          <w:rFonts w:ascii="Times New Roman" w:hAnsi="Times New Roman" w:cs="Times New Roman"/>
          <w:color w:val="0A0A0A"/>
          <w:sz w:val="24"/>
          <w:szCs w:val="24"/>
          <w:shd w:val="clear" w:color="auto" w:fill="FFFFFF"/>
        </w:rPr>
        <w:t>(</w:t>
      </w:r>
      <w:r w:rsidR="002E37E5" w:rsidRPr="00961855">
        <w:rPr>
          <w:rFonts w:ascii="Times New Roman" w:hAnsi="Times New Roman" w:cs="Times New Roman"/>
          <w:color w:val="1B1B1B"/>
          <w:sz w:val="24"/>
          <w:szCs w:val="24"/>
          <w:shd w:val="clear" w:color="auto" w:fill="FFFFFF"/>
        </w:rPr>
        <w:t xml:space="preserve">Balaeș et al., 2023 </w:t>
      </w:r>
      <w:r w:rsidR="00AA6FD9" w:rsidRPr="00961855">
        <w:rPr>
          <w:rFonts w:ascii="Times New Roman" w:hAnsi="Times New Roman" w:cs="Times New Roman"/>
          <w:color w:val="0A0A0A"/>
          <w:sz w:val="24"/>
          <w:szCs w:val="24"/>
          <w:shd w:val="clear" w:color="auto" w:fill="FFFFFF"/>
        </w:rPr>
        <w:t>).</w:t>
      </w:r>
      <w:r w:rsidR="008969C6" w:rsidRPr="00961855">
        <w:rPr>
          <w:rFonts w:ascii="Times New Roman" w:hAnsi="Times New Roman" w:cs="Times New Roman"/>
          <w:color w:val="0A0A0A"/>
          <w:sz w:val="24"/>
          <w:szCs w:val="24"/>
          <w:shd w:val="clear" w:color="auto" w:fill="FFFFFF"/>
        </w:rPr>
        <w:t xml:space="preserve"> </w:t>
      </w:r>
      <w:r w:rsidR="008969C6" w:rsidRPr="00961855">
        <w:rPr>
          <w:rStyle w:val="t286pc"/>
          <w:rFonts w:ascii="Times New Roman" w:hAnsi="Times New Roman" w:cs="Times New Roman"/>
          <w:color w:val="0A0A0A"/>
          <w:sz w:val="24"/>
          <w:szCs w:val="24"/>
          <w:shd w:val="clear" w:color="auto" w:fill="FFFFFF"/>
        </w:rPr>
        <w:t>Mycelium-derived chitin and chitosan are being investigated for use in coatings to extend food shelf life. Advantages</w:t>
      </w:r>
      <w:r w:rsidR="008969C6" w:rsidRPr="00961855">
        <w:rPr>
          <w:rStyle w:val="vkekvd"/>
          <w:rFonts w:ascii="Times New Roman" w:hAnsi="Times New Roman" w:cs="Times New Roman"/>
          <w:color w:val="0A0A0A"/>
          <w:sz w:val="24"/>
          <w:szCs w:val="24"/>
          <w:shd w:val="clear" w:color="auto" w:fill="FFFFFF"/>
        </w:rPr>
        <w:t xml:space="preserve"> include sustainability, faster growth and requirement of minimal energy, making it a regenerative alternative to plastic. Also it is lightweight, durable, and naturally fire-retardant</w:t>
      </w:r>
      <w:r w:rsidR="008969C6" w:rsidRPr="00961855">
        <w:rPr>
          <w:rStyle w:val="vkekvd"/>
          <w:rFonts w:ascii="Times New Roman" w:hAnsi="Times New Roman" w:cs="Times New Roman"/>
          <w:color w:val="FF0000"/>
          <w:sz w:val="24"/>
          <w:szCs w:val="24"/>
          <w:shd w:val="clear" w:color="auto" w:fill="FFFFFF"/>
        </w:rPr>
        <w:t xml:space="preserve">. </w:t>
      </w:r>
      <w:r w:rsidR="008969C6" w:rsidRPr="00961855">
        <w:rPr>
          <w:rStyle w:val="vkekvd"/>
          <w:rFonts w:ascii="Times New Roman" w:hAnsi="Times New Roman" w:cs="Times New Roman"/>
          <w:color w:val="0A0A0A"/>
          <w:sz w:val="24"/>
          <w:szCs w:val="24"/>
          <w:shd w:val="clear" w:color="auto" w:fill="FFFFFF"/>
        </w:rPr>
        <w:t>Finally, customization  allow</w:t>
      </w:r>
      <w:r w:rsidR="009869B8" w:rsidRPr="00961855">
        <w:rPr>
          <w:rStyle w:val="vkekvd"/>
          <w:rFonts w:ascii="Times New Roman" w:hAnsi="Times New Roman" w:cs="Times New Roman"/>
          <w:color w:val="0A0A0A"/>
          <w:sz w:val="24"/>
          <w:szCs w:val="24"/>
          <w:shd w:val="clear" w:color="auto" w:fill="FFFFFF"/>
        </w:rPr>
        <w:t>s</w:t>
      </w:r>
      <w:r w:rsidR="008969C6" w:rsidRPr="00961855">
        <w:rPr>
          <w:rStyle w:val="vkekvd"/>
          <w:rFonts w:ascii="Times New Roman" w:hAnsi="Times New Roman" w:cs="Times New Roman"/>
          <w:color w:val="0A0A0A"/>
          <w:sz w:val="24"/>
          <w:szCs w:val="24"/>
          <w:shd w:val="clear" w:color="auto" w:fill="FFFFFF"/>
        </w:rPr>
        <w:t xml:space="preserve"> for a tight fit and optimal protection for specific items.</w:t>
      </w:r>
    </w:p>
    <w:p w14:paraId="7FB53DCC" w14:textId="36A0DEC9" w:rsidR="000E6E60" w:rsidRPr="00961855" w:rsidRDefault="00C84B25" w:rsidP="00961855">
      <w:pPr>
        <w:spacing w:after="0" w:line="360" w:lineRule="auto"/>
        <w:jc w:val="both"/>
        <w:rPr>
          <w:rFonts w:ascii="Times New Roman" w:hAnsi="Times New Roman" w:cs="Times New Roman"/>
          <w:color w:val="1F1F1F"/>
          <w:sz w:val="24"/>
          <w:szCs w:val="24"/>
        </w:rPr>
      </w:pPr>
      <w:r w:rsidRPr="00961855">
        <w:rPr>
          <w:rFonts w:ascii="Times New Roman" w:eastAsia="Times New Roman" w:hAnsi="Times New Roman" w:cs="Times New Roman"/>
          <w:sz w:val="24"/>
          <w:szCs w:val="24"/>
        </w:rPr>
        <w:t>High-quality proteins, β-glucans, ergosterol, chitin, and umami-related amino acids are abundant in mushroom by-products, which also</w:t>
      </w:r>
      <w:r w:rsidR="009869B8" w:rsidRPr="00961855">
        <w:rPr>
          <w:rFonts w:ascii="Times New Roman" w:eastAsia="Times New Roman" w:hAnsi="Times New Roman" w:cs="Times New Roman"/>
          <w:sz w:val="24"/>
          <w:szCs w:val="24"/>
        </w:rPr>
        <w:t xml:space="preserve"> have reduced levels of </w:t>
      </w:r>
      <w:r w:rsidR="009869B8" w:rsidRPr="00961855">
        <w:rPr>
          <w:rFonts w:ascii="Times New Roman" w:eastAsia="Times New Roman" w:hAnsi="Times New Roman" w:cs="Times New Roman"/>
          <w:color w:val="000000" w:themeColor="text1"/>
          <w:sz w:val="24"/>
          <w:szCs w:val="24"/>
        </w:rPr>
        <w:t xml:space="preserve">fat </w:t>
      </w:r>
      <w:r w:rsidR="00AA6FD9" w:rsidRPr="00961855">
        <w:rPr>
          <w:rFonts w:ascii="Times New Roman" w:eastAsia="Times New Roman" w:hAnsi="Times New Roman" w:cs="Times New Roman"/>
          <w:color w:val="000000" w:themeColor="text1"/>
          <w:sz w:val="24"/>
          <w:szCs w:val="24"/>
        </w:rPr>
        <w:t>(</w:t>
      </w:r>
      <w:r w:rsidR="002E37E5" w:rsidRPr="00961855">
        <w:rPr>
          <w:rFonts w:ascii="Times New Roman" w:hAnsi="Times New Roman" w:cs="Times New Roman"/>
          <w:color w:val="000000" w:themeColor="text1"/>
          <w:sz w:val="24"/>
          <w:szCs w:val="24"/>
        </w:rPr>
        <w:t>Davila, et al., 2022</w:t>
      </w:r>
      <w:r w:rsidR="00AA6FD9" w:rsidRPr="00961855">
        <w:rPr>
          <w:rFonts w:ascii="Times New Roman" w:eastAsia="Times New Roman" w:hAnsi="Times New Roman" w:cs="Times New Roman"/>
          <w:color w:val="000000" w:themeColor="text1"/>
          <w:sz w:val="24"/>
          <w:szCs w:val="24"/>
        </w:rPr>
        <w:t>)</w:t>
      </w:r>
      <w:r w:rsidRPr="00961855">
        <w:rPr>
          <w:rFonts w:ascii="Times New Roman" w:eastAsia="Times New Roman" w:hAnsi="Times New Roman" w:cs="Times New Roman"/>
          <w:color w:val="000000" w:themeColor="text1"/>
          <w:sz w:val="24"/>
          <w:szCs w:val="24"/>
        </w:rPr>
        <w:t xml:space="preserve">. </w:t>
      </w:r>
      <w:r w:rsidRPr="00961855">
        <w:rPr>
          <w:rFonts w:ascii="Times New Roman" w:eastAsia="Times New Roman" w:hAnsi="Times New Roman" w:cs="Times New Roman"/>
          <w:sz w:val="24"/>
          <w:szCs w:val="24"/>
        </w:rPr>
        <w:t>Additionally, the by-products of mushrooms are excellent for circular bioeconomy methods and complement plant-based waste valorization systems due to their quick biodegradability</w:t>
      </w:r>
      <w:r w:rsidR="002E37E5" w:rsidRPr="00961855">
        <w:rPr>
          <w:rFonts w:ascii="Times New Roman" w:eastAsia="Times New Roman" w:hAnsi="Times New Roman" w:cs="Times New Roman"/>
          <w:sz w:val="24"/>
          <w:szCs w:val="24"/>
        </w:rPr>
        <w:t xml:space="preserve"> </w:t>
      </w:r>
      <w:r w:rsidR="00AA6FD9" w:rsidRPr="00961855">
        <w:rPr>
          <w:rFonts w:ascii="Times New Roman" w:eastAsia="Times New Roman" w:hAnsi="Times New Roman" w:cs="Times New Roman"/>
          <w:sz w:val="24"/>
          <w:szCs w:val="24"/>
        </w:rPr>
        <w:t>(</w:t>
      </w:r>
      <w:r w:rsidR="00383360" w:rsidRPr="00961855">
        <w:rPr>
          <w:rFonts w:ascii="Times New Roman" w:hAnsi="Times New Roman" w:cs="Times New Roman"/>
          <w:color w:val="1B1B1B"/>
          <w:sz w:val="24"/>
          <w:szCs w:val="24"/>
          <w:shd w:val="clear" w:color="auto" w:fill="FFFFFF"/>
        </w:rPr>
        <w:t xml:space="preserve">Antunes </w:t>
      </w:r>
      <w:r w:rsidR="002E37E5" w:rsidRPr="00961855">
        <w:rPr>
          <w:rFonts w:ascii="Times New Roman" w:hAnsi="Times New Roman" w:cs="Times New Roman"/>
          <w:color w:val="1B1B1B"/>
          <w:sz w:val="24"/>
          <w:szCs w:val="24"/>
          <w:shd w:val="clear" w:color="auto" w:fill="FFFFFF"/>
        </w:rPr>
        <w:t>et al., 2020</w:t>
      </w:r>
      <w:r w:rsidR="00AA6FD9"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br/>
      </w:r>
      <w:r w:rsidRPr="00961855">
        <w:rPr>
          <w:rFonts w:ascii="Times New Roman" w:eastAsia="Times New Roman" w:hAnsi="Times New Roman" w:cs="Times New Roman"/>
          <w:sz w:val="24"/>
          <w:szCs w:val="24"/>
        </w:rPr>
        <w:lastRenderedPageBreak/>
        <w:t xml:space="preserve">Research has been done on the nutritional, compositional, and bioactive characteristics of mushroom by-products. Few examples are the </w:t>
      </w:r>
      <w:r w:rsidRPr="00961855">
        <w:rPr>
          <w:rFonts w:ascii="Times New Roman" w:hAnsi="Times New Roman" w:cs="Times New Roman"/>
          <w:color w:val="1F1F1F"/>
          <w:sz w:val="24"/>
          <w:szCs w:val="24"/>
        </w:rPr>
        <w:t>stems and caps from </w:t>
      </w:r>
      <w:r w:rsidR="00E50AB3" w:rsidRPr="00961855">
        <w:rPr>
          <w:rFonts w:ascii="Times New Roman" w:hAnsi="Times New Roman" w:cs="Times New Roman"/>
          <w:color w:val="1F1F1F"/>
          <w:sz w:val="24"/>
          <w:szCs w:val="24"/>
        </w:rPr>
        <w:t xml:space="preserve"> </w:t>
      </w:r>
      <w:r w:rsidRPr="00961855">
        <w:rPr>
          <w:rStyle w:val="Vurgu"/>
          <w:rFonts w:ascii="Times New Roman" w:hAnsi="Times New Roman" w:cs="Times New Roman"/>
          <w:color w:val="1F1F1F"/>
          <w:sz w:val="24"/>
          <w:szCs w:val="24"/>
        </w:rPr>
        <w:t>Pleurotus ostreatus</w:t>
      </w:r>
      <w:r w:rsidRPr="00961855">
        <w:rPr>
          <w:rFonts w:ascii="Times New Roman" w:hAnsi="Times New Roman" w:cs="Times New Roman"/>
          <w:color w:val="1F1F1F"/>
          <w:sz w:val="24"/>
          <w:szCs w:val="24"/>
        </w:rPr>
        <w:t> and </w:t>
      </w:r>
      <w:r w:rsidRPr="00961855">
        <w:rPr>
          <w:rStyle w:val="Vurgu"/>
          <w:rFonts w:ascii="Times New Roman" w:hAnsi="Times New Roman" w:cs="Times New Roman"/>
          <w:color w:val="1F1F1F"/>
          <w:sz w:val="24"/>
          <w:szCs w:val="24"/>
        </w:rPr>
        <w:t>Lentinula edodes</w:t>
      </w:r>
      <w:r w:rsidRPr="00961855">
        <w:rPr>
          <w:rFonts w:ascii="Times New Roman" w:hAnsi="Times New Roman" w:cs="Times New Roman"/>
          <w:color w:val="1F1F1F"/>
          <w:sz w:val="24"/>
          <w:szCs w:val="24"/>
        </w:rPr>
        <w:t> with high cellulose is used to make fresh extruded noodles</w:t>
      </w:r>
      <w:r w:rsidR="002E37E5" w:rsidRPr="00961855">
        <w:rPr>
          <w:rFonts w:ascii="Times New Roman" w:hAnsi="Times New Roman" w:cs="Times New Roman"/>
          <w:color w:val="1F1F1F"/>
          <w:sz w:val="24"/>
          <w:szCs w:val="24"/>
        </w:rPr>
        <w:t>(</w:t>
      </w:r>
      <w:r w:rsidR="002E37E5" w:rsidRPr="00961855">
        <w:rPr>
          <w:rFonts w:ascii="Times New Roman" w:hAnsi="Times New Roman" w:cs="Times New Roman"/>
          <w:color w:val="1C1D1E"/>
          <w:sz w:val="24"/>
          <w:szCs w:val="24"/>
          <w:shd w:val="clear" w:color="auto" w:fill="FFFFFF"/>
        </w:rPr>
        <w:t>Guo, et al., 2022</w:t>
      </w:r>
      <w:r w:rsidR="002E37E5" w:rsidRPr="00961855">
        <w:rPr>
          <w:rFonts w:ascii="Times New Roman" w:hAnsi="Times New Roman" w:cs="Times New Roman"/>
          <w:color w:val="1F1F1F"/>
          <w:sz w:val="24"/>
          <w:szCs w:val="24"/>
        </w:rPr>
        <w:t>)</w:t>
      </w:r>
      <w:r w:rsidRPr="00961855">
        <w:rPr>
          <w:rFonts w:ascii="Times New Roman" w:hAnsi="Times New Roman" w:cs="Times New Roman"/>
          <w:color w:val="1F1F1F"/>
          <w:sz w:val="24"/>
          <w:szCs w:val="24"/>
        </w:rPr>
        <w:t xml:space="preserve">. </w:t>
      </w:r>
      <w:r w:rsidRPr="00961855">
        <w:rPr>
          <w:rFonts w:ascii="Times New Roman" w:hAnsi="Times New Roman" w:cs="Times New Roman"/>
          <w:color w:val="000000" w:themeColor="text1"/>
          <w:sz w:val="24"/>
          <w:szCs w:val="24"/>
        </w:rPr>
        <w:t xml:space="preserve">Banerjee et al., 2020 report </w:t>
      </w:r>
      <w:r w:rsidR="009869B8" w:rsidRPr="00961855">
        <w:rPr>
          <w:rFonts w:ascii="Times New Roman" w:hAnsi="Times New Roman" w:cs="Times New Roman"/>
          <w:color w:val="000000" w:themeColor="text1"/>
          <w:sz w:val="24"/>
          <w:szCs w:val="24"/>
        </w:rPr>
        <w:t>a</w:t>
      </w:r>
      <w:r w:rsidRPr="00961855">
        <w:rPr>
          <w:rFonts w:ascii="Times New Roman" w:hAnsi="Times New Roman" w:cs="Times New Roman"/>
          <w:color w:val="000000" w:themeColor="text1"/>
          <w:sz w:val="24"/>
          <w:szCs w:val="24"/>
        </w:rPr>
        <w:t xml:space="preserve"> </w:t>
      </w:r>
      <w:r w:rsidRPr="00961855">
        <w:rPr>
          <w:rFonts w:ascii="Times New Roman" w:hAnsi="Times New Roman" w:cs="Times New Roman"/>
          <w:color w:val="1F1F1F"/>
          <w:sz w:val="24"/>
          <w:szCs w:val="24"/>
        </w:rPr>
        <w:t>preparation of goat meat nuggets supplemented with enoki mushroom (</w:t>
      </w:r>
      <w:r w:rsidRPr="00961855">
        <w:rPr>
          <w:rFonts w:ascii="Times New Roman" w:hAnsi="Times New Roman" w:cs="Times New Roman"/>
          <w:i/>
          <w:color w:val="1F1F1F"/>
          <w:sz w:val="24"/>
          <w:szCs w:val="24"/>
        </w:rPr>
        <w:t>Flammulina velutipes</w:t>
      </w:r>
      <w:r w:rsidRPr="00961855">
        <w:rPr>
          <w:rFonts w:ascii="Times New Roman" w:hAnsi="Times New Roman" w:cs="Times New Roman"/>
          <w:color w:val="1F1F1F"/>
          <w:sz w:val="24"/>
          <w:szCs w:val="24"/>
        </w:rPr>
        <w:t xml:space="preserve">) stems </w:t>
      </w:r>
      <w:r w:rsidR="00E50AB3" w:rsidRPr="00961855">
        <w:rPr>
          <w:rFonts w:ascii="Times New Roman" w:hAnsi="Times New Roman" w:cs="Times New Roman"/>
          <w:color w:val="1F1F1F"/>
          <w:sz w:val="24"/>
          <w:szCs w:val="24"/>
        </w:rPr>
        <w:t>with</w:t>
      </w:r>
      <w:r w:rsidRPr="00961855">
        <w:rPr>
          <w:rFonts w:ascii="Times New Roman" w:hAnsi="Times New Roman" w:cs="Times New Roman"/>
          <w:color w:val="1F1F1F"/>
          <w:sz w:val="24"/>
          <w:szCs w:val="24"/>
        </w:rPr>
        <w:t xml:space="preserve"> 13.5 % protein and 6.3 mg GAE/g TPC, contributing to its antioxidant capacity, </w:t>
      </w:r>
      <w:r w:rsidR="00E50AB3" w:rsidRPr="00961855">
        <w:rPr>
          <w:rFonts w:ascii="Times New Roman" w:hAnsi="Times New Roman" w:cs="Times New Roman"/>
          <w:color w:val="1F1F1F"/>
          <w:sz w:val="24"/>
          <w:szCs w:val="24"/>
        </w:rPr>
        <w:t xml:space="preserve">further </w:t>
      </w:r>
      <w:r w:rsidRPr="00961855">
        <w:rPr>
          <w:rFonts w:ascii="Times New Roman" w:hAnsi="Times New Roman" w:cs="Times New Roman"/>
          <w:color w:val="1F1F1F"/>
          <w:sz w:val="24"/>
          <w:szCs w:val="24"/>
        </w:rPr>
        <w:t xml:space="preserve">enhancing </w:t>
      </w:r>
      <w:r w:rsidR="00E50AB3" w:rsidRPr="00961855">
        <w:rPr>
          <w:rFonts w:ascii="Times New Roman" w:hAnsi="Times New Roman" w:cs="Times New Roman"/>
          <w:color w:val="1F1F1F"/>
          <w:sz w:val="24"/>
          <w:szCs w:val="24"/>
        </w:rPr>
        <w:t xml:space="preserve">the </w:t>
      </w:r>
      <w:r w:rsidRPr="00961855">
        <w:rPr>
          <w:rFonts w:ascii="Times New Roman" w:hAnsi="Times New Roman" w:cs="Times New Roman"/>
          <w:color w:val="1F1F1F"/>
          <w:sz w:val="24"/>
          <w:szCs w:val="24"/>
        </w:rPr>
        <w:t>cooking yield and shelf life.</w:t>
      </w:r>
      <w:r w:rsidR="00E50AB3" w:rsidRPr="00961855">
        <w:rPr>
          <w:rFonts w:ascii="Times New Roman" w:hAnsi="Times New Roman" w:cs="Times New Roman"/>
          <w:color w:val="1F1F1F"/>
          <w:sz w:val="24"/>
          <w:szCs w:val="24"/>
        </w:rPr>
        <w:t xml:space="preserve"> In contrast to plant-based meat alternatives, mycelium contains lower sugar levels, saturated fat, and sodium, and can revolutionize large-scale product development</w:t>
      </w:r>
      <w:r w:rsidR="009869B8" w:rsidRPr="00961855">
        <w:rPr>
          <w:rFonts w:ascii="Times New Roman" w:hAnsi="Times New Roman" w:cs="Times New Roman"/>
          <w:color w:val="1F1F1F"/>
          <w:sz w:val="24"/>
          <w:szCs w:val="24"/>
        </w:rPr>
        <w:t xml:space="preserve"> </w:t>
      </w:r>
      <w:r w:rsidR="00AA6FD9" w:rsidRPr="00961855">
        <w:rPr>
          <w:rFonts w:ascii="Times New Roman" w:hAnsi="Times New Roman" w:cs="Times New Roman"/>
          <w:color w:val="1F1F1F"/>
          <w:sz w:val="24"/>
          <w:szCs w:val="24"/>
        </w:rPr>
        <w:t>(</w:t>
      </w:r>
      <w:r w:rsidR="002E37E5" w:rsidRPr="00961855">
        <w:rPr>
          <w:rFonts w:ascii="Times New Roman" w:hAnsi="Times New Roman" w:cs="Times New Roman"/>
          <w:color w:val="1B1B1B"/>
          <w:sz w:val="24"/>
          <w:szCs w:val="24"/>
          <w:shd w:val="clear" w:color="auto" w:fill="FFFFFF"/>
        </w:rPr>
        <w:t>Maseko et al., 2025</w:t>
      </w:r>
      <w:r w:rsidR="00AA6FD9" w:rsidRPr="00961855">
        <w:rPr>
          <w:rFonts w:ascii="Times New Roman" w:hAnsi="Times New Roman" w:cs="Times New Roman"/>
          <w:color w:val="1F1F1F"/>
          <w:sz w:val="24"/>
          <w:szCs w:val="24"/>
        </w:rPr>
        <w:t>)</w:t>
      </w:r>
      <w:r w:rsidR="00E50AB3" w:rsidRPr="00961855">
        <w:rPr>
          <w:rFonts w:ascii="Times New Roman" w:hAnsi="Times New Roman" w:cs="Times New Roman"/>
          <w:color w:val="1F1F1F"/>
          <w:sz w:val="24"/>
          <w:szCs w:val="24"/>
        </w:rPr>
        <w:t xml:space="preserve">. Additionally, the low phytate content of mycelium suggests increased bioavailability of essential micronutrients. However, dietary intervention trials are needed to validate this information </w:t>
      </w:r>
      <w:r w:rsidR="00E50AB3" w:rsidRPr="00961855">
        <w:rPr>
          <w:rFonts w:ascii="Times New Roman" w:hAnsi="Times New Roman" w:cs="Times New Roman"/>
          <w:color w:val="000000" w:themeColor="text1"/>
          <w:sz w:val="24"/>
          <w:szCs w:val="24"/>
        </w:rPr>
        <w:t>(</w:t>
      </w:r>
      <w:r w:rsidR="002E37E5" w:rsidRPr="00961855">
        <w:rPr>
          <w:rFonts w:ascii="Times New Roman" w:hAnsi="Times New Roman" w:cs="Times New Roman"/>
          <w:color w:val="000000" w:themeColor="text1"/>
          <w:sz w:val="24"/>
          <w:szCs w:val="24"/>
          <w:shd w:val="clear" w:color="auto" w:fill="FFFFFF"/>
        </w:rPr>
        <w:t xml:space="preserve">Słyszyk, </w:t>
      </w:r>
      <w:r w:rsidR="00E50AB3" w:rsidRPr="00961855">
        <w:rPr>
          <w:rFonts w:ascii="Times New Roman" w:hAnsi="Times New Roman" w:cs="Times New Roman"/>
          <w:color w:val="000000" w:themeColor="text1"/>
          <w:sz w:val="24"/>
          <w:szCs w:val="24"/>
        </w:rPr>
        <w:t>et al., 202</w:t>
      </w:r>
      <w:r w:rsidR="002E37E5" w:rsidRPr="00961855">
        <w:rPr>
          <w:rFonts w:ascii="Times New Roman" w:hAnsi="Times New Roman" w:cs="Times New Roman"/>
          <w:color w:val="000000" w:themeColor="text1"/>
          <w:sz w:val="24"/>
          <w:szCs w:val="24"/>
        </w:rPr>
        <w:t>4</w:t>
      </w:r>
      <w:r w:rsidR="00E50AB3" w:rsidRPr="00961855">
        <w:rPr>
          <w:rFonts w:ascii="Times New Roman" w:hAnsi="Times New Roman" w:cs="Times New Roman"/>
          <w:color w:val="000000" w:themeColor="text1"/>
          <w:sz w:val="24"/>
          <w:szCs w:val="24"/>
        </w:rPr>
        <w:t xml:space="preserve">). </w:t>
      </w:r>
      <w:r w:rsidR="00E50AB3" w:rsidRPr="00961855">
        <w:rPr>
          <w:rFonts w:ascii="Times New Roman" w:hAnsi="Times New Roman" w:cs="Times New Roman"/>
          <w:color w:val="1F1F1F"/>
          <w:sz w:val="24"/>
          <w:szCs w:val="24"/>
        </w:rPr>
        <w:t>The mycoprotein itself is a rich source of folate, riboflavin, vitamin B12, manganese, zinc and phosphorus (Derbyshire, 2020). 3D printing is a manufacturing process that builds three-dimensional objects laye</w:t>
      </w:r>
      <w:r w:rsidR="000E6E60" w:rsidRPr="00961855">
        <w:rPr>
          <w:rFonts w:ascii="Times New Roman" w:hAnsi="Times New Roman" w:cs="Times New Roman"/>
          <w:color w:val="1F1F1F"/>
          <w:sz w:val="24"/>
          <w:szCs w:val="24"/>
        </w:rPr>
        <w:t>r by layer from a digital model</w:t>
      </w:r>
      <w:r w:rsidR="00E50AB3" w:rsidRPr="00961855">
        <w:rPr>
          <w:rFonts w:ascii="Times New Roman" w:hAnsi="Times New Roman" w:cs="Times New Roman"/>
          <w:color w:val="1F1F1F"/>
          <w:sz w:val="24"/>
          <w:szCs w:val="24"/>
        </w:rPr>
        <w:t>. The use of 3D printing is promisingly growing in food industry</w:t>
      </w:r>
      <w:r w:rsidR="000E6E60" w:rsidRPr="00961855">
        <w:rPr>
          <w:rFonts w:ascii="Times New Roman" w:hAnsi="Times New Roman" w:cs="Times New Roman"/>
          <w:color w:val="1F1F1F"/>
          <w:sz w:val="24"/>
          <w:szCs w:val="24"/>
        </w:rPr>
        <w:br/>
      </w:r>
      <w:r w:rsidR="00A15F71" w:rsidRPr="00961855">
        <w:rPr>
          <w:rFonts w:ascii="Times New Roman" w:hAnsi="Times New Roman" w:cs="Times New Roman"/>
          <w:color w:val="000000" w:themeColor="text1"/>
          <w:sz w:val="24"/>
          <w:szCs w:val="24"/>
        </w:rPr>
        <w:t>(</w:t>
      </w:r>
      <w:r w:rsidR="000E6E60" w:rsidRPr="00961855">
        <w:rPr>
          <w:rFonts w:ascii="Times New Roman" w:hAnsi="Times New Roman" w:cs="Times New Roman"/>
          <w:color w:val="000000" w:themeColor="text1"/>
          <w:sz w:val="24"/>
          <w:szCs w:val="24"/>
          <w:shd w:val="clear" w:color="auto" w:fill="FFFFFF"/>
        </w:rPr>
        <w:t>Pérez-Monterroza et al., 2025</w:t>
      </w:r>
      <w:r w:rsidR="000E6E60" w:rsidRPr="00961855">
        <w:rPr>
          <w:rFonts w:ascii="Times New Roman" w:hAnsi="Times New Roman" w:cs="Times New Roman"/>
          <w:color w:val="000000" w:themeColor="text1"/>
          <w:sz w:val="24"/>
          <w:szCs w:val="24"/>
        </w:rPr>
        <w:t>)</w:t>
      </w:r>
      <w:r w:rsidR="00E50AB3" w:rsidRPr="00961855">
        <w:rPr>
          <w:rFonts w:ascii="Times New Roman" w:hAnsi="Times New Roman" w:cs="Times New Roman"/>
          <w:color w:val="000000" w:themeColor="text1"/>
          <w:sz w:val="24"/>
          <w:szCs w:val="24"/>
        </w:rPr>
        <w:t xml:space="preserve">. </w:t>
      </w:r>
      <w:r w:rsidR="00E50AB3" w:rsidRPr="00961855">
        <w:rPr>
          <w:rFonts w:ascii="Times New Roman" w:hAnsi="Times New Roman" w:cs="Times New Roman"/>
          <w:color w:val="1F1F1F"/>
          <w:sz w:val="24"/>
          <w:szCs w:val="24"/>
        </w:rPr>
        <w:t>Improving 3D printed food characteristics by using mushroom by-products and olive oil in the formulation is reported by Reche et al., 2024.</w:t>
      </w:r>
      <w:r w:rsidR="000E6E60" w:rsidRPr="00961855">
        <w:rPr>
          <w:rFonts w:ascii="Times New Roman" w:hAnsi="Times New Roman" w:cs="Times New Roman"/>
          <w:color w:val="1F1F1F"/>
          <w:sz w:val="24"/>
          <w:szCs w:val="24"/>
        </w:rPr>
        <w:t xml:space="preserve"> Biotech</w:t>
      </w:r>
      <w:r w:rsidR="00A15F71" w:rsidRPr="00961855">
        <w:rPr>
          <w:rFonts w:ascii="Times New Roman" w:hAnsi="Times New Roman" w:cs="Times New Roman"/>
          <w:color w:val="1F1F1F"/>
          <w:sz w:val="24"/>
          <w:szCs w:val="24"/>
        </w:rPr>
        <w:t xml:space="preserve">nology and genetic engineering </w:t>
      </w:r>
      <w:r w:rsidR="000E6E60" w:rsidRPr="00961855">
        <w:rPr>
          <w:rFonts w:ascii="Times New Roman" w:hAnsi="Times New Roman" w:cs="Times New Roman"/>
          <w:color w:val="1F1F1F"/>
          <w:sz w:val="24"/>
          <w:szCs w:val="24"/>
        </w:rPr>
        <w:t xml:space="preserve">have opened new avenues to tailor and enhance </w:t>
      </w:r>
      <w:r w:rsidR="000E6E60" w:rsidRPr="00961855">
        <w:rPr>
          <w:rFonts w:ascii="Times New Roman" w:hAnsi="Times New Roman" w:cs="Times New Roman"/>
          <w:color w:val="000000" w:themeColor="text1"/>
          <w:sz w:val="24"/>
          <w:szCs w:val="24"/>
        </w:rPr>
        <w:t xml:space="preserve">these abilities, </w:t>
      </w:r>
      <w:r w:rsidR="00B74C56" w:rsidRPr="00961855">
        <w:rPr>
          <w:rFonts w:ascii="Times New Roman" w:hAnsi="Times New Roman" w:cs="Times New Roman"/>
          <w:color w:val="000000" w:themeColor="text1"/>
          <w:sz w:val="24"/>
          <w:szCs w:val="24"/>
        </w:rPr>
        <w:t>and transform</w:t>
      </w:r>
    </w:p>
    <w:p w14:paraId="6710C68D" w14:textId="60C2CFB0" w:rsidR="00F55F24" w:rsidRPr="00961855" w:rsidRDefault="000E6E60" w:rsidP="00961855">
      <w:pPr>
        <w:spacing w:after="0" w:line="360" w:lineRule="auto"/>
        <w:jc w:val="both"/>
        <w:rPr>
          <w:rFonts w:ascii="Times New Roman" w:hAnsi="Times New Roman" w:cs="Times New Roman"/>
          <w:color w:val="1F1F1F"/>
          <w:sz w:val="24"/>
          <w:szCs w:val="24"/>
        </w:rPr>
      </w:pPr>
      <w:r w:rsidRPr="00961855">
        <w:rPr>
          <w:rFonts w:ascii="Times New Roman" w:hAnsi="Times New Roman" w:cs="Times New Roman"/>
          <w:color w:val="1F1F1F"/>
          <w:sz w:val="24"/>
          <w:szCs w:val="24"/>
        </w:rPr>
        <w:t>fungi into powerful industrial workhorses. P</w:t>
      </w:r>
      <w:r w:rsidR="00A15F71" w:rsidRPr="00961855">
        <w:rPr>
          <w:rFonts w:ascii="Times New Roman" w:hAnsi="Times New Roman" w:cs="Times New Roman"/>
          <w:color w:val="1F1F1F"/>
          <w:sz w:val="24"/>
          <w:szCs w:val="24"/>
        </w:rPr>
        <w:t xml:space="preserve">rogress in tailored </w:t>
      </w:r>
      <w:r w:rsidRPr="00961855">
        <w:rPr>
          <w:rFonts w:ascii="Times New Roman" w:hAnsi="Times New Roman" w:cs="Times New Roman"/>
          <w:color w:val="1F1F1F"/>
          <w:sz w:val="24"/>
          <w:szCs w:val="24"/>
        </w:rPr>
        <w:t>genetic engineering tools and improved cultivation technologies has facilitated</w:t>
      </w:r>
      <w:r w:rsidR="00A15F71" w:rsidRPr="00961855">
        <w:rPr>
          <w:rFonts w:ascii="Times New Roman" w:hAnsi="Times New Roman" w:cs="Times New Roman"/>
          <w:color w:val="1F1F1F"/>
          <w:sz w:val="24"/>
          <w:szCs w:val="24"/>
        </w:rPr>
        <w:t xml:space="preserve"> </w:t>
      </w:r>
      <w:r w:rsidRPr="00961855">
        <w:rPr>
          <w:rFonts w:ascii="Times New Roman" w:hAnsi="Times New Roman" w:cs="Times New Roman"/>
          <w:color w:val="1F1F1F"/>
          <w:sz w:val="24"/>
          <w:szCs w:val="24"/>
        </w:rPr>
        <w:t>the establishment of fungi as robust cell fa</w:t>
      </w:r>
      <w:r w:rsidR="00A15F71" w:rsidRPr="00961855">
        <w:rPr>
          <w:rFonts w:ascii="Times New Roman" w:hAnsi="Times New Roman" w:cs="Times New Roman"/>
          <w:color w:val="1F1F1F"/>
          <w:sz w:val="24"/>
          <w:szCs w:val="24"/>
        </w:rPr>
        <w:t xml:space="preserve">ctories for producing valuable </w:t>
      </w:r>
      <w:r w:rsidRPr="00961855">
        <w:rPr>
          <w:rFonts w:ascii="Times New Roman" w:hAnsi="Times New Roman" w:cs="Times New Roman"/>
          <w:color w:val="1F1F1F"/>
          <w:sz w:val="24"/>
          <w:szCs w:val="24"/>
        </w:rPr>
        <w:t>terpenoids, with significant contribut</w:t>
      </w:r>
      <w:r w:rsidR="00A15F71" w:rsidRPr="00961855">
        <w:rPr>
          <w:rFonts w:ascii="Times New Roman" w:hAnsi="Times New Roman" w:cs="Times New Roman"/>
          <w:color w:val="1F1F1F"/>
          <w:sz w:val="24"/>
          <w:szCs w:val="24"/>
        </w:rPr>
        <w:t xml:space="preserve">ions to the food, biotech, and </w:t>
      </w:r>
      <w:r w:rsidRPr="00961855">
        <w:rPr>
          <w:rFonts w:ascii="Times New Roman" w:hAnsi="Times New Roman" w:cs="Times New Roman"/>
          <w:color w:val="1F1F1F"/>
          <w:sz w:val="24"/>
          <w:szCs w:val="24"/>
        </w:rPr>
        <w:t>pharmaceutical sectors</w:t>
      </w:r>
      <w:r w:rsidR="00383360" w:rsidRPr="00961855">
        <w:rPr>
          <w:rFonts w:ascii="Times New Roman" w:hAnsi="Times New Roman" w:cs="Times New Roman"/>
          <w:color w:val="1F1F1F"/>
          <w:sz w:val="24"/>
          <w:szCs w:val="24"/>
        </w:rPr>
        <w:t xml:space="preserve"> </w:t>
      </w:r>
      <w:r w:rsidRPr="00961855">
        <w:rPr>
          <w:rFonts w:ascii="Times New Roman" w:hAnsi="Times New Roman" w:cs="Times New Roman"/>
          <w:color w:val="000000" w:themeColor="text1"/>
          <w:sz w:val="24"/>
          <w:szCs w:val="24"/>
        </w:rPr>
        <w:t>(</w:t>
      </w:r>
      <w:r w:rsidR="009869B8" w:rsidRPr="00961855">
        <w:rPr>
          <w:rFonts w:ascii="Times New Roman" w:hAnsi="Times New Roman" w:cs="Times New Roman"/>
          <w:color w:val="000000" w:themeColor="text1"/>
          <w:sz w:val="24"/>
          <w:szCs w:val="24"/>
        </w:rPr>
        <w:t>Iacovelli</w:t>
      </w:r>
      <w:r w:rsidRPr="00961855">
        <w:rPr>
          <w:rFonts w:ascii="Times New Roman" w:hAnsi="Times New Roman" w:cs="Times New Roman"/>
          <w:color w:val="000000" w:themeColor="text1"/>
          <w:sz w:val="24"/>
          <w:szCs w:val="24"/>
        </w:rPr>
        <w:t xml:space="preserve"> et al., 2024). </w:t>
      </w:r>
      <w:r w:rsidRPr="00961855">
        <w:rPr>
          <w:rFonts w:ascii="Times New Roman" w:hAnsi="Times New Roman" w:cs="Times New Roman"/>
          <w:color w:val="1F1F1F"/>
          <w:sz w:val="24"/>
          <w:szCs w:val="24"/>
        </w:rPr>
        <w:t xml:space="preserve">For decades, the edible mushroom </w:t>
      </w:r>
      <w:r w:rsidR="00A15F71" w:rsidRPr="00961855">
        <w:rPr>
          <w:rFonts w:ascii="Times New Roman" w:hAnsi="Times New Roman" w:cs="Times New Roman"/>
          <w:color w:val="1F1F1F"/>
          <w:sz w:val="24"/>
          <w:szCs w:val="24"/>
        </w:rPr>
        <w:t xml:space="preserve">has been </w:t>
      </w:r>
      <w:r w:rsidRPr="00961855">
        <w:rPr>
          <w:rFonts w:ascii="Times New Roman" w:hAnsi="Times New Roman" w:cs="Times New Roman"/>
          <w:color w:val="1F1F1F"/>
          <w:sz w:val="24"/>
          <w:szCs w:val="24"/>
        </w:rPr>
        <w:t>cultivated as important raw materials for food an</w:t>
      </w:r>
      <w:r w:rsidR="00A15F71" w:rsidRPr="00961855">
        <w:rPr>
          <w:rFonts w:ascii="Times New Roman" w:hAnsi="Times New Roman" w:cs="Times New Roman"/>
          <w:color w:val="1F1F1F"/>
          <w:sz w:val="24"/>
          <w:szCs w:val="24"/>
        </w:rPr>
        <w:t>d pharmaceutical industries.</w:t>
      </w:r>
      <w:r w:rsidRPr="00961855">
        <w:rPr>
          <w:rFonts w:ascii="Times New Roman" w:hAnsi="Times New Roman" w:cs="Times New Roman"/>
          <w:color w:val="1F1F1F"/>
          <w:sz w:val="24"/>
          <w:szCs w:val="24"/>
        </w:rPr>
        <w:t xml:space="preserve"> Unf</w:t>
      </w:r>
      <w:r w:rsidR="00A15F71" w:rsidRPr="00961855">
        <w:rPr>
          <w:rFonts w:ascii="Times New Roman" w:hAnsi="Times New Roman" w:cs="Times New Roman"/>
          <w:color w:val="1F1F1F"/>
          <w:sz w:val="24"/>
          <w:szCs w:val="24"/>
        </w:rPr>
        <w:t xml:space="preserve">ortunately, the generation and </w:t>
      </w:r>
      <w:r w:rsidRPr="00961855">
        <w:rPr>
          <w:rFonts w:ascii="Times New Roman" w:hAnsi="Times New Roman" w:cs="Times New Roman"/>
          <w:color w:val="1F1F1F"/>
          <w:sz w:val="24"/>
          <w:szCs w:val="24"/>
        </w:rPr>
        <w:t>improvement of new cultivars are very difficult since there are many barriers</w:t>
      </w:r>
      <w:r w:rsidR="00A15F71" w:rsidRPr="00961855">
        <w:rPr>
          <w:rFonts w:ascii="Times New Roman" w:hAnsi="Times New Roman" w:cs="Times New Roman"/>
          <w:color w:val="1F1F1F"/>
          <w:sz w:val="24"/>
          <w:szCs w:val="24"/>
        </w:rPr>
        <w:t>.</w:t>
      </w:r>
      <w:r w:rsidRPr="00961855">
        <w:rPr>
          <w:rFonts w:ascii="Times New Roman" w:hAnsi="Times New Roman" w:cs="Times New Roman"/>
          <w:color w:val="1F1F1F"/>
          <w:sz w:val="24"/>
          <w:szCs w:val="24"/>
        </w:rPr>
        <w:t xml:space="preserve"> </w:t>
      </w:r>
      <w:r w:rsidR="00A15F71" w:rsidRPr="00961855">
        <w:rPr>
          <w:rFonts w:ascii="Times New Roman" w:hAnsi="Times New Roman" w:cs="Times New Roman"/>
          <w:color w:val="1F1F1F"/>
          <w:sz w:val="24"/>
          <w:szCs w:val="24"/>
        </w:rPr>
        <w:t>CRISPR-Cas9 gene editing tools are been widely applied to</w:t>
      </w:r>
      <w:r w:rsidRPr="00961855">
        <w:rPr>
          <w:rFonts w:ascii="Times New Roman" w:hAnsi="Times New Roman" w:cs="Times New Roman"/>
          <w:color w:val="1F1F1F"/>
          <w:sz w:val="24"/>
          <w:szCs w:val="24"/>
        </w:rPr>
        <w:t xml:space="preserve"> solve</w:t>
      </w:r>
      <w:r w:rsidR="00A15F71" w:rsidRPr="00961855">
        <w:rPr>
          <w:rFonts w:ascii="Times New Roman" w:hAnsi="Times New Roman" w:cs="Times New Roman"/>
          <w:color w:val="1F1F1F"/>
          <w:sz w:val="24"/>
          <w:szCs w:val="24"/>
        </w:rPr>
        <w:t xml:space="preserve"> the problem. </w:t>
      </w:r>
      <w:r w:rsidR="00A15F71" w:rsidRPr="00961855">
        <w:rPr>
          <w:rFonts w:ascii="Times New Roman" w:hAnsi="Times New Roman" w:cs="Times New Roman"/>
          <w:sz w:val="24"/>
          <w:szCs w:val="24"/>
        </w:rPr>
        <w:t>Wang et al., 2021</w:t>
      </w:r>
      <w:r w:rsidR="00A15F71" w:rsidRPr="00961855">
        <w:rPr>
          <w:rFonts w:ascii="Times New Roman" w:hAnsi="Times New Roman" w:cs="Times New Roman"/>
          <w:color w:val="1F1F1F"/>
          <w:sz w:val="24"/>
          <w:szCs w:val="24"/>
        </w:rPr>
        <w:t xml:space="preserve"> report </w:t>
      </w:r>
      <w:r w:rsidRPr="00961855">
        <w:rPr>
          <w:rFonts w:ascii="Times New Roman" w:hAnsi="Times New Roman" w:cs="Times New Roman"/>
          <w:color w:val="1F1F1F"/>
          <w:sz w:val="24"/>
          <w:szCs w:val="24"/>
        </w:rPr>
        <w:t xml:space="preserve">using a codon-optimized Cas9, </w:t>
      </w:r>
      <w:r w:rsidR="00A15F71" w:rsidRPr="00961855">
        <w:rPr>
          <w:rFonts w:ascii="Times New Roman" w:hAnsi="Times New Roman" w:cs="Times New Roman"/>
          <w:color w:val="1F1F1F"/>
          <w:sz w:val="24"/>
          <w:szCs w:val="24"/>
        </w:rPr>
        <w:t>U6 promoter-guided sgRNA</w:t>
      </w:r>
      <w:r w:rsidRPr="00961855">
        <w:rPr>
          <w:rFonts w:ascii="Times New Roman" w:hAnsi="Times New Roman" w:cs="Times New Roman"/>
          <w:color w:val="1F1F1F"/>
          <w:sz w:val="24"/>
          <w:szCs w:val="24"/>
        </w:rPr>
        <w:t xml:space="preserve"> </w:t>
      </w:r>
      <w:r w:rsidR="00A15F71" w:rsidRPr="00961855">
        <w:rPr>
          <w:rFonts w:ascii="Times New Roman" w:hAnsi="Times New Roman" w:cs="Times New Roman"/>
          <w:color w:val="1F1F1F"/>
          <w:sz w:val="24"/>
          <w:szCs w:val="24"/>
        </w:rPr>
        <w:t>and</w:t>
      </w:r>
      <w:r w:rsidRPr="00961855">
        <w:rPr>
          <w:rFonts w:ascii="Times New Roman" w:hAnsi="Times New Roman" w:cs="Times New Roman"/>
          <w:color w:val="1F1F1F"/>
          <w:sz w:val="24"/>
          <w:szCs w:val="24"/>
        </w:rPr>
        <w:t xml:space="preserve"> pro</w:t>
      </w:r>
      <w:r w:rsidR="00A15F71" w:rsidRPr="00961855">
        <w:rPr>
          <w:rFonts w:ascii="Times New Roman" w:hAnsi="Times New Roman" w:cs="Times New Roman"/>
          <w:color w:val="1F1F1F"/>
          <w:sz w:val="24"/>
          <w:szCs w:val="24"/>
        </w:rPr>
        <w:t xml:space="preserve">toplast transformation system with </w:t>
      </w:r>
      <w:r w:rsidRPr="00961855">
        <w:rPr>
          <w:rFonts w:ascii="Times New Roman" w:hAnsi="Times New Roman" w:cs="Times New Roman"/>
          <w:color w:val="1F1F1F"/>
          <w:sz w:val="24"/>
          <w:szCs w:val="24"/>
        </w:rPr>
        <w:t xml:space="preserve">highly efficient </w:t>
      </w:r>
      <w:r w:rsidRPr="00961855">
        <w:rPr>
          <w:rFonts w:ascii="Times New Roman" w:hAnsi="Times New Roman" w:cs="Times New Roman"/>
          <w:i/>
          <w:color w:val="1F1F1F"/>
          <w:sz w:val="24"/>
          <w:szCs w:val="24"/>
        </w:rPr>
        <w:t xml:space="preserve">pyrG </w:t>
      </w:r>
      <w:r w:rsidRPr="00961855">
        <w:rPr>
          <w:rFonts w:ascii="Times New Roman" w:hAnsi="Times New Roman" w:cs="Times New Roman"/>
          <w:color w:val="1F1F1F"/>
          <w:sz w:val="24"/>
          <w:szCs w:val="24"/>
        </w:rPr>
        <w:t>gene</w:t>
      </w:r>
      <w:r w:rsidR="00A15F71" w:rsidRPr="00961855">
        <w:rPr>
          <w:rFonts w:ascii="Times New Roman" w:hAnsi="Times New Roman" w:cs="Times New Roman"/>
          <w:color w:val="1F1F1F"/>
          <w:sz w:val="24"/>
          <w:szCs w:val="24"/>
        </w:rPr>
        <w:t xml:space="preserve">. The study </w:t>
      </w:r>
      <w:r w:rsidRPr="00961855">
        <w:rPr>
          <w:rFonts w:ascii="Times New Roman" w:hAnsi="Times New Roman" w:cs="Times New Roman"/>
          <w:color w:val="1F1F1F"/>
          <w:sz w:val="24"/>
          <w:szCs w:val="24"/>
        </w:rPr>
        <w:t>open</w:t>
      </w:r>
      <w:r w:rsidR="00A15F71" w:rsidRPr="00961855">
        <w:rPr>
          <w:rFonts w:ascii="Times New Roman" w:hAnsi="Times New Roman" w:cs="Times New Roman"/>
          <w:color w:val="1F1F1F"/>
          <w:sz w:val="24"/>
          <w:szCs w:val="24"/>
        </w:rPr>
        <w:t>s</w:t>
      </w:r>
      <w:r w:rsidRPr="00961855">
        <w:rPr>
          <w:rFonts w:ascii="Times New Roman" w:hAnsi="Times New Roman" w:cs="Times New Roman"/>
          <w:color w:val="1F1F1F"/>
          <w:sz w:val="24"/>
          <w:szCs w:val="24"/>
        </w:rPr>
        <w:t xml:space="preserve"> </w:t>
      </w:r>
      <w:r w:rsidR="00A15F71" w:rsidRPr="00961855">
        <w:rPr>
          <w:rFonts w:ascii="Times New Roman" w:hAnsi="Times New Roman" w:cs="Times New Roman"/>
          <w:color w:val="1F1F1F"/>
          <w:sz w:val="24"/>
          <w:szCs w:val="24"/>
        </w:rPr>
        <w:t xml:space="preserve">new </w:t>
      </w:r>
      <w:r w:rsidRPr="00961855">
        <w:rPr>
          <w:rFonts w:ascii="Times New Roman" w:hAnsi="Times New Roman" w:cs="Times New Roman"/>
          <w:color w:val="1F1F1F"/>
          <w:sz w:val="24"/>
          <w:szCs w:val="24"/>
        </w:rPr>
        <w:t>chapter for the improvement of edible mushroom cultivars.</w:t>
      </w:r>
      <w:r w:rsidR="00A15F71" w:rsidRPr="00961855">
        <w:rPr>
          <w:rFonts w:ascii="Times New Roman" w:hAnsi="Times New Roman" w:cs="Times New Roman"/>
          <w:color w:val="1F1F1F"/>
          <w:sz w:val="24"/>
          <w:szCs w:val="24"/>
        </w:rPr>
        <w:t xml:space="preserve"> In the area of bio-medical research recent study by </w:t>
      </w:r>
      <w:r w:rsidR="00A15F71" w:rsidRPr="00961855">
        <w:rPr>
          <w:rFonts w:ascii="Times New Roman" w:hAnsi="Times New Roman" w:cs="Times New Roman"/>
          <w:sz w:val="24"/>
          <w:szCs w:val="24"/>
        </w:rPr>
        <w:t xml:space="preserve">Deng et al., 2016 </w:t>
      </w:r>
      <w:r w:rsidR="00A15F71" w:rsidRPr="00961855">
        <w:rPr>
          <w:rFonts w:ascii="Times New Roman" w:hAnsi="Times New Roman" w:cs="Times New Roman"/>
          <w:color w:val="1F1F1F"/>
          <w:sz w:val="24"/>
          <w:szCs w:val="24"/>
        </w:rPr>
        <w:t xml:space="preserve">implicate novel application of </w:t>
      </w:r>
      <w:r w:rsidR="00A15F71" w:rsidRPr="00961855">
        <w:rPr>
          <w:rFonts w:ascii="Times New Roman" w:hAnsi="Times New Roman" w:cs="Times New Roman"/>
          <w:i/>
          <w:color w:val="1F1F1F"/>
          <w:sz w:val="24"/>
          <w:szCs w:val="24"/>
        </w:rPr>
        <w:t>P. eryngii</w:t>
      </w:r>
      <w:r w:rsidR="00A15F71" w:rsidRPr="00961855">
        <w:rPr>
          <w:rFonts w:ascii="Times New Roman" w:hAnsi="Times New Roman" w:cs="Times New Roman"/>
          <w:color w:val="1F1F1F"/>
          <w:sz w:val="24"/>
          <w:szCs w:val="24"/>
        </w:rPr>
        <w:t xml:space="preserve"> polysaccharide in pluripotent reprogramming via active epigenetic modification. The cationized </w:t>
      </w:r>
      <w:r w:rsidR="00A15F71" w:rsidRPr="00961855">
        <w:rPr>
          <w:rFonts w:ascii="Times New Roman" w:hAnsi="Times New Roman" w:cs="Times New Roman"/>
          <w:i/>
          <w:color w:val="1F1F1F"/>
          <w:sz w:val="24"/>
          <w:szCs w:val="24"/>
        </w:rPr>
        <w:t>P. eryngii</w:t>
      </w:r>
      <w:r w:rsidR="00A15F71" w:rsidRPr="00961855">
        <w:rPr>
          <w:rFonts w:ascii="Times New Roman" w:hAnsi="Times New Roman" w:cs="Times New Roman"/>
          <w:color w:val="1F1F1F"/>
          <w:sz w:val="24"/>
          <w:szCs w:val="24"/>
        </w:rPr>
        <w:t xml:space="preserve"> polysaccharide (CPS), was co delivered with plasmids (Oct4, Sox</w:t>
      </w:r>
      <w:r w:rsidR="00383360" w:rsidRPr="00961855">
        <w:rPr>
          <w:rFonts w:ascii="Times New Roman" w:hAnsi="Times New Roman" w:cs="Times New Roman"/>
          <w:color w:val="1F1F1F"/>
          <w:sz w:val="24"/>
          <w:szCs w:val="24"/>
        </w:rPr>
        <w:t xml:space="preserve">2, Klf4, c-Myc) for generating </w:t>
      </w:r>
      <w:r w:rsidR="00A15F71" w:rsidRPr="00961855">
        <w:rPr>
          <w:rFonts w:ascii="Times New Roman" w:hAnsi="Times New Roman" w:cs="Times New Roman"/>
          <w:color w:val="1F1F1F"/>
          <w:sz w:val="24"/>
          <w:szCs w:val="24"/>
        </w:rPr>
        <w:t xml:space="preserve">induced pluripotent stem cells (iPSCs), with the hybrid  nanoparticles could significantly enhance the process and efficiency of </w:t>
      </w:r>
      <w:r w:rsidR="00A15F71" w:rsidRPr="00961855">
        <w:rPr>
          <w:rFonts w:ascii="Times New Roman" w:hAnsi="Times New Roman" w:cs="Times New Roman"/>
          <w:color w:val="1F1F1F"/>
          <w:sz w:val="24"/>
          <w:szCs w:val="24"/>
        </w:rPr>
        <w:lastRenderedPageBreak/>
        <w:t xml:space="preserve">reprogramming (1.6-fold increase) in comparison  to CP nanoparticles. </w:t>
      </w:r>
      <w:r w:rsidR="00383360" w:rsidRPr="00961855">
        <w:rPr>
          <w:rFonts w:ascii="Times New Roman" w:hAnsi="Times New Roman" w:cs="Times New Roman"/>
          <w:color w:val="1F1F1F"/>
          <w:sz w:val="24"/>
          <w:szCs w:val="24"/>
        </w:rPr>
        <w:t>Psilocybin, the prodrug to the psychoactive compound is currently being studied in clinical trials as a treatment for severe mental health conditions, such as depression and anxiety (</w:t>
      </w:r>
      <w:r w:rsidR="00383360" w:rsidRPr="00961855">
        <w:rPr>
          <w:rFonts w:ascii="Times New Roman" w:hAnsi="Times New Roman" w:cs="Times New Roman"/>
          <w:color w:val="1B1B1B"/>
          <w:sz w:val="24"/>
          <w:szCs w:val="24"/>
          <w:shd w:val="clear" w:color="auto" w:fill="FFFFFF"/>
        </w:rPr>
        <w:t>Daniel J, et al., 2018</w:t>
      </w:r>
      <w:r w:rsidR="00383360" w:rsidRPr="00961855">
        <w:rPr>
          <w:rFonts w:ascii="Times New Roman" w:hAnsi="Times New Roman" w:cs="Times New Roman"/>
          <w:color w:val="1F1F1F"/>
          <w:sz w:val="24"/>
          <w:szCs w:val="24"/>
        </w:rPr>
        <w:t xml:space="preserve">). Psilocybin and baeocystin are produced using various exogenous genes sourced from psilocybin-producing mushrooms such as </w:t>
      </w:r>
      <w:r w:rsidR="00383360" w:rsidRPr="00961855">
        <w:rPr>
          <w:rFonts w:ascii="Times New Roman" w:hAnsi="Times New Roman" w:cs="Times New Roman"/>
          <w:i/>
          <w:color w:val="1F1F1F"/>
          <w:sz w:val="24"/>
          <w:szCs w:val="24"/>
        </w:rPr>
        <w:t>Psilocybe cubensis</w:t>
      </w:r>
      <w:r w:rsidR="00383360" w:rsidRPr="00961855">
        <w:rPr>
          <w:rFonts w:ascii="Times New Roman" w:hAnsi="Times New Roman" w:cs="Times New Roman"/>
          <w:color w:val="1F1F1F"/>
          <w:sz w:val="24"/>
          <w:szCs w:val="24"/>
        </w:rPr>
        <w:t xml:space="preserve">, </w:t>
      </w:r>
      <w:r w:rsidR="00383360" w:rsidRPr="00961855">
        <w:rPr>
          <w:rFonts w:ascii="Times New Roman" w:hAnsi="Times New Roman" w:cs="Times New Roman"/>
          <w:i/>
          <w:color w:val="1F1F1F"/>
          <w:sz w:val="24"/>
          <w:szCs w:val="24"/>
        </w:rPr>
        <w:t>Psilocybe cyanescens</w:t>
      </w:r>
      <w:r w:rsidR="00383360" w:rsidRPr="00961855">
        <w:rPr>
          <w:rFonts w:ascii="Times New Roman" w:hAnsi="Times New Roman" w:cs="Times New Roman"/>
          <w:color w:val="1F1F1F"/>
          <w:sz w:val="24"/>
          <w:szCs w:val="24"/>
        </w:rPr>
        <w:t xml:space="preserve">, and </w:t>
      </w:r>
      <w:r w:rsidR="00383360" w:rsidRPr="00961855">
        <w:rPr>
          <w:rFonts w:ascii="Times New Roman" w:hAnsi="Times New Roman" w:cs="Times New Roman"/>
          <w:i/>
          <w:color w:val="1F1F1F"/>
          <w:sz w:val="24"/>
          <w:szCs w:val="24"/>
        </w:rPr>
        <w:t>Panaeolus cyanescens</w:t>
      </w:r>
      <w:r w:rsidR="00383360" w:rsidRPr="00961855">
        <w:rPr>
          <w:rFonts w:ascii="Times New Roman" w:hAnsi="Times New Roman" w:cs="Times New Roman"/>
          <w:color w:val="1F1F1F"/>
          <w:sz w:val="24"/>
          <w:szCs w:val="24"/>
        </w:rPr>
        <w:t xml:space="preserve"> with psilocybin titers of 1.46 ± 0.13 g/L (</w:t>
      </w:r>
      <w:r w:rsidR="00383360" w:rsidRPr="00961855">
        <w:rPr>
          <w:rFonts w:ascii="Times New Roman" w:hAnsi="Times New Roman" w:cs="Times New Roman"/>
          <w:sz w:val="24"/>
          <w:szCs w:val="24"/>
        </w:rPr>
        <w:t>Keller et al., 2025</w:t>
      </w:r>
      <w:r w:rsidR="00383360" w:rsidRPr="00961855">
        <w:rPr>
          <w:rFonts w:ascii="Times New Roman" w:hAnsi="Times New Roman" w:cs="Times New Roman"/>
          <w:color w:val="1F1F1F"/>
          <w:sz w:val="24"/>
          <w:szCs w:val="24"/>
        </w:rPr>
        <w:t>).</w:t>
      </w:r>
      <w:r w:rsidR="00F55F24" w:rsidRPr="00961855">
        <w:rPr>
          <w:rFonts w:ascii="Times New Roman" w:hAnsi="Times New Roman" w:cs="Times New Roman"/>
          <w:color w:val="1F1F1F"/>
          <w:sz w:val="24"/>
          <w:szCs w:val="24"/>
        </w:rPr>
        <w:t xml:space="preserve"> Final</w:t>
      </w:r>
      <w:r w:rsidR="003262C1" w:rsidRPr="00961855">
        <w:rPr>
          <w:rFonts w:ascii="Times New Roman" w:hAnsi="Times New Roman" w:cs="Times New Roman"/>
          <w:color w:val="1F1F1F"/>
          <w:sz w:val="24"/>
          <w:szCs w:val="24"/>
        </w:rPr>
        <w:t>l</w:t>
      </w:r>
      <w:r w:rsidR="00F55F24" w:rsidRPr="00961855">
        <w:rPr>
          <w:rFonts w:ascii="Times New Roman" w:hAnsi="Times New Roman" w:cs="Times New Roman"/>
          <w:color w:val="1F1F1F"/>
          <w:sz w:val="24"/>
          <w:szCs w:val="24"/>
        </w:rPr>
        <w:t>y</w:t>
      </w:r>
      <w:r w:rsidR="003262C1" w:rsidRPr="00961855">
        <w:rPr>
          <w:rFonts w:ascii="Times New Roman" w:hAnsi="Times New Roman" w:cs="Times New Roman"/>
          <w:color w:val="1F1F1F"/>
          <w:sz w:val="24"/>
          <w:szCs w:val="24"/>
        </w:rPr>
        <w:t>,</w:t>
      </w:r>
      <w:r w:rsidR="00F55F24" w:rsidRPr="00961855">
        <w:rPr>
          <w:rFonts w:ascii="Times New Roman" w:hAnsi="Times New Roman" w:cs="Times New Roman"/>
          <w:color w:val="1F1F1F"/>
          <w:sz w:val="24"/>
          <w:szCs w:val="24"/>
        </w:rPr>
        <w:t xml:space="preserve"> Ergothioneine (ERG), a natural thio-histidine derivative with potent antioxidant properties and diverse biological functions, is widely utilized in </w:t>
      </w:r>
      <w:r w:rsidR="003262C1" w:rsidRPr="00961855">
        <w:rPr>
          <w:rFonts w:ascii="Times New Roman" w:hAnsi="Times New Roman" w:cs="Times New Roman"/>
          <w:color w:val="1F1F1F"/>
          <w:sz w:val="24"/>
          <w:szCs w:val="24"/>
        </w:rPr>
        <w:t xml:space="preserve">food processing </w:t>
      </w:r>
      <w:r w:rsidR="00F55F24" w:rsidRPr="00961855">
        <w:rPr>
          <w:rFonts w:ascii="Times New Roman" w:hAnsi="Times New Roman" w:cs="Times New Roman"/>
          <w:color w:val="1F1F1F"/>
          <w:sz w:val="24"/>
          <w:szCs w:val="24"/>
        </w:rPr>
        <w:t xml:space="preserve">and </w:t>
      </w:r>
      <w:r w:rsidR="003262C1" w:rsidRPr="00961855">
        <w:rPr>
          <w:rFonts w:ascii="Times New Roman" w:hAnsi="Times New Roman" w:cs="Times New Roman"/>
          <w:color w:val="1F1F1F"/>
          <w:sz w:val="24"/>
          <w:szCs w:val="24"/>
        </w:rPr>
        <w:t>also as a nutritional supplement</w:t>
      </w:r>
      <w:r w:rsidR="00F55F24" w:rsidRPr="00961855">
        <w:rPr>
          <w:rFonts w:ascii="Times New Roman" w:hAnsi="Times New Roman" w:cs="Times New Roman"/>
          <w:color w:val="1F1F1F"/>
          <w:sz w:val="24"/>
          <w:szCs w:val="24"/>
        </w:rPr>
        <w:t xml:space="preserve">. Current bioproduction methods for ERG primarily depend on fermenting edible mushrooms. Recent advancements in catalytic metabolic pathway for ERG </w:t>
      </w:r>
      <w:r w:rsidR="009869B8" w:rsidRPr="00961855">
        <w:rPr>
          <w:rFonts w:ascii="Times New Roman" w:hAnsi="Times New Roman" w:cs="Times New Roman"/>
          <w:color w:val="1F1F1F"/>
          <w:sz w:val="24"/>
          <w:szCs w:val="24"/>
        </w:rPr>
        <w:t xml:space="preserve">is </w:t>
      </w:r>
      <w:r w:rsidR="00F55F24" w:rsidRPr="00961855">
        <w:rPr>
          <w:rFonts w:ascii="Times New Roman" w:hAnsi="Times New Roman" w:cs="Times New Roman"/>
          <w:color w:val="1F1F1F"/>
          <w:sz w:val="24"/>
          <w:szCs w:val="24"/>
        </w:rPr>
        <w:t>facilitated by synthetic biology tools (</w:t>
      </w:r>
      <w:r w:rsidR="00F55F24" w:rsidRPr="00961855">
        <w:rPr>
          <w:rFonts w:ascii="Times New Roman" w:hAnsi="Times New Roman" w:cs="Times New Roman"/>
          <w:sz w:val="24"/>
          <w:szCs w:val="24"/>
        </w:rPr>
        <w:t>Liang et al., 2024</w:t>
      </w:r>
      <w:r w:rsidR="00F55F24" w:rsidRPr="00961855">
        <w:rPr>
          <w:rFonts w:ascii="Times New Roman" w:hAnsi="Times New Roman" w:cs="Times New Roman"/>
          <w:color w:val="1F1F1F"/>
          <w:sz w:val="24"/>
          <w:szCs w:val="24"/>
        </w:rPr>
        <w:t>).</w:t>
      </w:r>
    </w:p>
    <w:p w14:paraId="099DEA6A" w14:textId="77777777" w:rsidR="00BD1D2C" w:rsidRPr="00961855" w:rsidRDefault="00BD1D2C" w:rsidP="00961855">
      <w:pPr>
        <w:spacing w:after="0" w:line="360" w:lineRule="auto"/>
        <w:jc w:val="both"/>
        <w:rPr>
          <w:rFonts w:ascii="Times New Roman" w:hAnsi="Times New Roman" w:cs="Times New Roman"/>
          <w:color w:val="1F1F1F"/>
          <w:sz w:val="24"/>
          <w:szCs w:val="24"/>
        </w:rPr>
      </w:pPr>
    </w:p>
    <w:p w14:paraId="0A369A29" w14:textId="77777777" w:rsidR="00970D62" w:rsidRPr="00961855" w:rsidRDefault="00970D62" w:rsidP="00961855">
      <w:pPr>
        <w:spacing w:after="0" w:line="360" w:lineRule="auto"/>
        <w:jc w:val="both"/>
        <w:rPr>
          <w:rFonts w:ascii="Times New Roman" w:hAnsi="Times New Roman" w:cs="Times New Roman"/>
          <w:b/>
          <w:color w:val="1F1F1F"/>
          <w:sz w:val="24"/>
          <w:szCs w:val="24"/>
        </w:rPr>
      </w:pPr>
      <w:r w:rsidRPr="00961855">
        <w:rPr>
          <w:rFonts w:ascii="Times New Roman" w:hAnsi="Times New Roman" w:cs="Times New Roman"/>
          <w:b/>
          <w:color w:val="1F1F1F"/>
          <w:sz w:val="24"/>
          <w:szCs w:val="24"/>
        </w:rPr>
        <w:t>7.0.Discussion and Conclusion</w:t>
      </w:r>
    </w:p>
    <w:p w14:paraId="6BC4CC77" w14:textId="34A65629" w:rsidR="006D234F" w:rsidRPr="00961855" w:rsidRDefault="006D234F" w:rsidP="00961855">
      <w:pPr>
        <w:spacing w:after="0"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In addition to being a highly significant source of nutraceuticals, cosmeceuticals, and mycotherapeutics worldwide, mushrooms are also a rich source of functional food. The pharmacological qualities range from immunomodulation to anti-diabetic, anticancer, and antioxidant. In the food and nutraceutical industries, mushrooms are emerging as functional foods and sustainable meat substitutes due to their rich nutrient profiles and bioactive compounds. An increasing number of studies from different centre’s globally confirm that mushroom species of the several genus exhibit multidirectional health-promoting effects</w:t>
      </w:r>
      <w:r w:rsidR="009869B8"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(Cheung 20</w:t>
      </w:r>
      <w:r w:rsidR="00217BF5" w:rsidRPr="00961855">
        <w:rPr>
          <w:rFonts w:ascii="Times New Roman" w:eastAsia="Times New Roman" w:hAnsi="Times New Roman" w:cs="Times New Roman"/>
          <w:sz w:val="24"/>
          <w:szCs w:val="24"/>
        </w:rPr>
        <w:t>08;</w:t>
      </w:r>
      <w:r w:rsidRPr="00961855">
        <w:rPr>
          <w:rFonts w:ascii="Times New Roman" w:eastAsia="Times New Roman" w:hAnsi="Times New Roman" w:cs="Times New Roman"/>
          <w:sz w:val="24"/>
          <w:szCs w:val="24"/>
        </w:rPr>
        <w:t xml:space="preserve">Khaskheli et al., 2024).The multidirectional health-promoting and therapeutic effects of mushrooms of the commonly used </w:t>
      </w:r>
      <w:r w:rsidRPr="00961855">
        <w:rPr>
          <w:rFonts w:ascii="Times New Roman" w:eastAsia="Times New Roman" w:hAnsi="Times New Roman" w:cs="Times New Roman"/>
          <w:i/>
          <w:sz w:val="24"/>
          <w:szCs w:val="24"/>
        </w:rPr>
        <w:t>Pleurotus</w:t>
      </w:r>
      <w:r w:rsidRPr="00961855">
        <w:rPr>
          <w:rFonts w:ascii="Times New Roman" w:eastAsia="Times New Roman" w:hAnsi="Times New Roman" w:cs="Times New Roman"/>
          <w:sz w:val="24"/>
          <w:szCs w:val="24"/>
        </w:rPr>
        <w:t xml:space="preserve"> genus in particular result from the presence of secondary metabolites, which have been isolated from both oyster mushroom fruiting bodies and mycelia (</w:t>
      </w:r>
      <w:r w:rsidR="004B7714" w:rsidRPr="00961855">
        <w:rPr>
          <w:rFonts w:ascii="Times New Roman" w:hAnsi="Times New Roman" w:cs="Times New Roman"/>
          <w:sz w:val="24"/>
          <w:szCs w:val="24"/>
        </w:rPr>
        <w:t>Bulam</w:t>
      </w:r>
      <w:r w:rsidR="004B7714"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et al., 20</w:t>
      </w:r>
      <w:r w:rsidR="004B7714" w:rsidRPr="00961855">
        <w:rPr>
          <w:rFonts w:ascii="Times New Roman" w:eastAsia="Times New Roman" w:hAnsi="Times New Roman" w:cs="Times New Roman"/>
          <w:sz w:val="24"/>
          <w:szCs w:val="24"/>
        </w:rPr>
        <w:t>22</w:t>
      </w:r>
      <w:r w:rsidRPr="00961855">
        <w:rPr>
          <w:rFonts w:ascii="Times New Roman" w:eastAsia="Times New Roman" w:hAnsi="Times New Roman" w:cs="Times New Roman"/>
          <w:sz w:val="24"/>
          <w:szCs w:val="24"/>
        </w:rPr>
        <w:t>). In this regard, technological advancements in extraction and culture techniques will improve mushroom applications in the food business (</w:t>
      </w:r>
      <w:r w:rsidR="004B7714" w:rsidRPr="00961855">
        <w:rPr>
          <w:rFonts w:ascii="Times New Roman" w:hAnsi="Times New Roman" w:cs="Times New Roman"/>
          <w:color w:val="1B1B1B"/>
          <w:sz w:val="24"/>
          <w:szCs w:val="24"/>
          <w:shd w:val="clear" w:color="auto" w:fill="FFFFFF"/>
        </w:rPr>
        <w:t>Sangeeta et al. 2024</w:t>
      </w:r>
      <w:r w:rsidRPr="00961855">
        <w:rPr>
          <w:rFonts w:ascii="Times New Roman" w:eastAsia="Times New Roman" w:hAnsi="Times New Roman" w:cs="Times New Roman"/>
          <w:sz w:val="24"/>
          <w:szCs w:val="24"/>
        </w:rPr>
        <w:t xml:space="preserve">). In the field of value-added foods, mushroom meal, for example, </w:t>
      </w:r>
      <w:r w:rsidRPr="00961855">
        <w:rPr>
          <w:rFonts w:ascii="Times New Roman" w:eastAsia="Times New Roman" w:hAnsi="Times New Roman" w:cs="Times New Roman"/>
          <w:i/>
          <w:sz w:val="24"/>
          <w:szCs w:val="24"/>
        </w:rPr>
        <w:t>Pleurotus</w:t>
      </w:r>
      <w:r w:rsidRPr="00961855">
        <w:rPr>
          <w:rFonts w:ascii="Times New Roman" w:eastAsia="Times New Roman" w:hAnsi="Times New Roman" w:cs="Times New Roman"/>
          <w:sz w:val="24"/>
          <w:szCs w:val="24"/>
        </w:rPr>
        <w:t>, is used as a supplement to cereal-based products such as breads, pastries, noodles, tortillas, and so on, since it enhances protein and fiber content</w:t>
      </w:r>
      <w:r w:rsidR="004B7714" w:rsidRPr="00961855">
        <w:rPr>
          <w:rFonts w:ascii="Times New Roman" w:eastAsia="Times New Roman" w:hAnsi="Times New Roman" w:cs="Times New Roman"/>
          <w:sz w:val="24"/>
          <w:szCs w:val="24"/>
        </w:rPr>
        <w:t>(</w:t>
      </w:r>
      <w:r w:rsidR="004B7714" w:rsidRPr="00961855">
        <w:rPr>
          <w:rFonts w:ascii="Times New Roman" w:hAnsi="Times New Roman" w:cs="Times New Roman"/>
          <w:sz w:val="24"/>
          <w:szCs w:val="24"/>
        </w:rPr>
        <w:t>Carrasco-González, et al., 2017</w:t>
      </w:r>
      <w:r w:rsidR="004B7714"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Currently, diabetics, cholesterol, and gut-related problems are the most common lifestyle diseases affecting global populations</w:t>
      </w:r>
      <w:r w:rsidR="004B7714" w:rsidRPr="00961855">
        <w:rPr>
          <w:rFonts w:ascii="Times New Roman" w:eastAsia="Times New Roman" w:hAnsi="Times New Roman" w:cs="Times New Roman"/>
          <w:sz w:val="24"/>
          <w:szCs w:val="24"/>
        </w:rPr>
        <w:t>(</w:t>
      </w:r>
      <w:r w:rsidR="004B7714" w:rsidRPr="00961855">
        <w:rPr>
          <w:rFonts w:ascii="Times New Roman" w:hAnsi="Times New Roman" w:cs="Times New Roman"/>
          <w:color w:val="1B1B1B"/>
          <w:sz w:val="24"/>
          <w:szCs w:val="24"/>
          <w:shd w:val="clear" w:color="auto" w:fill="FFFFFF"/>
        </w:rPr>
        <w:t>Garg et al., 2015</w:t>
      </w:r>
      <w:r w:rsidR="004B7714"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To </w:t>
      </w:r>
      <w:r w:rsidR="004B7714" w:rsidRPr="00961855">
        <w:rPr>
          <w:rFonts w:ascii="Times New Roman" w:eastAsia="Times New Roman" w:hAnsi="Times New Roman" w:cs="Times New Roman"/>
          <w:sz w:val="24"/>
          <w:szCs w:val="24"/>
        </w:rPr>
        <w:t>this end</w:t>
      </w:r>
      <w:r w:rsidRPr="00961855">
        <w:rPr>
          <w:rFonts w:ascii="Times New Roman" w:eastAsia="Times New Roman" w:hAnsi="Times New Roman" w:cs="Times New Roman"/>
          <w:sz w:val="24"/>
          <w:szCs w:val="24"/>
        </w:rPr>
        <w:t xml:space="preserve">, various research findings point to the potential benefits of using mushroom products to treat certain conditions. According </w:t>
      </w:r>
      <w:r w:rsidRPr="00961855">
        <w:rPr>
          <w:rFonts w:ascii="Times New Roman" w:eastAsia="Times New Roman" w:hAnsi="Times New Roman" w:cs="Times New Roman"/>
          <w:sz w:val="24"/>
          <w:szCs w:val="24"/>
        </w:rPr>
        <w:lastRenderedPageBreak/>
        <w:t xml:space="preserve">to </w:t>
      </w:r>
      <w:r w:rsidR="004B7714" w:rsidRPr="00961855">
        <w:rPr>
          <w:rFonts w:ascii="Times New Roman" w:hAnsi="Times New Roman" w:cs="Times New Roman"/>
          <w:color w:val="1B1B1B"/>
          <w:sz w:val="24"/>
          <w:szCs w:val="24"/>
          <w:shd w:val="clear" w:color="auto" w:fill="FFFFFF"/>
        </w:rPr>
        <w:t xml:space="preserve">Owheruo, et al., </w:t>
      </w:r>
      <w:r w:rsidR="004B7714" w:rsidRPr="00961855">
        <w:rPr>
          <w:rFonts w:ascii="Times New Roman" w:eastAsia="Times New Roman" w:hAnsi="Times New Roman" w:cs="Times New Roman"/>
          <w:sz w:val="24"/>
          <w:szCs w:val="24"/>
        </w:rPr>
        <w:t xml:space="preserve">2023 </w:t>
      </w:r>
      <w:r w:rsidRPr="00961855">
        <w:rPr>
          <w:rFonts w:ascii="Times New Roman" w:eastAsia="Times New Roman" w:hAnsi="Times New Roman" w:cs="Times New Roman"/>
          <w:sz w:val="24"/>
          <w:szCs w:val="24"/>
        </w:rPr>
        <w:t xml:space="preserve">adding mushrooms to maize and wheat bread lowers their glycemic index. </w:t>
      </w:r>
      <w:r w:rsidRPr="00961855">
        <w:rPr>
          <w:rFonts w:ascii="Times New Roman" w:eastAsia="Times New Roman" w:hAnsi="Times New Roman" w:cs="Times New Roman"/>
          <w:i/>
          <w:sz w:val="24"/>
          <w:szCs w:val="24"/>
        </w:rPr>
        <w:t xml:space="preserve">Pleurotus </w:t>
      </w:r>
      <w:r w:rsidRPr="00961855">
        <w:rPr>
          <w:rFonts w:ascii="Times New Roman" w:eastAsia="Times New Roman" w:hAnsi="Times New Roman" w:cs="Times New Roman"/>
          <w:sz w:val="24"/>
          <w:szCs w:val="24"/>
        </w:rPr>
        <w:t xml:space="preserve">are also a strong source of prebiotics due to their high soluble fiber content (Aida et al., 2009; Synytsya et al., 2009). </w:t>
      </w:r>
      <w:r w:rsidR="004B7714" w:rsidRPr="00961855">
        <w:rPr>
          <w:rFonts w:ascii="Times New Roman" w:hAnsi="Times New Roman" w:cs="Times New Roman"/>
          <w:sz w:val="24"/>
          <w:szCs w:val="24"/>
        </w:rPr>
        <w:t xml:space="preserve">Hamdi, </w:t>
      </w:r>
      <w:r w:rsidR="004B7714" w:rsidRPr="00961855">
        <w:rPr>
          <w:rFonts w:ascii="Times New Roman" w:hAnsi="Times New Roman" w:cs="Times New Roman"/>
          <w:color w:val="333333"/>
          <w:sz w:val="24"/>
          <w:szCs w:val="24"/>
          <w:shd w:val="clear" w:color="auto" w:fill="FFFFFF"/>
        </w:rPr>
        <w:t xml:space="preserve">report the benefits of Pleurotus spp. for the prevention and treatment of atherosclerosis via reduction of oxidative stress, hypertension, and </w:t>
      </w:r>
      <w:r w:rsidR="004B7714" w:rsidRPr="00961855">
        <w:rPr>
          <w:rFonts w:ascii="Times New Roman" w:hAnsi="Times New Roman" w:cs="Times New Roman"/>
          <w:color w:val="000000" w:themeColor="text1"/>
          <w:sz w:val="24"/>
          <w:szCs w:val="24"/>
          <w:shd w:val="clear" w:color="auto" w:fill="FFFFFF"/>
        </w:rPr>
        <w:t>hypercholesterolemia.</w:t>
      </w:r>
      <w:r w:rsidR="009869B8" w:rsidRPr="00961855">
        <w:rPr>
          <w:rFonts w:ascii="Times New Roman" w:hAnsi="Times New Roman" w:cs="Times New Roman"/>
          <w:color w:val="000000" w:themeColor="text1"/>
          <w:sz w:val="24"/>
          <w:szCs w:val="24"/>
          <w:shd w:val="clear" w:color="auto" w:fill="FFFFFF"/>
        </w:rPr>
        <w:t xml:space="preserve"> </w:t>
      </w:r>
      <w:r w:rsidRPr="00961855">
        <w:rPr>
          <w:rFonts w:ascii="Times New Roman" w:eastAsia="Times New Roman" w:hAnsi="Times New Roman" w:cs="Times New Roman"/>
          <w:color w:val="000000" w:themeColor="text1"/>
          <w:sz w:val="24"/>
          <w:szCs w:val="24"/>
        </w:rPr>
        <w:t xml:space="preserve">According to Shankar et al., 2025, the dietary supplement </w:t>
      </w:r>
      <w:r w:rsidR="009869B8" w:rsidRPr="00961855">
        <w:rPr>
          <w:rFonts w:ascii="Times New Roman" w:eastAsia="Times New Roman" w:hAnsi="Times New Roman" w:cs="Times New Roman"/>
          <w:color w:val="000000" w:themeColor="text1"/>
          <w:sz w:val="24"/>
          <w:szCs w:val="24"/>
        </w:rPr>
        <w:t xml:space="preserve">of </w:t>
      </w:r>
      <w:r w:rsidR="009869B8" w:rsidRPr="00961855">
        <w:rPr>
          <w:rFonts w:ascii="Times New Roman" w:eastAsia="Times New Roman" w:hAnsi="Times New Roman" w:cs="Times New Roman"/>
          <w:i/>
          <w:color w:val="000000" w:themeColor="text1"/>
          <w:sz w:val="24"/>
          <w:szCs w:val="24"/>
        </w:rPr>
        <w:t>Ganoderma lucidum</w:t>
      </w:r>
      <w:r w:rsidRPr="00961855">
        <w:rPr>
          <w:rFonts w:ascii="Times New Roman" w:eastAsia="Times New Roman" w:hAnsi="Times New Roman" w:cs="Times New Roman"/>
          <w:i/>
          <w:color w:val="000000" w:themeColor="text1"/>
          <w:sz w:val="24"/>
          <w:szCs w:val="24"/>
        </w:rPr>
        <w:t xml:space="preserve"> </w:t>
      </w:r>
      <w:r w:rsidRPr="00961855">
        <w:rPr>
          <w:rFonts w:ascii="Times New Roman" w:eastAsia="Times New Roman" w:hAnsi="Times New Roman" w:cs="Times New Roman"/>
          <w:sz w:val="24"/>
          <w:szCs w:val="24"/>
        </w:rPr>
        <w:t xml:space="preserve">has both prebiotic and anticancer properties. Furthermore, the current literature review supports the idea that a healthy plant-based diet supplemented with common edible mushrooms or novel mushroom or myco-protein products could provide antioxidants and anti-inflammatory factors, allowing for dietary management of chronic kidney disease (CKD) patients (Calvo and Uribarri 2025). Immunosuppression raises the chance of tumor recurrence and death. Mushroom bioactives have a variety of anti-cancer effects, including reactive oxygen species, mitotic kinase inhibition, mitosis prevention, angiogenesis suppression, and topoisomerase. </w:t>
      </w:r>
      <w:r w:rsidRPr="00961855">
        <w:rPr>
          <w:rFonts w:ascii="Times New Roman" w:hAnsi="Times New Roman" w:cs="Times New Roman"/>
          <w:color w:val="19161A"/>
          <w:sz w:val="24"/>
          <w:szCs w:val="24"/>
        </w:rPr>
        <w:t>Hence, identifying, separating, and transferring bioactive macromolecules naturally present in tumor-genic foods could be a promising option (Ikram et al., 2025).</w:t>
      </w:r>
    </w:p>
    <w:p w14:paraId="77E4EC8F" w14:textId="1EE9B481" w:rsidR="006D234F" w:rsidRDefault="006D234F" w:rsidP="00961855">
      <w:pPr>
        <w:spacing w:after="0" w:line="360" w:lineRule="auto"/>
        <w:jc w:val="both"/>
        <w:rPr>
          <w:rFonts w:ascii="Times New Roman" w:eastAsia="STIXTwoText" w:hAnsi="Times New Roman" w:cs="Times New Roman"/>
          <w:color w:val="000000" w:themeColor="text1"/>
          <w:sz w:val="24"/>
          <w:szCs w:val="24"/>
        </w:rPr>
      </w:pPr>
      <w:r w:rsidRPr="00961855">
        <w:rPr>
          <w:rFonts w:ascii="Times New Roman" w:eastAsia="Times New Roman" w:hAnsi="Times New Roman" w:cs="Times New Roman"/>
          <w:sz w:val="24"/>
          <w:szCs w:val="24"/>
        </w:rPr>
        <w:t xml:space="preserve">The biodiversity and ecological niches of different places provide unique mushroom resources containing a wide range of bioactive chemicals. Panthari et al. (2025) discuss the health-promoting and functional dietary qualities of Himalayan wild edible mushrooms. </w:t>
      </w:r>
      <w:r w:rsidRPr="00961855">
        <w:rPr>
          <w:rFonts w:ascii="Times New Roman" w:eastAsia="Times New Roman" w:hAnsi="Times New Roman" w:cs="Times New Roman"/>
          <w:sz w:val="24"/>
          <w:szCs w:val="24"/>
        </w:rPr>
        <w:br/>
        <w:t>According to current patterns in the world's predicted nutrition data, most countries are experiencing a significant challenge of undernutrition, which may evolve into overnutrition as the world population grows at a rapid pace</w:t>
      </w:r>
      <w:r w:rsidR="006A03C2" w:rsidRPr="00961855">
        <w:rPr>
          <w:rFonts w:ascii="Times New Roman" w:eastAsia="Times New Roman" w:hAnsi="Times New Roman" w:cs="Times New Roman"/>
          <w:sz w:val="24"/>
          <w:szCs w:val="24"/>
        </w:rPr>
        <w:t>(</w:t>
      </w:r>
      <w:r w:rsidR="006A03C2" w:rsidRPr="00961855">
        <w:rPr>
          <w:rFonts w:ascii="Times New Roman" w:hAnsi="Times New Roman" w:cs="Times New Roman"/>
          <w:color w:val="1B1B1B"/>
          <w:sz w:val="24"/>
          <w:szCs w:val="24"/>
          <w:shd w:val="clear" w:color="auto" w:fill="FFFFFF"/>
        </w:rPr>
        <w:t>Moramarco ET AL., 2025</w:t>
      </w:r>
      <w:r w:rsidR="006A03C2"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Human activities such as mining, urbanization, and industrialization destroy the land, causing indirect negative consequences on human health</w:t>
      </w:r>
      <w:r w:rsidR="006A03C2" w:rsidRPr="00961855">
        <w:rPr>
          <w:rFonts w:ascii="Times New Roman" w:eastAsia="Times New Roman" w:hAnsi="Times New Roman" w:cs="Times New Roman"/>
          <w:sz w:val="24"/>
          <w:szCs w:val="24"/>
        </w:rPr>
        <w:t>(</w:t>
      </w:r>
      <w:r w:rsidR="006A03C2" w:rsidRPr="00961855">
        <w:rPr>
          <w:rFonts w:ascii="Times New Roman" w:hAnsi="Times New Roman" w:cs="Times New Roman"/>
          <w:sz w:val="24"/>
          <w:szCs w:val="24"/>
        </w:rPr>
        <w:t>Shetty, ET AL., 2023</w:t>
      </w:r>
      <w:r w:rsidR="006A03C2" w:rsidRPr="00961855">
        <w:rPr>
          <w:rFonts w:ascii="Times New Roman" w:eastAsia="Times New Roman" w:hAnsi="Times New Roman" w:cs="Times New Roman"/>
          <w:sz w:val="24"/>
          <w:szCs w:val="24"/>
        </w:rPr>
        <w:t>)</w:t>
      </w:r>
      <w:r w:rsidRPr="00961855">
        <w:rPr>
          <w:rFonts w:ascii="Times New Roman" w:eastAsia="Times New Roman" w:hAnsi="Times New Roman" w:cs="Times New Roman"/>
          <w:sz w:val="24"/>
          <w:szCs w:val="24"/>
        </w:rPr>
        <w:t xml:space="preserve">. As a nutrient-dense superfood, </w:t>
      </w:r>
      <w:r w:rsidR="006A03C2" w:rsidRPr="00961855">
        <w:rPr>
          <w:rFonts w:ascii="Times New Roman" w:eastAsia="Times New Roman" w:hAnsi="Times New Roman" w:cs="Times New Roman"/>
          <w:sz w:val="24"/>
          <w:szCs w:val="24"/>
        </w:rPr>
        <w:t xml:space="preserve">mushroom </w:t>
      </w:r>
      <w:r w:rsidRPr="00961855">
        <w:rPr>
          <w:rFonts w:ascii="Times New Roman" w:eastAsia="Times New Roman" w:hAnsi="Times New Roman" w:cs="Times New Roman"/>
          <w:sz w:val="24"/>
          <w:szCs w:val="24"/>
        </w:rPr>
        <w:t>supply critical elements like as dietary fiber, high-quality protein, key vitamins (particularly D and B), and minerals.</w:t>
      </w:r>
      <w:r w:rsidR="006A03C2" w:rsidRPr="00961855">
        <w:rPr>
          <w:rFonts w:ascii="Times New Roman" w:eastAsia="Times New Roman" w:hAnsi="Times New Roman" w:cs="Times New Roman"/>
          <w:sz w:val="24"/>
          <w:szCs w:val="24"/>
        </w:rPr>
        <w:t xml:space="preserve"> </w:t>
      </w:r>
      <w:r w:rsidRPr="00961855">
        <w:rPr>
          <w:rFonts w:ascii="Times New Roman" w:eastAsia="STIXTwoText" w:hAnsi="Times New Roman" w:cs="Times New Roman"/>
          <w:sz w:val="24"/>
          <w:szCs w:val="24"/>
        </w:rPr>
        <w:t>They are naturally low in fat, sugar, and calories, and cholesterol, making them a beneficial addition to a balanced diet for all age range population</w:t>
      </w:r>
      <w:r w:rsidR="006A03C2" w:rsidRPr="00961855">
        <w:rPr>
          <w:rFonts w:ascii="Times New Roman" w:eastAsia="STIXTwoText" w:hAnsi="Times New Roman" w:cs="Times New Roman"/>
          <w:sz w:val="24"/>
          <w:szCs w:val="24"/>
        </w:rPr>
        <w:t xml:space="preserve"> (</w:t>
      </w:r>
      <w:r w:rsidR="006A03C2" w:rsidRPr="00961855">
        <w:rPr>
          <w:rFonts w:ascii="Times New Roman" w:hAnsi="Times New Roman" w:cs="Times New Roman"/>
          <w:color w:val="1B1B1B"/>
          <w:sz w:val="24"/>
          <w:szCs w:val="24"/>
          <w:shd w:val="clear" w:color="auto" w:fill="FFFFFF"/>
        </w:rPr>
        <w:t>Fulgoni et al., 2023</w:t>
      </w:r>
      <w:r w:rsidR="006A03C2" w:rsidRPr="00961855">
        <w:rPr>
          <w:rFonts w:ascii="Times New Roman" w:eastAsia="STIXTwoText" w:hAnsi="Times New Roman" w:cs="Times New Roman"/>
          <w:sz w:val="24"/>
          <w:szCs w:val="24"/>
        </w:rPr>
        <w:t>)</w:t>
      </w:r>
      <w:r w:rsidRPr="00961855">
        <w:rPr>
          <w:rFonts w:ascii="Times New Roman" w:eastAsia="STIXTwoText" w:hAnsi="Times New Roman" w:cs="Times New Roman"/>
          <w:sz w:val="24"/>
          <w:szCs w:val="24"/>
        </w:rPr>
        <w:t>. Since mushroom cultivation and processing</w:t>
      </w:r>
      <w:r w:rsidRPr="00961855">
        <w:rPr>
          <w:rFonts w:ascii="Times New Roman" w:eastAsia="STIXTwoText" w:hAnsi="Times New Roman" w:cs="Times New Roman"/>
          <w:color w:val="000000" w:themeColor="text1"/>
          <w:sz w:val="24"/>
          <w:szCs w:val="24"/>
        </w:rPr>
        <w:t xml:space="preserve"> </w:t>
      </w:r>
      <w:r w:rsidR="009869B8" w:rsidRPr="00961855">
        <w:rPr>
          <w:rFonts w:ascii="Times New Roman" w:eastAsia="STIXTwoText" w:hAnsi="Times New Roman" w:cs="Times New Roman"/>
          <w:color w:val="000000" w:themeColor="text1"/>
          <w:sz w:val="24"/>
          <w:szCs w:val="24"/>
        </w:rPr>
        <w:t xml:space="preserve">don’t </w:t>
      </w:r>
      <w:r w:rsidRPr="00961855">
        <w:rPr>
          <w:rFonts w:ascii="Times New Roman" w:eastAsia="STIXTwoText" w:hAnsi="Times New Roman" w:cs="Times New Roman"/>
          <w:sz w:val="24"/>
          <w:szCs w:val="24"/>
        </w:rPr>
        <w:t xml:space="preserve">occupy large space they are an advantage. </w:t>
      </w:r>
      <w:r w:rsidRPr="00961855">
        <w:rPr>
          <w:rFonts w:ascii="Times New Roman" w:eastAsia="Times New Roman" w:hAnsi="Times New Roman" w:cs="Times New Roman"/>
          <w:sz w:val="24"/>
          <w:szCs w:val="24"/>
        </w:rPr>
        <w:t xml:space="preserve">The identification of novel bioactive substances in mushrooms </w:t>
      </w:r>
      <w:r w:rsidR="006A03C2" w:rsidRPr="00961855">
        <w:rPr>
          <w:rFonts w:ascii="Times New Roman" w:eastAsia="Times New Roman" w:hAnsi="Times New Roman" w:cs="Times New Roman"/>
          <w:sz w:val="24"/>
          <w:szCs w:val="24"/>
        </w:rPr>
        <w:t>opens</w:t>
      </w:r>
      <w:r w:rsidRPr="00961855">
        <w:rPr>
          <w:rFonts w:ascii="Times New Roman" w:eastAsia="Times New Roman" w:hAnsi="Times New Roman" w:cs="Times New Roman"/>
          <w:sz w:val="24"/>
          <w:szCs w:val="24"/>
        </w:rPr>
        <w:t xml:space="preserve"> the door to developing new medicines for clinically chronic and severe ailments like neurological and cardiovascular diseases, as well as cancer. To increase the specificity of each mushroom feature, extensive research into numerous theoretical factors, bioactive substances, and other aspects should be conducted on a broad collection of mushrooms. Furthermore, novel toxicological investigations </w:t>
      </w:r>
      <w:r w:rsidRPr="00961855">
        <w:rPr>
          <w:rFonts w:ascii="Times New Roman" w:eastAsia="Times New Roman" w:hAnsi="Times New Roman" w:cs="Times New Roman"/>
          <w:sz w:val="24"/>
          <w:szCs w:val="24"/>
        </w:rPr>
        <w:lastRenderedPageBreak/>
        <w:t xml:space="preserve">must be conducted to evaluate their clinical qualities. </w:t>
      </w:r>
      <w:r w:rsidRPr="00961855">
        <w:rPr>
          <w:rFonts w:ascii="Times New Roman" w:eastAsia="Times New Roman" w:hAnsi="Times New Roman" w:cs="Times New Roman"/>
          <w:sz w:val="24"/>
          <w:szCs w:val="24"/>
        </w:rPr>
        <w:br/>
        <w:t>Mushrooms provide a sustainable food security solution since they can be grown using agricultural waste, need little resources, and have a low environmental impact. Their manufacture contributes to circular economies by transforming organic waste into healthy food (</w:t>
      </w:r>
      <w:r w:rsidR="006A03C2" w:rsidRPr="00961855">
        <w:rPr>
          <w:rFonts w:ascii="Times New Roman" w:hAnsi="Times New Roman" w:cs="Times New Roman"/>
          <w:sz w:val="24"/>
          <w:szCs w:val="24"/>
        </w:rPr>
        <w:t xml:space="preserve">Mishra, </w:t>
      </w:r>
      <w:r w:rsidRPr="00961855">
        <w:rPr>
          <w:rFonts w:ascii="Times New Roman" w:eastAsia="Times New Roman" w:hAnsi="Times New Roman" w:cs="Times New Roman"/>
          <w:sz w:val="24"/>
          <w:szCs w:val="24"/>
        </w:rPr>
        <w:t>et al., 20</w:t>
      </w:r>
      <w:r w:rsidR="006A03C2" w:rsidRPr="00961855">
        <w:rPr>
          <w:rFonts w:ascii="Times New Roman" w:eastAsia="Times New Roman" w:hAnsi="Times New Roman" w:cs="Times New Roman"/>
          <w:sz w:val="24"/>
          <w:szCs w:val="24"/>
        </w:rPr>
        <w:t>25</w:t>
      </w:r>
      <w:r w:rsidRPr="00961855">
        <w:rPr>
          <w:rFonts w:ascii="Times New Roman" w:eastAsia="Times New Roman" w:hAnsi="Times New Roman" w:cs="Times New Roman"/>
          <w:sz w:val="24"/>
          <w:szCs w:val="24"/>
        </w:rPr>
        <w:t>).</w:t>
      </w:r>
      <w:r w:rsidR="006A03C2" w:rsidRPr="00961855">
        <w:rPr>
          <w:rFonts w:ascii="Times New Roman" w:eastAsia="Times New Roman" w:hAnsi="Times New Roman" w:cs="Times New Roman"/>
          <w:sz w:val="24"/>
          <w:szCs w:val="24"/>
        </w:rPr>
        <w:t xml:space="preserve"> </w:t>
      </w:r>
      <w:r w:rsidRPr="00961855">
        <w:rPr>
          <w:rFonts w:ascii="Times New Roman" w:hAnsi="Times New Roman" w:cs="Times New Roman"/>
          <w:color w:val="000000" w:themeColor="text1"/>
          <w:sz w:val="24"/>
          <w:szCs w:val="24"/>
        </w:rPr>
        <w:t>Environmentally, mushrooms contribute to sustainability through bioremediation, soil enrichment, and carbon sequestration</w:t>
      </w:r>
      <w:r w:rsidR="006A03C2" w:rsidRPr="00961855">
        <w:rPr>
          <w:rFonts w:ascii="Times New Roman" w:hAnsi="Times New Roman" w:cs="Times New Roman"/>
          <w:color w:val="000000" w:themeColor="text1"/>
          <w:sz w:val="24"/>
          <w:szCs w:val="24"/>
        </w:rPr>
        <w:t xml:space="preserve"> (</w:t>
      </w:r>
      <w:r w:rsidR="006A03C2" w:rsidRPr="00961855">
        <w:rPr>
          <w:rFonts w:ascii="Times New Roman" w:hAnsi="Times New Roman" w:cs="Times New Roman"/>
          <w:sz w:val="24"/>
          <w:szCs w:val="24"/>
        </w:rPr>
        <w:t>Hu et al., 2021</w:t>
      </w:r>
      <w:r w:rsidR="006A03C2" w:rsidRPr="00961855">
        <w:rPr>
          <w:rFonts w:ascii="Times New Roman" w:hAnsi="Times New Roman" w:cs="Times New Roman"/>
          <w:color w:val="000000" w:themeColor="text1"/>
          <w:sz w:val="24"/>
          <w:szCs w:val="24"/>
        </w:rPr>
        <w:t>)</w:t>
      </w:r>
      <w:r w:rsidRPr="00961855">
        <w:rPr>
          <w:rFonts w:ascii="Times New Roman" w:hAnsi="Times New Roman" w:cs="Times New Roman"/>
          <w:color w:val="000000" w:themeColor="text1"/>
          <w:sz w:val="24"/>
          <w:szCs w:val="24"/>
        </w:rPr>
        <w:t xml:space="preserve">. </w:t>
      </w:r>
      <w:r w:rsidRPr="00961855">
        <w:rPr>
          <w:rFonts w:ascii="Times New Roman" w:eastAsia="STIXTwoText" w:hAnsi="Times New Roman" w:cs="Times New Roman"/>
          <w:sz w:val="24"/>
          <w:szCs w:val="24"/>
        </w:rPr>
        <w:t xml:space="preserve">Thus, mushroom research is poised to revolutionize sectors such as food, healthcare, pharmaceuticals, and environmental sustainability. </w:t>
      </w:r>
      <w:r w:rsidRPr="00961855">
        <w:rPr>
          <w:rFonts w:ascii="Times New Roman" w:eastAsia="CharisSIL" w:hAnsi="Times New Roman" w:cs="Times New Roman"/>
          <w:color w:val="000000" w:themeColor="text1"/>
          <w:sz w:val="24"/>
          <w:szCs w:val="24"/>
        </w:rPr>
        <w:t>The active metabolic component of mushroom study can be greatly enhanced by</w:t>
      </w:r>
      <w:r w:rsidRPr="00961855">
        <w:rPr>
          <w:rFonts w:ascii="Times New Roman" w:eastAsia="STIXTwoText" w:hAnsi="Times New Roman" w:cs="Times New Roman"/>
          <w:color w:val="000000" w:themeColor="text1"/>
          <w:sz w:val="24"/>
          <w:szCs w:val="24"/>
        </w:rPr>
        <w:t xml:space="preserve"> </w:t>
      </w:r>
      <w:r w:rsidR="009869B8" w:rsidRPr="00961855">
        <w:rPr>
          <w:rFonts w:ascii="Times New Roman" w:eastAsia="STIXTwoText" w:hAnsi="Times New Roman" w:cs="Times New Roman"/>
          <w:color w:val="000000" w:themeColor="text1"/>
          <w:sz w:val="24"/>
          <w:szCs w:val="24"/>
        </w:rPr>
        <w:t xml:space="preserve">the </w:t>
      </w:r>
      <w:r w:rsidR="006A03C2" w:rsidRPr="00961855">
        <w:rPr>
          <w:rFonts w:ascii="Times New Roman" w:eastAsia="STIXTwoText" w:hAnsi="Times New Roman" w:cs="Times New Roman"/>
          <w:color w:val="000000" w:themeColor="text1"/>
          <w:sz w:val="24"/>
          <w:szCs w:val="24"/>
        </w:rPr>
        <w:t xml:space="preserve">confluence of </w:t>
      </w:r>
      <w:r w:rsidRPr="00961855">
        <w:rPr>
          <w:rFonts w:ascii="Times New Roman" w:eastAsia="CharisSIL" w:hAnsi="Times New Roman" w:cs="Times New Roman"/>
          <w:color w:val="000000" w:themeColor="text1"/>
          <w:sz w:val="24"/>
          <w:szCs w:val="24"/>
        </w:rPr>
        <w:t>genomics, proteomics, and metabolomics.</w:t>
      </w:r>
      <w:r w:rsidR="00F44D8C" w:rsidRPr="00961855">
        <w:rPr>
          <w:rFonts w:ascii="Times New Roman" w:eastAsia="CharisSIL" w:hAnsi="Times New Roman" w:cs="Times New Roman"/>
          <w:color w:val="000000" w:themeColor="text1"/>
          <w:sz w:val="24"/>
          <w:szCs w:val="24"/>
        </w:rPr>
        <w:t xml:space="preserve"> Further, it can be enhanced by </w:t>
      </w:r>
      <w:r w:rsidR="00F44D8C" w:rsidRPr="00961855">
        <w:rPr>
          <w:rFonts w:ascii="Times New Roman" w:eastAsia="STIXTwoText" w:hAnsi="Times New Roman" w:cs="Times New Roman"/>
          <w:color w:val="000000" w:themeColor="text1"/>
          <w:sz w:val="24"/>
          <w:szCs w:val="24"/>
        </w:rPr>
        <w:t>sustainability.</w:t>
      </w:r>
    </w:p>
    <w:p w14:paraId="546B7EF7" w14:textId="77777777" w:rsidR="00864821" w:rsidRPr="00864821" w:rsidRDefault="00864821" w:rsidP="00864821">
      <w:pPr>
        <w:rPr>
          <w:b/>
          <w:highlight w:val="yellow"/>
        </w:rPr>
      </w:pPr>
      <w:r w:rsidRPr="00864821">
        <w:rPr>
          <w:b/>
          <w:highlight w:val="yellow"/>
        </w:rPr>
        <w:t>Disclaimer (Artificial intelligence)</w:t>
      </w:r>
    </w:p>
    <w:p w14:paraId="3AF29BA1" w14:textId="77777777" w:rsidR="00864821" w:rsidRPr="007A4135" w:rsidRDefault="00864821" w:rsidP="00864821">
      <w:pPr>
        <w:rPr>
          <w:highlight w:val="yellow"/>
        </w:rPr>
      </w:pPr>
      <w:r w:rsidRPr="007A4135">
        <w:rPr>
          <w:highlight w:val="yellow"/>
        </w:rPr>
        <w:t xml:space="preserve">Option 1: </w:t>
      </w:r>
    </w:p>
    <w:p w14:paraId="0849376C" w14:textId="77777777" w:rsidR="00864821" w:rsidRPr="007A4135" w:rsidRDefault="00864821" w:rsidP="00864821">
      <w:pPr>
        <w:rPr>
          <w:highlight w:val="yellow"/>
        </w:rPr>
      </w:pPr>
      <w:r w:rsidRPr="007A4135">
        <w:rPr>
          <w:highlight w:val="yellow"/>
        </w:rPr>
        <w:t xml:space="preserve">Author(s) hereby declare that NO generative AI technologies such as Large Language Models (ChatGPT, COPILOT, etc.) and text-to-image generators have been used during the writing or editing of this manuscript. </w:t>
      </w:r>
    </w:p>
    <w:p w14:paraId="06BE7A6E" w14:textId="77777777" w:rsidR="00864821" w:rsidRPr="00961855" w:rsidRDefault="00864821" w:rsidP="00961855">
      <w:pPr>
        <w:spacing w:after="0" w:line="360" w:lineRule="auto"/>
        <w:jc w:val="both"/>
        <w:rPr>
          <w:rFonts w:ascii="Times New Roman" w:eastAsia="Times New Roman" w:hAnsi="Times New Roman" w:cs="Times New Roman"/>
          <w:color w:val="FF0000"/>
          <w:sz w:val="24"/>
          <w:szCs w:val="24"/>
        </w:rPr>
      </w:pPr>
    </w:p>
    <w:p w14:paraId="32C96EA2" w14:textId="77777777" w:rsidR="00C82FC4" w:rsidRPr="00961855" w:rsidRDefault="00C82FC4" w:rsidP="00961855">
      <w:pPr>
        <w:spacing w:line="360" w:lineRule="auto"/>
        <w:jc w:val="both"/>
        <w:rPr>
          <w:rFonts w:ascii="Times New Roman" w:hAnsi="Times New Roman" w:cs="Times New Roman"/>
          <w:sz w:val="24"/>
          <w:szCs w:val="24"/>
        </w:rPr>
      </w:pPr>
    </w:p>
    <w:p w14:paraId="2139D0A6" w14:textId="77777777" w:rsidR="00BA633E" w:rsidRPr="00961855" w:rsidRDefault="00B74C56" w:rsidP="00961855">
      <w:pPr>
        <w:spacing w:line="360" w:lineRule="auto"/>
        <w:jc w:val="both"/>
        <w:rPr>
          <w:rFonts w:ascii="Times New Roman" w:eastAsia="Times New Roman" w:hAnsi="Times New Roman" w:cs="Times New Roman"/>
          <w:b/>
          <w:sz w:val="24"/>
          <w:szCs w:val="24"/>
        </w:rPr>
      </w:pPr>
      <w:r w:rsidRPr="00961855">
        <w:rPr>
          <w:rFonts w:ascii="Times New Roman" w:eastAsia="Times New Roman" w:hAnsi="Times New Roman" w:cs="Times New Roman"/>
          <w:b/>
          <w:sz w:val="24"/>
          <w:szCs w:val="24"/>
        </w:rPr>
        <w:t>References:</w:t>
      </w:r>
    </w:p>
    <w:p w14:paraId="044A152F" w14:textId="75C559BA" w:rsidR="009B10D1" w:rsidRPr="00FA33A4" w:rsidRDefault="009B10D1"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1B1B1B"/>
          <w:sz w:val="24"/>
          <w:szCs w:val="24"/>
          <w:shd w:val="clear" w:color="auto" w:fill="FFFFFF"/>
        </w:rPr>
        <w:t xml:space="preserve">Azzi, A. (2019). Tocopherols, tocotrienols and tocomonoenols: Many similar molecules but only one vitamin E. Redox Biology, 26, 101259. </w:t>
      </w:r>
      <w:hyperlink r:id="rId11" w:history="1">
        <w:r w:rsidRPr="00FA33A4">
          <w:rPr>
            <w:rStyle w:val="Kpr"/>
            <w:rFonts w:ascii="Times New Roman" w:hAnsi="Times New Roman" w:cs="Times New Roman"/>
            <w:sz w:val="24"/>
            <w:szCs w:val="24"/>
            <w:shd w:val="clear" w:color="auto" w:fill="FFFFFF"/>
          </w:rPr>
          <w:t>https://doi.org/10.1016/j.redox.2019.101259</w:t>
        </w:r>
      </w:hyperlink>
    </w:p>
    <w:p w14:paraId="24E83C67" w14:textId="3964553F" w:rsidR="009B10D1" w:rsidRPr="00FA33A4" w:rsidRDefault="009B10D1"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22222"/>
          <w:sz w:val="24"/>
          <w:szCs w:val="24"/>
          <w:shd w:val="clear" w:color="auto" w:fill="FFFFFF"/>
        </w:rPr>
        <w:t xml:space="preserve">Arunachalam, K., Sasidharan, S. P., &amp; Yang, X. (2022). A concise review of mushrooms antiviral and immunomodulatory properties that may combat against COVID-19. Food Chemistry Advances. </w:t>
      </w:r>
      <w:hyperlink r:id="rId12" w:history="1">
        <w:r w:rsidRPr="00FA33A4">
          <w:rPr>
            <w:rStyle w:val="Kpr"/>
            <w:rFonts w:ascii="Times New Roman" w:hAnsi="Times New Roman" w:cs="Times New Roman"/>
            <w:sz w:val="24"/>
            <w:szCs w:val="24"/>
            <w:shd w:val="clear" w:color="auto" w:fill="FFFFFF"/>
          </w:rPr>
          <w:t>https://doi.org/10.1016/j.focha.2022.100023</w:t>
        </w:r>
      </w:hyperlink>
    </w:p>
    <w:p w14:paraId="0A87477A" w14:textId="275FEB3E" w:rsidR="009B10D1" w:rsidRPr="00FA33A4" w:rsidRDefault="009B10D1" w:rsidP="00FA33A4">
      <w:pPr>
        <w:pStyle w:val="ListeParagraf"/>
        <w:numPr>
          <w:ilvl w:val="0"/>
          <w:numId w:val="3"/>
        </w:numPr>
        <w:shd w:val="clear" w:color="auto" w:fill="FFFFFF"/>
        <w:spacing w:line="360" w:lineRule="auto"/>
        <w:jc w:val="both"/>
        <w:rPr>
          <w:rFonts w:ascii="Times New Roman" w:hAnsi="Times New Roman" w:cs="Times New Roman"/>
          <w:bCs/>
          <w:iCs/>
          <w:sz w:val="24"/>
          <w:szCs w:val="24"/>
        </w:rPr>
      </w:pPr>
      <w:r w:rsidRPr="00FA33A4">
        <w:rPr>
          <w:rFonts w:ascii="Times New Roman" w:hAnsi="Times New Roman" w:cs="Times New Roman"/>
          <w:color w:val="1B1B1B"/>
          <w:sz w:val="24"/>
          <w:szCs w:val="24"/>
          <w:shd w:val="clear" w:color="auto" w:fill="FFFFFF"/>
        </w:rPr>
        <w:t xml:space="preserve">Abdelmoaty, M. M., Kadry, R., Mosley, R. L., &amp; Gendelman, H. E. (2024). Neuroprotective Mushrooms. NeuroImmune Pharmacology and Therapeutics, 3(2), 129-137. </w:t>
      </w:r>
      <w:hyperlink r:id="rId13" w:history="1">
        <w:r w:rsidRPr="00FA33A4">
          <w:rPr>
            <w:rStyle w:val="Kpr"/>
            <w:rFonts w:ascii="Times New Roman" w:hAnsi="Times New Roman" w:cs="Times New Roman"/>
            <w:sz w:val="24"/>
            <w:szCs w:val="24"/>
            <w:shd w:val="clear" w:color="auto" w:fill="FFFFFF"/>
          </w:rPr>
          <w:t>https://doi.org/10.1515/nipt-2024-0004</w:t>
        </w:r>
      </w:hyperlink>
    </w:p>
    <w:p w14:paraId="62679070" w14:textId="73C5E3BB" w:rsidR="009B10D1" w:rsidRPr="00FA33A4" w:rsidRDefault="009B10D1"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Agarwal, A., Gupta, V., Yadav, A. N., Sain, D., Rahi, R. K., Bera, S. P., &amp; Neelam, D. (2023). </w:t>
      </w:r>
      <w:r w:rsidR="009869B8" w:rsidRPr="00FA33A4">
        <w:rPr>
          <w:rFonts w:ascii="Times New Roman" w:hAnsi="Times New Roman" w:cs="Times New Roman"/>
          <w:sz w:val="24"/>
          <w:szCs w:val="24"/>
        </w:rPr>
        <w:t>Aspects of mushrooms and their extracts as natural antimicrobial agents</w:t>
      </w:r>
      <w:r w:rsidRPr="00FA33A4">
        <w:rPr>
          <w:rFonts w:ascii="Times New Roman" w:hAnsi="Times New Roman" w:cs="Times New Roman"/>
          <w:sz w:val="24"/>
          <w:szCs w:val="24"/>
        </w:rPr>
        <w:t xml:space="preserve">: </w:t>
      </w:r>
      <w:r w:rsidRPr="00FA33A4">
        <w:rPr>
          <w:rFonts w:ascii="Times New Roman" w:hAnsi="Times New Roman" w:cs="Times New Roman"/>
          <w:sz w:val="24"/>
          <w:szCs w:val="24"/>
        </w:rPr>
        <w:lastRenderedPageBreak/>
        <w:t xml:space="preserve">Microbiology. Journal of Microbiology, Biotechnology and Food Sciences, 12(6), e9191. </w:t>
      </w:r>
      <w:hyperlink r:id="rId14" w:history="1">
        <w:r w:rsidRPr="00FA33A4">
          <w:rPr>
            <w:rStyle w:val="Kpr"/>
            <w:rFonts w:ascii="Times New Roman" w:hAnsi="Times New Roman" w:cs="Times New Roman"/>
            <w:sz w:val="24"/>
            <w:szCs w:val="24"/>
          </w:rPr>
          <w:t>https://doi.org/10.55251/jmbfs.9191</w:t>
        </w:r>
      </w:hyperlink>
    </w:p>
    <w:p w14:paraId="348A7B63" w14:textId="02466A45" w:rsidR="00B74C56" w:rsidRPr="00FA33A4" w:rsidRDefault="00B74C56"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Anuradha M, Shiv S.Edible mushrooms for improved human health, food security and environmental sustainability: A critical review. Science of The Total Environment 2025.995, 180093,ISSN 0048-9697.</w:t>
      </w:r>
      <w:hyperlink r:id="rId15" w:history="1">
        <w:r w:rsidRPr="00FA33A4">
          <w:rPr>
            <w:rStyle w:val="Kpr"/>
            <w:rFonts w:ascii="Times New Roman" w:hAnsi="Times New Roman" w:cs="Times New Roman"/>
            <w:sz w:val="24"/>
            <w:szCs w:val="24"/>
          </w:rPr>
          <w:t>https://doi.org/10.1016/j.scitotenv.2025.180093</w:t>
        </w:r>
      </w:hyperlink>
      <w:r w:rsidRPr="00FA33A4">
        <w:rPr>
          <w:rFonts w:ascii="Times New Roman" w:hAnsi="Times New Roman" w:cs="Times New Roman"/>
          <w:sz w:val="24"/>
          <w:szCs w:val="24"/>
        </w:rPr>
        <w:t>.</w:t>
      </w:r>
    </w:p>
    <w:p w14:paraId="3FAC59EF" w14:textId="77777777" w:rsidR="00B74C56" w:rsidRPr="00FA33A4" w:rsidRDefault="00B74C56" w:rsidP="00FA33A4">
      <w:pPr>
        <w:pStyle w:val="ListeParagraf"/>
        <w:numPr>
          <w:ilvl w:val="0"/>
          <w:numId w:val="3"/>
        </w:numPr>
        <w:shd w:val="clear" w:color="auto" w:fill="FFFFFF"/>
        <w:spacing w:line="360" w:lineRule="auto"/>
        <w:jc w:val="both"/>
        <w:rPr>
          <w:rFonts w:ascii="Times New Roman" w:hAnsi="Times New Roman" w:cs="Times New Roman"/>
          <w:color w:val="222222"/>
          <w:sz w:val="24"/>
          <w:szCs w:val="24"/>
        </w:rPr>
      </w:pPr>
      <w:r w:rsidRPr="00FA33A4">
        <w:rPr>
          <w:rFonts w:ascii="Times New Roman" w:hAnsi="Times New Roman" w:cs="Times New Roman"/>
          <w:color w:val="222222"/>
          <w:sz w:val="24"/>
          <w:szCs w:val="24"/>
        </w:rPr>
        <w:t>Ana Carolina V, Camila C, Sandra G, Paula M. Effect of addition of Agaricus blazei mushroom residue to milk enriched with Omega‐3 on the prevention of lipid oxidation and bioavailability of bioactive compounds after in vitro gastrointestinal digestion. International Journal of Food Science &amp; Technology. 2017;52. 10.1111/ijfs.13413.</w:t>
      </w:r>
    </w:p>
    <w:p w14:paraId="2612E0BB" w14:textId="731E4989" w:rsidR="009B10D1" w:rsidRPr="00FA33A4" w:rsidRDefault="009B10D1"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Ayimbila, F., &amp; Keawsompong, S. (2023). Nutritional Quality and Biological Application of Mushroom Protein as a Novel Protein Alternative. Current Nutrition Reports, 12(2), 290-307. </w:t>
      </w:r>
      <w:hyperlink r:id="rId16" w:history="1">
        <w:r w:rsidRPr="00FA33A4">
          <w:rPr>
            <w:rStyle w:val="Kpr"/>
            <w:rFonts w:ascii="Times New Roman" w:hAnsi="Times New Roman" w:cs="Times New Roman"/>
            <w:sz w:val="24"/>
            <w:szCs w:val="24"/>
            <w:shd w:val="clear" w:color="auto" w:fill="FFFFFF"/>
          </w:rPr>
          <w:t>https://doi.org/10.1007/s13668-023-00468-x</w:t>
        </w:r>
      </w:hyperlink>
    </w:p>
    <w:p w14:paraId="22109482" w14:textId="188AE76F" w:rsidR="009B10D1" w:rsidRPr="00FA33A4" w:rsidRDefault="009B10D1"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de Queiroz Antonino, R. S. C. M., Lia Fook, B. R. P., de Oliveira Lima, V. A., de Farias Rached, R. Í., Lima, E. P. N., da Silva Lima, R. J., Peniche Covas, C. A., &amp; Lia Fook, M. V. (2017). Preparation and Characterization of Chitosan Obtained from Shells of Shrimp (Litopenaeus vannamei Boone). Marine Drugs, 15(5), 141. </w:t>
      </w:r>
      <w:hyperlink r:id="rId17" w:history="1">
        <w:r w:rsidRPr="00FA33A4">
          <w:rPr>
            <w:rStyle w:val="Kpr"/>
            <w:rFonts w:ascii="Times New Roman" w:hAnsi="Times New Roman" w:cs="Times New Roman"/>
            <w:sz w:val="24"/>
            <w:szCs w:val="24"/>
            <w:shd w:val="clear" w:color="auto" w:fill="FFFFFF"/>
          </w:rPr>
          <w:t>https://doi.org/10.3390/md15050141</w:t>
        </w:r>
      </w:hyperlink>
    </w:p>
    <w:p w14:paraId="074023B4" w14:textId="77CC2604" w:rsidR="009B10D1" w:rsidRPr="00FA33A4" w:rsidRDefault="009B10D1"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 xml:space="preserve">Amerikanou, C., Tagkouli, D., Tsiaka, T., Lantzouraki, D. Z., Karavoltsos, S., Sakellari, A., Kleftaki, S. A., Koutrotsios, G., Giannou, V., Zervakis, G. I., Zoumpoulakis, P., Kalogeropoulos, N., &amp; Kaliora, A. C. (2023). Pleurotus eryngii Chips—Chemical Characterization and Nutritional Value of an Innovative Healthy Snack. Foods, 12(2), 353. </w:t>
      </w:r>
      <w:hyperlink r:id="rId18" w:history="1">
        <w:r w:rsidRPr="00FA33A4">
          <w:rPr>
            <w:rStyle w:val="Kpr"/>
            <w:rFonts w:ascii="Times New Roman" w:hAnsi="Times New Roman" w:cs="Times New Roman"/>
            <w:sz w:val="24"/>
            <w:szCs w:val="24"/>
            <w:shd w:val="clear" w:color="auto" w:fill="FFFFFF"/>
          </w:rPr>
          <w:t>https://doi.org/10.3390/foods12020353</w:t>
        </w:r>
      </w:hyperlink>
    </w:p>
    <w:p w14:paraId="5EA9214F" w14:textId="4D6BDB06" w:rsidR="009B10D1" w:rsidRPr="00FA33A4" w:rsidRDefault="009B10D1"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Ahmad, M. F., Ahmad, F. A., Zeyaullah, M., Alsayegh, A. A., Mahmood, S. E., AlShahrani, A. M., Khan, M. S., Shama, E., Hamouda, A., Elbendary, E. Y., &amp; Attia, K. A. H. A. (2023). Ganoderma lucidum: Novel Insight into Hepatoprotective Potential with Mechanisms of Action. Nutrients. </w:t>
      </w:r>
      <w:hyperlink r:id="rId19" w:history="1">
        <w:r w:rsidRPr="00FA33A4">
          <w:rPr>
            <w:rStyle w:val="Kpr"/>
            <w:rFonts w:ascii="Times New Roman" w:hAnsi="Times New Roman" w:cs="Times New Roman"/>
            <w:sz w:val="24"/>
            <w:szCs w:val="24"/>
            <w:shd w:val="clear" w:color="auto" w:fill="FFFFFF"/>
          </w:rPr>
          <w:t>https://doi.org/10.3390/nu15081874</w:t>
        </w:r>
      </w:hyperlink>
    </w:p>
    <w:p w14:paraId="40DA4542" w14:textId="4CD1963A" w:rsidR="009B10D1" w:rsidRPr="00FA33A4" w:rsidRDefault="009B10D1" w:rsidP="00FA33A4">
      <w:pPr>
        <w:pStyle w:val="ListeParagraf"/>
        <w:numPr>
          <w:ilvl w:val="0"/>
          <w:numId w:val="3"/>
        </w:numPr>
        <w:spacing w:line="360" w:lineRule="auto"/>
        <w:jc w:val="both"/>
        <w:rPr>
          <w:rStyle w:val="Kpr"/>
          <w:rFonts w:ascii="Times New Roman" w:hAnsi="Times New Roman" w:cs="Times New Roman"/>
          <w:sz w:val="24"/>
          <w:szCs w:val="24"/>
          <w:shd w:val="clear" w:color="auto" w:fill="FFFFFF"/>
        </w:rPr>
      </w:pPr>
      <w:r w:rsidRPr="00FA33A4">
        <w:rPr>
          <w:rFonts w:ascii="Times New Roman" w:hAnsi="Times New Roman" w:cs="Times New Roman"/>
          <w:color w:val="212121"/>
          <w:sz w:val="24"/>
          <w:szCs w:val="24"/>
          <w:shd w:val="clear" w:color="auto" w:fill="FFFFFF"/>
        </w:rPr>
        <w:t xml:space="preserve">Araújo, P. L., Araújo, E. D. S., Barreto, E. M. A., Alves, J. L. B., Souza, K. M., Freire, M. O. L., Souza, R. M. P., &amp; Pereira, F. O. (2025). Pleurotus Mushrooms in Nutrition and Health: Clinical and Preclinical Insights for Nutraceutical Development. Comprehensive Reviews in Food Science and Food Safety. </w:t>
      </w:r>
      <w:hyperlink r:id="rId20" w:history="1">
        <w:r w:rsidRPr="00FA33A4">
          <w:rPr>
            <w:rStyle w:val="Kpr"/>
            <w:rFonts w:ascii="Times New Roman" w:hAnsi="Times New Roman" w:cs="Times New Roman"/>
            <w:sz w:val="24"/>
            <w:szCs w:val="24"/>
            <w:shd w:val="clear" w:color="auto" w:fill="FFFFFF"/>
          </w:rPr>
          <w:t>https://doi.org/10.1111/1541-4337.70279</w:t>
        </w:r>
      </w:hyperlink>
      <w:r w:rsidR="006729DF" w:rsidRPr="00FA33A4">
        <w:rPr>
          <w:rStyle w:val="Kpr"/>
          <w:rFonts w:ascii="Times New Roman" w:hAnsi="Times New Roman" w:cs="Times New Roman"/>
          <w:sz w:val="24"/>
          <w:szCs w:val="24"/>
          <w:shd w:val="clear" w:color="auto" w:fill="FFFFFF"/>
        </w:rPr>
        <w:t>.</w:t>
      </w:r>
    </w:p>
    <w:p w14:paraId="1A29B355" w14:textId="78F0BFA3" w:rsidR="006729DF" w:rsidRPr="00FA33A4" w:rsidRDefault="006729DF"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333333"/>
          <w:sz w:val="24"/>
          <w:szCs w:val="24"/>
          <w:shd w:val="clear" w:color="auto" w:fill="FFFFFF"/>
        </w:rPr>
        <w:lastRenderedPageBreak/>
        <w:t>Ambhore JP, Adhao VS, Rafique SS, Telgote A, Dhoran RS, Shende BA. A concise review: edible mushroom and their medicinal significance. Explor Foods Foodomics. 2024;2:183–94. </w:t>
      </w:r>
      <w:hyperlink r:id="rId21" w:history="1">
        <w:r w:rsidRPr="00FA33A4">
          <w:rPr>
            <w:rStyle w:val="Kpr"/>
            <w:rFonts w:ascii="Times New Roman" w:hAnsi="Times New Roman" w:cs="Times New Roman"/>
            <w:color w:val="337AB7"/>
            <w:sz w:val="24"/>
            <w:szCs w:val="24"/>
          </w:rPr>
          <w:t>https://doi.org/10.37349/eff.2024.00033</w:t>
        </w:r>
      </w:hyperlink>
    </w:p>
    <w:p w14:paraId="43101D37" w14:textId="20F4D1A5" w:rsidR="009B10D1" w:rsidRPr="00FA33A4" w:rsidRDefault="009B10D1" w:rsidP="00FA33A4">
      <w:pPr>
        <w:pStyle w:val="ListeParagraf"/>
        <w:numPr>
          <w:ilvl w:val="0"/>
          <w:numId w:val="3"/>
        </w:numPr>
        <w:spacing w:line="360" w:lineRule="auto"/>
        <w:jc w:val="both"/>
        <w:rPr>
          <w:rStyle w:val="Kpr"/>
          <w:rFonts w:ascii="Times New Roman" w:hAnsi="Times New Roman" w:cs="Times New Roman"/>
          <w:sz w:val="24"/>
          <w:szCs w:val="24"/>
          <w:shd w:val="clear" w:color="auto" w:fill="FFFFFF"/>
        </w:rPr>
      </w:pPr>
      <w:r w:rsidRPr="00676FE0">
        <w:rPr>
          <w:rFonts w:ascii="Times New Roman" w:hAnsi="Times New Roman" w:cs="Times New Roman"/>
          <w:color w:val="222222"/>
          <w:sz w:val="24"/>
          <w:szCs w:val="24"/>
          <w:shd w:val="clear" w:color="auto" w:fill="FFFFFF"/>
          <w:lang w:val="es-ES"/>
        </w:rPr>
        <w:t xml:space="preserve">Amara, A. A., &amp; El-Baky, N. A. (2023). </w:t>
      </w:r>
      <w:r w:rsidRPr="00FA33A4">
        <w:rPr>
          <w:rFonts w:ascii="Times New Roman" w:hAnsi="Times New Roman" w:cs="Times New Roman"/>
          <w:color w:val="222222"/>
          <w:sz w:val="24"/>
          <w:szCs w:val="24"/>
          <w:shd w:val="clear" w:color="auto" w:fill="FFFFFF"/>
        </w:rPr>
        <w:t xml:space="preserve">Fungi as a Source of Edible Proteins and Animal Feed. Journal of Fungi, 9(1), 73. </w:t>
      </w:r>
      <w:hyperlink r:id="rId22" w:history="1">
        <w:r w:rsidRPr="00FA33A4">
          <w:rPr>
            <w:rStyle w:val="Kpr"/>
            <w:rFonts w:ascii="Times New Roman" w:hAnsi="Times New Roman" w:cs="Times New Roman"/>
            <w:sz w:val="24"/>
            <w:szCs w:val="24"/>
            <w:shd w:val="clear" w:color="auto" w:fill="FFFFFF"/>
          </w:rPr>
          <w:t>https://doi.org/10.3390/jof9010073</w:t>
        </w:r>
      </w:hyperlink>
      <w:r w:rsidR="00E679E5" w:rsidRPr="00FA33A4">
        <w:rPr>
          <w:rStyle w:val="Kpr"/>
          <w:rFonts w:ascii="Times New Roman" w:hAnsi="Times New Roman" w:cs="Times New Roman"/>
          <w:sz w:val="24"/>
          <w:szCs w:val="24"/>
          <w:shd w:val="clear" w:color="auto" w:fill="FFFFFF"/>
        </w:rPr>
        <w:t>.</w:t>
      </w:r>
    </w:p>
    <w:p w14:paraId="6B1B79E2" w14:textId="77777777" w:rsidR="00E679E5" w:rsidRPr="00FA33A4" w:rsidRDefault="00E679E5" w:rsidP="00FA33A4">
      <w:pPr>
        <w:pStyle w:val="ListeParagraf"/>
        <w:numPr>
          <w:ilvl w:val="0"/>
          <w:numId w:val="3"/>
        </w:numPr>
        <w:shd w:val="clear" w:color="auto" w:fill="FFFFFF"/>
        <w:spacing w:line="360" w:lineRule="auto"/>
        <w:jc w:val="both"/>
        <w:rPr>
          <w:rFonts w:ascii="Times New Roman" w:hAnsi="Times New Roman" w:cs="Times New Roman"/>
          <w:color w:val="222222"/>
          <w:sz w:val="24"/>
          <w:szCs w:val="24"/>
        </w:rPr>
      </w:pPr>
      <w:r w:rsidRPr="00FA33A4">
        <w:rPr>
          <w:rFonts w:ascii="Times New Roman" w:hAnsi="Times New Roman" w:cs="Times New Roman"/>
          <w:sz w:val="24"/>
          <w:szCs w:val="24"/>
        </w:rPr>
        <w:t xml:space="preserve">Abidin, M. H. Z., Abdullah, N., &amp; Abidin, N. Z. (2016). Therapeutic properties of Pleurotus species (oyster mushrooms) for atherosclerosis: A review. International Journal of Food Properties, 20(6), 1251-1261. </w:t>
      </w:r>
      <w:hyperlink r:id="rId23" w:history="1">
        <w:r w:rsidRPr="00FA33A4">
          <w:rPr>
            <w:rStyle w:val="Kpr"/>
            <w:rFonts w:ascii="Times New Roman" w:hAnsi="Times New Roman" w:cs="Times New Roman"/>
            <w:sz w:val="24"/>
            <w:szCs w:val="24"/>
          </w:rPr>
          <w:t>https://doi.org/10.1080/10942912.2016.1210162</w:t>
        </w:r>
      </w:hyperlink>
    </w:p>
    <w:p w14:paraId="40A987E9" w14:textId="6F519743" w:rsidR="009B10D1" w:rsidRPr="00961855" w:rsidRDefault="009B10D1" w:rsidP="00FA33A4">
      <w:pPr>
        <w:pStyle w:val="NormalWeb"/>
        <w:numPr>
          <w:ilvl w:val="0"/>
          <w:numId w:val="3"/>
        </w:numPr>
        <w:shd w:val="clear" w:color="auto" w:fill="FFFFFF"/>
        <w:spacing w:line="360" w:lineRule="auto"/>
        <w:jc w:val="both"/>
        <w:rPr>
          <w:color w:val="000000"/>
        </w:rPr>
      </w:pPr>
      <w:r w:rsidRPr="00961855">
        <w:rPr>
          <w:rFonts w:eastAsiaTheme="minorHAnsi"/>
        </w:rPr>
        <w:t xml:space="preserve">Asensio-Grau, A., Calvo-Lerma, J., Heredia, A., &amp; Andrés, A. (2020). Enhancing the nutritional profile and digestibility of lentil flour by solid state fermentation with Pleurotus ostreatus. Food &amp; Function, 11, 7905-7912. </w:t>
      </w:r>
      <w:hyperlink r:id="rId24" w:history="1">
        <w:r w:rsidRPr="00961855">
          <w:rPr>
            <w:rStyle w:val="Kpr"/>
            <w:rFonts w:eastAsiaTheme="minorHAnsi"/>
          </w:rPr>
          <w:t>https://doi.org/10.1039/d0fo01527j</w:t>
        </w:r>
      </w:hyperlink>
    </w:p>
    <w:p w14:paraId="23641BB9" w14:textId="20D8AD64" w:rsidR="009B10D1" w:rsidRPr="00FA33A4" w:rsidRDefault="009B10D1" w:rsidP="00FA33A4">
      <w:pPr>
        <w:pStyle w:val="ListeParagraf"/>
        <w:numPr>
          <w:ilvl w:val="0"/>
          <w:numId w:val="3"/>
        </w:numPr>
        <w:spacing w:line="360" w:lineRule="auto"/>
        <w:jc w:val="both"/>
        <w:rPr>
          <w:rFonts w:ascii="Times New Roman" w:hAnsi="Times New Roman" w:cs="Times New Roman"/>
          <w:sz w:val="24"/>
          <w:szCs w:val="24"/>
        </w:rPr>
      </w:pPr>
      <w:r w:rsidRPr="00676FE0">
        <w:rPr>
          <w:rFonts w:ascii="Times New Roman" w:eastAsia="Times New Roman" w:hAnsi="Times New Roman" w:cs="Times New Roman"/>
          <w:color w:val="1B1B1B"/>
          <w:sz w:val="24"/>
          <w:szCs w:val="24"/>
          <w:shd w:val="clear" w:color="auto" w:fill="FFFFFF"/>
          <w:lang w:val="es-ES"/>
        </w:rPr>
        <w:t xml:space="preserve">Antunes, F., Marçal, S., Taofiq, O., Morais, A. M. M. B., Freitas, A. C., Ferreira, I. C. F. R., &amp; Pintado, M. (2020). </w:t>
      </w:r>
      <w:r w:rsidRPr="00FA33A4">
        <w:rPr>
          <w:rFonts w:ascii="Times New Roman" w:eastAsia="Times New Roman" w:hAnsi="Times New Roman" w:cs="Times New Roman"/>
          <w:color w:val="1B1B1B"/>
          <w:sz w:val="24"/>
          <w:szCs w:val="24"/>
          <w:shd w:val="clear" w:color="auto" w:fill="FFFFFF"/>
        </w:rPr>
        <w:t xml:space="preserve">Valorization of Mushroom By-Products as a Source of Value-Added Compounds and Potential Applications. Molecules. </w:t>
      </w:r>
      <w:hyperlink r:id="rId25" w:history="1">
        <w:r w:rsidRPr="00FA33A4">
          <w:rPr>
            <w:rStyle w:val="Kpr"/>
            <w:rFonts w:ascii="Times New Roman" w:eastAsia="Times New Roman" w:hAnsi="Times New Roman" w:cs="Times New Roman"/>
            <w:sz w:val="24"/>
            <w:szCs w:val="24"/>
            <w:shd w:val="clear" w:color="auto" w:fill="FFFFFF"/>
          </w:rPr>
          <w:t>https://doi.org/10.3390/molecules25112672</w:t>
        </w:r>
      </w:hyperlink>
    </w:p>
    <w:p w14:paraId="01B82B28" w14:textId="73B07453" w:rsidR="009B10D1" w:rsidRPr="00FA33A4" w:rsidRDefault="009B10D1" w:rsidP="00FA33A4">
      <w:pPr>
        <w:pStyle w:val="ListeParagraf"/>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color w:val="222222"/>
          <w:sz w:val="24"/>
          <w:szCs w:val="24"/>
          <w:shd w:val="clear" w:color="auto" w:fill="FFFFFF"/>
          <w:lang w:val="es-ES"/>
        </w:rPr>
        <w:t xml:space="preserve">Antunes, F., Marçal, S., Taofiq, O., Morais, A. M. M. B., Freitas, A. C., Ferreira, I. C. F. R., &amp; Pintado, M. (2020). </w:t>
      </w:r>
      <w:r w:rsidRPr="00FA33A4">
        <w:rPr>
          <w:rFonts w:ascii="Times New Roman" w:hAnsi="Times New Roman" w:cs="Times New Roman"/>
          <w:color w:val="222222"/>
          <w:sz w:val="24"/>
          <w:szCs w:val="24"/>
          <w:shd w:val="clear" w:color="auto" w:fill="FFFFFF"/>
        </w:rPr>
        <w:t xml:space="preserve">Valorization of Mushroom By-Products as a Source of Value-Added Compounds and Potential Applications. Molecules, 25(11), 2672. </w:t>
      </w:r>
      <w:hyperlink r:id="rId26" w:history="1">
        <w:r w:rsidRPr="00FA33A4">
          <w:rPr>
            <w:rStyle w:val="Kpr"/>
            <w:rFonts w:ascii="Times New Roman" w:hAnsi="Times New Roman" w:cs="Times New Roman"/>
            <w:sz w:val="24"/>
            <w:szCs w:val="24"/>
            <w:shd w:val="clear" w:color="auto" w:fill="FFFFFF"/>
          </w:rPr>
          <w:t>https://doi.org/10.3390/molecules25112672</w:t>
        </w:r>
      </w:hyperlink>
    </w:p>
    <w:p w14:paraId="1836E592" w14:textId="46CCC9B2" w:rsidR="009B10D1" w:rsidRPr="00FA33A4" w:rsidRDefault="009B10D1" w:rsidP="00FA33A4">
      <w:pPr>
        <w:pStyle w:val="ListeParagraf"/>
        <w:numPr>
          <w:ilvl w:val="0"/>
          <w:numId w:val="3"/>
        </w:numPr>
        <w:spacing w:line="360" w:lineRule="auto"/>
        <w:jc w:val="both"/>
        <w:rPr>
          <w:rStyle w:val="Kpr"/>
          <w:rFonts w:ascii="Times New Roman" w:hAnsi="Times New Roman" w:cs="Times New Roman"/>
          <w:sz w:val="24"/>
          <w:szCs w:val="24"/>
        </w:rPr>
      </w:pPr>
      <w:r w:rsidRPr="00FA33A4">
        <w:rPr>
          <w:rFonts w:ascii="Times New Roman" w:hAnsi="Times New Roman" w:cs="Times New Roman"/>
          <w:sz w:val="24"/>
          <w:szCs w:val="24"/>
        </w:rPr>
        <w:t xml:space="preserve">Babu, A., Shams, R., Dash, K. K., Shaikh, A. M., &amp; Kovács, B. (2024). Protein-polysaccharide complexes and conjugates: Structural modifications and interactions under diverse treatments. Journal of Agriculture and Food Research, 18, 101510. </w:t>
      </w:r>
      <w:hyperlink r:id="rId27" w:history="1">
        <w:r w:rsidRPr="00FA33A4">
          <w:rPr>
            <w:rStyle w:val="Kpr"/>
            <w:rFonts w:ascii="Times New Roman" w:hAnsi="Times New Roman" w:cs="Times New Roman"/>
            <w:sz w:val="24"/>
            <w:szCs w:val="24"/>
          </w:rPr>
          <w:t>https://doi.org/10.1016/j.jafr.2024.101510</w:t>
        </w:r>
      </w:hyperlink>
    </w:p>
    <w:p w14:paraId="5331CE4C" w14:textId="68BBB094" w:rsidR="00E679E5" w:rsidRPr="00FA33A4" w:rsidRDefault="00E679E5" w:rsidP="00FA33A4">
      <w:pPr>
        <w:pStyle w:val="ListeParagraf"/>
        <w:numPr>
          <w:ilvl w:val="0"/>
          <w:numId w:val="3"/>
        </w:numPr>
        <w:spacing w:line="360" w:lineRule="auto"/>
        <w:jc w:val="both"/>
        <w:rPr>
          <w:rStyle w:val="Kpr"/>
          <w:rFonts w:ascii="Times New Roman" w:hAnsi="Times New Roman" w:cs="Times New Roman"/>
          <w:sz w:val="24"/>
          <w:szCs w:val="24"/>
        </w:rPr>
      </w:pPr>
      <w:r w:rsidRPr="00FA33A4">
        <w:rPr>
          <w:rFonts w:ascii="Times New Roman" w:hAnsi="Times New Roman" w:cs="Times New Roman"/>
          <w:sz w:val="24"/>
          <w:szCs w:val="24"/>
        </w:rPr>
        <w:t xml:space="preserve">Bulam, S., Üstün, N. Ş., &amp; Pekşen, A. (2022). Oyster Mushroom (Pleurotus ostreatus) as a Healthy Ingredient for Sustainable Functional Food Production. The Journal of Fungus, 13(3), 131-143. </w:t>
      </w:r>
      <w:hyperlink r:id="rId28" w:history="1">
        <w:r w:rsidRPr="00FA33A4">
          <w:rPr>
            <w:rStyle w:val="Kpr"/>
            <w:rFonts w:ascii="Times New Roman" w:hAnsi="Times New Roman" w:cs="Times New Roman"/>
            <w:sz w:val="24"/>
            <w:szCs w:val="24"/>
          </w:rPr>
          <w:t>https://doi.org/10.30708/mantar.1192063</w:t>
        </w:r>
      </w:hyperlink>
      <w:r w:rsidR="0013508C" w:rsidRPr="00FA33A4">
        <w:rPr>
          <w:rStyle w:val="Kpr"/>
          <w:rFonts w:ascii="Times New Roman" w:hAnsi="Times New Roman" w:cs="Times New Roman"/>
          <w:sz w:val="24"/>
          <w:szCs w:val="24"/>
        </w:rPr>
        <w:t>.</w:t>
      </w:r>
    </w:p>
    <w:p w14:paraId="037207A5" w14:textId="77777777" w:rsidR="0013508C" w:rsidRPr="00FA33A4" w:rsidRDefault="0013508C"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22222"/>
          <w:sz w:val="24"/>
          <w:szCs w:val="24"/>
        </w:rPr>
        <w:t xml:space="preserve">Bohi El, Sabik K. M.,Muzandu L. M. E, Ikenaka K., Ibrahim Y., Kazusaka Z. S., Fujita A., Ishizuka M. (2005). Antigenotoxic effect of Pleurotus cornucopiae extracts on the mutagenesis of Salmonella typhimurium TA98 elicited by benzo[a]pyrene and oxidative DNA lesions in V79 hamster lung cells. The Japanese Journal of Veterinary Research, 52(4), 163-172. </w:t>
      </w:r>
      <w:hyperlink r:id="rId29" w:history="1">
        <w:r w:rsidRPr="00FA33A4">
          <w:rPr>
            <w:rStyle w:val="Kpr"/>
            <w:rFonts w:ascii="Times New Roman" w:hAnsi="Times New Roman" w:cs="Times New Roman"/>
            <w:sz w:val="24"/>
            <w:szCs w:val="24"/>
          </w:rPr>
          <w:t>https://eprints.lib.hokudai.ac.jp/repo/huscap/all/cate_browse/?lang=0&amp;codeno=003&amp;schemaid=10000&amp;catecode=003181021</w:t>
        </w:r>
      </w:hyperlink>
    </w:p>
    <w:p w14:paraId="142E3055" w14:textId="05B16253" w:rsidR="009B10D1" w:rsidRPr="00FA33A4" w:rsidRDefault="009B10D1" w:rsidP="00FA33A4">
      <w:pPr>
        <w:pStyle w:val="ListeParagraf"/>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1B1B1B"/>
          <w:sz w:val="24"/>
          <w:szCs w:val="24"/>
          <w:shd w:val="clear" w:color="auto" w:fill="FFFFFF"/>
        </w:rPr>
        <w:t xml:space="preserve">Bell, V., Silva, C. R. P. G., Guina, J., &amp; Fernandes, T. H. (2022). Mushrooms as future generation healthy foods. Frontiers in Nutrition. </w:t>
      </w:r>
      <w:hyperlink r:id="rId30" w:history="1">
        <w:r w:rsidRPr="00FA33A4">
          <w:rPr>
            <w:rStyle w:val="Kpr"/>
            <w:rFonts w:ascii="Times New Roman" w:hAnsi="Times New Roman" w:cs="Times New Roman"/>
            <w:sz w:val="24"/>
            <w:szCs w:val="24"/>
            <w:shd w:val="clear" w:color="auto" w:fill="FFFFFF"/>
          </w:rPr>
          <w:t>https://doi.org/10.3389/fnut.2022.1050099</w:t>
        </w:r>
      </w:hyperlink>
    </w:p>
    <w:p w14:paraId="032FF4B6" w14:textId="610EE9DA" w:rsidR="00B74C56" w:rsidRPr="00FA33A4" w:rsidRDefault="00B74C56" w:rsidP="00FA33A4">
      <w:pPr>
        <w:pStyle w:val="ListeParagraf"/>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Banerjee DK, Das AK, Banerjee R, Pateiro M, Nanda PK, Gadekar YP, Biswas S, McClements DJ, Lorenzo JM. Application of Enoki Mushroom (</w:t>
      </w:r>
      <w:r w:rsidRPr="00FA33A4">
        <w:rPr>
          <w:rFonts w:ascii="Times New Roman" w:hAnsi="Times New Roman" w:cs="Times New Roman"/>
          <w:i/>
          <w:iCs/>
          <w:color w:val="212121"/>
          <w:sz w:val="24"/>
          <w:szCs w:val="24"/>
          <w:shd w:val="clear" w:color="auto" w:fill="FFFFFF"/>
        </w:rPr>
        <w:t>Flammulina Velutipes</w:t>
      </w:r>
      <w:r w:rsidRPr="00FA33A4">
        <w:rPr>
          <w:rFonts w:ascii="Times New Roman" w:hAnsi="Times New Roman" w:cs="Times New Roman"/>
          <w:color w:val="212121"/>
          <w:sz w:val="24"/>
          <w:szCs w:val="24"/>
          <w:shd w:val="clear" w:color="auto" w:fill="FFFFFF"/>
        </w:rPr>
        <w:t>) Stem Wastes as Functional Ingredients in Goat Meat Nuggets. Foods. 2020;4.9(4):432. doi: 10.3390/foods9040432. </w:t>
      </w:r>
    </w:p>
    <w:p w14:paraId="4A6FDF2C" w14:textId="5E93E9D5" w:rsidR="009B10D1" w:rsidRPr="00FA33A4" w:rsidRDefault="009B10D1" w:rsidP="00FA33A4">
      <w:pPr>
        <w:pStyle w:val="ListeParagraf"/>
        <w:numPr>
          <w:ilvl w:val="0"/>
          <w:numId w:val="3"/>
        </w:numPr>
        <w:shd w:val="clear" w:color="auto" w:fill="FFFFFF"/>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1B1B1B"/>
          <w:sz w:val="24"/>
          <w:szCs w:val="24"/>
          <w:shd w:val="clear" w:color="auto" w:fill="FFFFFF"/>
        </w:rPr>
        <w:t xml:space="preserve">Borodina, I., Kenny, L. C., McCarthy, C. M., Paramasivan, K., Pretorius, E., Roberts, T. J., van der Hoek, S. A., &amp; Kell, D. B. (2020). The biology of ergothioneine, an antioxidant nutraceutical. Nutrition Research Reviews. </w:t>
      </w:r>
      <w:hyperlink r:id="rId31" w:history="1">
        <w:r w:rsidRPr="00FA33A4">
          <w:rPr>
            <w:rStyle w:val="Kpr"/>
            <w:rFonts w:ascii="Times New Roman" w:hAnsi="Times New Roman" w:cs="Times New Roman"/>
            <w:sz w:val="24"/>
            <w:szCs w:val="24"/>
            <w:shd w:val="clear" w:color="auto" w:fill="FFFFFF"/>
          </w:rPr>
          <w:t>https://doi.org/10.1017/S0954422419000301</w:t>
        </w:r>
      </w:hyperlink>
    </w:p>
    <w:p w14:paraId="643AC6FD" w14:textId="37E13153" w:rsidR="009B10D1" w:rsidRPr="00FA33A4" w:rsidRDefault="009B10D1" w:rsidP="00FA33A4">
      <w:pPr>
        <w:pStyle w:val="ListeParagraf"/>
        <w:numPr>
          <w:ilvl w:val="0"/>
          <w:numId w:val="3"/>
        </w:numPr>
        <w:spacing w:line="360" w:lineRule="auto"/>
        <w:jc w:val="both"/>
        <w:rPr>
          <w:rStyle w:val="Kpr"/>
          <w:rFonts w:ascii="Times New Roman" w:hAnsi="Times New Roman" w:cs="Times New Roman"/>
          <w:sz w:val="24"/>
          <w:szCs w:val="24"/>
          <w:shd w:val="clear" w:color="auto" w:fill="FFFFFF"/>
        </w:rPr>
      </w:pPr>
      <w:r w:rsidRPr="00676FE0">
        <w:rPr>
          <w:rFonts w:ascii="Times New Roman" w:hAnsi="Times New Roman" w:cs="Times New Roman"/>
          <w:color w:val="212121"/>
          <w:sz w:val="24"/>
          <w:szCs w:val="24"/>
          <w:shd w:val="clear" w:color="auto" w:fill="FFFFFF"/>
          <w:lang w:val="it-IT"/>
        </w:rPr>
        <w:t xml:space="preserve">Bhambri, A., Srivastava, M., Mahale, V. G., Mahale, S., &amp; Karn, S. K. (2022). </w:t>
      </w:r>
      <w:r w:rsidRPr="00FA33A4">
        <w:rPr>
          <w:rFonts w:ascii="Times New Roman" w:hAnsi="Times New Roman" w:cs="Times New Roman"/>
          <w:color w:val="212121"/>
          <w:sz w:val="24"/>
          <w:szCs w:val="24"/>
          <w:shd w:val="clear" w:color="auto" w:fill="FFFFFF"/>
        </w:rPr>
        <w:t xml:space="preserve">Mushrooms as Potential Sources of Active Metabolites and Medicines. Frontiers in Microbiology, 13, 837266. </w:t>
      </w:r>
      <w:hyperlink r:id="rId32" w:history="1">
        <w:r w:rsidRPr="00FA33A4">
          <w:rPr>
            <w:rStyle w:val="Kpr"/>
            <w:rFonts w:ascii="Times New Roman" w:hAnsi="Times New Roman" w:cs="Times New Roman"/>
            <w:sz w:val="24"/>
            <w:szCs w:val="24"/>
            <w:shd w:val="clear" w:color="auto" w:fill="FFFFFF"/>
          </w:rPr>
          <w:t>https://doi.org/10.3389/fmicb.2022.837266</w:t>
        </w:r>
      </w:hyperlink>
      <w:r w:rsidR="00E679E5" w:rsidRPr="00FA33A4">
        <w:rPr>
          <w:rStyle w:val="Kpr"/>
          <w:rFonts w:ascii="Times New Roman" w:hAnsi="Times New Roman" w:cs="Times New Roman"/>
          <w:sz w:val="24"/>
          <w:szCs w:val="24"/>
          <w:shd w:val="clear" w:color="auto" w:fill="FFFFFF"/>
        </w:rPr>
        <w:t>.</w:t>
      </w:r>
    </w:p>
    <w:p w14:paraId="6DE9A80F" w14:textId="204E1DE5" w:rsidR="00E679E5" w:rsidRPr="00FA33A4" w:rsidRDefault="00E679E5"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Bahar Nur H.A., Lo M, Sanjaya M, Van Vianen J, Alexander P, Ickowitz A, Terry S.Meeting the food security challenge for nine billion people in 2050: What impact on forests?,Global Environmental Change,Volume 62,2020,102056,ISSN 0959-3780,https://doi.org/10.1016/j.gloenvcha.2020.102056.</w:t>
      </w:r>
    </w:p>
    <w:p w14:paraId="5DB704D6" w14:textId="305E5F44" w:rsidR="009B10D1" w:rsidRPr="00FA33A4" w:rsidRDefault="009B10D1" w:rsidP="00FA33A4">
      <w:pPr>
        <w:pStyle w:val="ListeParagraf"/>
        <w:numPr>
          <w:ilvl w:val="0"/>
          <w:numId w:val="3"/>
        </w:numPr>
        <w:shd w:val="clear" w:color="auto" w:fill="FFFFFF"/>
        <w:spacing w:line="360" w:lineRule="auto"/>
        <w:jc w:val="both"/>
        <w:rPr>
          <w:rFonts w:ascii="Times New Roman" w:hAnsi="Times New Roman" w:cs="Times New Roman"/>
          <w:color w:val="222222"/>
          <w:sz w:val="24"/>
          <w:szCs w:val="24"/>
        </w:rPr>
      </w:pPr>
      <w:r w:rsidRPr="00FA33A4">
        <w:rPr>
          <w:rFonts w:ascii="Times New Roman" w:hAnsi="Times New Roman" w:cs="Times New Roman"/>
          <w:color w:val="1B1B1B"/>
          <w:sz w:val="24"/>
          <w:szCs w:val="24"/>
          <w:shd w:val="clear" w:color="auto" w:fill="FFFFFF"/>
        </w:rPr>
        <w:t xml:space="preserve">Balaeș, T., Radu, B.-M., &amp; Tănase, C. (2023). Mycelium-Composite Materials—A Promising Alternative to Plastics? Journal of Fungi, 9(2), 210. </w:t>
      </w:r>
      <w:hyperlink r:id="rId33" w:history="1">
        <w:r w:rsidRPr="00FA33A4">
          <w:rPr>
            <w:rStyle w:val="Kpr"/>
            <w:rFonts w:ascii="Times New Roman" w:hAnsi="Times New Roman" w:cs="Times New Roman"/>
            <w:sz w:val="24"/>
            <w:szCs w:val="24"/>
            <w:shd w:val="clear" w:color="auto" w:fill="FFFFFF"/>
          </w:rPr>
          <w:t>https://doi.org/10.3390/jof9020210</w:t>
        </w:r>
      </w:hyperlink>
    </w:p>
    <w:p w14:paraId="55B14E6F" w14:textId="52E7B606" w:rsidR="009B10D1" w:rsidRPr="00FA33A4" w:rsidRDefault="009B10D1"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12121"/>
          <w:sz w:val="24"/>
          <w:szCs w:val="24"/>
          <w:shd w:val="clear" w:color="auto" w:fill="FFFFFF"/>
        </w:rPr>
        <w:t xml:space="preserve">Balić, A., Vlašić, D., Žužul, K., Marinović, B., &amp; Bukvić Mokos, Z. (2020). Omega-3 Versus Omega-6 Polyunsaturated Fatty Acids in the Prevention and Treatment of Inflammatory Skin Diseases. International Journal of Molecular Sciences, 21(3), 741. </w:t>
      </w:r>
      <w:hyperlink r:id="rId34" w:history="1">
        <w:r w:rsidRPr="00FA33A4">
          <w:rPr>
            <w:rStyle w:val="Kpr"/>
            <w:rFonts w:ascii="Times New Roman" w:hAnsi="Times New Roman" w:cs="Times New Roman"/>
            <w:sz w:val="24"/>
            <w:szCs w:val="24"/>
            <w:shd w:val="clear" w:color="auto" w:fill="FFFFFF"/>
          </w:rPr>
          <w:t>https://doi.org/10.3390/ijms21030741</w:t>
        </w:r>
      </w:hyperlink>
    </w:p>
    <w:p w14:paraId="470AB67F" w14:textId="4EE77BB2" w:rsidR="009B10D1" w:rsidRPr="00FA33A4" w:rsidRDefault="009B10D1" w:rsidP="00FA33A4">
      <w:pPr>
        <w:pStyle w:val="ListeParagraf"/>
        <w:numPr>
          <w:ilvl w:val="0"/>
          <w:numId w:val="3"/>
        </w:numPr>
        <w:spacing w:line="360" w:lineRule="auto"/>
        <w:jc w:val="both"/>
        <w:rPr>
          <w:rStyle w:val="Kpr"/>
          <w:rFonts w:ascii="Times New Roman" w:hAnsi="Times New Roman" w:cs="Times New Roman"/>
          <w:sz w:val="24"/>
          <w:szCs w:val="24"/>
        </w:rPr>
      </w:pPr>
      <w:r w:rsidRPr="00676FE0">
        <w:rPr>
          <w:rFonts w:ascii="Times New Roman" w:hAnsi="Times New Roman" w:cs="Times New Roman"/>
          <w:sz w:val="24"/>
          <w:szCs w:val="24"/>
          <w:lang w:val="es-ES"/>
        </w:rPr>
        <w:t xml:space="preserve">Badia-Olmos, C., Sánchez-García, J., Laguna, L., Zúñiga, E., Haros, C. M., Andrés, A. M., &amp; Tarrega, A. (2024). </w:t>
      </w:r>
      <w:r w:rsidRPr="00FA33A4">
        <w:rPr>
          <w:rFonts w:ascii="Times New Roman" w:hAnsi="Times New Roman" w:cs="Times New Roman"/>
          <w:sz w:val="24"/>
          <w:szCs w:val="24"/>
        </w:rPr>
        <w:t xml:space="preserve">Flours from fermented lentil and quinoa grains as ingredients with new techno-functional properties. Food Research International, 177, 113915. </w:t>
      </w:r>
      <w:hyperlink r:id="rId35" w:history="1">
        <w:r w:rsidRPr="00FA33A4">
          <w:rPr>
            <w:rStyle w:val="Kpr"/>
            <w:rFonts w:ascii="Times New Roman" w:hAnsi="Times New Roman" w:cs="Times New Roman"/>
            <w:sz w:val="24"/>
            <w:szCs w:val="24"/>
          </w:rPr>
          <w:t>https://doi.org/10.1016/j.foodres.2023.113915</w:t>
        </w:r>
      </w:hyperlink>
      <w:r w:rsidR="006729DF" w:rsidRPr="00FA33A4">
        <w:rPr>
          <w:rStyle w:val="Kpr"/>
          <w:rFonts w:ascii="Times New Roman" w:hAnsi="Times New Roman" w:cs="Times New Roman"/>
          <w:sz w:val="24"/>
          <w:szCs w:val="24"/>
        </w:rPr>
        <w:t>.</w:t>
      </w:r>
    </w:p>
    <w:p w14:paraId="7777827F" w14:textId="630C312D" w:rsidR="006729DF" w:rsidRPr="00FA33A4" w:rsidRDefault="006729DF"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lastRenderedPageBreak/>
        <w:t>Chandana P, Tina R, and Nirmalendu D.</w:t>
      </w:r>
      <w:r w:rsidR="00B204F1" w:rsidRPr="00FA33A4">
        <w:rPr>
          <w:rFonts w:ascii="Times New Roman" w:hAnsi="Times New Roman" w:cs="Times New Roman"/>
          <w:sz w:val="24"/>
          <w:szCs w:val="24"/>
        </w:rPr>
        <w:t xml:space="preserve"> (2017)</w:t>
      </w:r>
      <w:r w:rsidRPr="00FA33A4">
        <w:rPr>
          <w:rFonts w:ascii="Times New Roman" w:hAnsi="Times New Roman" w:cs="Times New Roman"/>
          <w:sz w:val="24"/>
          <w:szCs w:val="24"/>
        </w:rPr>
        <w:t>Potentiality of Oyster Mushroom (Pleurotus Spp.) inMedicine- A Review</w:t>
      </w:r>
      <w:r w:rsidR="00B204F1" w:rsidRPr="00FA33A4">
        <w:rPr>
          <w:rFonts w:ascii="Times New Roman" w:hAnsi="Times New Roman" w:cs="Times New Roman"/>
          <w:sz w:val="24"/>
          <w:szCs w:val="24"/>
        </w:rPr>
        <w:t>.Ann Food Process Preserv 2(2): 1014</w:t>
      </w:r>
    </w:p>
    <w:p w14:paraId="388DEF6D" w14:textId="53678FF6" w:rsidR="00B74C56" w:rsidRPr="00FA33A4" w:rsidRDefault="00B74C56"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Cristina R, Mónica U, Esperanza D, Juan A C, Valeria E. Improving 3D printed food characteristics by using mushroom by-products and olive oil in the formulation. 2024;202, 116238,ISSN 0023-6438,</w:t>
      </w:r>
      <w:hyperlink r:id="rId36" w:history="1">
        <w:r w:rsidRPr="00FA33A4">
          <w:rPr>
            <w:rStyle w:val="Kpr"/>
            <w:rFonts w:ascii="Times New Roman" w:hAnsi="Times New Roman" w:cs="Times New Roman"/>
            <w:sz w:val="24"/>
            <w:szCs w:val="24"/>
          </w:rPr>
          <w:t>https://doi.org/10.1016/j.lwt.2024.116238</w:t>
        </w:r>
      </w:hyperlink>
      <w:r w:rsidRPr="00FA33A4">
        <w:rPr>
          <w:rFonts w:ascii="Times New Roman" w:hAnsi="Times New Roman" w:cs="Times New Roman"/>
          <w:sz w:val="24"/>
          <w:szCs w:val="24"/>
        </w:rPr>
        <w:t>.</w:t>
      </w:r>
    </w:p>
    <w:p w14:paraId="6A053B3E" w14:textId="29018E3B" w:rsidR="009B10D1" w:rsidRPr="00FA33A4" w:rsidRDefault="009B10D1" w:rsidP="00FA33A4">
      <w:pPr>
        <w:pStyle w:val="ListeParagraf"/>
        <w:numPr>
          <w:ilvl w:val="0"/>
          <w:numId w:val="3"/>
        </w:numPr>
        <w:spacing w:line="360" w:lineRule="auto"/>
        <w:jc w:val="both"/>
        <w:rPr>
          <w:rStyle w:val="Kpr"/>
          <w:rFonts w:ascii="Times New Roman" w:hAnsi="Times New Roman" w:cs="Times New Roman"/>
          <w:sz w:val="24"/>
          <w:szCs w:val="24"/>
        </w:rPr>
      </w:pPr>
      <w:r w:rsidRPr="00676FE0">
        <w:rPr>
          <w:rFonts w:ascii="Times New Roman" w:hAnsi="Times New Roman" w:cs="Times New Roman"/>
          <w:sz w:val="24"/>
          <w:szCs w:val="24"/>
          <w:lang w:val="it-IT"/>
        </w:rPr>
        <w:t xml:space="preserve">Calvo, M. S., &amp; Uribarri, J. (2025). </w:t>
      </w:r>
      <w:r w:rsidRPr="00FA33A4">
        <w:rPr>
          <w:rFonts w:ascii="Times New Roman" w:hAnsi="Times New Roman" w:cs="Times New Roman"/>
          <w:sz w:val="24"/>
          <w:szCs w:val="24"/>
        </w:rPr>
        <w:t xml:space="preserve">Underappreciated Health Benefits of Edible Mushrooms in the Dietary Management of CKD. Journal of Renal Nutrition. </w:t>
      </w:r>
      <w:hyperlink r:id="rId37" w:history="1">
        <w:r w:rsidRPr="00FA33A4">
          <w:rPr>
            <w:rStyle w:val="Kpr"/>
            <w:rFonts w:ascii="Times New Roman" w:hAnsi="Times New Roman" w:cs="Times New Roman"/>
            <w:sz w:val="24"/>
            <w:szCs w:val="24"/>
          </w:rPr>
          <w:t>https://doi.org/10.1053/j.jrn.2025.09.002</w:t>
        </w:r>
      </w:hyperlink>
    </w:p>
    <w:p w14:paraId="3FBE2CDA" w14:textId="77777777" w:rsidR="00E679E5" w:rsidRPr="00FA33A4" w:rsidRDefault="00E679E5" w:rsidP="00FA33A4">
      <w:pPr>
        <w:pStyle w:val="ListeParagraf"/>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sz w:val="24"/>
          <w:szCs w:val="24"/>
          <w:lang w:val="es-ES"/>
        </w:rPr>
        <w:t xml:space="preserve">Carrasco-González, J. A., Serna-Saldívar, S. O., &amp; Gutiérrez-Uribe, J. A. (2017). </w:t>
      </w:r>
      <w:r w:rsidRPr="00FA33A4">
        <w:rPr>
          <w:rFonts w:ascii="Times New Roman" w:hAnsi="Times New Roman" w:cs="Times New Roman"/>
          <w:sz w:val="24"/>
          <w:szCs w:val="24"/>
        </w:rPr>
        <w:t xml:space="preserve">Nutritional composition and nutraceutical properties of the Pleurotus fruiting bodies: Potential use as food ingredient. Journal of Food Composition and Analysis, 58, 69-81. </w:t>
      </w:r>
      <w:hyperlink r:id="rId38" w:history="1">
        <w:r w:rsidRPr="00FA33A4">
          <w:rPr>
            <w:rStyle w:val="Kpr"/>
            <w:rFonts w:ascii="Times New Roman" w:hAnsi="Times New Roman" w:cs="Times New Roman"/>
            <w:sz w:val="24"/>
            <w:szCs w:val="24"/>
          </w:rPr>
          <w:t>https://doi.org/10.1016/j.jfca.2017.01.016</w:t>
        </w:r>
      </w:hyperlink>
    </w:p>
    <w:p w14:paraId="2D919FC0" w14:textId="122A9434" w:rsidR="009B10D1" w:rsidRPr="00FA33A4" w:rsidRDefault="009B10D1"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676FE0">
        <w:rPr>
          <w:rFonts w:ascii="Times New Roman" w:hAnsi="Times New Roman" w:cs="Times New Roman"/>
          <w:color w:val="222222"/>
          <w:sz w:val="24"/>
          <w:szCs w:val="24"/>
          <w:shd w:val="clear" w:color="auto" w:fill="FFFFFF"/>
          <w:lang w:val="it-IT"/>
        </w:rPr>
        <w:t xml:space="preserve">Cateni, F., Gargano, M. L., Procida, G., Venturella, G., Cirlincione, F., &amp; Ferraro, V. (2022). </w:t>
      </w:r>
      <w:r w:rsidRPr="00FA33A4">
        <w:rPr>
          <w:rFonts w:ascii="Times New Roman" w:hAnsi="Times New Roman" w:cs="Times New Roman"/>
          <w:color w:val="222222"/>
          <w:sz w:val="24"/>
          <w:szCs w:val="24"/>
          <w:shd w:val="clear" w:color="auto" w:fill="FFFFFF"/>
        </w:rPr>
        <w:t xml:space="preserve">Mycochemicals in wild and cultivated mushrooms: nutrition and health. Phytochemistry Reviews, 21, 339–383. </w:t>
      </w:r>
      <w:hyperlink r:id="rId39" w:history="1">
        <w:r w:rsidRPr="00FA33A4">
          <w:rPr>
            <w:rStyle w:val="Kpr"/>
            <w:rFonts w:ascii="Times New Roman" w:hAnsi="Times New Roman" w:cs="Times New Roman"/>
            <w:sz w:val="24"/>
            <w:szCs w:val="24"/>
            <w:shd w:val="clear" w:color="auto" w:fill="FFFFFF"/>
          </w:rPr>
          <w:t>https://doi.org/10.1007/s11101-021-09748-2</w:t>
        </w:r>
      </w:hyperlink>
    </w:p>
    <w:p w14:paraId="3C380511" w14:textId="16638CFA" w:rsidR="009B10D1" w:rsidRPr="00FA33A4" w:rsidRDefault="009B10D1" w:rsidP="00FA33A4">
      <w:pPr>
        <w:pStyle w:val="ListeParagraf"/>
        <w:numPr>
          <w:ilvl w:val="0"/>
          <w:numId w:val="3"/>
        </w:numPr>
        <w:shd w:val="clear" w:color="auto" w:fill="FFFFFF"/>
        <w:spacing w:line="360" w:lineRule="auto"/>
        <w:jc w:val="both"/>
        <w:rPr>
          <w:rFonts w:ascii="Times New Roman" w:hAnsi="Times New Roman" w:cs="Times New Roman"/>
          <w:color w:val="0000FF" w:themeColor="hyperlink"/>
          <w:sz w:val="24"/>
          <w:szCs w:val="24"/>
          <w:u w:val="single"/>
          <w:shd w:val="clear" w:color="auto" w:fill="FFFFFF"/>
        </w:rPr>
      </w:pPr>
      <w:r w:rsidRPr="00676FE0">
        <w:rPr>
          <w:rFonts w:ascii="Times New Roman" w:hAnsi="Times New Roman" w:cs="Times New Roman"/>
          <w:color w:val="1B1B1B"/>
          <w:sz w:val="24"/>
          <w:szCs w:val="24"/>
          <w:shd w:val="clear" w:color="auto" w:fill="FFFFFF"/>
          <w:lang w:val="it-IT"/>
        </w:rPr>
        <w:t xml:space="preserve">Cerletti, C., Esposito, S., &amp; Iacoviello, L. (2021). </w:t>
      </w:r>
      <w:r w:rsidRPr="00FA33A4">
        <w:rPr>
          <w:rFonts w:ascii="Times New Roman" w:hAnsi="Times New Roman" w:cs="Times New Roman"/>
          <w:color w:val="1B1B1B"/>
          <w:sz w:val="24"/>
          <w:szCs w:val="24"/>
          <w:shd w:val="clear" w:color="auto" w:fill="FFFFFF"/>
        </w:rPr>
        <w:t xml:space="preserve">Edible Mushrooms and Beta-Glucans: Impact on Human Health. Nutrients, 13(7), 2195. </w:t>
      </w:r>
      <w:hyperlink r:id="rId40" w:history="1">
        <w:r w:rsidRPr="00FA33A4">
          <w:rPr>
            <w:rStyle w:val="Kpr"/>
            <w:rFonts w:ascii="Times New Roman" w:hAnsi="Times New Roman" w:cs="Times New Roman"/>
            <w:sz w:val="24"/>
            <w:szCs w:val="24"/>
            <w:shd w:val="clear" w:color="auto" w:fill="FFFFFF"/>
          </w:rPr>
          <w:t>https://doi.org/10.3390/nu13072195</w:t>
        </w:r>
      </w:hyperlink>
    </w:p>
    <w:p w14:paraId="3CF88BAE" w14:textId="77777777" w:rsidR="00E679E5" w:rsidRPr="00FA33A4" w:rsidRDefault="00E679E5"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C1D1E"/>
          <w:sz w:val="24"/>
          <w:szCs w:val="24"/>
          <w:shd w:val="clear" w:color="auto" w:fill="FFFFFF"/>
        </w:rPr>
        <w:t xml:space="preserve">Cheung, P. C. K. (2008). Nutritional value and health benefits of mushrooms. In P. C. K. Cheung (Ed.), Mushrooms as functional foods (pp. 71-109). John Wiley &amp; Sons. </w:t>
      </w:r>
      <w:hyperlink r:id="rId41" w:history="1">
        <w:r w:rsidRPr="00FA33A4">
          <w:rPr>
            <w:rStyle w:val="Kpr"/>
            <w:rFonts w:ascii="Times New Roman" w:hAnsi="Times New Roman" w:cs="Times New Roman"/>
            <w:sz w:val="24"/>
            <w:szCs w:val="24"/>
            <w:shd w:val="clear" w:color="auto" w:fill="FFFFFF"/>
          </w:rPr>
          <w:t>https://doi.org/10.1002/9780470367285.ch3</w:t>
        </w:r>
      </w:hyperlink>
    </w:p>
    <w:p w14:paraId="2484334D" w14:textId="6BF4501D" w:rsidR="009B10D1" w:rsidRPr="00FA33A4" w:rsidRDefault="009B10D1" w:rsidP="00FA33A4">
      <w:pPr>
        <w:pStyle w:val="ListeParagraf"/>
        <w:numPr>
          <w:ilvl w:val="0"/>
          <w:numId w:val="3"/>
        </w:numPr>
        <w:spacing w:line="360" w:lineRule="auto"/>
        <w:jc w:val="both"/>
        <w:rPr>
          <w:rFonts w:ascii="Times New Roman" w:hAnsi="Times New Roman" w:cs="Times New Roman"/>
          <w:color w:val="1C1D1E"/>
          <w:sz w:val="24"/>
          <w:szCs w:val="24"/>
          <w:shd w:val="clear" w:color="auto" w:fill="FFFFFF"/>
        </w:rPr>
      </w:pPr>
      <w:r w:rsidRPr="00676FE0">
        <w:rPr>
          <w:rFonts w:ascii="Times New Roman" w:hAnsi="Times New Roman" w:cs="Times New Roman"/>
          <w:color w:val="222222"/>
          <w:sz w:val="24"/>
          <w:szCs w:val="24"/>
          <w:shd w:val="clear" w:color="auto" w:fill="FFFFFF"/>
          <w:lang w:val="es-ES"/>
        </w:rPr>
        <w:t xml:space="preserve">Dimopoulou, M., Vareltzis, P., Floros, S., Androutsos, O., Bargiota, A., &amp; Gortzi, O. (2023). </w:t>
      </w:r>
      <w:r w:rsidRPr="00FA33A4">
        <w:rPr>
          <w:rFonts w:ascii="Times New Roman" w:hAnsi="Times New Roman" w:cs="Times New Roman"/>
          <w:color w:val="222222"/>
          <w:sz w:val="24"/>
          <w:szCs w:val="24"/>
          <w:shd w:val="clear" w:color="auto" w:fill="FFFFFF"/>
        </w:rPr>
        <w:t xml:space="preserve">Development of a Functional Acceptable Diabetic and Plant-Based Snack Bar Using Mushroom (Coprinus comatus) Powder. Foods. </w:t>
      </w:r>
      <w:hyperlink r:id="rId42" w:history="1">
        <w:r w:rsidRPr="00FA33A4">
          <w:rPr>
            <w:rStyle w:val="Kpr"/>
            <w:rFonts w:ascii="Times New Roman" w:hAnsi="Times New Roman" w:cs="Times New Roman"/>
            <w:sz w:val="24"/>
            <w:szCs w:val="24"/>
            <w:shd w:val="clear" w:color="auto" w:fill="FFFFFF"/>
          </w:rPr>
          <w:t>https://doi.org/10.3390/foods12142702</w:t>
        </w:r>
      </w:hyperlink>
    </w:p>
    <w:p w14:paraId="55DF094D" w14:textId="5E7401BB" w:rsidR="009B10D1" w:rsidRPr="00FA33A4" w:rsidRDefault="009B10D1"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Daniel, J., &amp; Haberman, M. (2018). Clinical potential of psilocybin as a treatment for mental health conditions. Ment Health Clin, 7(1), 24-28. </w:t>
      </w:r>
      <w:hyperlink r:id="rId43" w:history="1">
        <w:r w:rsidRPr="00FA33A4">
          <w:rPr>
            <w:rStyle w:val="Kpr"/>
            <w:rFonts w:ascii="Times New Roman" w:hAnsi="Times New Roman" w:cs="Times New Roman"/>
            <w:sz w:val="24"/>
            <w:szCs w:val="24"/>
            <w:shd w:val="clear" w:color="auto" w:fill="FFFFFF"/>
          </w:rPr>
          <w:t>https://doi.org/10.9740/mhc.2017.01.024</w:t>
        </w:r>
      </w:hyperlink>
    </w:p>
    <w:p w14:paraId="4C765F70" w14:textId="46406835" w:rsidR="00B74C56" w:rsidRPr="00FA33A4" w:rsidRDefault="009B10D1"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12121"/>
          <w:sz w:val="24"/>
          <w:szCs w:val="24"/>
          <w:shd w:val="clear" w:color="auto" w:fill="FFFFFF"/>
        </w:rPr>
        <w:t>Dubey, S. K., Chaturvedi, V. K., Mishra, D., Bajpeyee, A., Tiwari, A., &amp; Singh, M. P. (2019). Role of edible mushroom as a potent therapeutics for the diabetes and obesity. 3 Biotech, 9(12), 450. https://doi.org/10.1007/s13205-019-1982-3</w:t>
      </w:r>
      <w:r w:rsidR="00B74C56" w:rsidRPr="00FA33A4">
        <w:rPr>
          <w:rFonts w:ascii="Times New Roman" w:hAnsi="Times New Roman" w:cs="Times New Roman"/>
          <w:color w:val="212121"/>
          <w:sz w:val="24"/>
          <w:szCs w:val="24"/>
          <w:shd w:val="clear" w:color="auto" w:fill="FFFFFF"/>
        </w:rPr>
        <w:t>.</w:t>
      </w:r>
    </w:p>
    <w:p w14:paraId="5637B5B0" w14:textId="4DE4F597" w:rsidR="009B10D1" w:rsidRPr="00FA33A4" w:rsidRDefault="009B10D1" w:rsidP="00FA33A4">
      <w:pPr>
        <w:pStyle w:val="ListeParagraf"/>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color w:val="222222"/>
          <w:sz w:val="24"/>
          <w:szCs w:val="24"/>
          <w:shd w:val="clear" w:color="auto" w:fill="FFFFFF"/>
          <w:lang w:val="es-ES"/>
        </w:rPr>
        <w:lastRenderedPageBreak/>
        <w:t xml:space="preserve">Das, A. K., Nanda, P. K., Dandapat, P., Bandyopadhyay, S., Gullón, P., Sivaraman, G. K., McClements, D. J., Gullón, B., &amp; Lorenzo, J. M. (2021). </w:t>
      </w:r>
      <w:r w:rsidRPr="00FA33A4">
        <w:rPr>
          <w:rFonts w:ascii="Times New Roman" w:hAnsi="Times New Roman" w:cs="Times New Roman"/>
          <w:color w:val="222222"/>
          <w:sz w:val="24"/>
          <w:szCs w:val="24"/>
          <w:shd w:val="clear" w:color="auto" w:fill="FFFFFF"/>
        </w:rPr>
        <w:t xml:space="preserve">Edible Mushrooms as Functional Ingredients for Development of Healthier and More Sustainable Muscle Foods: A Flexitarian Approach. Molecules, 26(9), 2463. </w:t>
      </w:r>
      <w:hyperlink r:id="rId44" w:history="1">
        <w:r w:rsidRPr="00FA33A4">
          <w:rPr>
            <w:rStyle w:val="Kpr"/>
            <w:rFonts w:ascii="Times New Roman" w:hAnsi="Times New Roman" w:cs="Times New Roman"/>
            <w:sz w:val="24"/>
            <w:szCs w:val="24"/>
            <w:shd w:val="clear" w:color="auto" w:fill="FFFFFF"/>
          </w:rPr>
          <w:t>https://doi.org/10.3390/molecules26092463</w:t>
        </w:r>
      </w:hyperlink>
    </w:p>
    <w:p w14:paraId="353E6B6C" w14:textId="136C3ECF" w:rsidR="009B10D1" w:rsidRPr="00FA33A4" w:rsidRDefault="009B10D1" w:rsidP="00FA33A4">
      <w:pPr>
        <w:pStyle w:val="ListeParagraf"/>
        <w:numPr>
          <w:ilvl w:val="0"/>
          <w:numId w:val="3"/>
        </w:numPr>
        <w:shd w:val="clear" w:color="auto" w:fill="FFFFFF"/>
        <w:spacing w:beforeAutospacing="1" w:after="0" w:afterAutospacing="1" w:line="360" w:lineRule="auto"/>
        <w:jc w:val="both"/>
        <w:rPr>
          <w:rFonts w:ascii="Times New Roman" w:eastAsia="Times New Roman" w:hAnsi="Times New Roman" w:cs="Times New Roman"/>
          <w:color w:val="000000"/>
          <w:sz w:val="24"/>
          <w:szCs w:val="24"/>
        </w:rPr>
      </w:pPr>
      <w:r w:rsidRPr="00FA33A4">
        <w:rPr>
          <w:rFonts w:ascii="Times New Roman" w:hAnsi="Times New Roman" w:cs="Times New Roman"/>
          <w:sz w:val="24"/>
          <w:szCs w:val="24"/>
        </w:rPr>
        <w:t xml:space="preserve">Deng, W., Cao, X., Wang, Y., Yu, Q., Zhang, Z., Qu, R., Chen, J., Shao, G., Gao, X., Xu, X., &amp; Yu, J. (2016). Pleurotus eryngii Polysaccharide Promotes Pluripotent Reprogramming via Facilitating Epigenetic Modification. J Agric Food Chem, 64(6), 1264-1273. </w:t>
      </w:r>
      <w:hyperlink r:id="rId45" w:history="1">
        <w:r w:rsidRPr="00FA33A4">
          <w:rPr>
            <w:rStyle w:val="Kpr"/>
            <w:rFonts w:ascii="Times New Roman" w:hAnsi="Times New Roman" w:cs="Times New Roman"/>
            <w:sz w:val="24"/>
            <w:szCs w:val="24"/>
          </w:rPr>
          <w:t>https://doi.org/10.1021/acs.jafc.5b05661</w:t>
        </w:r>
      </w:hyperlink>
    </w:p>
    <w:p w14:paraId="663BD1C1" w14:textId="445B6779" w:rsidR="009B10D1" w:rsidRPr="00961855" w:rsidRDefault="009B10D1" w:rsidP="00FA33A4">
      <w:pPr>
        <w:pStyle w:val="NormalWeb"/>
        <w:numPr>
          <w:ilvl w:val="0"/>
          <w:numId w:val="3"/>
        </w:numPr>
        <w:shd w:val="clear" w:color="auto" w:fill="FFFFFF"/>
        <w:spacing w:line="360" w:lineRule="auto"/>
        <w:jc w:val="both"/>
        <w:rPr>
          <w:color w:val="000000"/>
        </w:rPr>
      </w:pPr>
      <w:r w:rsidRPr="00961855">
        <w:rPr>
          <w:color w:val="000000"/>
        </w:rPr>
        <w:t xml:space="preserve">Daihua, H., Xu, Y., Chingyuan, H., Zili, F., Wang, C., &amp; Hanmeng, S. (2021). Comparison of Ergosterol and Vitamin D2 in Mushrooms Agaricus bisporus and Cordyceps militaris Using Ultraviolet Irradiation Directly on Dry Powder or in Ethanol Suspension. ACS Omega, 6(44), 29506-29515. </w:t>
      </w:r>
      <w:hyperlink r:id="rId46" w:history="1">
        <w:r w:rsidRPr="00961855">
          <w:rPr>
            <w:rStyle w:val="Kpr"/>
          </w:rPr>
          <w:t>https://doi.org/10.1021/acsomega.1c03561</w:t>
        </w:r>
      </w:hyperlink>
    </w:p>
    <w:p w14:paraId="6E7CD05D" w14:textId="08B8E407" w:rsidR="009B10D1" w:rsidRPr="00FA33A4" w:rsidRDefault="009B10D1"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eastAsia="Times New Roman" w:hAnsi="Times New Roman" w:cs="Times New Roman"/>
          <w:color w:val="000000"/>
          <w:sz w:val="24"/>
          <w:szCs w:val="24"/>
        </w:rPr>
        <w:t xml:space="preserve">Davila, M., Routray, J., Beatty, J., &amp; Du, X. (2022). Flavor Compounds, Free Amino Acids, and Proteins in Agaricus bisporus Mushroom Powder. Journal of Food Bioactives. </w:t>
      </w:r>
      <w:hyperlink r:id="rId47" w:history="1">
        <w:r w:rsidRPr="00FA33A4">
          <w:rPr>
            <w:rStyle w:val="Kpr"/>
            <w:rFonts w:ascii="Times New Roman" w:eastAsia="Times New Roman" w:hAnsi="Times New Roman" w:cs="Times New Roman"/>
            <w:sz w:val="24"/>
            <w:szCs w:val="24"/>
          </w:rPr>
          <w:t>https://doi.org/10.31665/JFB.2022.18325</w:t>
        </w:r>
      </w:hyperlink>
    </w:p>
    <w:p w14:paraId="4BA01786" w14:textId="1FB59110" w:rsidR="009B10D1" w:rsidRPr="00FA33A4" w:rsidRDefault="009B10D1"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t xml:space="preserve">Derbyshire, E. J. (2020). Is There Scope for a Novel Mycelium Category of Proteins alongside Animals and Plants? Foods, 9(9), 1151. </w:t>
      </w:r>
      <w:hyperlink r:id="rId48" w:history="1">
        <w:r w:rsidRPr="00FA33A4">
          <w:rPr>
            <w:rStyle w:val="Kpr"/>
            <w:rFonts w:ascii="Times New Roman" w:hAnsi="Times New Roman" w:cs="Times New Roman"/>
            <w:sz w:val="24"/>
            <w:szCs w:val="24"/>
            <w:shd w:val="clear" w:color="auto" w:fill="FFFFFF"/>
          </w:rPr>
          <w:t>https://doi.org/10.3390/foods9091151</w:t>
        </w:r>
      </w:hyperlink>
    </w:p>
    <w:p w14:paraId="308765DA" w14:textId="26DD519D" w:rsidR="009B10D1" w:rsidRPr="00FA33A4" w:rsidRDefault="009B10D1" w:rsidP="00FA33A4">
      <w:pPr>
        <w:pStyle w:val="ListeParagraf"/>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22222"/>
          <w:sz w:val="24"/>
          <w:szCs w:val="24"/>
          <w:shd w:val="clear" w:color="auto" w:fill="FFFFFF"/>
        </w:rPr>
        <w:t xml:space="preserve">Dimopoulou, M., Kolonas, A., Mourtakos, S., Androutsos, O., &amp; Gortzi, O. (2022). Nutritional Composition and Biological Properties of Sixteen Edible Mushroom Species. Applied Sciences, 12(16), 8074. </w:t>
      </w:r>
      <w:hyperlink r:id="rId49" w:history="1">
        <w:r w:rsidRPr="00FA33A4">
          <w:rPr>
            <w:rStyle w:val="Kpr"/>
            <w:rFonts w:ascii="Times New Roman" w:hAnsi="Times New Roman" w:cs="Times New Roman"/>
            <w:sz w:val="24"/>
            <w:szCs w:val="24"/>
            <w:shd w:val="clear" w:color="auto" w:fill="FFFFFF"/>
          </w:rPr>
          <w:t>https://doi.org/10.3390/app12168074</w:t>
        </w:r>
      </w:hyperlink>
    </w:p>
    <w:p w14:paraId="3B3FA6DB" w14:textId="74F9429F" w:rsidR="009B10D1" w:rsidRPr="00FA33A4" w:rsidRDefault="009B10D1"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12121"/>
          <w:sz w:val="24"/>
          <w:szCs w:val="24"/>
          <w:shd w:val="clear" w:color="auto" w:fill="FFFFFF"/>
        </w:rPr>
        <w:t xml:space="preserve">El-Fakharany, E. M., Haroun, B. M., Ng, T. B., &amp; Redwan, E. R. (2010). Oyster mushroom laccase inhibits hepatitis C virus entry into peripheral blood cells and hepatoma cells. Protein and Peptide Letters, 17(8), 1031-1039. </w:t>
      </w:r>
      <w:hyperlink r:id="rId50" w:history="1">
        <w:r w:rsidRPr="00FA33A4">
          <w:rPr>
            <w:rStyle w:val="Kpr"/>
            <w:rFonts w:ascii="Times New Roman" w:hAnsi="Times New Roman" w:cs="Times New Roman"/>
            <w:sz w:val="24"/>
            <w:szCs w:val="24"/>
            <w:shd w:val="clear" w:color="auto" w:fill="FFFFFF"/>
          </w:rPr>
          <w:t>https://doi.org/10.2174/092986610791498948</w:t>
        </w:r>
      </w:hyperlink>
    </w:p>
    <w:p w14:paraId="379BB9DF" w14:textId="744738B4" w:rsidR="00B74C56" w:rsidRPr="00FA33A4" w:rsidRDefault="00B74C56"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676FE0">
        <w:rPr>
          <w:rFonts w:ascii="Times New Roman" w:hAnsi="Times New Roman" w:cs="Times New Roman"/>
          <w:color w:val="222222"/>
          <w:sz w:val="24"/>
          <w:szCs w:val="24"/>
          <w:shd w:val="clear" w:color="auto" w:fill="FFFFFF"/>
          <w:lang w:val="es-ES"/>
        </w:rPr>
        <w:t>El-Maradny YA, Abouakkada AS, Abbass AAG,</w:t>
      </w:r>
      <w:r w:rsidRPr="00676FE0">
        <w:rPr>
          <w:rFonts w:ascii="Times New Roman" w:hAnsi="Times New Roman" w:cs="Times New Roman"/>
          <w:sz w:val="24"/>
          <w:szCs w:val="24"/>
          <w:lang w:val="es-ES"/>
        </w:rPr>
        <w:t xml:space="preserve"> </w:t>
      </w:r>
      <w:r w:rsidRPr="00676FE0">
        <w:rPr>
          <w:rFonts w:ascii="Times New Roman" w:hAnsi="Times New Roman" w:cs="Times New Roman"/>
          <w:color w:val="222222"/>
          <w:sz w:val="24"/>
          <w:szCs w:val="24"/>
          <w:shd w:val="clear" w:color="auto" w:fill="FFFFFF"/>
          <w:lang w:val="es-ES"/>
        </w:rPr>
        <w:t xml:space="preserve">, Abaza A F, El-Fakharany EM. </w:t>
      </w:r>
      <w:r w:rsidRPr="00FA33A4">
        <w:rPr>
          <w:rFonts w:ascii="Times New Roman" w:hAnsi="Times New Roman" w:cs="Times New Roman"/>
          <w:color w:val="222222"/>
          <w:sz w:val="24"/>
          <w:szCs w:val="24"/>
          <w:shd w:val="clear" w:color="auto" w:fill="FFFFFF"/>
        </w:rPr>
        <w:t>Prebiotic properties and antioxidant effect of crude extracts and polysaccharides from </w:t>
      </w:r>
      <w:r w:rsidRPr="00FA33A4">
        <w:rPr>
          <w:rFonts w:ascii="Times New Roman" w:hAnsi="Times New Roman" w:cs="Times New Roman"/>
          <w:i/>
          <w:iCs/>
          <w:color w:val="222222"/>
          <w:sz w:val="24"/>
          <w:szCs w:val="24"/>
          <w:shd w:val="clear" w:color="auto" w:fill="FFFFFF"/>
        </w:rPr>
        <w:t>Agaricus bisporus</w:t>
      </w:r>
      <w:r w:rsidRPr="00FA33A4">
        <w:rPr>
          <w:rFonts w:ascii="Times New Roman" w:hAnsi="Times New Roman" w:cs="Times New Roman"/>
          <w:color w:val="222222"/>
          <w:sz w:val="24"/>
          <w:szCs w:val="24"/>
          <w:shd w:val="clear" w:color="auto" w:fill="FFFFFF"/>
        </w:rPr>
        <w:t> and </w:t>
      </w:r>
      <w:r w:rsidRPr="00FA33A4">
        <w:rPr>
          <w:rFonts w:ascii="Times New Roman" w:hAnsi="Times New Roman" w:cs="Times New Roman"/>
          <w:i/>
          <w:iCs/>
          <w:color w:val="222222"/>
          <w:sz w:val="24"/>
          <w:szCs w:val="24"/>
          <w:shd w:val="clear" w:color="auto" w:fill="FFFFFF"/>
        </w:rPr>
        <w:t>Pleurotus ostreatus</w:t>
      </w:r>
      <w:r w:rsidRPr="00FA33A4">
        <w:rPr>
          <w:rFonts w:ascii="Times New Roman" w:hAnsi="Times New Roman" w:cs="Times New Roman"/>
          <w:color w:val="222222"/>
          <w:sz w:val="24"/>
          <w:szCs w:val="24"/>
          <w:shd w:val="clear" w:color="auto" w:fill="FFFFFF"/>
        </w:rPr>
        <w:t> mushrooms. </w:t>
      </w:r>
      <w:r w:rsidRPr="00FA33A4">
        <w:rPr>
          <w:rFonts w:ascii="Times New Roman" w:hAnsi="Times New Roman" w:cs="Times New Roman"/>
          <w:iCs/>
          <w:color w:val="222222"/>
          <w:sz w:val="24"/>
          <w:szCs w:val="24"/>
          <w:shd w:val="clear" w:color="auto" w:fill="FFFFFF"/>
        </w:rPr>
        <w:t>Sci Rep</w:t>
      </w:r>
      <w:r w:rsidRPr="00FA33A4">
        <w:rPr>
          <w:rFonts w:ascii="Times New Roman" w:hAnsi="Times New Roman" w:cs="Times New Roman"/>
          <w:color w:val="222222"/>
          <w:sz w:val="24"/>
          <w:szCs w:val="24"/>
          <w:shd w:val="clear" w:color="auto" w:fill="FFFFFF"/>
        </w:rPr>
        <w:t>.2025;</w:t>
      </w:r>
      <w:r w:rsidRPr="00FA33A4">
        <w:rPr>
          <w:rFonts w:ascii="Times New Roman" w:hAnsi="Times New Roman" w:cs="Times New Roman"/>
          <w:b/>
          <w:bCs/>
          <w:color w:val="222222"/>
          <w:sz w:val="24"/>
          <w:szCs w:val="24"/>
          <w:shd w:val="clear" w:color="auto" w:fill="FFFFFF"/>
        </w:rPr>
        <w:t xml:space="preserve"> 15</w:t>
      </w:r>
      <w:r w:rsidR="00E679E5" w:rsidRPr="00FA33A4">
        <w:rPr>
          <w:rFonts w:ascii="Times New Roman" w:hAnsi="Times New Roman" w:cs="Times New Roman"/>
          <w:color w:val="222222"/>
          <w:sz w:val="24"/>
          <w:szCs w:val="24"/>
          <w:shd w:val="clear" w:color="auto" w:fill="FFFFFF"/>
        </w:rPr>
        <w:t>, 31113</w:t>
      </w:r>
    </w:p>
    <w:p w14:paraId="0E4CB821" w14:textId="129687D2" w:rsidR="00E679E5" w:rsidRPr="00FA33A4" w:rsidRDefault="00E679E5" w:rsidP="00FA33A4">
      <w:pPr>
        <w:pStyle w:val="ListeParagraf"/>
        <w:numPr>
          <w:ilvl w:val="0"/>
          <w:numId w:val="3"/>
        </w:numPr>
        <w:spacing w:line="360" w:lineRule="auto"/>
        <w:jc w:val="both"/>
        <w:rPr>
          <w:rStyle w:val="Kpr"/>
          <w:rFonts w:ascii="Times New Roman" w:hAnsi="Times New Roman" w:cs="Times New Roman"/>
          <w:sz w:val="24"/>
          <w:szCs w:val="24"/>
        </w:rPr>
      </w:pPr>
      <w:r w:rsidRPr="00676FE0">
        <w:rPr>
          <w:rFonts w:ascii="Times New Roman" w:hAnsi="Times New Roman" w:cs="Times New Roman"/>
          <w:sz w:val="24"/>
          <w:szCs w:val="24"/>
          <w:lang w:val="es-ES"/>
        </w:rPr>
        <w:lastRenderedPageBreak/>
        <w:t xml:space="preserve">Erjavec, J., Kos, J., Ravnikar, M., Dreo, T., &amp; Sabotič, J. (2012). </w:t>
      </w:r>
      <w:r w:rsidRPr="00FA33A4">
        <w:rPr>
          <w:rFonts w:ascii="Times New Roman" w:hAnsi="Times New Roman" w:cs="Times New Roman"/>
          <w:sz w:val="24"/>
          <w:szCs w:val="24"/>
        </w:rPr>
        <w:t xml:space="preserve">Proteins of higher fungi--from forest to application. Trends in Biotechnology. </w:t>
      </w:r>
      <w:hyperlink r:id="rId51" w:history="1">
        <w:r w:rsidRPr="00FA33A4">
          <w:rPr>
            <w:rStyle w:val="Kpr"/>
            <w:rFonts w:ascii="Times New Roman" w:hAnsi="Times New Roman" w:cs="Times New Roman"/>
            <w:sz w:val="24"/>
            <w:szCs w:val="24"/>
          </w:rPr>
          <w:t>https://doi.org/10.1016/j.tibtech.2012.01.004</w:t>
        </w:r>
      </w:hyperlink>
      <w:r w:rsidR="00B204F1" w:rsidRPr="00FA33A4">
        <w:rPr>
          <w:rStyle w:val="Kpr"/>
          <w:rFonts w:ascii="Times New Roman" w:hAnsi="Times New Roman" w:cs="Times New Roman"/>
          <w:sz w:val="24"/>
          <w:szCs w:val="24"/>
        </w:rPr>
        <w:t>.</w:t>
      </w:r>
    </w:p>
    <w:p w14:paraId="453EBAF1" w14:textId="15D6D773" w:rsidR="00B204F1" w:rsidRPr="00FA33A4" w:rsidRDefault="00B204F1"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Flórez M, Guerra-Rodríguez E, Cazón P, Vázquez M.Chitosan for food packaging: Recent advances in active and intelligent films,Food Hydrocolloids,Volume 124, Part B,2022,107328,ISSN 0268-005X,https://doi.org/10.1016/j.foodhyd.2021.107328.</w:t>
      </w:r>
    </w:p>
    <w:p w14:paraId="51F0C104" w14:textId="77D86D36" w:rsidR="00A61682" w:rsidRPr="00FA33A4" w:rsidRDefault="00A61682"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Fakhreddin S (2019). Characterization of different mushrooms powder and its application in bakery products: A review. International Journal of Food Properties. 22. 1375-1385. 10.1080/10942912.2019.1650765.</w:t>
      </w:r>
    </w:p>
    <w:p w14:paraId="6C367713" w14:textId="77777777" w:rsidR="00B74C56" w:rsidRPr="00FA33A4" w:rsidRDefault="00B74C56"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Fulgoni VL 3rd, Agarwal S. Nutritional impact of adding a serving of mushrooms on usual intakes and nutrient adequacy using National Health and Nutrition Examination Survey 2011-2016 data. Food Sci Nutr. 2021;12.9(3):1504-1511. doi: 10.1002/fsn3.2120.</w:t>
      </w:r>
    </w:p>
    <w:p w14:paraId="2914773B" w14:textId="63E2BBC1" w:rsidR="009B10D1" w:rsidRPr="00FA33A4" w:rsidRDefault="009B10D1" w:rsidP="00FA33A4">
      <w:pPr>
        <w:pStyle w:val="ListeParagraf"/>
        <w:numPr>
          <w:ilvl w:val="0"/>
          <w:numId w:val="3"/>
        </w:numPr>
        <w:spacing w:line="360" w:lineRule="auto"/>
        <w:jc w:val="both"/>
        <w:rPr>
          <w:rStyle w:val="author"/>
          <w:rFonts w:ascii="Times New Roman" w:hAnsi="Times New Roman" w:cs="Times New Roman"/>
          <w:color w:val="1B1B1B"/>
          <w:sz w:val="24"/>
          <w:szCs w:val="24"/>
          <w:shd w:val="clear" w:color="auto" w:fill="FFFFFF"/>
        </w:rPr>
      </w:pPr>
      <w:r w:rsidRPr="00FA33A4">
        <w:rPr>
          <w:rStyle w:val="author"/>
          <w:rFonts w:ascii="Times New Roman" w:hAnsi="Times New Roman" w:cs="Times New Roman"/>
          <w:color w:val="1C1D1E"/>
          <w:sz w:val="24"/>
          <w:szCs w:val="24"/>
          <w:shd w:val="clear" w:color="auto" w:fill="FFFFFF"/>
        </w:rPr>
        <w:t xml:space="preserve">Fitsum, S., Sbhatu, D. B., &amp; Gebreyohannes, G. (2025). Harnessing the nutritional value, therapeutic applications, and environmental impact of mushrooms. Food Science &amp; Nutrition, 13(7), e70611. </w:t>
      </w:r>
      <w:hyperlink r:id="rId52" w:history="1">
        <w:r w:rsidRPr="00FA33A4">
          <w:rPr>
            <w:rStyle w:val="Kpr"/>
            <w:rFonts w:ascii="Times New Roman" w:hAnsi="Times New Roman" w:cs="Times New Roman"/>
            <w:sz w:val="24"/>
            <w:szCs w:val="24"/>
            <w:shd w:val="clear" w:color="auto" w:fill="FFFFFF"/>
          </w:rPr>
          <w:t>https://doi.org/10.1002/fsn3.70611</w:t>
        </w:r>
      </w:hyperlink>
    </w:p>
    <w:p w14:paraId="15261A8E" w14:textId="713D2E67" w:rsidR="009B10D1" w:rsidRPr="00FA33A4" w:rsidRDefault="009B10D1"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Fenech, M., El-Sohemy, A., Cahill, L., Ferguson, L. R., French, T. A., Tai, E. S., Milner, J., Koh, W. P., Xie, L., Zucker, M., Buckley, M., Cosgrove, L., Lockett, T., Fung, K. Y., &amp; Head, R. (2011). Nutrigenetics and nutrigenomics: Viewpoints on the current status and applications in nutrition research and practice. J Nutrigenet Nutrigenomics, 4(2), 69-89. </w:t>
      </w:r>
      <w:hyperlink r:id="rId53" w:history="1">
        <w:r w:rsidRPr="00FA33A4">
          <w:rPr>
            <w:rStyle w:val="Kpr"/>
            <w:rFonts w:ascii="Times New Roman" w:hAnsi="Times New Roman" w:cs="Times New Roman"/>
            <w:sz w:val="24"/>
            <w:szCs w:val="24"/>
            <w:shd w:val="clear" w:color="auto" w:fill="FFFFFF"/>
          </w:rPr>
          <w:t>https://doi.org/10.1159/000327772</w:t>
        </w:r>
      </w:hyperlink>
    </w:p>
    <w:p w14:paraId="2F19353B" w14:textId="2C10A210" w:rsidR="00B74C56" w:rsidRPr="00FA33A4" w:rsidRDefault="00B74C56" w:rsidP="00FA33A4">
      <w:pPr>
        <w:pStyle w:val="ListeParagraf"/>
        <w:numPr>
          <w:ilvl w:val="0"/>
          <w:numId w:val="3"/>
        </w:numPr>
        <w:spacing w:line="360" w:lineRule="auto"/>
        <w:jc w:val="both"/>
        <w:rPr>
          <w:rFonts w:ascii="Times New Roman" w:hAnsi="Times New Roman" w:cs="Times New Roman"/>
          <w:sz w:val="24"/>
          <w:szCs w:val="24"/>
        </w:rPr>
      </w:pPr>
      <w:r w:rsidRPr="00FA33A4">
        <w:rPr>
          <w:rStyle w:val="author"/>
          <w:rFonts w:ascii="Times New Roman" w:hAnsi="Times New Roman" w:cs="Times New Roman"/>
          <w:color w:val="1C1D1E"/>
          <w:sz w:val="24"/>
          <w:szCs w:val="24"/>
          <w:shd w:val="clear" w:color="auto" w:fill="FFFFFF"/>
        </w:rPr>
        <w:t>Fulgoni VL III</w:t>
      </w:r>
      <w:r w:rsidRPr="00FA33A4">
        <w:rPr>
          <w:rFonts w:ascii="Times New Roman" w:hAnsi="Times New Roman" w:cs="Times New Roman"/>
          <w:color w:val="1C1D1E"/>
          <w:sz w:val="24"/>
          <w:szCs w:val="24"/>
          <w:shd w:val="clear" w:color="auto" w:fill="FFFFFF"/>
        </w:rPr>
        <w:t>, </w:t>
      </w:r>
      <w:r w:rsidRPr="00FA33A4">
        <w:rPr>
          <w:rStyle w:val="author"/>
          <w:rFonts w:ascii="Times New Roman" w:hAnsi="Times New Roman" w:cs="Times New Roman"/>
          <w:color w:val="1C1D1E"/>
          <w:sz w:val="24"/>
          <w:szCs w:val="24"/>
          <w:shd w:val="clear" w:color="auto" w:fill="FFFFFF"/>
        </w:rPr>
        <w:t>Agarwal S</w:t>
      </w:r>
      <w:r w:rsidRPr="00FA33A4">
        <w:rPr>
          <w:rFonts w:ascii="Times New Roman" w:hAnsi="Times New Roman" w:cs="Times New Roman"/>
          <w:color w:val="1C1D1E"/>
          <w:sz w:val="24"/>
          <w:szCs w:val="24"/>
          <w:shd w:val="clear" w:color="auto" w:fill="FFFFFF"/>
        </w:rPr>
        <w:t>. </w:t>
      </w:r>
      <w:r w:rsidRPr="00FA33A4">
        <w:rPr>
          <w:rStyle w:val="articletitle"/>
          <w:rFonts w:ascii="Times New Roman" w:hAnsi="Times New Roman" w:cs="Times New Roman"/>
          <w:color w:val="1C1D1E"/>
          <w:sz w:val="24"/>
          <w:szCs w:val="24"/>
          <w:shd w:val="clear" w:color="auto" w:fill="FFFFFF"/>
        </w:rPr>
        <w:t>Nutritional impact of adding a serving of mushrooms on usual intakes and nutrient adequacy using National Health and Nutrition Examination Survey 2011–2016 data</w:t>
      </w:r>
      <w:r w:rsidRPr="00FA33A4">
        <w:rPr>
          <w:rFonts w:ascii="Times New Roman" w:hAnsi="Times New Roman" w:cs="Times New Roman"/>
          <w:color w:val="1C1D1E"/>
          <w:sz w:val="24"/>
          <w:szCs w:val="24"/>
          <w:shd w:val="clear" w:color="auto" w:fill="FFFFFF"/>
        </w:rPr>
        <w:t>. </w:t>
      </w:r>
      <w:r w:rsidRPr="00FA33A4">
        <w:rPr>
          <w:rFonts w:ascii="Times New Roman" w:hAnsi="Times New Roman" w:cs="Times New Roman"/>
          <w:iCs/>
          <w:color w:val="1C1D1E"/>
          <w:sz w:val="24"/>
          <w:szCs w:val="24"/>
          <w:shd w:val="clear" w:color="auto" w:fill="FFFFFF"/>
        </w:rPr>
        <w:t>Food Sci Nutr</w:t>
      </w:r>
      <w:r w:rsidRPr="00FA33A4">
        <w:rPr>
          <w:rFonts w:ascii="Times New Roman" w:hAnsi="Times New Roman" w:cs="Times New Roman"/>
          <w:color w:val="1C1D1E"/>
          <w:sz w:val="24"/>
          <w:szCs w:val="24"/>
          <w:shd w:val="clear" w:color="auto" w:fill="FFFFFF"/>
        </w:rPr>
        <w:t>. </w:t>
      </w:r>
      <w:r w:rsidRPr="00FA33A4">
        <w:rPr>
          <w:rStyle w:val="pubyear"/>
          <w:rFonts w:ascii="Times New Roman" w:hAnsi="Times New Roman" w:cs="Times New Roman"/>
          <w:color w:val="1C1D1E"/>
          <w:sz w:val="24"/>
          <w:szCs w:val="24"/>
          <w:shd w:val="clear" w:color="auto" w:fill="FFFFFF"/>
        </w:rPr>
        <w:t>2021</w:t>
      </w:r>
      <w:r w:rsidRPr="00FA33A4">
        <w:rPr>
          <w:rFonts w:ascii="Times New Roman" w:hAnsi="Times New Roman" w:cs="Times New Roman"/>
          <w:color w:val="1C1D1E"/>
          <w:sz w:val="24"/>
          <w:szCs w:val="24"/>
          <w:shd w:val="clear" w:color="auto" w:fill="FFFFFF"/>
        </w:rPr>
        <w:t>; </w:t>
      </w:r>
      <w:r w:rsidRPr="00FA33A4">
        <w:rPr>
          <w:rStyle w:val="vol"/>
          <w:rFonts w:ascii="Times New Roman" w:hAnsi="Times New Roman" w:cs="Times New Roman"/>
          <w:color w:val="1C1D1E"/>
          <w:sz w:val="24"/>
          <w:szCs w:val="24"/>
          <w:shd w:val="clear" w:color="auto" w:fill="FFFFFF"/>
        </w:rPr>
        <w:t>9</w:t>
      </w:r>
      <w:r w:rsidRPr="00FA33A4">
        <w:rPr>
          <w:rFonts w:ascii="Times New Roman" w:hAnsi="Times New Roman" w:cs="Times New Roman"/>
          <w:color w:val="1C1D1E"/>
          <w:sz w:val="24"/>
          <w:szCs w:val="24"/>
          <w:shd w:val="clear" w:color="auto" w:fill="FFFFFF"/>
        </w:rPr>
        <w:t>: </w:t>
      </w:r>
      <w:r w:rsidRPr="00FA33A4">
        <w:rPr>
          <w:rStyle w:val="pagefirst"/>
          <w:rFonts w:ascii="Times New Roman" w:hAnsi="Times New Roman" w:cs="Times New Roman"/>
          <w:color w:val="1C1D1E"/>
          <w:sz w:val="24"/>
          <w:szCs w:val="24"/>
          <w:shd w:val="clear" w:color="auto" w:fill="FFFFFF"/>
        </w:rPr>
        <w:t>1504</w:t>
      </w:r>
      <w:r w:rsidRPr="00FA33A4">
        <w:rPr>
          <w:rFonts w:ascii="Times New Roman" w:hAnsi="Times New Roman" w:cs="Times New Roman"/>
          <w:color w:val="1C1D1E"/>
          <w:sz w:val="24"/>
          <w:szCs w:val="24"/>
          <w:shd w:val="clear" w:color="auto" w:fill="FFFFFF"/>
        </w:rPr>
        <w:t>–</w:t>
      </w:r>
      <w:r w:rsidRPr="00FA33A4">
        <w:rPr>
          <w:rStyle w:val="pagelast"/>
          <w:rFonts w:ascii="Times New Roman" w:hAnsi="Times New Roman" w:cs="Times New Roman"/>
          <w:color w:val="1C1D1E"/>
          <w:sz w:val="24"/>
          <w:szCs w:val="24"/>
          <w:shd w:val="clear" w:color="auto" w:fill="FFFFFF"/>
        </w:rPr>
        <w:t>1511</w:t>
      </w:r>
      <w:r w:rsidRPr="00FA33A4">
        <w:rPr>
          <w:rFonts w:ascii="Times New Roman" w:hAnsi="Times New Roman" w:cs="Times New Roman"/>
          <w:color w:val="1C1D1E"/>
          <w:sz w:val="24"/>
          <w:szCs w:val="24"/>
          <w:shd w:val="clear" w:color="auto" w:fill="FFFFFF"/>
        </w:rPr>
        <w:t>. </w:t>
      </w:r>
      <w:hyperlink r:id="rId54" w:history="1">
        <w:r w:rsidRPr="00FA33A4">
          <w:rPr>
            <w:rStyle w:val="Kpr"/>
            <w:rFonts w:ascii="Times New Roman" w:hAnsi="Times New Roman" w:cs="Times New Roman"/>
            <w:b/>
            <w:bCs/>
            <w:color w:val="123D80"/>
            <w:sz w:val="24"/>
            <w:szCs w:val="24"/>
            <w:shd w:val="clear" w:color="auto" w:fill="FFFFFF"/>
          </w:rPr>
          <w:t>https://doi.org/10.1002/fsn3.2120</w:t>
        </w:r>
      </w:hyperlink>
      <w:r w:rsidRPr="00FA33A4">
        <w:rPr>
          <w:rFonts w:ascii="Times New Roman" w:hAnsi="Times New Roman" w:cs="Times New Roman"/>
          <w:sz w:val="24"/>
          <w:szCs w:val="24"/>
        </w:rPr>
        <w:t>.</w:t>
      </w:r>
    </w:p>
    <w:p w14:paraId="5B4293F5" w14:textId="7E9F8568" w:rsidR="009B10D1" w:rsidRPr="00FA33A4" w:rsidRDefault="009B10D1" w:rsidP="00FA33A4">
      <w:pPr>
        <w:pStyle w:val="ListeParagraf"/>
        <w:numPr>
          <w:ilvl w:val="0"/>
          <w:numId w:val="3"/>
        </w:numPr>
        <w:spacing w:line="360" w:lineRule="auto"/>
        <w:jc w:val="both"/>
        <w:rPr>
          <w:rStyle w:val="Kpr"/>
          <w:rFonts w:ascii="Times New Roman" w:hAnsi="Times New Roman" w:cs="Times New Roman"/>
          <w:sz w:val="24"/>
          <w:szCs w:val="24"/>
          <w:shd w:val="clear" w:color="auto" w:fill="FFFFFF"/>
        </w:rPr>
      </w:pPr>
      <w:r w:rsidRPr="00FA33A4">
        <w:rPr>
          <w:rFonts w:ascii="Times New Roman" w:hAnsi="Times New Roman" w:cs="Times New Roman"/>
          <w:color w:val="1B1B1B"/>
          <w:sz w:val="24"/>
          <w:szCs w:val="24"/>
          <w:shd w:val="clear" w:color="auto" w:fill="FFFFFF"/>
        </w:rPr>
        <w:t xml:space="preserve">Falandysz, J., &amp; Borovička, J. (2013). Macro and trace mineral constituents and radionuclides in mushrooms: health benefits and risks. Applied Microbiology and Biotechnology. </w:t>
      </w:r>
      <w:hyperlink r:id="rId55" w:history="1">
        <w:r w:rsidRPr="00FA33A4">
          <w:rPr>
            <w:rStyle w:val="Kpr"/>
            <w:rFonts w:ascii="Times New Roman" w:hAnsi="Times New Roman" w:cs="Times New Roman"/>
            <w:sz w:val="24"/>
            <w:szCs w:val="24"/>
            <w:shd w:val="clear" w:color="auto" w:fill="FFFFFF"/>
          </w:rPr>
          <w:t>https://doi.org/10.1007/s00253-012-4552-8</w:t>
        </w:r>
      </w:hyperlink>
      <w:r w:rsidR="009869B8" w:rsidRPr="00FA33A4">
        <w:rPr>
          <w:rStyle w:val="Kpr"/>
          <w:rFonts w:ascii="Times New Roman" w:hAnsi="Times New Roman" w:cs="Times New Roman"/>
          <w:sz w:val="24"/>
          <w:szCs w:val="24"/>
          <w:shd w:val="clear" w:color="auto" w:fill="FFFFFF"/>
        </w:rPr>
        <w:t>.</w:t>
      </w:r>
    </w:p>
    <w:p w14:paraId="48CDEC61" w14:textId="77777777" w:rsidR="009869B8" w:rsidRPr="00FA33A4" w:rsidRDefault="009869B8"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Fuller, R., Landrigan, P. J., Balakrishnan, K., Bathan, G., Bose-O'Reilly, S., Brauer, M., Caravanos, J., Chiles, T., Cohen, A., Corra, L., Cropper, M., Filyk, G., Hanrahan, J., Hanrahan, D., Hu, H., Hunter, D., Janata, G., Kupka, R., Lanphear, B., Lichtveld, M., Martin, K., Mustapha, A., Sanchez-Triana, E., Sandilya, K., Schmidt, L., Shaw, J., Singh, </w:t>
      </w:r>
      <w:r w:rsidRPr="00FA33A4">
        <w:rPr>
          <w:rFonts w:ascii="Times New Roman" w:hAnsi="Times New Roman" w:cs="Times New Roman"/>
          <w:sz w:val="24"/>
          <w:szCs w:val="24"/>
        </w:rPr>
        <w:lastRenderedPageBreak/>
        <w:t xml:space="preserve">J., Suk, W., Téllez-Rojo, M. M., &amp; Yang, C. (2022). Pollution and health: A progress update. *The Lancet Planetary Health, 6(6), e535-e547. </w:t>
      </w:r>
      <w:hyperlink r:id="rId56" w:history="1">
        <w:r w:rsidRPr="00FA33A4">
          <w:rPr>
            <w:rStyle w:val="Kpr"/>
            <w:rFonts w:ascii="Times New Roman" w:hAnsi="Times New Roman" w:cs="Times New Roman"/>
            <w:sz w:val="24"/>
            <w:szCs w:val="24"/>
          </w:rPr>
          <w:t>https://doi.org/10.1016/S2542-5196(22)00090-0</w:t>
        </w:r>
      </w:hyperlink>
    </w:p>
    <w:p w14:paraId="4934E84D" w14:textId="12D307F2" w:rsidR="001671DC" w:rsidRPr="00FA33A4" w:rsidRDefault="001671DC"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C1D1E"/>
          <w:sz w:val="24"/>
          <w:szCs w:val="24"/>
          <w:shd w:val="clear" w:color="auto" w:fill="FFFFFF"/>
        </w:rPr>
        <w:t xml:space="preserve">Guo, J., Zhang, M., &amp; Fang, Z. (2022). Valorization of mushroom by-products: A review. Journal of the Science of Food and Agriculture </w:t>
      </w:r>
      <w:hyperlink r:id="rId57" w:history="1">
        <w:r w:rsidRPr="00FA33A4">
          <w:rPr>
            <w:rStyle w:val="Kpr"/>
            <w:rFonts w:ascii="Times New Roman" w:hAnsi="Times New Roman" w:cs="Times New Roman"/>
            <w:sz w:val="24"/>
            <w:szCs w:val="24"/>
            <w:shd w:val="clear" w:color="auto" w:fill="FFFFFF"/>
          </w:rPr>
          <w:t>https://doi.org/10.1002/jsfa.11946</w:t>
        </w:r>
      </w:hyperlink>
    </w:p>
    <w:p w14:paraId="69740AF6" w14:textId="1F5B91EB" w:rsidR="001671DC" w:rsidRPr="00FA33A4" w:rsidRDefault="001671DC"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1B1B1B"/>
          <w:sz w:val="24"/>
          <w:szCs w:val="24"/>
          <w:shd w:val="clear" w:color="auto" w:fill="FFFFFF"/>
        </w:rPr>
        <w:t xml:space="preserve">Garg, R. K. (2025). The alarming rise of lifestyle diseases and their impact on public health: A comprehensive overview and strategies for overcoming the epidemic. J Res Med Sci, 30(30), 1. </w:t>
      </w:r>
      <w:hyperlink r:id="rId58" w:history="1">
        <w:r w:rsidRPr="00FA33A4">
          <w:rPr>
            <w:rStyle w:val="Kpr"/>
            <w:rFonts w:ascii="Times New Roman" w:hAnsi="Times New Roman" w:cs="Times New Roman"/>
            <w:sz w:val="24"/>
            <w:szCs w:val="24"/>
            <w:shd w:val="clear" w:color="auto" w:fill="FFFFFF"/>
          </w:rPr>
          <w:t>https://doi.org/10.4103/jrms.jrms_54_24</w:t>
        </w:r>
      </w:hyperlink>
    </w:p>
    <w:p w14:paraId="48C385EF" w14:textId="2483A595" w:rsidR="00B74C56" w:rsidRPr="00FA33A4" w:rsidRDefault="00B74C56"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t>Gąsecka, M., Mleczek, M., Siwulski, M. </w:t>
      </w:r>
      <w:r w:rsidRPr="00FA33A4">
        <w:rPr>
          <w:rFonts w:ascii="Times New Roman" w:hAnsi="Times New Roman" w:cs="Times New Roman"/>
          <w:i/>
          <w:iCs/>
          <w:color w:val="222222"/>
          <w:sz w:val="24"/>
          <w:szCs w:val="24"/>
          <w:shd w:val="clear" w:color="auto" w:fill="FFFFFF"/>
        </w:rPr>
        <w:t>et al.</w:t>
      </w:r>
      <w:r w:rsidRPr="00FA33A4">
        <w:rPr>
          <w:rFonts w:ascii="Times New Roman" w:hAnsi="Times New Roman" w:cs="Times New Roman"/>
          <w:color w:val="222222"/>
          <w:sz w:val="24"/>
          <w:szCs w:val="24"/>
          <w:shd w:val="clear" w:color="auto" w:fill="FFFFFF"/>
        </w:rPr>
        <w:t> Phenolic composition and antioxidant properties of </w:t>
      </w:r>
      <w:r w:rsidRPr="00FA33A4">
        <w:rPr>
          <w:rFonts w:ascii="Times New Roman" w:hAnsi="Times New Roman" w:cs="Times New Roman"/>
          <w:i/>
          <w:iCs/>
          <w:color w:val="222222"/>
          <w:sz w:val="24"/>
          <w:szCs w:val="24"/>
          <w:shd w:val="clear" w:color="auto" w:fill="FFFFFF"/>
        </w:rPr>
        <w:t>Pleurotus ostreatus</w:t>
      </w:r>
      <w:r w:rsidRPr="00FA33A4">
        <w:rPr>
          <w:rFonts w:ascii="Times New Roman" w:hAnsi="Times New Roman" w:cs="Times New Roman"/>
          <w:color w:val="222222"/>
          <w:sz w:val="24"/>
          <w:szCs w:val="24"/>
          <w:shd w:val="clear" w:color="auto" w:fill="FFFFFF"/>
        </w:rPr>
        <w:t> and </w:t>
      </w:r>
      <w:r w:rsidRPr="00FA33A4">
        <w:rPr>
          <w:rFonts w:ascii="Times New Roman" w:hAnsi="Times New Roman" w:cs="Times New Roman"/>
          <w:i/>
          <w:iCs/>
          <w:color w:val="222222"/>
          <w:sz w:val="24"/>
          <w:szCs w:val="24"/>
          <w:shd w:val="clear" w:color="auto" w:fill="FFFFFF"/>
        </w:rPr>
        <w:t>Pleurotus eryngii</w:t>
      </w:r>
      <w:r w:rsidRPr="00FA33A4">
        <w:rPr>
          <w:rFonts w:ascii="Times New Roman" w:hAnsi="Times New Roman" w:cs="Times New Roman"/>
          <w:color w:val="222222"/>
          <w:sz w:val="24"/>
          <w:szCs w:val="24"/>
          <w:shd w:val="clear" w:color="auto" w:fill="FFFFFF"/>
        </w:rPr>
        <w:t> enriched with selenium and zinc. </w:t>
      </w:r>
      <w:r w:rsidRPr="00FA33A4">
        <w:rPr>
          <w:rFonts w:ascii="Times New Roman" w:hAnsi="Times New Roman" w:cs="Times New Roman"/>
          <w:iCs/>
          <w:color w:val="222222"/>
          <w:sz w:val="24"/>
          <w:szCs w:val="24"/>
          <w:shd w:val="clear" w:color="auto" w:fill="FFFFFF"/>
        </w:rPr>
        <w:t>Eur Food Res Technol</w:t>
      </w:r>
      <w:r w:rsidRPr="00FA33A4">
        <w:rPr>
          <w:rFonts w:ascii="Times New Roman" w:hAnsi="Times New Roman" w:cs="Times New Roman"/>
          <w:color w:val="222222"/>
          <w:sz w:val="24"/>
          <w:szCs w:val="24"/>
          <w:shd w:val="clear" w:color="auto" w:fill="FFFFFF"/>
        </w:rPr>
        <w:t>;2016;</w:t>
      </w:r>
      <w:r w:rsidRPr="00FA33A4">
        <w:rPr>
          <w:rFonts w:ascii="Times New Roman" w:hAnsi="Times New Roman" w:cs="Times New Roman"/>
          <w:bCs/>
          <w:color w:val="222222"/>
          <w:sz w:val="24"/>
          <w:szCs w:val="24"/>
          <w:shd w:val="clear" w:color="auto" w:fill="FFFFFF"/>
        </w:rPr>
        <w:t>242</w:t>
      </w:r>
      <w:r w:rsidRPr="00FA33A4">
        <w:rPr>
          <w:rFonts w:ascii="Times New Roman" w:hAnsi="Times New Roman" w:cs="Times New Roman"/>
          <w:color w:val="222222"/>
          <w:sz w:val="24"/>
          <w:szCs w:val="24"/>
          <w:shd w:val="clear" w:color="auto" w:fill="FFFFFF"/>
        </w:rPr>
        <w:t xml:space="preserve">,723–732 </w:t>
      </w:r>
      <w:hyperlink r:id="rId59" w:history="1">
        <w:r w:rsidRPr="00FA33A4">
          <w:rPr>
            <w:rStyle w:val="Kpr"/>
            <w:rFonts w:ascii="Times New Roman" w:hAnsi="Times New Roman" w:cs="Times New Roman"/>
            <w:sz w:val="24"/>
            <w:szCs w:val="24"/>
            <w:shd w:val="clear" w:color="auto" w:fill="FFFFFF"/>
          </w:rPr>
          <w:t>https://doi.org/10.1007/s00217-015-2580-1</w:t>
        </w:r>
      </w:hyperlink>
      <w:r w:rsidRPr="00FA33A4">
        <w:rPr>
          <w:rFonts w:ascii="Times New Roman" w:hAnsi="Times New Roman" w:cs="Times New Roman"/>
          <w:color w:val="222222"/>
          <w:sz w:val="24"/>
          <w:szCs w:val="24"/>
          <w:shd w:val="clear" w:color="auto" w:fill="FFFFFF"/>
        </w:rPr>
        <w:t>.</w:t>
      </w:r>
    </w:p>
    <w:p w14:paraId="0FF60183" w14:textId="77777777" w:rsidR="00B74C56" w:rsidRPr="00FA33A4" w:rsidRDefault="00B74C56"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t>Gałgowska, M., Pietrzak-Fiećko, R. Evaluation of the Nutritional and Health Values of Selected Polish Mushrooms Considering Fatty Acid Profiles and Lipid Indices. </w:t>
      </w:r>
      <w:r w:rsidRPr="00FA33A4">
        <w:rPr>
          <w:rStyle w:val="Vurgu"/>
          <w:rFonts w:ascii="Times New Roman" w:hAnsi="Times New Roman" w:cs="Times New Roman"/>
          <w:color w:val="222222"/>
          <w:sz w:val="24"/>
          <w:szCs w:val="24"/>
          <w:shd w:val="clear" w:color="auto" w:fill="FFFFFF"/>
        </w:rPr>
        <w:t>Molecules</w:t>
      </w:r>
      <w:r w:rsidRPr="00FA33A4">
        <w:rPr>
          <w:rFonts w:ascii="Times New Roman" w:hAnsi="Times New Roman" w:cs="Times New Roman"/>
          <w:color w:val="222222"/>
          <w:sz w:val="24"/>
          <w:szCs w:val="24"/>
          <w:shd w:val="clear" w:color="auto" w:fill="FFFFFF"/>
        </w:rPr>
        <w:t>. 2022;</w:t>
      </w:r>
      <w:r w:rsidRPr="00FA33A4">
        <w:rPr>
          <w:rStyle w:val="Vurgu"/>
          <w:rFonts w:ascii="Times New Roman" w:hAnsi="Times New Roman" w:cs="Times New Roman"/>
          <w:color w:val="222222"/>
          <w:sz w:val="24"/>
          <w:szCs w:val="24"/>
          <w:shd w:val="clear" w:color="auto" w:fill="FFFFFF"/>
        </w:rPr>
        <w:t>27</w:t>
      </w:r>
      <w:r w:rsidRPr="00FA33A4">
        <w:rPr>
          <w:rFonts w:ascii="Times New Roman" w:hAnsi="Times New Roman" w:cs="Times New Roman"/>
          <w:color w:val="222222"/>
          <w:sz w:val="24"/>
          <w:szCs w:val="24"/>
          <w:shd w:val="clear" w:color="auto" w:fill="FFFFFF"/>
        </w:rPr>
        <w:t xml:space="preserve">(19), 6193. </w:t>
      </w:r>
      <w:hyperlink r:id="rId60" w:history="1">
        <w:r w:rsidRPr="00FA33A4">
          <w:rPr>
            <w:rStyle w:val="Kpr"/>
            <w:rFonts w:ascii="Times New Roman" w:hAnsi="Times New Roman" w:cs="Times New Roman"/>
            <w:sz w:val="24"/>
            <w:szCs w:val="24"/>
            <w:shd w:val="clear" w:color="auto" w:fill="FFFFFF"/>
          </w:rPr>
          <w:t>https://doi.org/10.3390/molecules27196193</w:t>
        </w:r>
      </w:hyperlink>
    </w:p>
    <w:p w14:paraId="6BA4B057" w14:textId="77777777" w:rsidR="00B74C56" w:rsidRPr="00FA33A4" w:rsidRDefault="00B74C56"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676FE0">
        <w:rPr>
          <w:rFonts w:ascii="Times New Roman" w:hAnsi="Times New Roman" w:cs="Times New Roman"/>
          <w:color w:val="1B1B1B"/>
          <w:sz w:val="24"/>
          <w:szCs w:val="24"/>
          <w:shd w:val="clear" w:color="auto" w:fill="FFFFFF"/>
          <w:lang w:val="es-ES"/>
        </w:rPr>
        <w:t xml:space="preserve">Gutierres D, Pacheco R, Reis CP. </w:t>
      </w:r>
      <w:r w:rsidRPr="00FA33A4">
        <w:rPr>
          <w:rFonts w:ascii="Times New Roman" w:hAnsi="Times New Roman" w:cs="Times New Roman"/>
          <w:color w:val="1B1B1B"/>
          <w:sz w:val="24"/>
          <w:szCs w:val="24"/>
          <w:shd w:val="clear" w:color="auto" w:fill="FFFFFF"/>
        </w:rPr>
        <w:t>The Role of Omega-3 and Omega-6 Polyunsaturated Fatty Acid Supplementation in Human Health. Foods. 2025;23.14(19):3299. doi: 10.3390/foods14193299. </w:t>
      </w:r>
    </w:p>
    <w:p w14:paraId="39DD9FA9" w14:textId="11A36052" w:rsidR="001671DC" w:rsidRPr="00FA33A4" w:rsidRDefault="001671DC"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German, J. B., Zivkovic, A. M., Dallas, D. C., &amp; Smilowitz, J. T. (2011). Nutrigenomics and personalized diets: What will they mean for food? Annual Review of Food Science and Technology, 2, 97-123. </w:t>
      </w:r>
      <w:hyperlink r:id="rId61" w:history="1">
        <w:r w:rsidRPr="00FA33A4">
          <w:rPr>
            <w:rStyle w:val="Kpr"/>
            <w:rFonts w:ascii="Times New Roman" w:hAnsi="Times New Roman" w:cs="Times New Roman"/>
            <w:sz w:val="24"/>
            <w:szCs w:val="24"/>
            <w:shd w:val="clear" w:color="auto" w:fill="FFFFFF"/>
          </w:rPr>
          <w:t>https://doi.org/10.1146/annurev.food.102308.124147</w:t>
        </w:r>
      </w:hyperlink>
    </w:p>
    <w:p w14:paraId="12DBB93B" w14:textId="461E4DF8" w:rsidR="001671DC" w:rsidRPr="00FA33A4" w:rsidRDefault="001671DC" w:rsidP="00FA33A4">
      <w:pPr>
        <w:pStyle w:val="ListeParagraf"/>
        <w:numPr>
          <w:ilvl w:val="0"/>
          <w:numId w:val="3"/>
        </w:numPr>
        <w:spacing w:line="360" w:lineRule="auto"/>
        <w:jc w:val="both"/>
        <w:rPr>
          <w:rStyle w:val="Kpr"/>
          <w:rFonts w:ascii="Times New Roman" w:hAnsi="Times New Roman" w:cs="Times New Roman"/>
          <w:sz w:val="24"/>
          <w:szCs w:val="24"/>
        </w:rPr>
      </w:pPr>
      <w:r w:rsidRPr="00FA33A4">
        <w:rPr>
          <w:rFonts w:ascii="Times New Roman" w:hAnsi="Times New Roman" w:cs="Times New Roman"/>
          <w:sz w:val="24"/>
          <w:szCs w:val="24"/>
        </w:rPr>
        <w:t xml:space="preserve">Hom-Singli, M., Sharma, K., Jangir, P., Kaur, S., &amp; Kapoor, R. (2025). Mushroom-derived nutraceuticals in the 21st century: An appraisal and future perspectives. Journal of Future Foods, 5(4), 342-360. </w:t>
      </w:r>
      <w:hyperlink r:id="rId62" w:history="1">
        <w:r w:rsidRPr="00FA33A4">
          <w:rPr>
            <w:rStyle w:val="Kpr"/>
            <w:rFonts w:ascii="Times New Roman" w:hAnsi="Times New Roman" w:cs="Times New Roman"/>
            <w:sz w:val="24"/>
            <w:szCs w:val="24"/>
          </w:rPr>
          <w:t>https://doi.org/10.1016/j.jfutfo.2024.07.013</w:t>
        </w:r>
      </w:hyperlink>
    </w:p>
    <w:p w14:paraId="6B6BCD67" w14:textId="77777777" w:rsidR="0013508C" w:rsidRPr="00FA33A4" w:rsidRDefault="0013508C"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sz w:val="24"/>
          <w:szCs w:val="24"/>
        </w:rPr>
        <w:t xml:space="preserve">Hoa, D. T. T., &amp; Linh, L. K. (2025). Developing the mushroom production industry in Vietnam in the context of a circular economy. International Journal of Social Science and Economic Research, 10(05), 1721-1744. </w:t>
      </w:r>
      <w:hyperlink r:id="rId63" w:history="1">
        <w:r w:rsidRPr="00FA33A4">
          <w:rPr>
            <w:rStyle w:val="Kpr"/>
            <w:rFonts w:ascii="Times New Roman" w:hAnsi="Times New Roman" w:cs="Times New Roman"/>
            <w:sz w:val="24"/>
            <w:szCs w:val="24"/>
          </w:rPr>
          <w:t>https://doi.org/10.46609/IJSSER.2025.v10i05.019</w:t>
        </w:r>
      </w:hyperlink>
    </w:p>
    <w:p w14:paraId="636D192D" w14:textId="77777777" w:rsidR="0013508C" w:rsidRPr="00961855" w:rsidRDefault="0013508C" w:rsidP="00961855">
      <w:pPr>
        <w:spacing w:line="360" w:lineRule="auto"/>
        <w:ind w:left="360"/>
        <w:jc w:val="both"/>
        <w:rPr>
          <w:rFonts w:ascii="Times New Roman" w:hAnsi="Times New Roman" w:cs="Times New Roman"/>
          <w:sz w:val="24"/>
          <w:szCs w:val="24"/>
        </w:rPr>
      </w:pPr>
    </w:p>
    <w:p w14:paraId="7DE195FA" w14:textId="645667F0" w:rsidR="00B74C56" w:rsidRPr="00FA33A4" w:rsidRDefault="001671DC"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lastRenderedPageBreak/>
        <w:t xml:space="preserve">Hanula, M., Pogorzelska-Nowicka, E., Pogorzelski, G., Szpicer, A., Wojtasik-Kalinowska, I., Wierzbicka, A., &amp; Półtorak, A. (2021). Active Packaging of Button Mushrooms with Zeolite and Açai Extract as an Innovative Method of Extending Its Shelf Life. Agriculture. </w:t>
      </w:r>
      <w:hyperlink r:id="rId64" w:history="1">
        <w:r w:rsidRPr="00FA33A4">
          <w:rPr>
            <w:rStyle w:val="Kpr"/>
            <w:rFonts w:ascii="Times New Roman" w:hAnsi="Times New Roman" w:cs="Times New Roman"/>
            <w:sz w:val="24"/>
            <w:szCs w:val="24"/>
            <w:shd w:val="clear" w:color="auto" w:fill="FFFFFF"/>
          </w:rPr>
          <w:t>https://doi.org/10.3390/agriculture11070653</w:t>
        </w:r>
      </w:hyperlink>
      <w:r w:rsidRPr="00FA33A4">
        <w:rPr>
          <w:rFonts w:ascii="Times New Roman" w:hAnsi="Times New Roman" w:cs="Times New Roman"/>
          <w:color w:val="222222"/>
          <w:sz w:val="24"/>
          <w:szCs w:val="24"/>
          <w:shd w:val="clear" w:color="auto" w:fill="FFFFFF"/>
        </w:rPr>
        <w:tab/>
      </w:r>
      <w:r w:rsidR="00B74C56" w:rsidRPr="00FA33A4">
        <w:rPr>
          <w:rFonts w:ascii="Times New Roman" w:hAnsi="Times New Roman" w:cs="Times New Roman"/>
          <w:color w:val="222222"/>
          <w:sz w:val="24"/>
          <w:szCs w:val="24"/>
          <w:shd w:val="clear" w:color="auto" w:fill="FFFFFF"/>
        </w:rPr>
        <w:t>.</w:t>
      </w:r>
    </w:p>
    <w:p w14:paraId="706D4327" w14:textId="172B6430" w:rsidR="001671DC" w:rsidRPr="00FA33A4" w:rsidRDefault="001671DC" w:rsidP="00FA33A4">
      <w:pPr>
        <w:pStyle w:val="ListeParagraf"/>
        <w:numPr>
          <w:ilvl w:val="0"/>
          <w:numId w:val="3"/>
        </w:numPr>
        <w:shd w:val="clear" w:color="auto" w:fill="FFFFFF"/>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Hu, Y., Mortimer, P. E., Hyde, K. D., Kakumyan, P., &amp; Thongklang, N. (2021). Mushroom cultivation for soil</w:t>
      </w:r>
      <w:r w:rsidR="00E679E5" w:rsidRPr="00FA33A4">
        <w:rPr>
          <w:rFonts w:ascii="Times New Roman" w:hAnsi="Times New Roman" w:cs="Times New Roman"/>
          <w:sz w:val="24"/>
          <w:szCs w:val="24"/>
        </w:rPr>
        <w:t xml:space="preserve"> amendment and bioremediation. </w:t>
      </w:r>
      <w:r w:rsidRPr="00FA33A4">
        <w:rPr>
          <w:rFonts w:ascii="Times New Roman" w:hAnsi="Times New Roman" w:cs="Times New Roman"/>
          <w:sz w:val="24"/>
          <w:szCs w:val="24"/>
        </w:rPr>
        <w:t>Cir</w:t>
      </w:r>
      <w:r w:rsidR="00E679E5" w:rsidRPr="00FA33A4">
        <w:rPr>
          <w:rFonts w:ascii="Times New Roman" w:hAnsi="Times New Roman" w:cs="Times New Roman"/>
          <w:sz w:val="24"/>
          <w:szCs w:val="24"/>
        </w:rPr>
        <w:t>cular Agricultural Systems.1</w:t>
      </w:r>
      <w:r w:rsidRPr="00FA33A4">
        <w:rPr>
          <w:rFonts w:ascii="Times New Roman" w:hAnsi="Times New Roman" w:cs="Times New Roman"/>
          <w:sz w:val="24"/>
          <w:szCs w:val="24"/>
        </w:rPr>
        <w:t xml:space="preserve">(11). </w:t>
      </w:r>
      <w:hyperlink r:id="rId65" w:history="1">
        <w:r w:rsidRPr="00FA33A4">
          <w:rPr>
            <w:rStyle w:val="Kpr"/>
            <w:rFonts w:ascii="Times New Roman" w:hAnsi="Times New Roman" w:cs="Times New Roman"/>
            <w:sz w:val="24"/>
            <w:szCs w:val="24"/>
          </w:rPr>
          <w:t>https://doi.org/10.48130/CAS-2021-0011</w:t>
        </w:r>
      </w:hyperlink>
    </w:p>
    <w:p w14:paraId="7D692CE8" w14:textId="77777777" w:rsidR="009869B8" w:rsidRPr="00FA33A4" w:rsidRDefault="009869B8"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sz w:val="24"/>
          <w:szCs w:val="24"/>
        </w:rPr>
        <w:t xml:space="preserve">Hamza, A., Mylarapu, A., Krishna, K. V., &amp; Kumar, D. S. (2024). An insight into the nutritional and medicinal value of edible mushrooms: A natural treasury for human health. Journal of Biotechnology, 381, 86-99. </w:t>
      </w:r>
      <w:hyperlink r:id="rId66" w:history="1">
        <w:r w:rsidRPr="00FA33A4">
          <w:rPr>
            <w:rStyle w:val="Kpr"/>
            <w:rFonts w:ascii="Times New Roman" w:hAnsi="Times New Roman" w:cs="Times New Roman"/>
            <w:sz w:val="24"/>
            <w:szCs w:val="24"/>
          </w:rPr>
          <w:t>https://doi.org/10.1016/j.jbiotec.2023.12.014</w:t>
        </w:r>
      </w:hyperlink>
    </w:p>
    <w:p w14:paraId="2DFD1CD3" w14:textId="06980D92" w:rsidR="001671DC" w:rsidRPr="00FA33A4" w:rsidRDefault="001671DC" w:rsidP="00FA33A4">
      <w:pPr>
        <w:pStyle w:val="ListeParagraf"/>
        <w:numPr>
          <w:ilvl w:val="0"/>
          <w:numId w:val="3"/>
        </w:numPr>
        <w:spacing w:line="360" w:lineRule="auto"/>
        <w:jc w:val="both"/>
        <w:rPr>
          <w:rStyle w:val="Kpr"/>
          <w:rFonts w:ascii="Times New Roman" w:hAnsi="Times New Roman" w:cs="Times New Roman"/>
          <w:sz w:val="24"/>
          <w:szCs w:val="24"/>
          <w:shd w:val="clear" w:color="auto" w:fill="FFFFFF"/>
        </w:rPr>
      </w:pPr>
      <w:r w:rsidRPr="00FA33A4">
        <w:rPr>
          <w:rFonts w:ascii="Times New Roman" w:hAnsi="Times New Roman" w:cs="Times New Roman"/>
          <w:color w:val="1B1B1B"/>
          <w:sz w:val="24"/>
          <w:szCs w:val="24"/>
          <w:shd w:val="clear" w:color="auto" w:fill="FFFFFF"/>
        </w:rPr>
        <w:t xml:space="preserve">Ikram, A., Ibrahim, N. A., Arshad, M. T., Fatima, A., Taseer, A. A., Hussain, M. F., Abdullah, Z., Basher, N. S., Abdullahi, M. A., Al-Farga, A., &amp; Al-Duais, M. A. (2025). Mushroom Bioactive Molecules as Anticancerous Agents: An Overview. Food Science &amp; Nutrition, 14(7), e70580. </w:t>
      </w:r>
      <w:hyperlink r:id="rId67" w:history="1">
        <w:r w:rsidRPr="00FA33A4">
          <w:rPr>
            <w:rStyle w:val="Kpr"/>
            <w:rFonts w:ascii="Times New Roman" w:hAnsi="Times New Roman" w:cs="Times New Roman"/>
            <w:sz w:val="24"/>
            <w:szCs w:val="24"/>
            <w:shd w:val="clear" w:color="auto" w:fill="FFFFFF"/>
          </w:rPr>
          <w:t>https://doi.org/10.1002/fsn3.70580</w:t>
        </w:r>
      </w:hyperlink>
      <w:r w:rsidR="00E679E5" w:rsidRPr="00FA33A4">
        <w:rPr>
          <w:rStyle w:val="Kpr"/>
          <w:rFonts w:ascii="Times New Roman" w:hAnsi="Times New Roman" w:cs="Times New Roman"/>
          <w:sz w:val="24"/>
          <w:szCs w:val="24"/>
          <w:shd w:val="clear" w:color="auto" w:fill="FFFFFF"/>
        </w:rPr>
        <w:t>.</w:t>
      </w:r>
    </w:p>
    <w:p w14:paraId="687B9EE3" w14:textId="77777777" w:rsidR="0013508C" w:rsidRPr="00FA33A4" w:rsidRDefault="0013508C" w:rsidP="00FA33A4">
      <w:pPr>
        <w:pStyle w:val="ListeParagraf"/>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 xml:space="preserve">Iacovelli R, Mojzita D, Richard P, Nygård Y. Towards engineering agaricomycete fungi for terpenoid production. J Ind Microbiol Biotechnol. 2024 ;31.52:kuaf020. doi: 10.1093/jimb/kuaf020. </w:t>
      </w:r>
    </w:p>
    <w:p w14:paraId="124D50E4" w14:textId="77777777" w:rsidR="00E679E5" w:rsidRPr="00FA33A4" w:rsidRDefault="00E679E5" w:rsidP="00FA33A4">
      <w:pPr>
        <w:pStyle w:val="ListeParagraf"/>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sz w:val="24"/>
          <w:szCs w:val="24"/>
          <w:lang w:val="es-ES"/>
        </w:rPr>
        <w:t xml:space="preserve">Itubochi, C. O., U, J. O., &amp; Ezea, I. B. (2025). </w:t>
      </w:r>
      <w:r w:rsidRPr="00FA33A4">
        <w:rPr>
          <w:rFonts w:ascii="Times New Roman" w:hAnsi="Times New Roman" w:cs="Times New Roman"/>
          <w:sz w:val="24"/>
          <w:szCs w:val="24"/>
        </w:rPr>
        <w:t xml:space="preserve">Advancing Sustainable Mushroom Production in Developing Countries: A Pathway to Nutritional Security and Economic Growth. EAS Journal of Nutrition and Food Sciences, 7(1), 48-66. </w:t>
      </w:r>
      <w:hyperlink r:id="rId68" w:history="1">
        <w:r w:rsidRPr="00FA33A4">
          <w:rPr>
            <w:rStyle w:val="Kpr"/>
            <w:rFonts w:ascii="Times New Roman" w:hAnsi="Times New Roman" w:cs="Times New Roman"/>
            <w:sz w:val="24"/>
            <w:szCs w:val="24"/>
          </w:rPr>
          <w:t>https://doi.org/10.36349/easjnfs.2025.v07i01.006</w:t>
        </w:r>
      </w:hyperlink>
    </w:p>
    <w:p w14:paraId="4C0E5D77" w14:textId="41F34DD1" w:rsidR="00B74C56" w:rsidRPr="00FA33A4" w:rsidRDefault="00B74C56"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Ibrahium MI, Hegazy AI. Ibrahium.Effect of Replacement of Wheat Flour with Mushroom Powder and Sweet Potato Flour on Nutritional Composition and Sensory Characteristics of Biscuits Current Science International.2014; 3(1): 26-33.</w:t>
      </w:r>
    </w:p>
    <w:p w14:paraId="39752CD2" w14:textId="3C0FF93D" w:rsidR="00B74C56" w:rsidRPr="00FA33A4" w:rsidRDefault="00B74C56"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Jeong-Hoon J, Seung-Chan J, Jeong-Han K, Yun-Hae L, Young-Cheoul J, Jong-Soo L.Characterisation of a new antihypertensive angiotensin I-converting enzyme inhibitory peptide from </w:t>
      </w:r>
      <w:r w:rsidRPr="00FA33A4">
        <w:rPr>
          <w:rFonts w:ascii="Times New Roman" w:hAnsi="Times New Roman" w:cs="Times New Roman"/>
          <w:i/>
          <w:sz w:val="24"/>
          <w:szCs w:val="24"/>
        </w:rPr>
        <w:t>Pleurotus cornucopiae</w:t>
      </w:r>
      <w:r w:rsidRPr="00FA33A4">
        <w:rPr>
          <w:rFonts w:ascii="Times New Roman" w:hAnsi="Times New Roman" w:cs="Times New Roman"/>
          <w:sz w:val="24"/>
          <w:szCs w:val="24"/>
        </w:rPr>
        <w:t>.Food Chemistry.2012,12(7)412-418,ISSN 0308-8146,</w:t>
      </w:r>
      <w:hyperlink r:id="rId69" w:history="1">
        <w:r w:rsidRPr="00FA33A4">
          <w:rPr>
            <w:rStyle w:val="Kpr"/>
            <w:rFonts w:ascii="Times New Roman" w:hAnsi="Times New Roman" w:cs="Times New Roman"/>
            <w:sz w:val="24"/>
            <w:szCs w:val="24"/>
          </w:rPr>
          <w:t>https://doi.org/10.1016/j.foodchem.2011.01.010</w:t>
        </w:r>
      </w:hyperlink>
      <w:r w:rsidRPr="00FA33A4">
        <w:rPr>
          <w:rFonts w:ascii="Times New Roman" w:hAnsi="Times New Roman" w:cs="Times New Roman"/>
          <w:sz w:val="24"/>
          <w:szCs w:val="24"/>
        </w:rPr>
        <w:t>.</w:t>
      </w:r>
    </w:p>
    <w:p w14:paraId="10B4F766" w14:textId="29DF4056" w:rsidR="00A61682" w:rsidRPr="00FA33A4" w:rsidRDefault="00A61682"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lastRenderedPageBreak/>
        <w:t>Jabin A, Riffat Ara T, Riffat T, Ismat B,  Dilshad E. (2015). Livestock and Rural Household Food Security: A Case of Gazipur District of Bangladesh. International Journal of Innovation and Applied Studies. 12. 747-755.</w:t>
      </w:r>
    </w:p>
    <w:p w14:paraId="4A88A89C" w14:textId="314A978C" w:rsidR="001671DC" w:rsidRPr="00FA33A4" w:rsidRDefault="001671DC"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Jeong, J. H., Jeong, S. C., Kim, J. H., Lee, Y. H., Jo, Y. C., &amp; Lee, J. S. (2011). Characterisation of a new antihypertensive angiotensin I-converting enzyme inhibitory peptide from Pleurotus cornucopiae. Food Chemistry, 127(2), 412–418. </w:t>
      </w:r>
      <w:hyperlink r:id="rId70" w:history="1">
        <w:r w:rsidRPr="00FA33A4">
          <w:rPr>
            <w:rStyle w:val="Kpr"/>
            <w:rFonts w:ascii="Times New Roman" w:hAnsi="Times New Roman" w:cs="Times New Roman"/>
            <w:sz w:val="24"/>
            <w:szCs w:val="24"/>
          </w:rPr>
          <w:t>https://doi.org/10.1016/j.foodchem.2011.01.010</w:t>
        </w:r>
      </w:hyperlink>
    </w:p>
    <w:p w14:paraId="220ED12B" w14:textId="17FC273D" w:rsidR="001671DC" w:rsidRPr="00FA33A4" w:rsidRDefault="001671DC"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Juma Mahmud Hussein, D. D. T., Mshandete, A. M., &amp; Kivaisi, A. K. (2015). Antioxidant properties of seven wild edible mushrooms from Tanzania. African Journal of Food Science, 9, 471-479. </w:t>
      </w:r>
      <w:hyperlink r:id="rId71" w:history="1">
        <w:r w:rsidRPr="00FA33A4">
          <w:rPr>
            <w:rStyle w:val="Kpr"/>
            <w:rFonts w:ascii="Times New Roman" w:hAnsi="Times New Roman" w:cs="Times New Roman"/>
            <w:sz w:val="24"/>
            <w:szCs w:val="24"/>
          </w:rPr>
          <w:t>https://doi.org/10.5897/AJFS2015.1328</w:t>
        </w:r>
      </w:hyperlink>
    </w:p>
    <w:p w14:paraId="23116F8A" w14:textId="17D6AF46" w:rsidR="00B74C56" w:rsidRPr="00FA33A4" w:rsidRDefault="00B74C56"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Jegadeesh R, Rajasekhar Reddy G, Hariprasath L, Veerapandian S, Babu G, Raaman N, Arulvasu C, Vikineswary S. Mycosynthesis and characterization of silver nanoparticles from Pleurotus djamor var. roseus and their in vitro cytotoxicity effect on PC3 cells. Process Biochemistry 2015; 50(1), 140-147,ISSN 1359-5113,</w:t>
      </w:r>
      <w:hyperlink r:id="rId72" w:history="1">
        <w:r w:rsidRPr="00FA33A4">
          <w:rPr>
            <w:rStyle w:val="Kpr"/>
            <w:rFonts w:ascii="Times New Roman" w:hAnsi="Times New Roman" w:cs="Times New Roman"/>
            <w:sz w:val="24"/>
            <w:szCs w:val="24"/>
          </w:rPr>
          <w:t>https://doi.org/10.1016/j.procbio.2014.11.003</w:t>
        </w:r>
      </w:hyperlink>
      <w:r w:rsidRPr="00FA33A4">
        <w:rPr>
          <w:rFonts w:ascii="Times New Roman" w:hAnsi="Times New Roman" w:cs="Times New Roman"/>
          <w:sz w:val="24"/>
          <w:szCs w:val="24"/>
        </w:rPr>
        <w:t>.</w:t>
      </w:r>
    </w:p>
    <w:p w14:paraId="1A313605" w14:textId="3D5CD15E" w:rsidR="001671DC" w:rsidRPr="00FA33A4" w:rsidRDefault="001671DC"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12121"/>
          <w:sz w:val="24"/>
          <w:szCs w:val="24"/>
          <w:shd w:val="clear" w:color="auto" w:fill="FFFFFF"/>
        </w:rPr>
        <w:t xml:space="preserve">Jiang, Q., Zhang, M., &amp; Mujumdar, A. S. (2020). UV induced conversion during drying of ergosterol to vitamin D in various mushrooms: Effect of different drying conditions. Trends in Food Science &amp; Technology, 105, 200-210. </w:t>
      </w:r>
      <w:hyperlink r:id="rId73" w:history="1">
        <w:r w:rsidRPr="00FA33A4">
          <w:rPr>
            <w:rStyle w:val="Kpr"/>
            <w:rFonts w:ascii="Times New Roman" w:hAnsi="Times New Roman" w:cs="Times New Roman"/>
            <w:sz w:val="24"/>
            <w:szCs w:val="24"/>
            <w:shd w:val="clear" w:color="auto" w:fill="FFFFFF"/>
          </w:rPr>
          <w:t>https://doi.org/10.1016/j.tifs.2020.09.011</w:t>
        </w:r>
      </w:hyperlink>
    </w:p>
    <w:p w14:paraId="536D3337" w14:textId="71C2468E" w:rsidR="00C71549" w:rsidRPr="00FA33A4" w:rsidRDefault="00C71549" w:rsidP="00FA33A4">
      <w:pPr>
        <w:pStyle w:val="ListeParagraf"/>
        <w:numPr>
          <w:ilvl w:val="0"/>
          <w:numId w:val="3"/>
        </w:numPr>
        <w:shd w:val="clear" w:color="auto" w:fill="FFFFFF"/>
        <w:spacing w:line="360" w:lineRule="auto"/>
        <w:jc w:val="both"/>
        <w:rPr>
          <w:rFonts w:ascii="Times New Roman" w:hAnsi="Times New Roman" w:cs="Times New Roman"/>
          <w:color w:val="222222"/>
          <w:sz w:val="24"/>
          <w:szCs w:val="24"/>
        </w:rPr>
      </w:pPr>
      <w:r w:rsidRPr="00FA33A4">
        <w:rPr>
          <w:rFonts w:ascii="Times New Roman" w:hAnsi="Times New Roman" w:cs="Times New Roman"/>
          <w:color w:val="212121"/>
          <w:sz w:val="24"/>
          <w:szCs w:val="24"/>
          <w:shd w:val="clear" w:color="auto" w:fill="FFFFFF"/>
        </w:rPr>
        <w:t xml:space="preserve">Kozarski, M., Klaus, A., Jakovljevic, D., Todorovic, N., Vunduk, J., Petrović, P., Niksic, M., Vrvic, M. M., &amp; van Griensven, L. (2015). Antioxidants of Edible Mushrooms. Molecules, 20(10), 19489-19525. </w:t>
      </w:r>
      <w:hyperlink r:id="rId74" w:history="1">
        <w:r w:rsidRPr="00FA33A4">
          <w:rPr>
            <w:rStyle w:val="Kpr"/>
            <w:rFonts w:ascii="Times New Roman" w:hAnsi="Times New Roman" w:cs="Times New Roman"/>
            <w:sz w:val="24"/>
            <w:szCs w:val="24"/>
            <w:shd w:val="clear" w:color="auto" w:fill="FFFFFF"/>
          </w:rPr>
          <w:t>https://doi.org/10.3390/molecules201019489</w:t>
        </w:r>
      </w:hyperlink>
    </w:p>
    <w:p w14:paraId="2FC41633" w14:textId="1D24EBF8" w:rsidR="00C71549" w:rsidRPr="00FA33A4" w:rsidRDefault="00C71549"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 xml:space="preserve">Khubiev, O. M., Egorov, A. R., Kirichuk, A. A., Khrustalev, V. N., Tskhovrebov, A. G., &amp; Kritchenkov, A. S. (2023). Chitosan-Based Antibacterial Films for Biomedical and Food Applications. International Journal of Molecular Sciences, 24(13), 10738. </w:t>
      </w:r>
      <w:hyperlink r:id="rId75" w:history="1">
        <w:r w:rsidRPr="00FA33A4">
          <w:rPr>
            <w:rStyle w:val="Kpr"/>
            <w:rFonts w:ascii="Times New Roman" w:hAnsi="Times New Roman" w:cs="Times New Roman"/>
            <w:sz w:val="24"/>
            <w:szCs w:val="24"/>
            <w:shd w:val="clear" w:color="auto" w:fill="FFFFFF"/>
          </w:rPr>
          <w:t>https://doi.org/10.3390/ijms241310738</w:t>
        </w:r>
      </w:hyperlink>
    </w:p>
    <w:p w14:paraId="2D6425E7" w14:textId="29E62C01" w:rsidR="00C71549" w:rsidRPr="00FA33A4" w:rsidRDefault="00C71549" w:rsidP="00FA33A4">
      <w:pPr>
        <w:pStyle w:val="ListeParagraf"/>
        <w:numPr>
          <w:ilvl w:val="0"/>
          <w:numId w:val="3"/>
        </w:numPr>
        <w:spacing w:line="360" w:lineRule="auto"/>
        <w:jc w:val="both"/>
        <w:rPr>
          <w:rFonts w:ascii="Times New Roman" w:hAnsi="Times New Roman" w:cs="Times New Roman"/>
          <w:color w:val="0000FF" w:themeColor="hyperlink"/>
          <w:sz w:val="24"/>
          <w:szCs w:val="24"/>
          <w:u w:val="single"/>
          <w:shd w:val="clear" w:color="auto" w:fill="FFFFFF"/>
        </w:rPr>
      </w:pPr>
      <w:r w:rsidRPr="00FA33A4">
        <w:rPr>
          <w:rFonts w:ascii="Times New Roman" w:hAnsi="Times New Roman" w:cs="Times New Roman"/>
          <w:color w:val="1B1B1B"/>
          <w:sz w:val="24"/>
          <w:szCs w:val="24"/>
          <w:shd w:val="clear" w:color="auto" w:fill="FFFFFF"/>
        </w:rPr>
        <w:t xml:space="preserve">Khalid, W., Arshad, M. S., Jabeen, A., Muhammad Anjum, F., Qaisrani, T. B., &amp; Suleria, H. A. R. (2022). Fiber-enriched botanicals: A therapeutic tool against certain metabolic ailments. Food Science &amp; Nutrition, 10(10), 3203-3218. </w:t>
      </w:r>
      <w:hyperlink r:id="rId76" w:history="1">
        <w:r w:rsidRPr="00FA33A4">
          <w:rPr>
            <w:rStyle w:val="Kpr"/>
            <w:rFonts w:ascii="Times New Roman" w:hAnsi="Times New Roman" w:cs="Times New Roman"/>
            <w:sz w:val="24"/>
            <w:szCs w:val="24"/>
            <w:shd w:val="clear" w:color="auto" w:fill="FFFFFF"/>
          </w:rPr>
          <w:t>https://doi.org/10.1002/fsn3.2920</w:t>
        </w:r>
      </w:hyperlink>
    </w:p>
    <w:p w14:paraId="6B56F6CF" w14:textId="38AEB185" w:rsidR="00C71549" w:rsidRPr="00FA33A4" w:rsidRDefault="00C71549" w:rsidP="00FA33A4">
      <w:pPr>
        <w:pStyle w:val="ListeParagraf"/>
        <w:numPr>
          <w:ilvl w:val="0"/>
          <w:numId w:val="3"/>
        </w:numPr>
        <w:spacing w:line="360" w:lineRule="auto"/>
        <w:jc w:val="both"/>
        <w:rPr>
          <w:rStyle w:val="Kpr"/>
          <w:rFonts w:ascii="Times New Roman" w:hAnsi="Times New Roman" w:cs="Times New Roman"/>
          <w:sz w:val="24"/>
          <w:szCs w:val="24"/>
          <w:shd w:val="clear" w:color="auto" w:fill="FFFFFF"/>
        </w:rPr>
      </w:pPr>
      <w:r w:rsidRPr="00FA33A4">
        <w:rPr>
          <w:rFonts w:ascii="Times New Roman" w:hAnsi="Times New Roman" w:cs="Times New Roman"/>
          <w:color w:val="222222"/>
          <w:sz w:val="24"/>
          <w:szCs w:val="24"/>
          <w:shd w:val="clear" w:color="auto" w:fill="FFFFFF"/>
        </w:rPr>
        <w:lastRenderedPageBreak/>
        <w:t xml:space="preserve">Kikuchi, T. (2025). Ergostane-type steroids from mushrooms of Pleurotus genus. J Nat Med, 79(2), 289–302. </w:t>
      </w:r>
      <w:hyperlink r:id="rId77" w:history="1">
        <w:r w:rsidRPr="00FA33A4">
          <w:rPr>
            <w:rStyle w:val="Kpr"/>
            <w:rFonts w:ascii="Times New Roman" w:hAnsi="Times New Roman" w:cs="Times New Roman"/>
            <w:sz w:val="24"/>
            <w:szCs w:val="24"/>
            <w:shd w:val="clear" w:color="auto" w:fill="FFFFFF"/>
          </w:rPr>
          <w:t>https://doi.org/10.1007/s11418-024-01872-5</w:t>
        </w:r>
      </w:hyperlink>
      <w:r w:rsidR="006729DF" w:rsidRPr="00FA33A4">
        <w:rPr>
          <w:rStyle w:val="Kpr"/>
          <w:rFonts w:ascii="Times New Roman" w:hAnsi="Times New Roman" w:cs="Times New Roman"/>
          <w:sz w:val="24"/>
          <w:szCs w:val="24"/>
          <w:shd w:val="clear" w:color="auto" w:fill="FFFFFF"/>
        </w:rPr>
        <w:t>.</w:t>
      </w:r>
    </w:p>
    <w:p w14:paraId="1CA673A1" w14:textId="2081C8EF" w:rsidR="006729DF" w:rsidRPr="00FA33A4" w:rsidRDefault="006729DF" w:rsidP="00FA33A4">
      <w:pPr>
        <w:pStyle w:val="ListeParagraf"/>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1B1B1B"/>
          <w:sz w:val="24"/>
          <w:szCs w:val="24"/>
          <w:shd w:val="clear" w:color="auto" w:fill="FFFFFF"/>
        </w:rPr>
        <w:t>Kamran S, Sinniah A, Abdulghani MAM, Alshawsh MA. Therapeutic Potential of Certain Terpenoids as Anticancer Agents: A Scoping Review. Cancers (Basel). 2022 Feb 22;14(5):1100. doi: 10.3390/cancers14051100.</w:t>
      </w:r>
    </w:p>
    <w:p w14:paraId="03456723" w14:textId="4E0DCCDF" w:rsidR="00C71549" w:rsidRPr="00FA33A4" w:rsidRDefault="00C71549"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12121"/>
          <w:sz w:val="24"/>
          <w:szCs w:val="24"/>
          <w:shd w:val="clear" w:color="auto" w:fill="FFFFFF"/>
        </w:rPr>
        <w:t xml:space="preserve">Keller, M. R., McKinney, M. G., Sen, A. K., Guagliardo, F. G., Hellwarth, E. B., Islam, K. N., Kaplan, N. A., Gibbons, W. J., Jr., Kemmerly, G. E., Meers, C., Wang, X., &amp; Jones, J. A. (2025). Psilocybin biosynthesis enhancement through gene source optimization. *Metabolic Engineering*, *91*, 119-129. </w:t>
      </w:r>
      <w:hyperlink r:id="rId78" w:history="1">
        <w:r w:rsidRPr="00FA33A4">
          <w:rPr>
            <w:rStyle w:val="Kpr"/>
            <w:rFonts w:ascii="Times New Roman" w:hAnsi="Times New Roman" w:cs="Times New Roman"/>
            <w:sz w:val="24"/>
            <w:szCs w:val="24"/>
            <w:shd w:val="clear" w:color="auto" w:fill="FFFFFF"/>
          </w:rPr>
          <w:t>https://doi.org/10.1016/j.ymben.2025.04.003</w:t>
        </w:r>
      </w:hyperlink>
    </w:p>
    <w:p w14:paraId="5E865D88" w14:textId="70BC4F91" w:rsidR="00B74C56" w:rsidRPr="00FA33A4" w:rsidRDefault="00B74C56"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1C1D1E"/>
          <w:sz w:val="24"/>
          <w:szCs w:val="24"/>
          <w:shd w:val="clear" w:color="auto" w:fill="FFFFFF"/>
        </w:rPr>
        <w:t>Khaskheli, SG, Liu, Y, Khaskheli AA, Dong X. Unveiling the medicinal potential of edible mushroom polysaccharides: Structure, function, and therapeutic insights. Food Biomacromolecules.2024;1.45-57. </w:t>
      </w:r>
      <w:hyperlink r:id="rId79" w:history="1">
        <w:r w:rsidRPr="00FA33A4">
          <w:rPr>
            <w:rStyle w:val="Kpr"/>
            <w:rFonts w:ascii="Times New Roman" w:hAnsi="Times New Roman" w:cs="Times New Roman"/>
            <w:color w:val="2212A4"/>
            <w:sz w:val="24"/>
            <w:szCs w:val="24"/>
            <w:shd w:val="clear" w:color="auto" w:fill="FFFFFF"/>
          </w:rPr>
          <w:t>https://doi.org/10.1002/fob2.12017</w:t>
        </w:r>
      </w:hyperlink>
    </w:p>
    <w:p w14:paraId="061CD206" w14:textId="31374CB9" w:rsidR="00C71549" w:rsidRPr="00FA33A4" w:rsidRDefault="00C71549"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22222"/>
          <w:sz w:val="24"/>
          <w:szCs w:val="24"/>
          <w:shd w:val="clear" w:color="auto" w:fill="FFFFFF"/>
        </w:rPr>
        <w:t xml:space="preserve">Kalogerakou, T., &amp; Antoniadou, M. (2024). The role of dietary antioxidants, food supplements and functional foods for energy enhancement in healthcare professionals. Antioxidants, 13(12), 1508. </w:t>
      </w:r>
      <w:hyperlink r:id="rId80" w:history="1">
        <w:r w:rsidRPr="00FA33A4">
          <w:rPr>
            <w:rStyle w:val="Kpr"/>
            <w:rFonts w:ascii="Times New Roman" w:hAnsi="Times New Roman" w:cs="Times New Roman"/>
            <w:sz w:val="24"/>
            <w:szCs w:val="24"/>
            <w:shd w:val="clear" w:color="auto" w:fill="FFFFFF"/>
          </w:rPr>
          <w:t>https://doi.org/10.3390/antiox13121508</w:t>
        </w:r>
      </w:hyperlink>
    </w:p>
    <w:p w14:paraId="2D1DE14A" w14:textId="74ECCDA9" w:rsidR="00C71549" w:rsidRPr="00FA33A4" w:rsidRDefault="00C71549"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Kruk, J., Aboul-Enein, B. H., Duchnik, E., &amp; Marchlewicz, M. (2022). Antioxidative properties of phenolic compounds and their effect on oxidative stress induced by severe physical exercise. Journal of Physiological Sciences, 72(1), 19. </w:t>
      </w:r>
      <w:hyperlink r:id="rId81" w:history="1">
        <w:r w:rsidRPr="00FA33A4">
          <w:rPr>
            <w:rStyle w:val="Kpr"/>
            <w:rFonts w:ascii="Times New Roman" w:hAnsi="Times New Roman" w:cs="Times New Roman"/>
            <w:sz w:val="24"/>
            <w:szCs w:val="24"/>
            <w:shd w:val="clear" w:color="auto" w:fill="FFFFFF"/>
          </w:rPr>
          <w:t>https://doi.org/10.1186/s12576-022-00845-1</w:t>
        </w:r>
      </w:hyperlink>
    </w:p>
    <w:p w14:paraId="21B713B8" w14:textId="752B7262" w:rsidR="00C71549" w:rsidRPr="00FA33A4" w:rsidRDefault="00C71549"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Kandadai, M. A., Meunier, J., Lindsell, C. J., Shaw, G. J., &amp; Elkind, M. S. V. (2012). Short-term high-dose effect of lovastatin on thrombolysis by rt-PA in a human whole-blood in vitro clot model. Current Neurovascular Research, 9(3), 207-213. </w:t>
      </w:r>
      <w:hyperlink r:id="rId82" w:history="1">
        <w:r w:rsidRPr="00FA33A4">
          <w:rPr>
            <w:rStyle w:val="Kpr"/>
            <w:rFonts w:ascii="Times New Roman" w:hAnsi="Times New Roman" w:cs="Times New Roman"/>
            <w:sz w:val="24"/>
            <w:szCs w:val="24"/>
            <w:shd w:val="clear" w:color="auto" w:fill="FFFFFF"/>
          </w:rPr>
          <w:t>https://doi.org/10.2174/156720212801619054</w:t>
        </w:r>
      </w:hyperlink>
    </w:p>
    <w:p w14:paraId="436E68E6" w14:textId="2640BDE1" w:rsidR="00C71549" w:rsidRPr="00FA33A4" w:rsidRDefault="00C71549"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Lu, X., Brennan, M. A., Guan, W., Zhang, J., Yuan, L., &amp; Brennan, C. S. (2021). Enhancing the Nutritional Properties of Bread by Incorporating Mushroom Bioactive Compounds: The Manipulation of the Pre-Dictive Glycaemic Response and the Phenolic Properties. Foods, 10(4), 731. </w:t>
      </w:r>
      <w:hyperlink r:id="rId83" w:history="1">
        <w:r w:rsidRPr="00FA33A4">
          <w:rPr>
            <w:rStyle w:val="Kpr"/>
            <w:rFonts w:ascii="Times New Roman" w:hAnsi="Times New Roman" w:cs="Times New Roman"/>
            <w:sz w:val="24"/>
            <w:szCs w:val="24"/>
            <w:shd w:val="clear" w:color="auto" w:fill="FFFFFF"/>
          </w:rPr>
          <w:t>https://doi.org/10.3390/foods10040731</w:t>
        </w:r>
      </w:hyperlink>
    </w:p>
    <w:p w14:paraId="029F8854" w14:textId="200E284F" w:rsidR="00C71549" w:rsidRPr="00FA33A4" w:rsidRDefault="00C71549"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Liang, L., Xu, S.-S., &amp; Jiang, Y.-J. (2024). Ergothioneine biosynthesis: The present state and future prospect. Synthetic and Systems Biotechnology, 10(1), 314-325. </w:t>
      </w:r>
      <w:hyperlink r:id="rId84" w:history="1">
        <w:r w:rsidRPr="00FA33A4">
          <w:rPr>
            <w:rStyle w:val="Kpr"/>
            <w:rFonts w:ascii="Times New Roman" w:hAnsi="Times New Roman" w:cs="Times New Roman"/>
            <w:sz w:val="24"/>
            <w:szCs w:val="24"/>
          </w:rPr>
          <w:t>https://doi.org/10.1016/j.synbio.2024.10.008</w:t>
        </w:r>
      </w:hyperlink>
    </w:p>
    <w:p w14:paraId="4F4286F3" w14:textId="209EAEAB" w:rsidR="00B74C56" w:rsidRPr="00FA33A4" w:rsidRDefault="00B74C56"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lastRenderedPageBreak/>
        <w:t>Liuzzi GM, Petraglia T, Latronico T, Crescenzi A, Rossano R. Antioxidant Compounds from Edible Mushrooms as Potential Candidates for Treating Age-Related Neurodegenerative Diseases. Nutrients. 2023 ;15(8):1913. doi: 10.3390/nu15081913. </w:t>
      </w:r>
    </w:p>
    <w:p w14:paraId="6F28B4F7" w14:textId="6D768437" w:rsidR="00C71549" w:rsidRPr="00FA33A4" w:rsidRDefault="00C71549" w:rsidP="00FA33A4">
      <w:pPr>
        <w:pStyle w:val="ListeParagraf"/>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 xml:space="preserve">Lin, S. Y., Chien, S. C., Wang, S. Y., &amp; Mau, J. L. (2016). Nonvolatile Taste Components and Antioxidant Properties of Fruiting Body and Mycelium with High Ergothioneine Content from the Culinary-Medicinal Golden Oyster Mushroom Pleurotus citrinopileatus (Agaricomycetes). International Journal of Medicinal Mushrooms, 18(8), 689-698. </w:t>
      </w:r>
      <w:hyperlink r:id="rId85" w:history="1">
        <w:r w:rsidRPr="00FA33A4">
          <w:rPr>
            <w:rStyle w:val="Kpr"/>
            <w:rFonts w:ascii="Times New Roman" w:hAnsi="Times New Roman" w:cs="Times New Roman"/>
            <w:sz w:val="24"/>
            <w:szCs w:val="24"/>
            <w:shd w:val="clear" w:color="auto" w:fill="FFFFFF"/>
          </w:rPr>
          <w:t>https://doi.org/10.1615/IntJMedMushrooms.v18.i8.50</w:t>
        </w:r>
      </w:hyperlink>
    </w:p>
    <w:p w14:paraId="456D88D7" w14:textId="12652045" w:rsidR="00C71549" w:rsidRPr="00FA33A4" w:rsidRDefault="00C71549"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t xml:space="preserve">Łysakowska, P., Sobota, A., &amp; Wirkijowska, A. (2023). Medicinal Mushrooms: Their Bioactive Components, Nutritional Value and Application in Functional Food Production—A Review. Molecules, 28(14), 5393. </w:t>
      </w:r>
      <w:hyperlink r:id="rId86" w:history="1">
        <w:r w:rsidRPr="00FA33A4">
          <w:rPr>
            <w:rStyle w:val="Kpr"/>
            <w:rFonts w:ascii="Times New Roman" w:hAnsi="Times New Roman" w:cs="Times New Roman"/>
            <w:sz w:val="24"/>
            <w:szCs w:val="24"/>
            <w:shd w:val="clear" w:color="auto" w:fill="FFFFFF"/>
          </w:rPr>
          <w:t>https://doi.org/10.3390/molecules28145393</w:t>
        </w:r>
      </w:hyperlink>
    </w:p>
    <w:p w14:paraId="71B36586" w14:textId="4A6F2020" w:rsidR="00C71549" w:rsidRPr="00FA33A4" w:rsidRDefault="00C71549"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22222"/>
          <w:sz w:val="24"/>
          <w:szCs w:val="24"/>
          <w:shd w:val="clear" w:color="auto" w:fill="FFFFFF"/>
        </w:rPr>
        <w:t xml:space="preserve">Lakshmaiah, A., &amp; Raghavan, R. (2026). Cardiovascular Protector Activity of Medicinal Mushrooms. In A. S. Narayanan &amp; D. Dharumadurai (Eds.), Medicinal Mushrooms (pp. 209-218). Humana. </w:t>
      </w:r>
      <w:hyperlink r:id="rId87" w:history="1">
        <w:r w:rsidRPr="00FA33A4">
          <w:rPr>
            <w:rStyle w:val="Kpr"/>
            <w:rFonts w:ascii="Times New Roman" w:hAnsi="Times New Roman" w:cs="Times New Roman"/>
            <w:sz w:val="24"/>
            <w:szCs w:val="24"/>
            <w:shd w:val="clear" w:color="auto" w:fill="FFFFFF"/>
          </w:rPr>
          <w:t>https://doi.org/10.1007/978-1-0716-4993-0_28</w:t>
        </w:r>
      </w:hyperlink>
    </w:p>
    <w:p w14:paraId="66933C6D" w14:textId="196D9B2B" w:rsidR="00C71549" w:rsidRPr="00FA33A4" w:rsidRDefault="00C71549"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Maseko, K. H., Regnier, T., Bartels, P., &amp; Meiring, B. (2025). Mushroom mycelia as sustainable alternative proteins for the production of hybrid cell-cultured meat: A review. Journal of Food Science, 90(2), e70060. </w:t>
      </w:r>
      <w:hyperlink r:id="rId88" w:history="1">
        <w:r w:rsidRPr="00FA33A4">
          <w:rPr>
            <w:rStyle w:val="Kpr"/>
            <w:rFonts w:ascii="Times New Roman" w:hAnsi="Times New Roman" w:cs="Times New Roman"/>
            <w:sz w:val="24"/>
            <w:szCs w:val="24"/>
            <w:shd w:val="clear" w:color="auto" w:fill="FFFFFF"/>
          </w:rPr>
          <w:t>https://doi.org/10.1111/1750-3841.70060</w:t>
        </w:r>
      </w:hyperlink>
    </w:p>
    <w:p w14:paraId="2E27A3ED" w14:textId="1DA70B8E" w:rsidR="00C71549" w:rsidRPr="00FA33A4" w:rsidRDefault="00C71549"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rPr>
        <w:t xml:space="preserve">Mohammad A Rahman, T Rahman, M Rahman, M Arif. (2022). Usage of Mushrooms in Culinary and Medicinal Purposes. Biomedical Research and Clinical Reviews, 6(1), 14-20. </w:t>
      </w:r>
      <w:hyperlink r:id="rId89" w:history="1">
        <w:r w:rsidRPr="00FA33A4">
          <w:rPr>
            <w:rStyle w:val="Kpr"/>
            <w:rFonts w:ascii="Times New Roman" w:hAnsi="Times New Roman" w:cs="Times New Roman"/>
            <w:sz w:val="24"/>
            <w:szCs w:val="24"/>
          </w:rPr>
          <w:t>https://doi.org/10.31579/2692-9406/087</w:t>
        </w:r>
      </w:hyperlink>
    </w:p>
    <w:p w14:paraId="69AD13B2" w14:textId="42EA8C5C" w:rsidR="00C71549" w:rsidRPr="00FA33A4" w:rsidRDefault="00C71549" w:rsidP="00FA33A4">
      <w:pPr>
        <w:pStyle w:val="ListeParagraf"/>
        <w:numPr>
          <w:ilvl w:val="0"/>
          <w:numId w:val="3"/>
        </w:numPr>
        <w:spacing w:line="360" w:lineRule="auto"/>
        <w:jc w:val="both"/>
        <w:rPr>
          <w:rStyle w:val="Kpr"/>
          <w:rFonts w:ascii="Times New Roman" w:hAnsi="Times New Roman" w:cs="Times New Roman"/>
          <w:sz w:val="24"/>
          <w:szCs w:val="24"/>
          <w:shd w:val="clear" w:color="auto" w:fill="FFFFFF"/>
        </w:rPr>
      </w:pPr>
      <w:r w:rsidRPr="00FA33A4">
        <w:rPr>
          <w:rFonts w:ascii="Times New Roman" w:hAnsi="Times New Roman" w:cs="Times New Roman"/>
          <w:color w:val="222222"/>
          <w:sz w:val="24"/>
          <w:szCs w:val="24"/>
          <w:shd w:val="clear" w:color="auto" w:fill="FFFFFF"/>
        </w:rPr>
        <w:t xml:space="preserve">Melanouri, E.-M., Diamantis, I., Dedousi, M., Dalaka, E., Antonopoulou, P., Papanikolaou, S., Politis, I., Theodorou, G., &amp; Diamantopoulou, P. (2025). Pleurotus ostreatus: Nutritional Enhancement and Antioxidant Activity Improvement Through Cultivation on Spent Mushroom Substrate and Roots of Leafy Vegetables. Fermentation, 11(1), 20. </w:t>
      </w:r>
      <w:hyperlink r:id="rId90" w:history="1">
        <w:r w:rsidRPr="00FA33A4">
          <w:rPr>
            <w:rStyle w:val="Kpr"/>
            <w:rFonts w:ascii="Times New Roman" w:hAnsi="Times New Roman" w:cs="Times New Roman"/>
            <w:sz w:val="24"/>
            <w:szCs w:val="24"/>
            <w:shd w:val="clear" w:color="auto" w:fill="FFFFFF"/>
          </w:rPr>
          <w:t>https://doi.org/10.3390/fermentation11010020</w:t>
        </w:r>
      </w:hyperlink>
      <w:r w:rsidR="0013508C" w:rsidRPr="00FA33A4">
        <w:rPr>
          <w:rStyle w:val="Kpr"/>
          <w:rFonts w:ascii="Times New Roman" w:hAnsi="Times New Roman" w:cs="Times New Roman"/>
          <w:sz w:val="24"/>
          <w:szCs w:val="24"/>
          <w:shd w:val="clear" w:color="auto" w:fill="FFFFFF"/>
        </w:rPr>
        <w:t>.</w:t>
      </w:r>
    </w:p>
    <w:p w14:paraId="79942208" w14:textId="3A196EC2" w:rsidR="0013508C" w:rsidRPr="00FA33A4" w:rsidRDefault="0013508C"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Mayirnao</w:t>
      </w:r>
      <w:r w:rsidR="00B204F1" w:rsidRPr="00FA33A4">
        <w:rPr>
          <w:rFonts w:ascii="Times New Roman" w:hAnsi="Times New Roman" w:cs="Times New Roman"/>
          <w:sz w:val="24"/>
          <w:szCs w:val="24"/>
        </w:rPr>
        <w:t xml:space="preserve"> H, Pooja J, Karuna S, Surinder K</w:t>
      </w:r>
      <w:r w:rsidRPr="00FA33A4">
        <w:rPr>
          <w:rFonts w:ascii="Times New Roman" w:hAnsi="Times New Roman" w:cs="Times New Roman"/>
          <w:sz w:val="24"/>
          <w:szCs w:val="24"/>
        </w:rPr>
        <w:t>,</w:t>
      </w:r>
      <w:r w:rsidR="00B204F1" w:rsidRPr="00FA33A4">
        <w:rPr>
          <w:rFonts w:ascii="Times New Roman" w:hAnsi="Times New Roman" w:cs="Times New Roman"/>
          <w:sz w:val="24"/>
          <w:szCs w:val="24"/>
        </w:rPr>
        <w:t xml:space="preserve"> Yash Pal S, Rupam K</w:t>
      </w:r>
      <w:r w:rsidRPr="00FA33A4">
        <w:rPr>
          <w:rFonts w:ascii="Times New Roman" w:hAnsi="Times New Roman" w:cs="Times New Roman"/>
          <w:sz w:val="24"/>
          <w:szCs w:val="24"/>
        </w:rPr>
        <w:t>.Nutrient and antioxidant profile of four species of wild mushrooms from cold-desert with implications for human dietary and supplement use,Food Chemistry Advances,Volume 7,2025,101023,ISSN 2772-753X,https://doi.org/10.1016/j.focha.2025.101023.</w:t>
      </w:r>
    </w:p>
    <w:p w14:paraId="0A17856C" w14:textId="0CCF12C4" w:rsidR="00C71549" w:rsidRPr="00FA33A4" w:rsidRDefault="00C71549"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676FE0">
        <w:rPr>
          <w:rFonts w:ascii="Times New Roman" w:hAnsi="Times New Roman" w:cs="Times New Roman"/>
          <w:sz w:val="24"/>
          <w:szCs w:val="24"/>
          <w:lang w:val="es-ES"/>
        </w:rPr>
        <w:lastRenderedPageBreak/>
        <w:t xml:space="preserve">Flórez, M., Guerra-Rodríguez, E., Cazón, P., &amp; Vázquez, M. (2022). </w:t>
      </w:r>
      <w:r w:rsidRPr="00FA33A4">
        <w:rPr>
          <w:rFonts w:ascii="Times New Roman" w:hAnsi="Times New Roman" w:cs="Times New Roman"/>
          <w:sz w:val="24"/>
          <w:szCs w:val="24"/>
        </w:rPr>
        <w:t xml:space="preserve">Chitosan for food packaging: Recent advances in active and intelligent films. Food Hydrocolloids, 124, 107328. </w:t>
      </w:r>
      <w:hyperlink r:id="rId91" w:history="1">
        <w:r w:rsidRPr="00FA33A4">
          <w:rPr>
            <w:rStyle w:val="Kpr"/>
            <w:rFonts w:ascii="Times New Roman" w:hAnsi="Times New Roman" w:cs="Times New Roman"/>
            <w:sz w:val="24"/>
            <w:szCs w:val="24"/>
          </w:rPr>
          <w:t>https://doi.org/10.1016/j.foodhyd.2021.107328</w:t>
        </w:r>
      </w:hyperlink>
    </w:p>
    <w:p w14:paraId="08FF4B87" w14:textId="5ECD6E90" w:rsidR="00B74C56" w:rsidRPr="00FA33A4" w:rsidRDefault="00B74C56"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Moramarco S, Buonomo E, Andreoli A, Palombi L. Tackling Global Malnutrition and Hunger in the Final Push Toward the 2030 Agenda. Nutrients. 2025; 25(10)17(19):3059. doi: 10.3390/nu17193059.</w:t>
      </w:r>
    </w:p>
    <w:p w14:paraId="708C9263" w14:textId="77777777" w:rsidR="0013508C" w:rsidRPr="00FA33A4" w:rsidRDefault="0013508C"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Mwangi, R. W., Macharia, J. M., Wagara, I. N., &amp; Bence, R. L. (2022). The antioxidant potential of different edible and medicinal mushrooms. Biomedicine &amp; Pharmacotherapy, 147, 112621. </w:t>
      </w:r>
      <w:hyperlink r:id="rId92" w:history="1">
        <w:r w:rsidRPr="00FA33A4">
          <w:rPr>
            <w:rStyle w:val="Kpr"/>
            <w:rFonts w:ascii="Times New Roman" w:hAnsi="Times New Roman" w:cs="Times New Roman"/>
            <w:sz w:val="24"/>
            <w:szCs w:val="24"/>
          </w:rPr>
          <w:t>https://doi.org/10.1016/j.biopha.2022.112621</w:t>
        </w:r>
      </w:hyperlink>
    </w:p>
    <w:p w14:paraId="54B9A21A" w14:textId="77777777" w:rsidR="0013508C" w:rsidRPr="00961855" w:rsidRDefault="0013508C" w:rsidP="00961855">
      <w:pPr>
        <w:spacing w:line="360" w:lineRule="auto"/>
        <w:ind w:left="360"/>
        <w:jc w:val="both"/>
        <w:rPr>
          <w:rFonts w:ascii="Times New Roman" w:hAnsi="Times New Roman" w:cs="Times New Roman"/>
          <w:color w:val="1B1B1B"/>
          <w:sz w:val="24"/>
          <w:szCs w:val="24"/>
          <w:shd w:val="clear" w:color="auto" w:fill="FFFFFF"/>
        </w:rPr>
      </w:pPr>
    </w:p>
    <w:p w14:paraId="77C7B883" w14:textId="14E739AB" w:rsidR="00C71549" w:rsidRPr="00FA33A4" w:rsidRDefault="00C71549"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 xml:space="preserve">Mirończuk-Chodakowska, I., Kujawowicz, K., &amp; Witkowska, A. M. (2021). Beta-Glucans from Fungi: Biological and Health-Promoting Potential in the COVID-19 Pandemic Era. Nutrients, 13(11), 3960. </w:t>
      </w:r>
      <w:hyperlink r:id="rId93" w:history="1">
        <w:r w:rsidRPr="00FA33A4">
          <w:rPr>
            <w:rStyle w:val="Kpr"/>
            <w:rFonts w:ascii="Times New Roman" w:hAnsi="Times New Roman" w:cs="Times New Roman"/>
            <w:sz w:val="24"/>
            <w:szCs w:val="24"/>
            <w:shd w:val="clear" w:color="auto" w:fill="FFFFFF"/>
          </w:rPr>
          <w:t>https://doi.org/10.3390/nu13113960</w:t>
        </w:r>
      </w:hyperlink>
    </w:p>
    <w:p w14:paraId="1B1708E7" w14:textId="3E5E5F28" w:rsidR="00C71549" w:rsidRPr="00FA33A4" w:rsidRDefault="00C71549" w:rsidP="00FA33A4">
      <w:pPr>
        <w:pStyle w:val="ListeParagraf"/>
        <w:numPr>
          <w:ilvl w:val="0"/>
          <w:numId w:val="3"/>
        </w:numPr>
        <w:shd w:val="clear" w:color="auto" w:fill="FFFFFF"/>
        <w:spacing w:line="360" w:lineRule="auto"/>
        <w:jc w:val="both"/>
        <w:rPr>
          <w:rStyle w:val="HTMLCite"/>
          <w:rFonts w:ascii="Times New Roman" w:hAnsi="Times New Roman" w:cs="Times New Roman"/>
          <w:i w:val="0"/>
          <w:iCs w:val="0"/>
          <w:color w:val="212121"/>
          <w:sz w:val="24"/>
          <w:szCs w:val="24"/>
          <w:shd w:val="clear" w:color="auto" w:fill="FFFFFF"/>
        </w:rPr>
      </w:pPr>
      <w:r w:rsidRPr="00FA33A4">
        <w:rPr>
          <w:rStyle w:val="HTMLCite"/>
          <w:rFonts w:ascii="Times New Roman" w:hAnsi="Times New Roman" w:cs="Times New Roman"/>
          <w:i w:val="0"/>
          <w:color w:val="1B1B1B"/>
          <w:sz w:val="24"/>
          <w:szCs w:val="24"/>
          <w:shd w:val="clear" w:color="auto" w:fill="FFFFFF"/>
        </w:rPr>
        <w:t>Morrison, W. M. (2015). China's Economic Rise: History, Trends, Challenges, and Implications for the United States (CRS Report No. RL33534). Congressional Research Service.</w:t>
      </w:r>
      <w:r w:rsidRPr="00FA33A4">
        <w:rPr>
          <w:rStyle w:val="HTMLCite"/>
          <w:rFonts w:ascii="Times New Roman" w:hAnsi="Times New Roman" w:cs="Times New Roman"/>
          <w:color w:val="1B1B1B"/>
          <w:sz w:val="24"/>
          <w:szCs w:val="24"/>
          <w:shd w:val="clear" w:color="auto" w:fill="FFFFFF"/>
        </w:rPr>
        <w:t xml:space="preserve"> </w:t>
      </w:r>
      <w:hyperlink r:id="rId94" w:history="1">
        <w:r w:rsidRPr="00FA33A4">
          <w:rPr>
            <w:rStyle w:val="Kpr"/>
            <w:rFonts w:ascii="Times New Roman" w:hAnsi="Times New Roman" w:cs="Times New Roman"/>
            <w:sz w:val="24"/>
            <w:szCs w:val="24"/>
            <w:shd w:val="clear" w:color="auto" w:fill="FFFFFF"/>
          </w:rPr>
          <w:t>https://digital.library.unt.edu/ark:/67531/metadc770519/</w:t>
        </w:r>
      </w:hyperlink>
    </w:p>
    <w:p w14:paraId="598DA777" w14:textId="29DF918E" w:rsidR="00B74C56" w:rsidRPr="00FA33A4" w:rsidRDefault="00C71549" w:rsidP="00FA33A4">
      <w:pPr>
        <w:pStyle w:val="ListeParagraf"/>
        <w:numPr>
          <w:ilvl w:val="0"/>
          <w:numId w:val="3"/>
        </w:numPr>
        <w:shd w:val="clear" w:color="auto" w:fill="FFFFFF"/>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Mineroff, J., &amp; Jagdeo, J. (2023). The potential cutaneous benefits of Tremella fuciformis. Archives of Dermatological Research, 315(7), 1883-1886. https://doi.org/10.1007/s00403-023-02550-4</w:t>
      </w:r>
      <w:r w:rsidR="00B74C56" w:rsidRPr="00FA33A4">
        <w:rPr>
          <w:rFonts w:ascii="Times New Roman" w:hAnsi="Times New Roman" w:cs="Times New Roman"/>
          <w:color w:val="212121"/>
          <w:sz w:val="24"/>
          <w:szCs w:val="24"/>
          <w:shd w:val="clear" w:color="auto" w:fill="FFFFFF"/>
        </w:rPr>
        <w:t>.</w:t>
      </w:r>
    </w:p>
    <w:p w14:paraId="2A5E5367" w14:textId="77777777" w:rsidR="00B74C56" w:rsidRPr="00FA33A4" w:rsidRDefault="00B74C56"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t>Niego, A. G., Rapior, S., Thongklang, N., Raspé, O., Jaidee, W., Lumyong, S., &amp; Hyde, K. D. (2021). Macrofungi as a Nutraceutical Source: Promising Bioactive Compounds and Market Value. </w:t>
      </w:r>
      <w:r w:rsidRPr="00FA33A4">
        <w:rPr>
          <w:rStyle w:val="Vurgu"/>
          <w:rFonts w:ascii="Times New Roman" w:hAnsi="Times New Roman" w:cs="Times New Roman"/>
          <w:color w:val="222222"/>
          <w:sz w:val="24"/>
          <w:szCs w:val="24"/>
          <w:shd w:val="clear" w:color="auto" w:fill="FFFFFF"/>
        </w:rPr>
        <w:t>Journal of Fungi</w:t>
      </w:r>
      <w:r w:rsidRPr="00FA33A4">
        <w:rPr>
          <w:rFonts w:ascii="Times New Roman" w:hAnsi="Times New Roman" w:cs="Times New Roman"/>
          <w:color w:val="222222"/>
          <w:sz w:val="24"/>
          <w:szCs w:val="24"/>
          <w:shd w:val="clear" w:color="auto" w:fill="FFFFFF"/>
        </w:rPr>
        <w:t>, </w:t>
      </w:r>
      <w:r w:rsidRPr="00FA33A4">
        <w:rPr>
          <w:rStyle w:val="Vurgu"/>
          <w:rFonts w:ascii="Times New Roman" w:hAnsi="Times New Roman" w:cs="Times New Roman"/>
          <w:color w:val="222222"/>
          <w:sz w:val="24"/>
          <w:szCs w:val="24"/>
          <w:shd w:val="clear" w:color="auto" w:fill="FFFFFF"/>
        </w:rPr>
        <w:t>7</w:t>
      </w:r>
      <w:r w:rsidRPr="00FA33A4">
        <w:rPr>
          <w:rFonts w:ascii="Times New Roman" w:hAnsi="Times New Roman" w:cs="Times New Roman"/>
          <w:color w:val="222222"/>
          <w:sz w:val="24"/>
          <w:szCs w:val="24"/>
          <w:shd w:val="clear" w:color="auto" w:fill="FFFFFF"/>
        </w:rPr>
        <w:t xml:space="preserve">(5), 397. </w:t>
      </w:r>
      <w:hyperlink r:id="rId95" w:history="1">
        <w:r w:rsidRPr="00FA33A4">
          <w:rPr>
            <w:rStyle w:val="Kpr"/>
            <w:rFonts w:ascii="Times New Roman" w:hAnsi="Times New Roman" w:cs="Times New Roman"/>
            <w:sz w:val="24"/>
            <w:szCs w:val="24"/>
            <w:shd w:val="clear" w:color="auto" w:fill="FFFFFF"/>
          </w:rPr>
          <w:t>https://doi.org/10.3390/jof7050397</w:t>
        </w:r>
      </w:hyperlink>
      <w:r w:rsidRPr="00FA33A4">
        <w:rPr>
          <w:rFonts w:ascii="Times New Roman" w:hAnsi="Times New Roman" w:cs="Times New Roman"/>
          <w:color w:val="222222"/>
          <w:sz w:val="24"/>
          <w:szCs w:val="24"/>
          <w:shd w:val="clear" w:color="auto" w:fill="FFFFFF"/>
        </w:rPr>
        <w:t>.</w:t>
      </w:r>
    </w:p>
    <w:p w14:paraId="795BBEBC" w14:textId="474ADA35" w:rsidR="00B74C56" w:rsidRPr="00FA33A4" w:rsidRDefault="00C71549"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Naeem, M. Y., Ugur, S., &amp; Rani, S. (2020). Emerging Role of Edible Mushrooms in Food Industry and Its Nutritional and Medicinal Consequences. Eurasian Journal of Food Science and Technology, 4(1), 6-23. https://dergipark.org.tr/en/download/article-file/1040000</w:t>
      </w:r>
      <w:r w:rsidR="00B74C56" w:rsidRPr="00FA33A4">
        <w:rPr>
          <w:rFonts w:ascii="Times New Roman" w:hAnsi="Times New Roman" w:cs="Times New Roman"/>
          <w:sz w:val="24"/>
          <w:szCs w:val="24"/>
        </w:rPr>
        <w:t>.</w:t>
      </w:r>
    </w:p>
    <w:p w14:paraId="7B6B823F" w14:textId="476727B0" w:rsidR="00C71549" w:rsidRPr="00FA33A4" w:rsidRDefault="00C71549" w:rsidP="00FA33A4">
      <w:pPr>
        <w:pStyle w:val="ListeParagraf"/>
        <w:numPr>
          <w:ilvl w:val="0"/>
          <w:numId w:val="3"/>
        </w:numPr>
        <w:shd w:val="clear" w:color="auto" w:fill="FFFFFF"/>
        <w:spacing w:line="360" w:lineRule="auto"/>
        <w:jc w:val="both"/>
        <w:rPr>
          <w:rStyle w:val="Kpr"/>
          <w:rFonts w:ascii="Times New Roman" w:hAnsi="Times New Roman" w:cs="Times New Roman"/>
          <w:sz w:val="24"/>
          <w:szCs w:val="24"/>
          <w:shd w:val="clear" w:color="auto" w:fill="FFFFFF"/>
        </w:rPr>
      </w:pPr>
      <w:r w:rsidRPr="00FA33A4">
        <w:rPr>
          <w:rFonts w:ascii="Times New Roman" w:hAnsi="Times New Roman" w:cs="Times New Roman"/>
          <w:color w:val="1B1B1B"/>
          <w:sz w:val="24"/>
          <w:szCs w:val="24"/>
          <w:shd w:val="clear" w:color="auto" w:fill="FFFFFF"/>
        </w:rPr>
        <w:t xml:space="preserve">Noreen, S., Sultan, H., Hashmi, B., Aja, P. M., &amp; Atoki, A. V. (2025). Mushroom marvels: understanding their role in human </w:t>
      </w:r>
      <w:r w:rsidR="0013508C" w:rsidRPr="00FA33A4">
        <w:rPr>
          <w:rFonts w:ascii="Times New Roman" w:hAnsi="Times New Roman" w:cs="Times New Roman"/>
          <w:color w:val="1B1B1B"/>
          <w:sz w:val="24"/>
          <w:szCs w:val="24"/>
          <w:shd w:val="clear" w:color="auto" w:fill="FFFFFF"/>
        </w:rPr>
        <w:t>health. Frontiers in Nutrition, 12</w:t>
      </w:r>
      <w:r w:rsidRPr="00FA33A4">
        <w:rPr>
          <w:rFonts w:ascii="Times New Roman" w:hAnsi="Times New Roman" w:cs="Times New Roman"/>
          <w:color w:val="1B1B1B"/>
          <w:sz w:val="24"/>
          <w:szCs w:val="24"/>
          <w:shd w:val="clear" w:color="auto" w:fill="FFFFFF"/>
        </w:rPr>
        <w:t xml:space="preserve">, 1654911. </w:t>
      </w:r>
      <w:hyperlink r:id="rId96" w:history="1">
        <w:r w:rsidRPr="00FA33A4">
          <w:rPr>
            <w:rStyle w:val="Kpr"/>
            <w:rFonts w:ascii="Times New Roman" w:hAnsi="Times New Roman" w:cs="Times New Roman"/>
            <w:sz w:val="24"/>
            <w:szCs w:val="24"/>
            <w:shd w:val="clear" w:color="auto" w:fill="FFFFFF"/>
          </w:rPr>
          <w:t>https://doi.org/10.3389/fnut.2025.1654911</w:t>
        </w:r>
      </w:hyperlink>
      <w:r w:rsidR="00B204F1" w:rsidRPr="00FA33A4">
        <w:rPr>
          <w:rStyle w:val="Kpr"/>
          <w:rFonts w:ascii="Times New Roman" w:hAnsi="Times New Roman" w:cs="Times New Roman"/>
          <w:sz w:val="24"/>
          <w:szCs w:val="24"/>
          <w:shd w:val="clear" w:color="auto" w:fill="FFFFFF"/>
        </w:rPr>
        <w:t>.</w:t>
      </w:r>
    </w:p>
    <w:p w14:paraId="150A4E36" w14:textId="4BBF91FF" w:rsidR="00B204F1" w:rsidRPr="00FA33A4" w:rsidRDefault="00B204F1" w:rsidP="00FA33A4">
      <w:pPr>
        <w:pStyle w:val="ListeParagraf"/>
        <w:numPr>
          <w:ilvl w:val="0"/>
          <w:numId w:val="3"/>
        </w:numPr>
        <w:shd w:val="clear" w:color="auto" w:fill="FFFFFF"/>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lastRenderedPageBreak/>
        <w:t>Özge S, Fuat B (2021). Gluten-Free Tarhana Fortified with Changing Ratios of an Edible Mushroom, Lactarius deliciosus. International Food Research Journal. 10.47836/ifrj.28.6.04.</w:t>
      </w:r>
    </w:p>
    <w:p w14:paraId="46D879D4" w14:textId="3581F63D" w:rsidR="00C71549" w:rsidRPr="00FA33A4" w:rsidRDefault="00C71549"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22222"/>
          <w:sz w:val="24"/>
          <w:szCs w:val="24"/>
          <w:shd w:val="clear" w:color="auto" w:fill="FFFFFF"/>
        </w:rPr>
        <w:t>Okumuş, E., Canbolat, F., &amp; Acar, İ. (2025). Evaluation of antioxidant activity, anti-lipid peroxidation effect and elemental impurity risk of some wi</w:t>
      </w:r>
      <w:r w:rsidR="0013508C" w:rsidRPr="00FA33A4">
        <w:rPr>
          <w:rFonts w:ascii="Times New Roman" w:hAnsi="Times New Roman" w:cs="Times New Roman"/>
          <w:color w:val="222222"/>
          <w:sz w:val="24"/>
          <w:szCs w:val="24"/>
          <w:shd w:val="clear" w:color="auto" w:fill="FFFFFF"/>
        </w:rPr>
        <w:t>ld Agaricus species mushrooms. BMC Plant Biology, 25</w:t>
      </w:r>
      <w:r w:rsidRPr="00FA33A4">
        <w:rPr>
          <w:rFonts w:ascii="Times New Roman" w:hAnsi="Times New Roman" w:cs="Times New Roman"/>
          <w:color w:val="222222"/>
          <w:sz w:val="24"/>
          <w:szCs w:val="24"/>
          <w:shd w:val="clear" w:color="auto" w:fill="FFFFFF"/>
        </w:rPr>
        <w:t xml:space="preserve">(1), 476. </w:t>
      </w:r>
      <w:hyperlink r:id="rId97" w:history="1">
        <w:r w:rsidRPr="00FA33A4">
          <w:rPr>
            <w:rStyle w:val="Kpr"/>
            <w:rFonts w:ascii="Times New Roman" w:hAnsi="Times New Roman" w:cs="Times New Roman"/>
            <w:sz w:val="24"/>
            <w:szCs w:val="24"/>
            <w:shd w:val="clear" w:color="auto" w:fill="FFFFFF"/>
          </w:rPr>
          <w:t>https://doi.org/10.1186/s12870-025-06520-y</w:t>
        </w:r>
      </w:hyperlink>
    </w:p>
    <w:p w14:paraId="642526CF" w14:textId="6C5A8100" w:rsidR="00C71549" w:rsidRPr="00FA33A4" w:rsidRDefault="00C71549"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Owheruo, J. O., Edo, G. I., Oluwajuyitan, D. T., Faturoti, A. O., Martins, I. E., Akpoghelie, P. O., &amp; Agbo, J. J. (2023). Quality evaluation of value-added nutritious biscuit with high antidiabetic properties from blends of wheat flour and oyster mushroom</w:t>
      </w:r>
      <w:r w:rsidR="0013508C" w:rsidRPr="00FA33A4">
        <w:rPr>
          <w:rFonts w:ascii="Times New Roman" w:hAnsi="Times New Roman" w:cs="Times New Roman"/>
          <w:color w:val="1B1B1B"/>
          <w:sz w:val="24"/>
          <w:szCs w:val="24"/>
          <w:shd w:val="clear" w:color="auto" w:fill="FFFFFF"/>
        </w:rPr>
        <w:t>.Food Chemistry Advances.3</w:t>
      </w:r>
      <w:r w:rsidRPr="00FA33A4">
        <w:rPr>
          <w:rFonts w:ascii="Times New Roman" w:hAnsi="Times New Roman" w:cs="Times New Roman"/>
          <w:color w:val="1B1B1B"/>
          <w:sz w:val="24"/>
          <w:szCs w:val="24"/>
          <w:shd w:val="clear" w:color="auto" w:fill="FFFFFF"/>
        </w:rPr>
        <w:t xml:space="preserve">, 100375. </w:t>
      </w:r>
      <w:hyperlink r:id="rId98" w:history="1">
        <w:r w:rsidRPr="00FA33A4">
          <w:rPr>
            <w:rStyle w:val="Kpr"/>
            <w:rFonts w:ascii="Times New Roman" w:hAnsi="Times New Roman" w:cs="Times New Roman"/>
            <w:sz w:val="24"/>
            <w:szCs w:val="24"/>
            <w:shd w:val="clear" w:color="auto" w:fill="FFFFFF"/>
          </w:rPr>
          <w:t>https://doi.org/10.1016/j.focha.2023.100375</w:t>
        </w:r>
      </w:hyperlink>
    </w:p>
    <w:p w14:paraId="3993FB73" w14:textId="717BB8D9" w:rsidR="00C71549" w:rsidRPr="00FA33A4" w:rsidRDefault="00C71549" w:rsidP="00FA33A4">
      <w:pPr>
        <w:pStyle w:val="ListeParagraf"/>
        <w:numPr>
          <w:ilvl w:val="0"/>
          <w:numId w:val="3"/>
        </w:numPr>
        <w:spacing w:line="360" w:lineRule="auto"/>
        <w:jc w:val="both"/>
        <w:rPr>
          <w:rStyle w:val="Kpr"/>
          <w:rFonts w:ascii="Times New Roman" w:hAnsi="Times New Roman" w:cs="Times New Roman"/>
          <w:sz w:val="24"/>
          <w:szCs w:val="24"/>
          <w:shd w:val="clear" w:color="auto" w:fill="FFFFFF"/>
        </w:rPr>
      </w:pPr>
      <w:r w:rsidRPr="00FA33A4">
        <w:rPr>
          <w:rFonts w:ascii="Times New Roman" w:hAnsi="Times New Roman" w:cs="Times New Roman"/>
          <w:color w:val="1B1B1B"/>
          <w:sz w:val="24"/>
          <w:szCs w:val="24"/>
          <w:shd w:val="clear" w:color="auto" w:fill="FFFFFF"/>
        </w:rPr>
        <w:t xml:space="preserve">Panda, J., Nath, P. C., Mishra, A. K., Rustagi, S., Nayak, D., Blundell, R., &amp; Mohanta, Y. K. (2025). Mushroom: an emerging source for next generation meat analogues. Frontiers in Nutrition, 12, 1638121. </w:t>
      </w:r>
      <w:hyperlink r:id="rId99" w:history="1">
        <w:r w:rsidRPr="00FA33A4">
          <w:rPr>
            <w:rStyle w:val="Kpr"/>
            <w:rFonts w:ascii="Times New Roman" w:hAnsi="Times New Roman" w:cs="Times New Roman"/>
            <w:sz w:val="24"/>
            <w:szCs w:val="24"/>
            <w:shd w:val="clear" w:color="auto" w:fill="FFFFFF"/>
          </w:rPr>
          <w:t>https://doi.org/10.3389/fnut.2025.1638121</w:t>
        </w:r>
      </w:hyperlink>
      <w:r w:rsidR="009869B8" w:rsidRPr="00FA33A4">
        <w:rPr>
          <w:rStyle w:val="Kpr"/>
          <w:rFonts w:ascii="Times New Roman" w:hAnsi="Times New Roman" w:cs="Times New Roman"/>
          <w:sz w:val="24"/>
          <w:szCs w:val="24"/>
          <w:shd w:val="clear" w:color="auto" w:fill="FFFFFF"/>
        </w:rPr>
        <w:t>.</w:t>
      </w:r>
    </w:p>
    <w:p w14:paraId="41F1BA0F" w14:textId="2C6C9677" w:rsidR="009869B8" w:rsidRPr="00FA33A4" w:rsidRDefault="009869B8" w:rsidP="00FA33A4">
      <w:pPr>
        <w:pStyle w:val="ListeParagraf"/>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color w:val="222222"/>
          <w:sz w:val="24"/>
          <w:szCs w:val="24"/>
          <w:shd w:val="clear" w:color="auto" w:fill="FFFFFF"/>
          <w:lang w:val="es-ES"/>
        </w:rPr>
        <w:t xml:space="preserve">Pérez-Monterroza, E. J., Chaux-Gutiérrez, A. M., de Moura, M. R., &amp; Aouada, F. A. (2025). </w:t>
      </w:r>
      <w:r w:rsidRPr="00FA33A4">
        <w:rPr>
          <w:rFonts w:ascii="Times New Roman" w:hAnsi="Times New Roman" w:cs="Times New Roman"/>
          <w:color w:val="222222"/>
          <w:sz w:val="24"/>
          <w:szCs w:val="24"/>
          <w:shd w:val="clear" w:color="auto" w:fill="FFFFFF"/>
        </w:rPr>
        <w:t>Fundamentals and Functional Applications of 3D and 4D Printing in Food Manufacturing. </w:t>
      </w:r>
      <w:r w:rsidRPr="00FA33A4">
        <w:rPr>
          <w:rStyle w:val="Vurgu"/>
          <w:rFonts w:ascii="Times New Roman" w:hAnsi="Times New Roman" w:cs="Times New Roman"/>
          <w:color w:val="222222"/>
          <w:sz w:val="24"/>
          <w:szCs w:val="24"/>
          <w:shd w:val="clear" w:color="auto" w:fill="FFFFFF"/>
        </w:rPr>
        <w:t>Processes</w:t>
      </w:r>
      <w:r w:rsidRPr="00FA33A4">
        <w:rPr>
          <w:rFonts w:ascii="Times New Roman" w:hAnsi="Times New Roman" w:cs="Times New Roman"/>
          <w:color w:val="222222"/>
          <w:sz w:val="24"/>
          <w:szCs w:val="24"/>
          <w:shd w:val="clear" w:color="auto" w:fill="FFFFFF"/>
        </w:rPr>
        <w:t>, </w:t>
      </w:r>
      <w:r w:rsidRPr="00FA33A4">
        <w:rPr>
          <w:rStyle w:val="Vurgu"/>
          <w:rFonts w:ascii="Times New Roman" w:hAnsi="Times New Roman" w:cs="Times New Roman"/>
          <w:color w:val="222222"/>
          <w:sz w:val="24"/>
          <w:szCs w:val="24"/>
          <w:shd w:val="clear" w:color="auto" w:fill="FFFFFF"/>
        </w:rPr>
        <w:t>13</w:t>
      </w:r>
      <w:r w:rsidRPr="00FA33A4">
        <w:rPr>
          <w:rFonts w:ascii="Times New Roman" w:hAnsi="Times New Roman" w:cs="Times New Roman"/>
          <w:color w:val="222222"/>
          <w:sz w:val="24"/>
          <w:szCs w:val="24"/>
          <w:shd w:val="clear" w:color="auto" w:fill="FFFFFF"/>
        </w:rPr>
        <w:t>(12), 4043. https://doi.org/10.3390/pr13124043.</w:t>
      </w:r>
    </w:p>
    <w:p w14:paraId="3BFA6CFA" w14:textId="68092F15" w:rsidR="00B74C56" w:rsidRPr="00FA33A4" w:rsidRDefault="00C71549" w:rsidP="00FA33A4">
      <w:pPr>
        <w:pStyle w:val="ListeParagraf"/>
        <w:numPr>
          <w:ilvl w:val="0"/>
          <w:numId w:val="3"/>
        </w:numPr>
        <w:spacing w:line="360" w:lineRule="auto"/>
        <w:jc w:val="both"/>
        <w:rPr>
          <w:rFonts w:ascii="Times New Roman" w:hAnsi="Times New Roman" w:cs="Times New Roman"/>
          <w:color w:val="353535"/>
          <w:sz w:val="24"/>
          <w:szCs w:val="24"/>
          <w:shd w:val="clear" w:color="auto" w:fill="FFFFFF"/>
        </w:rPr>
      </w:pPr>
      <w:r w:rsidRPr="00676FE0">
        <w:rPr>
          <w:rFonts w:ascii="Times New Roman" w:hAnsi="Times New Roman" w:cs="Times New Roman"/>
          <w:color w:val="353535"/>
          <w:sz w:val="24"/>
          <w:szCs w:val="24"/>
          <w:shd w:val="clear" w:color="auto" w:fill="FFFFFF"/>
          <w:lang w:val="it-IT"/>
        </w:rPr>
        <w:t xml:space="preserve">Prashanth, L., Kattapagari, K. K., Chitturi, R. T., Baddam, V. R., &amp; Prasad, L. K. (2015). </w:t>
      </w:r>
      <w:r w:rsidRPr="00FA33A4">
        <w:rPr>
          <w:rFonts w:ascii="Times New Roman" w:hAnsi="Times New Roman" w:cs="Times New Roman"/>
          <w:color w:val="353535"/>
          <w:sz w:val="24"/>
          <w:szCs w:val="24"/>
          <w:shd w:val="clear" w:color="auto" w:fill="FFFFFF"/>
        </w:rPr>
        <w:t xml:space="preserve">A review on role of essential trace elements in health and disease. Journal of Dr. NTR University of Health Sciences, 4(2), 75-85. </w:t>
      </w:r>
      <w:hyperlink r:id="rId100" w:history="1">
        <w:r w:rsidR="00A61682" w:rsidRPr="00FA33A4">
          <w:rPr>
            <w:rStyle w:val="Kpr"/>
            <w:rFonts w:ascii="Times New Roman" w:hAnsi="Times New Roman" w:cs="Times New Roman"/>
            <w:sz w:val="24"/>
            <w:szCs w:val="24"/>
            <w:shd w:val="clear" w:color="auto" w:fill="FFFFFF"/>
          </w:rPr>
          <w:t>https://doi.org/10.4103/2277-8632.158577</w:t>
        </w:r>
      </w:hyperlink>
      <w:r w:rsidR="00A61682" w:rsidRPr="00FA33A4">
        <w:rPr>
          <w:rFonts w:ascii="Times New Roman" w:hAnsi="Times New Roman" w:cs="Times New Roman"/>
          <w:color w:val="353535"/>
          <w:sz w:val="24"/>
          <w:szCs w:val="24"/>
          <w:shd w:val="clear" w:color="auto" w:fill="FFFFFF"/>
        </w:rPr>
        <w:t>.</w:t>
      </w:r>
    </w:p>
    <w:p w14:paraId="17FAB310" w14:textId="79C5E1BD" w:rsidR="00A61682" w:rsidRPr="00FA33A4" w:rsidRDefault="00A61682"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Peter C. (2013). Mini-review on edible mushrooms as source of dietary fiber: Preparation and health benefits. Food Science and Human Wellness. 2. 10.1016/j.fshw.2013.08.001.</w:t>
      </w:r>
    </w:p>
    <w:p w14:paraId="113395F4" w14:textId="77777777" w:rsidR="00B74C56" w:rsidRPr="00FA33A4" w:rsidRDefault="00B74C56"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Pereira RA, Hodge A. Food insecurity: a critical public health nutrition concern. Public Health Nutr. 2015;18(16):2893-4. doi: 10.1017/S136898001500292X.</w:t>
      </w:r>
    </w:p>
    <w:p w14:paraId="078DD272" w14:textId="7CF573E3" w:rsidR="00C71549" w:rsidRPr="00FA33A4" w:rsidRDefault="00C71549"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 xml:space="preserve">Pathak, M. P., Pathak, K., Saikia, R., Gogoi, U., Ahmad, M. Z., Patowary, P., &amp; Das, A. (2022). Immunomodulatory effect of mushrooms and their bioactive compounds </w:t>
      </w:r>
      <w:r w:rsidRPr="00FA33A4">
        <w:rPr>
          <w:rFonts w:ascii="Times New Roman" w:hAnsi="Times New Roman" w:cs="Times New Roman"/>
          <w:color w:val="212121"/>
          <w:sz w:val="24"/>
          <w:szCs w:val="24"/>
          <w:shd w:val="clear" w:color="auto" w:fill="FFFFFF"/>
        </w:rPr>
        <w:lastRenderedPageBreak/>
        <w:t xml:space="preserve">in cancer: A comprehensive review. Biomedicine &amp; Pharmacotherapy, 149, 112901. </w:t>
      </w:r>
      <w:hyperlink r:id="rId101" w:history="1">
        <w:r w:rsidRPr="00FA33A4">
          <w:rPr>
            <w:rStyle w:val="Kpr"/>
            <w:rFonts w:ascii="Times New Roman" w:hAnsi="Times New Roman" w:cs="Times New Roman"/>
            <w:sz w:val="24"/>
            <w:szCs w:val="24"/>
            <w:shd w:val="clear" w:color="auto" w:fill="FFFFFF"/>
          </w:rPr>
          <w:t>https://doi.org/10.1016/j.biopha.2022.112901</w:t>
        </w:r>
      </w:hyperlink>
    </w:p>
    <w:p w14:paraId="22543ABB" w14:textId="00FABE29" w:rsidR="00C71549" w:rsidRPr="00FA33A4" w:rsidRDefault="00C71549"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1B1B1B"/>
          <w:sz w:val="24"/>
          <w:szCs w:val="24"/>
          <w:shd w:val="clear" w:color="auto" w:fill="FFFFFF"/>
        </w:rPr>
        <w:t xml:space="preserve">Pigoń-Zając, D., Małecka-Massalska, T., Łapiński, J., &amp; Prendecka-Wróbel, M. (2025). Modern Pro-Health Applications of Medicinal Mushrooms: Insights into the Polyporaceae Family, with a Focus on Cerrena unicolor. Molecules, 30(20), 4089. </w:t>
      </w:r>
      <w:hyperlink r:id="rId102" w:history="1">
        <w:r w:rsidRPr="00FA33A4">
          <w:rPr>
            <w:rStyle w:val="Kpr"/>
            <w:rFonts w:ascii="Times New Roman" w:hAnsi="Times New Roman" w:cs="Times New Roman"/>
            <w:sz w:val="24"/>
            <w:szCs w:val="24"/>
            <w:shd w:val="clear" w:color="auto" w:fill="FFFFFF"/>
          </w:rPr>
          <w:t>https://doi.org/10.3390/molecules30204089</w:t>
        </w:r>
      </w:hyperlink>
    </w:p>
    <w:p w14:paraId="2C774CB3" w14:textId="4D79A39D" w:rsidR="00C71549" w:rsidRPr="00FA33A4" w:rsidRDefault="00C71549"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676FE0">
        <w:rPr>
          <w:rFonts w:ascii="Times New Roman" w:hAnsi="Times New Roman" w:cs="Times New Roman"/>
          <w:color w:val="222222"/>
          <w:sz w:val="24"/>
          <w:szCs w:val="24"/>
          <w:shd w:val="clear" w:color="auto" w:fill="FFFFFF"/>
          <w:lang w:val="es-ES"/>
        </w:rPr>
        <w:t xml:space="preserve">Pérez-Monterroza, E. J., Chaux-Gutiérrez, A. M., de Moura, M. R., &amp; Aouada, F. A. (2025). </w:t>
      </w:r>
      <w:r w:rsidRPr="00FA33A4">
        <w:rPr>
          <w:rFonts w:ascii="Times New Roman" w:hAnsi="Times New Roman" w:cs="Times New Roman"/>
          <w:color w:val="222222"/>
          <w:sz w:val="24"/>
          <w:szCs w:val="24"/>
          <w:shd w:val="clear" w:color="auto" w:fill="FFFFFF"/>
        </w:rPr>
        <w:t xml:space="preserve">Fundamentals and Functional Applications of 3D and 4D Printing in Food Manufacturing. Processes, 13(12), 4043. </w:t>
      </w:r>
      <w:hyperlink r:id="rId103" w:history="1">
        <w:r w:rsidRPr="00FA33A4">
          <w:rPr>
            <w:rStyle w:val="Kpr"/>
            <w:rFonts w:ascii="Times New Roman" w:hAnsi="Times New Roman" w:cs="Times New Roman"/>
            <w:sz w:val="24"/>
            <w:szCs w:val="24"/>
            <w:shd w:val="clear" w:color="auto" w:fill="FFFFFF"/>
          </w:rPr>
          <w:t>https://doi.org/10.3390/pr13124043</w:t>
        </w:r>
      </w:hyperlink>
    </w:p>
    <w:p w14:paraId="2B4F89B6" w14:textId="03F5E0EE" w:rsidR="00C71549" w:rsidRPr="00FA33A4" w:rsidRDefault="00C71549"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Panthari, P., Khantwal, G., Kumar, M., Shang, X., Lee, J.-H., Haniyyah, S., Sharma, K., &amp; Saini, R. K. (2025). Himalayan Mushrooms as a Natural Source of Ergosterol and Vitamin D2: A Review of Nutraceutical and Functional Food Perspectives. Foods, 14(20), 3516. </w:t>
      </w:r>
      <w:hyperlink r:id="rId104" w:history="1">
        <w:r w:rsidRPr="00FA33A4">
          <w:rPr>
            <w:rStyle w:val="Kpr"/>
            <w:rFonts w:ascii="Times New Roman" w:hAnsi="Times New Roman" w:cs="Times New Roman"/>
            <w:sz w:val="24"/>
            <w:szCs w:val="24"/>
            <w:shd w:val="clear" w:color="auto" w:fill="FFFFFF"/>
          </w:rPr>
          <w:t>https://doi.org/10.3390/foods14203516</w:t>
        </w:r>
      </w:hyperlink>
    </w:p>
    <w:p w14:paraId="3E3A2A28" w14:textId="69B04B8F" w:rsidR="00B74C56" w:rsidRPr="00FA33A4" w:rsidRDefault="00B74C56" w:rsidP="00FA33A4">
      <w:pPr>
        <w:pStyle w:val="ListeParagraf"/>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Pathak MP, Pathak K, Saikia R, Gogoi U, Ahmad MZ, Patowary P, Das A. Immunomodulatory effect of mushrooms and their bioactive compounds in cancer: A comprehensive review. Biomed Pharmacother. 2022;149:112901. doi: 10.1016/j.biopha.2022.112901. Epub 2022 Apr 4.</w:t>
      </w:r>
    </w:p>
    <w:p w14:paraId="6C79EABB" w14:textId="1ADFC000" w:rsidR="006729DF" w:rsidRPr="00FA33A4" w:rsidRDefault="006729DF"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22222"/>
          <w:sz w:val="24"/>
          <w:szCs w:val="24"/>
          <w:shd w:val="clear" w:color="auto" w:fill="FFFFFF"/>
        </w:rPr>
        <w:t>Pigoń-Zając, D., Małecka-Massalska, T., Łapiński, J., &amp; Prendecka-Wróbel, M. (2025). Modern Pro-Health Applications of Medicinal Mushrooms: Insights into the </w:t>
      </w:r>
      <w:r w:rsidRPr="00FA33A4">
        <w:rPr>
          <w:rFonts w:ascii="Times New Roman" w:hAnsi="Times New Roman" w:cs="Times New Roman"/>
          <w:i/>
          <w:iCs/>
          <w:color w:val="222222"/>
          <w:sz w:val="24"/>
          <w:szCs w:val="24"/>
          <w:shd w:val="clear" w:color="auto" w:fill="FFFFFF"/>
        </w:rPr>
        <w:t>Polyporaceae</w:t>
      </w:r>
      <w:r w:rsidRPr="00FA33A4">
        <w:rPr>
          <w:rFonts w:ascii="Times New Roman" w:hAnsi="Times New Roman" w:cs="Times New Roman"/>
          <w:color w:val="222222"/>
          <w:sz w:val="24"/>
          <w:szCs w:val="24"/>
          <w:shd w:val="clear" w:color="auto" w:fill="FFFFFF"/>
        </w:rPr>
        <w:t> Family, with a Focus on </w:t>
      </w:r>
      <w:r w:rsidRPr="00FA33A4">
        <w:rPr>
          <w:rFonts w:ascii="Times New Roman" w:hAnsi="Times New Roman" w:cs="Times New Roman"/>
          <w:i/>
          <w:iCs/>
          <w:color w:val="222222"/>
          <w:sz w:val="24"/>
          <w:szCs w:val="24"/>
          <w:shd w:val="clear" w:color="auto" w:fill="FFFFFF"/>
        </w:rPr>
        <w:t>Cerrena unicolor</w:t>
      </w:r>
      <w:r w:rsidRPr="00FA33A4">
        <w:rPr>
          <w:rFonts w:ascii="Times New Roman" w:hAnsi="Times New Roman" w:cs="Times New Roman"/>
          <w:color w:val="222222"/>
          <w:sz w:val="24"/>
          <w:szCs w:val="24"/>
          <w:shd w:val="clear" w:color="auto" w:fill="FFFFFF"/>
        </w:rPr>
        <w:t>. </w:t>
      </w:r>
      <w:r w:rsidRPr="00FA33A4">
        <w:rPr>
          <w:rStyle w:val="Vurgu"/>
          <w:rFonts w:ascii="Times New Roman" w:hAnsi="Times New Roman" w:cs="Times New Roman"/>
          <w:color w:val="222222"/>
          <w:sz w:val="24"/>
          <w:szCs w:val="24"/>
          <w:shd w:val="clear" w:color="auto" w:fill="FFFFFF"/>
        </w:rPr>
        <w:t>Molecules</w:t>
      </w:r>
      <w:r w:rsidRPr="00FA33A4">
        <w:rPr>
          <w:rFonts w:ascii="Times New Roman" w:hAnsi="Times New Roman" w:cs="Times New Roman"/>
          <w:color w:val="222222"/>
          <w:sz w:val="24"/>
          <w:szCs w:val="24"/>
          <w:shd w:val="clear" w:color="auto" w:fill="FFFFFF"/>
        </w:rPr>
        <w:t>, </w:t>
      </w:r>
      <w:r w:rsidRPr="00FA33A4">
        <w:rPr>
          <w:rStyle w:val="Vurgu"/>
          <w:rFonts w:ascii="Times New Roman" w:hAnsi="Times New Roman" w:cs="Times New Roman"/>
          <w:color w:val="222222"/>
          <w:sz w:val="24"/>
          <w:szCs w:val="24"/>
          <w:shd w:val="clear" w:color="auto" w:fill="FFFFFF"/>
        </w:rPr>
        <w:t>30</w:t>
      </w:r>
      <w:r w:rsidRPr="00FA33A4">
        <w:rPr>
          <w:rFonts w:ascii="Times New Roman" w:hAnsi="Times New Roman" w:cs="Times New Roman"/>
          <w:color w:val="222222"/>
          <w:sz w:val="24"/>
          <w:szCs w:val="24"/>
          <w:shd w:val="clear" w:color="auto" w:fill="FFFFFF"/>
        </w:rPr>
        <w:t>(20), 4089. https://doi.org/10.3390/molecules30204089</w:t>
      </w:r>
    </w:p>
    <w:p w14:paraId="58702456" w14:textId="7B627DE6" w:rsidR="00B74C56" w:rsidRPr="00FA33A4" w:rsidRDefault="00C71549" w:rsidP="00FA33A4">
      <w:pPr>
        <w:pStyle w:val="ListeParagraf"/>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Rudrapal, M., Khairnar, S. J., Khan, J., Dukhyil, A. B., Ansari, M. A., Alomary, M. N., Alshabrmi, F. M., Palai, S., Deb, P. K., &amp; Devi, R. (2022). Dietary Polyphenols and Their Role in Oxidative Stress-Induced Human Diseases: Insights Into Protective Effects, Antioxidant Potentia</w:t>
      </w:r>
      <w:r w:rsidR="0013508C" w:rsidRPr="00FA33A4">
        <w:rPr>
          <w:rFonts w:ascii="Times New Roman" w:hAnsi="Times New Roman" w:cs="Times New Roman"/>
          <w:color w:val="212121"/>
          <w:sz w:val="24"/>
          <w:szCs w:val="24"/>
          <w:shd w:val="clear" w:color="auto" w:fill="FFFFFF"/>
        </w:rPr>
        <w:t>ls and Mechanism(s) of Action. Frontiers in Pharmacology, 13</w:t>
      </w:r>
      <w:r w:rsidRPr="00FA33A4">
        <w:rPr>
          <w:rFonts w:ascii="Times New Roman" w:hAnsi="Times New Roman" w:cs="Times New Roman"/>
          <w:color w:val="212121"/>
          <w:sz w:val="24"/>
          <w:szCs w:val="24"/>
          <w:shd w:val="clear" w:color="auto" w:fill="FFFFFF"/>
        </w:rPr>
        <w:t xml:space="preserve">, Article 806470. </w:t>
      </w:r>
      <w:hyperlink r:id="rId105" w:history="1">
        <w:r w:rsidR="0013508C" w:rsidRPr="00FA33A4">
          <w:rPr>
            <w:rStyle w:val="Kpr"/>
            <w:rFonts w:ascii="Times New Roman" w:hAnsi="Times New Roman" w:cs="Times New Roman"/>
            <w:sz w:val="24"/>
            <w:szCs w:val="24"/>
            <w:shd w:val="clear" w:color="auto" w:fill="FFFFFF"/>
          </w:rPr>
          <w:t>https://doi.org/10.3389/fphar.2022.806470</w:t>
        </w:r>
      </w:hyperlink>
      <w:r w:rsidR="00B74C56" w:rsidRPr="00FA33A4">
        <w:rPr>
          <w:rFonts w:ascii="Times New Roman" w:hAnsi="Times New Roman" w:cs="Times New Roman"/>
          <w:color w:val="212121"/>
          <w:sz w:val="24"/>
          <w:szCs w:val="24"/>
          <w:shd w:val="clear" w:color="auto" w:fill="FFFFFF"/>
        </w:rPr>
        <w:t>.</w:t>
      </w:r>
    </w:p>
    <w:p w14:paraId="2C189703" w14:textId="77777777" w:rsidR="009869B8" w:rsidRPr="00FA33A4" w:rsidRDefault="009869B8" w:rsidP="00FA33A4">
      <w:pPr>
        <w:pStyle w:val="ListeParagraf"/>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sz w:val="24"/>
          <w:szCs w:val="24"/>
          <w:lang w:val="es-ES"/>
        </w:rPr>
        <w:t xml:space="preserve">Rodríguez Valerón, N., Mak, T., Jahn, L. J., Arboleya, J. C., &amp; Sörensen, P. M. (2023). </w:t>
      </w:r>
      <w:r w:rsidRPr="00FA33A4">
        <w:rPr>
          <w:rFonts w:ascii="Times New Roman" w:hAnsi="Times New Roman" w:cs="Times New Roman"/>
          <w:sz w:val="24"/>
          <w:szCs w:val="24"/>
        </w:rPr>
        <w:t>Characterization of kokumi γ-glutamyl peptides and volatile aroma compounds in alternative grain miso fermentations. LWT, 188, 115356. https://doi.org/10.1016/j.lwt.2023.115356.</w:t>
      </w:r>
    </w:p>
    <w:p w14:paraId="48DB9CBB" w14:textId="77777777" w:rsidR="009869B8" w:rsidRPr="00961855" w:rsidRDefault="009869B8" w:rsidP="00961855">
      <w:pPr>
        <w:spacing w:line="360" w:lineRule="auto"/>
        <w:ind w:left="360"/>
        <w:jc w:val="both"/>
        <w:rPr>
          <w:rFonts w:ascii="Times New Roman" w:hAnsi="Times New Roman" w:cs="Times New Roman"/>
          <w:color w:val="212121"/>
          <w:sz w:val="24"/>
          <w:szCs w:val="24"/>
          <w:shd w:val="clear" w:color="auto" w:fill="FFFFFF"/>
        </w:rPr>
      </w:pPr>
    </w:p>
    <w:p w14:paraId="4137CF4E" w14:textId="77777777" w:rsidR="0013508C" w:rsidRPr="00FA33A4" w:rsidRDefault="0013508C" w:rsidP="00FA33A4">
      <w:pPr>
        <w:pStyle w:val="ListeParagraf"/>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sz w:val="24"/>
          <w:szCs w:val="24"/>
        </w:rPr>
        <w:lastRenderedPageBreak/>
        <w:t xml:space="preserve">Raut, J. K., Adhikari, M., Bhushal, S., &amp; Bhatt, L. R. (2020). Antioxidant Potentials of morel mushroom (Morchella conica Pers.) from Nepal. Journal of Natural History Museum, 31(1), 135–148. </w:t>
      </w:r>
      <w:hyperlink r:id="rId106" w:history="1">
        <w:r w:rsidRPr="00FA33A4">
          <w:rPr>
            <w:rStyle w:val="Kpr"/>
            <w:rFonts w:ascii="Times New Roman" w:hAnsi="Times New Roman" w:cs="Times New Roman"/>
            <w:sz w:val="24"/>
            <w:szCs w:val="24"/>
          </w:rPr>
          <w:t>https://doi.org/10.3126/jnhm.v31i1.39382</w:t>
        </w:r>
      </w:hyperlink>
    </w:p>
    <w:p w14:paraId="4DCE7D73" w14:textId="77777777" w:rsidR="0013508C" w:rsidRPr="00FA33A4" w:rsidRDefault="0013508C"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sz w:val="24"/>
          <w:szCs w:val="24"/>
        </w:rPr>
        <w:t xml:space="preserve">Rathore, H., Prasad, S., &amp; Sharma, S. (2017). Mushroom nutraceuticals for improved nutrition and better human health: A review. </w:t>
      </w:r>
      <w:hyperlink r:id="rId107" w:history="1">
        <w:r w:rsidRPr="00FA33A4">
          <w:rPr>
            <w:rStyle w:val="Kpr"/>
            <w:rFonts w:ascii="Times New Roman" w:hAnsi="Times New Roman" w:cs="Times New Roman"/>
            <w:sz w:val="24"/>
            <w:szCs w:val="24"/>
          </w:rPr>
          <w:t>https://doi.org/10.1016/j.phanu.2017.02.001</w:t>
        </w:r>
      </w:hyperlink>
    </w:p>
    <w:p w14:paraId="3BA14489" w14:textId="134ACC95" w:rsidR="00C71549" w:rsidRPr="00FA33A4" w:rsidRDefault="00C71549"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1B1B1B"/>
          <w:sz w:val="24"/>
          <w:szCs w:val="24"/>
          <w:shd w:val="clear" w:color="auto" w:fill="FFFFFF"/>
        </w:rPr>
        <w:t xml:space="preserve">Rebelo, B. A., Farrona, S., Ventura, M. R., &amp; Abranches, R. (2020). Canthaxanthin, a Red-Hot Carotenoid: Applications, Synthesis, and Biosynthetic Evolution. Plants (Basel), 9(8), 1039. </w:t>
      </w:r>
      <w:hyperlink r:id="rId108" w:history="1">
        <w:r w:rsidRPr="00FA33A4">
          <w:rPr>
            <w:rStyle w:val="Kpr"/>
            <w:rFonts w:ascii="Times New Roman" w:hAnsi="Times New Roman" w:cs="Times New Roman"/>
            <w:sz w:val="24"/>
            <w:szCs w:val="24"/>
            <w:shd w:val="clear" w:color="auto" w:fill="FFFFFF"/>
          </w:rPr>
          <w:t>https://doi.org/10.3390/plants9081039</w:t>
        </w:r>
      </w:hyperlink>
    </w:p>
    <w:p w14:paraId="78DBC7F1" w14:textId="326EF9ED" w:rsidR="00C71549" w:rsidRPr="00FA33A4" w:rsidRDefault="00C71549" w:rsidP="00FA33A4">
      <w:pPr>
        <w:pStyle w:val="ListeParagraf"/>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color w:val="222222"/>
          <w:sz w:val="24"/>
          <w:szCs w:val="24"/>
          <w:shd w:val="clear" w:color="auto" w:fill="FFFFFF"/>
          <w:lang w:val="es-ES"/>
        </w:rPr>
        <w:t xml:space="preserve">Rangel-Vargas, E., Rodriguez, J. A., Domínguez, R., Lorenzo, J. M., Sosa, M. E., Andrés, S. C., Rosmini, M., Pérez-Alvarez, J. A., Teixeira, A., &amp; Santos, E. M. (2021). </w:t>
      </w:r>
      <w:r w:rsidRPr="00FA33A4">
        <w:rPr>
          <w:rFonts w:ascii="Times New Roman" w:hAnsi="Times New Roman" w:cs="Times New Roman"/>
          <w:color w:val="222222"/>
          <w:sz w:val="24"/>
          <w:szCs w:val="24"/>
          <w:shd w:val="clear" w:color="auto" w:fill="FFFFFF"/>
        </w:rPr>
        <w:t xml:space="preserve">Edible Mushrooms as a Natural Source of Food Ingredient/Additive Replacer. Foods, 10(11), 2687. </w:t>
      </w:r>
      <w:hyperlink r:id="rId109" w:history="1">
        <w:r w:rsidRPr="00FA33A4">
          <w:rPr>
            <w:rStyle w:val="Kpr"/>
            <w:rFonts w:ascii="Times New Roman" w:hAnsi="Times New Roman" w:cs="Times New Roman"/>
            <w:sz w:val="24"/>
            <w:szCs w:val="24"/>
            <w:shd w:val="clear" w:color="auto" w:fill="FFFFFF"/>
          </w:rPr>
          <w:t>https://doi.org/10.3390/foods10112687</w:t>
        </w:r>
      </w:hyperlink>
    </w:p>
    <w:p w14:paraId="48E6D291" w14:textId="16AD331B" w:rsidR="00C71549" w:rsidRPr="00FA33A4" w:rsidRDefault="00C71549"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12121"/>
          <w:sz w:val="24"/>
          <w:szCs w:val="24"/>
          <w:shd w:val="clear" w:color="auto" w:fill="FFFFFF"/>
        </w:rPr>
        <w:t xml:space="preserve">Rangsinth, P., Sharika, R., Pattarachotanant, N., Duangjan, C., Wongwan, C., Sillapachaiyaporn, C., Nilkhet, S., Wongsirojkul, N., Prasansuklab, A., Tencomnao, T., Leung, G. P., &amp; Chuchawankul, S. (2023). Potential Beneficial Effects and Pharmacological Properties of Ergosterol, a Common Bioactive Compound in Edible Mushrooms. Foods, 12(13), 2529. </w:t>
      </w:r>
      <w:hyperlink r:id="rId110" w:history="1">
        <w:r w:rsidRPr="00FA33A4">
          <w:rPr>
            <w:rStyle w:val="Kpr"/>
            <w:rFonts w:ascii="Times New Roman" w:hAnsi="Times New Roman" w:cs="Times New Roman"/>
            <w:sz w:val="24"/>
            <w:szCs w:val="24"/>
            <w:shd w:val="clear" w:color="auto" w:fill="FFFFFF"/>
          </w:rPr>
          <w:t>https://doi.org/10.3390/foods12132529</w:t>
        </w:r>
      </w:hyperlink>
    </w:p>
    <w:p w14:paraId="62EF01C2" w14:textId="1C241247" w:rsidR="003123A8" w:rsidRPr="00FA33A4" w:rsidRDefault="003123A8" w:rsidP="00FA33A4">
      <w:pPr>
        <w:pStyle w:val="ListeParagraf"/>
        <w:numPr>
          <w:ilvl w:val="0"/>
          <w:numId w:val="3"/>
        </w:numPr>
        <w:spacing w:line="360" w:lineRule="auto"/>
        <w:jc w:val="both"/>
        <w:rPr>
          <w:rStyle w:val="Kpr"/>
          <w:rFonts w:ascii="Times New Roman" w:hAnsi="Times New Roman" w:cs="Times New Roman"/>
          <w:sz w:val="24"/>
          <w:szCs w:val="24"/>
        </w:rPr>
      </w:pPr>
      <w:r w:rsidRPr="00FA33A4">
        <w:rPr>
          <w:rFonts w:ascii="Times New Roman" w:hAnsi="Times New Roman" w:cs="Times New Roman"/>
          <w:sz w:val="24"/>
          <w:szCs w:val="24"/>
        </w:rPr>
        <w:t xml:space="preserve">Salehi, F. (2019). Characterization of different mushrooms powder and its application in bakery products: A review. International Journal of Food Properties. </w:t>
      </w:r>
      <w:hyperlink r:id="rId111" w:history="1">
        <w:r w:rsidRPr="00FA33A4">
          <w:rPr>
            <w:rStyle w:val="Kpr"/>
            <w:rFonts w:ascii="Times New Roman" w:hAnsi="Times New Roman" w:cs="Times New Roman"/>
            <w:sz w:val="24"/>
            <w:szCs w:val="24"/>
          </w:rPr>
          <w:t>https://doi.org/10.1080/10942912.2019.1650765</w:t>
        </w:r>
      </w:hyperlink>
    </w:p>
    <w:p w14:paraId="75CD6C52" w14:textId="77777777" w:rsidR="0013508C" w:rsidRPr="00FA33A4" w:rsidRDefault="0013508C"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Sande, D., Oliveira, G. P., Moura, M. A. F., Martins, B. A., Lima, M. T. N. S., &amp; Takahashi, J. A. (2019). Edible mushrooms as a ubiquitous source of essential fatty acids. Food Research International, 125, 108524. </w:t>
      </w:r>
      <w:hyperlink r:id="rId112" w:history="1">
        <w:r w:rsidRPr="00FA33A4">
          <w:rPr>
            <w:rStyle w:val="Kpr"/>
            <w:rFonts w:ascii="Times New Roman" w:hAnsi="Times New Roman" w:cs="Times New Roman"/>
            <w:sz w:val="24"/>
            <w:szCs w:val="24"/>
          </w:rPr>
          <w:t>https://doi.org/10.1016/j.foodres.2019.108524</w:t>
        </w:r>
      </w:hyperlink>
    </w:p>
    <w:p w14:paraId="64C18F95" w14:textId="77777777" w:rsidR="0013508C" w:rsidRPr="00FA33A4" w:rsidRDefault="0013508C"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Sangeeta, Sharma, D., Ramniwas, S., Mugabi, R., Uddin, J., &amp; Nayik, G. A. (2024). Revolutionizing Mushroom processing: Innovative techniques and technologies. Food Chemistry: X, 23, 101774. </w:t>
      </w:r>
      <w:hyperlink r:id="rId113" w:history="1">
        <w:r w:rsidRPr="00FA33A4">
          <w:rPr>
            <w:rStyle w:val="Kpr"/>
            <w:rFonts w:ascii="Times New Roman" w:hAnsi="Times New Roman" w:cs="Times New Roman"/>
            <w:sz w:val="24"/>
            <w:szCs w:val="24"/>
          </w:rPr>
          <w:t>https://doi.org/10.1016/j.fochx.2024.101774</w:t>
        </w:r>
      </w:hyperlink>
    </w:p>
    <w:p w14:paraId="199149EB" w14:textId="77777777" w:rsidR="0013508C" w:rsidRPr="00961855" w:rsidRDefault="0013508C" w:rsidP="00961855">
      <w:pPr>
        <w:spacing w:line="360" w:lineRule="auto"/>
        <w:ind w:left="360"/>
        <w:jc w:val="both"/>
        <w:rPr>
          <w:rFonts w:ascii="Times New Roman" w:hAnsi="Times New Roman" w:cs="Times New Roman"/>
          <w:sz w:val="24"/>
          <w:szCs w:val="24"/>
        </w:rPr>
      </w:pPr>
    </w:p>
    <w:p w14:paraId="1D0AF2DC" w14:textId="77777777" w:rsidR="00E679E5" w:rsidRPr="00FA33A4" w:rsidRDefault="00E679E5"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sz w:val="24"/>
          <w:szCs w:val="24"/>
        </w:rPr>
        <w:lastRenderedPageBreak/>
        <w:t xml:space="preserve">Sánchez, C. (2017). Reactive oxygen species and antioxidant properties from mushrooms. Synthetic and Systems Biotechnology, 2(1), 13–22. </w:t>
      </w:r>
      <w:hyperlink r:id="rId114" w:history="1">
        <w:r w:rsidRPr="00FA33A4">
          <w:rPr>
            <w:rStyle w:val="Kpr"/>
            <w:rFonts w:ascii="Times New Roman" w:hAnsi="Times New Roman" w:cs="Times New Roman"/>
            <w:sz w:val="24"/>
            <w:szCs w:val="24"/>
          </w:rPr>
          <w:t>https://doi.org/10.1016/j.synbio.2016.12.001</w:t>
        </w:r>
      </w:hyperlink>
    </w:p>
    <w:p w14:paraId="459916C2" w14:textId="77777777" w:rsidR="00E679E5" w:rsidRPr="00961855" w:rsidRDefault="00E679E5" w:rsidP="00961855">
      <w:pPr>
        <w:spacing w:line="360" w:lineRule="auto"/>
        <w:ind w:left="360"/>
        <w:jc w:val="both"/>
        <w:rPr>
          <w:rFonts w:ascii="Times New Roman" w:hAnsi="Times New Roman" w:cs="Times New Roman"/>
          <w:color w:val="1B1B1B"/>
          <w:sz w:val="24"/>
          <w:szCs w:val="24"/>
          <w:shd w:val="clear" w:color="auto" w:fill="FFFFFF"/>
        </w:rPr>
      </w:pPr>
    </w:p>
    <w:p w14:paraId="48862FA6" w14:textId="5453A312" w:rsidR="003123A8" w:rsidRPr="00FA33A4" w:rsidRDefault="003123A8"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t xml:space="preserve">Szućko-Kociuba, I., Trzeciak-Ryczek, A., Kupnicka, P., &amp; Chlubek, D. (2023). Neurotrophic and Neuroprotective Effects of Hericium erinaceus. International Journal of Molecular Sciences, 24(21), 15960. </w:t>
      </w:r>
      <w:hyperlink r:id="rId115" w:history="1">
        <w:r w:rsidRPr="00FA33A4">
          <w:rPr>
            <w:rStyle w:val="Kpr"/>
            <w:rFonts w:ascii="Times New Roman" w:hAnsi="Times New Roman" w:cs="Times New Roman"/>
            <w:sz w:val="24"/>
            <w:szCs w:val="24"/>
            <w:shd w:val="clear" w:color="auto" w:fill="FFFFFF"/>
          </w:rPr>
          <w:t>https://doi.org/10.3390/ijms242115960</w:t>
        </w:r>
      </w:hyperlink>
    </w:p>
    <w:p w14:paraId="7ABB86B1" w14:textId="1243952B" w:rsidR="00B74C56" w:rsidRPr="00FA33A4" w:rsidRDefault="00B74C56"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Sangeeta D S, Ramniwas S, Mugabi R, Uddin J, Nayik GA. Revolutionizing Mushroom processing: Innovative techniques and technologies. Food Chem X. 2024;25.23:101774. doi: 10.1016/j.fochx.2024.101774.</w:t>
      </w:r>
    </w:p>
    <w:p w14:paraId="50DF877E" w14:textId="72ED52E7" w:rsidR="003123A8" w:rsidRPr="00FA33A4" w:rsidRDefault="003123A8" w:rsidP="00FA33A4">
      <w:pPr>
        <w:pStyle w:val="ListeParagraf"/>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sz w:val="24"/>
          <w:szCs w:val="24"/>
        </w:rPr>
        <w:t xml:space="preserve">Shankar, A., Sharma, Y., Rastogi, M., Tulsawani, R., &amp; Kumar, P. (2025). Ganoderma lucidum: A Medicinal Mushroom with Prebiotic and Anticancer Potential in Gastrointestinal Cancers. *Current Pharmaceutical Biotechnology*, *28*(10). </w:t>
      </w:r>
      <w:hyperlink r:id="rId116" w:history="1">
        <w:r w:rsidRPr="00FA33A4">
          <w:rPr>
            <w:rStyle w:val="Kpr"/>
            <w:rFonts w:ascii="Times New Roman" w:hAnsi="Times New Roman" w:cs="Times New Roman"/>
            <w:sz w:val="24"/>
            <w:szCs w:val="24"/>
          </w:rPr>
          <w:t>https://doi.org/10.2174/0113892010377275250930170651</w:t>
        </w:r>
      </w:hyperlink>
    </w:p>
    <w:p w14:paraId="1C56CF8C" w14:textId="14B0775B" w:rsidR="00B74C56" w:rsidRPr="00FA33A4" w:rsidRDefault="00B74C56" w:rsidP="00FA33A4">
      <w:pPr>
        <w:pStyle w:val="ListeParagraf"/>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Sławińska A, Sołowiej BG, Radzki W, Fornal E. Wheat Bread Supplemented with </w:t>
      </w:r>
      <w:r w:rsidRPr="00FA33A4">
        <w:rPr>
          <w:rFonts w:ascii="Times New Roman" w:hAnsi="Times New Roman" w:cs="Times New Roman"/>
          <w:i/>
          <w:iCs/>
          <w:color w:val="212121"/>
          <w:sz w:val="24"/>
          <w:szCs w:val="24"/>
          <w:shd w:val="clear" w:color="auto" w:fill="FFFFFF"/>
        </w:rPr>
        <w:t>Agaricus bisporus</w:t>
      </w:r>
      <w:r w:rsidRPr="00FA33A4">
        <w:rPr>
          <w:rFonts w:ascii="Times New Roman" w:hAnsi="Times New Roman" w:cs="Times New Roman"/>
          <w:color w:val="212121"/>
          <w:sz w:val="24"/>
          <w:szCs w:val="24"/>
          <w:shd w:val="clear" w:color="auto" w:fill="FFFFFF"/>
        </w:rPr>
        <w:t> Powder: Effect on Bioactive Substances Content and Technological Quality. Foods. 2022 ;2411(23):3786. doi: 10.3390/foods11233786. </w:t>
      </w:r>
    </w:p>
    <w:p w14:paraId="25FC288F" w14:textId="676F863F" w:rsidR="0013508C" w:rsidRPr="00FA33A4" w:rsidRDefault="0013508C"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Singh, H., Bhasin, J. K., Dash, K. K., Shams, R., Shaikh, A. M., &amp; Kovács, B. (2024). Effect of chitosan based edible coating in management of post harvest losses in Papaya: A comprehensive review.Applied Food Research, 4(2), 100456. </w:t>
      </w:r>
      <w:hyperlink r:id="rId117" w:history="1">
        <w:r w:rsidRPr="00FA33A4">
          <w:rPr>
            <w:rStyle w:val="Kpr"/>
            <w:rFonts w:ascii="Times New Roman" w:hAnsi="Times New Roman" w:cs="Times New Roman"/>
            <w:sz w:val="24"/>
            <w:szCs w:val="24"/>
          </w:rPr>
          <w:t>https://doi.org/10.1016/j.afres.2024.100456</w:t>
        </w:r>
      </w:hyperlink>
    </w:p>
    <w:p w14:paraId="20D91E37" w14:textId="77777777" w:rsidR="0013508C" w:rsidRPr="00FA33A4" w:rsidRDefault="0013508C"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Sheikh, M. A. M., Kumar, A., Islam, M. M., &amp; Mahomud, M. S. (2013). The Effects of Mushroom Powder on the Quality of Cake. Progressive Agriculture, 21(1-2), 205-214. </w:t>
      </w:r>
      <w:hyperlink r:id="rId118" w:history="1">
        <w:r w:rsidRPr="00FA33A4">
          <w:rPr>
            <w:rStyle w:val="Kpr"/>
            <w:rFonts w:ascii="Times New Roman" w:hAnsi="Times New Roman" w:cs="Times New Roman"/>
            <w:sz w:val="24"/>
            <w:szCs w:val="24"/>
          </w:rPr>
          <w:t>https://doi.org/10.3329/pa.v21i1-2.16769</w:t>
        </w:r>
      </w:hyperlink>
    </w:p>
    <w:p w14:paraId="390C3FE6" w14:textId="77777777" w:rsidR="0013508C" w:rsidRPr="00961855" w:rsidRDefault="0013508C" w:rsidP="00961855">
      <w:pPr>
        <w:spacing w:line="360" w:lineRule="auto"/>
        <w:ind w:left="360"/>
        <w:jc w:val="both"/>
        <w:rPr>
          <w:rFonts w:ascii="Times New Roman" w:hAnsi="Times New Roman" w:cs="Times New Roman"/>
          <w:color w:val="212121"/>
          <w:sz w:val="24"/>
          <w:szCs w:val="24"/>
          <w:shd w:val="clear" w:color="auto" w:fill="FFFFFF"/>
        </w:rPr>
      </w:pPr>
    </w:p>
    <w:p w14:paraId="2D523B59" w14:textId="09E6809A" w:rsidR="003123A8" w:rsidRPr="00FA33A4" w:rsidRDefault="003123A8"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 xml:space="preserve">Spim, S. R. V., Castanho, N. R. C. M., Pistila, A. M. H., Jozala, A. F., Oliveira Júnior, J. M., &amp; Grotto, D. (2021). Lentinula edodes mushroom as an ingredient to enhance the nutritional and functional properties of cereal bars. Journal of Food Science and Technology, 58(4), 1349-1357. </w:t>
      </w:r>
      <w:hyperlink r:id="rId119" w:history="1">
        <w:r w:rsidRPr="00FA33A4">
          <w:rPr>
            <w:rStyle w:val="Kpr"/>
            <w:rFonts w:ascii="Times New Roman" w:hAnsi="Times New Roman" w:cs="Times New Roman"/>
            <w:sz w:val="24"/>
            <w:szCs w:val="24"/>
            <w:shd w:val="clear" w:color="auto" w:fill="FFFFFF"/>
          </w:rPr>
          <w:t>https://doi.org/10.1007/s13197-020-04646-5</w:t>
        </w:r>
      </w:hyperlink>
    </w:p>
    <w:p w14:paraId="2129A9CD" w14:textId="35422C0D" w:rsidR="003123A8" w:rsidRPr="00FA33A4" w:rsidRDefault="003123A8"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1B1B1B"/>
          <w:sz w:val="24"/>
          <w:szCs w:val="24"/>
          <w:shd w:val="clear" w:color="auto" w:fill="FFFFFF"/>
        </w:rPr>
        <w:lastRenderedPageBreak/>
        <w:t xml:space="preserve">Sima, P., Vannucci, L., &amp; Vetvicka, V. (2018). β-glucans and cholesterol (Review). International Journal of Molecular Medicine. </w:t>
      </w:r>
      <w:hyperlink r:id="rId120" w:history="1">
        <w:r w:rsidRPr="00FA33A4">
          <w:rPr>
            <w:rStyle w:val="Kpr"/>
            <w:rFonts w:ascii="Times New Roman" w:hAnsi="Times New Roman" w:cs="Times New Roman"/>
            <w:sz w:val="24"/>
            <w:szCs w:val="24"/>
            <w:shd w:val="clear" w:color="auto" w:fill="FFFFFF"/>
          </w:rPr>
          <w:t>https://doi.org/10.3892/ijmm.2018.3411</w:t>
        </w:r>
      </w:hyperlink>
    </w:p>
    <w:p w14:paraId="4C05839B" w14:textId="5D1DFA69" w:rsidR="003123A8" w:rsidRPr="00FA33A4" w:rsidRDefault="003123A8"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sz w:val="24"/>
          <w:szCs w:val="24"/>
        </w:rPr>
        <w:t xml:space="preserve">Suseem, S. R., &amp; Saral, A. M. (2013). Analysis on essential fatty acid esters of mushroom Pleurotus eous and its antibacterial activity. Asian Journal of Pharmaceutical and Clinical Research, 6(1), 188-191. </w:t>
      </w:r>
      <w:hyperlink r:id="rId121" w:history="1">
        <w:r w:rsidRPr="00FA33A4">
          <w:rPr>
            <w:rStyle w:val="Kpr"/>
            <w:rFonts w:ascii="Times New Roman" w:hAnsi="Times New Roman" w:cs="Times New Roman"/>
            <w:sz w:val="24"/>
            <w:szCs w:val="24"/>
          </w:rPr>
          <w:t>https://innovareacademics.in/journals/index.php/ajpcr/</w:t>
        </w:r>
      </w:hyperlink>
    </w:p>
    <w:p w14:paraId="656FB926" w14:textId="1360B208" w:rsidR="003123A8" w:rsidRPr="00FA33A4" w:rsidRDefault="003123A8"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676FE0">
        <w:rPr>
          <w:rFonts w:ascii="Times New Roman" w:hAnsi="Times New Roman" w:cs="Times New Roman"/>
          <w:color w:val="222222"/>
          <w:sz w:val="24"/>
          <w:szCs w:val="24"/>
          <w:shd w:val="clear" w:color="auto" w:fill="FFFFFF"/>
          <w:lang w:val="es-ES"/>
        </w:rPr>
        <w:t xml:space="preserve">Shamim, M. Z., Mishra, A. K., Kausar, T., Mahanta, S., Sarma, B., Kumar, V., Mishra, P. K., Panda, J., Baek, K.-H., &amp; Mohanta, Y. K. (2023). </w:t>
      </w:r>
      <w:r w:rsidRPr="00FA33A4">
        <w:rPr>
          <w:rFonts w:ascii="Times New Roman" w:hAnsi="Times New Roman" w:cs="Times New Roman"/>
          <w:color w:val="222222"/>
          <w:sz w:val="24"/>
          <w:szCs w:val="24"/>
          <w:shd w:val="clear" w:color="auto" w:fill="FFFFFF"/>
        </w:rPr>
        <w:t xml:space="preserve">Exploring Edible Mushrooms for Diabetes: Unveiling Their Role in Prevention and Treatment. Molecules, 28(6), 2837. </w:t>
      </w:r>
      <w:hyperlink r:id="rId122" w:history="1">
        <w:r w:rsidRPr="00FA33A4">
          <w:rPr>
            <w:rStyle w:val="Kpr"/>
            <w:rFonts w:ascii="Times New Roman" w:hAnsi="Times New Roman" w:cs="Times New Roman"/>
            <w:sz w:val="24"/>
            <w:szCs w:val="24"/>
            <w:shd w:val="clear" w:color="auto" w:fill="FFFFFF"/>
          </w:rPr>
          <w:t>https://doi.org/10.3390/molecules28062837</w:t>
        </w:r>
      </w:hyperlink>
    </w:p>
    <w:p w14:paraId="073D817B" w14:textId="6B21DEA7" w:rsidR="003123A8" w:rsidRPr="00FA33A4" w:rsidRDefault="003123A8" w:rsidP="00FA33A4">
      <w:pPr>
        <w:pStyle w:val="ListeParagraf"/>
        <w:numPr>
          <w:ilvl w:val="0"/>
          <w:numId w:val="3"/>
        </w:numPr>
        <w:spacing w:line="360" w:lineRule="auto"/>
        <w:jc w:val="both"/>
        <w:rPr>
          <w:rStyle w:val="Kpr"/>
          <w:rFonts w:ascii="Times New Roman" w:hAnsi="Times New Roman" w:cs="Times New Roman"/>
          <w:sz w:val="24"/>
          <w:szCs w:val="24"/>
          <w:shd w:val="clear" w:color="auto" w:fill="FFFFFF"/>
        </w:rPr>
      </w:pPr>
      <w:r w:rsidRPr="00FA33A4">
        <w:rPr>
          <w:rFonts w:ascii="Times New Roman" w:hAnsi="Times New Roman" w:cs="Times New Roman"/>
          <w:color w:val="1B1B1B"/>
          <w:sz w:val="24"/>
          <w:szCs w:val="24"/>
          <w:shd w:val="clear" w:color="auto" w:fill="FFFFFF"/>
        </w:rPr>
        <w:t xml:space="preserve">Singh, A., Saini, R. K., Kumar, A., Chawla, P., &amp; Kaushik, R. (2025). Mushrooms as Nutritional Powerhouses: A Review of Their Bioactive Compounds, Health Benefits, and Value-Added Products. Foods, 14(5), 741. </w:t>
      </w:r>
      <w:hyperlink r:id="rId123" w:history="1">
        <w:r w:rsidRPr="00FA33A4">
          <w:rPr>
            <w:rStyle w:val="Kpr"/>
            <w:rFonts w:ascii="Times New Roman" w:hAnsi="Times New Roman" w:cs="Times New Roman"/>
            <w:sz w:val="24"/>
            <w:szCs w:val="24"/>
            <w:shd w:val="clear" w:color="auto" w:fill="FFFFFF"/>
          </w:rPr>
          <w:t>https://doi.org/10.3390/foods14050741</w:t>
        </w:r>
      </w:hyperlink>
      <w:r w:rsidR="00E679E5" w:rsidRPr="00FA33A4">
        <w:rPr>
          <w:rStyle w:val="Kpr"/>
          <w:rFonts w:ascii="Times New Roman" w:hAnsi="Times New Roman" w:cs="Times New Roman"/>
          <w:sz w:val="24"/>
          <w:szCs w:val="24"/>
          <w:shd w:val="clear" w:color="auto" w:fill="FFFFFF"/>
        </w:rPr>
        <w:t>.</w:t>
      </w:r>
    </w:p>
    <w:p w14:paraId="0D67951F" w14:textId="77777777" w:rsidR="00E679E5" w:rsidRPr="00FA33A4" w:rsidRDefault="00E679E5"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 xml:space="preserve">Sulieman, A. A., Zhu, K. X., Peng, W., Hassan, H. A., Obadi, M., Siddeeg, A., &amp; Zhou, H. M. (2019). Rheological and quality characteristics of composite gluten-free dough and biscuits supplemented with fermented and unfermented Agaricus bisporus polysaccharide flour. Food Chemistry. </w:t>
      </w:r>
      <w:hyperlink r:id="rId124" w:history="1">
        <w:r w:rsidRPr="00FA33A4">
          <w:rPr>
            <w:rStyle w:val="Kpr"/>
            <w:rFonts w:ascii="Times New Roman" w:hAnsi="Times New Roman" w:cs="Times New Roman"/>
            <w:sz w:val="24"/>
            <w:szCs w:val="24"/>
          </w:rPr>
          <w:t>https://doi.org/10.1016/j.foodchem.2018.07.189</w:t>
        </w:r>
      </w:hyperlink>
    </w:p>
    <w:p w14:paraId="14E82816" w14:textId="11691453" w:rsidR="00B74C56" w:rsidRPr="00FA33A4" w:rsidRDefault="00B74C56"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Somasundaram J, Brijesh Y, Ram C.D,  Anandkumar N, Nishant K. S, Ch Srinivasa R, Dang Y.P., Patra A.K., Datta S.P., Subba Rao A.Mushroom farming: A review Focusing on soil health, nutritional security and environmental sustainability,Farming System.2024;2(3), 100098,ISSN 2949-9119,</w:t>
      </w:r>
      <w:hyperlink r:id="rId125" w:history="1">
        <w:r w:rsidRPr="00FA33A4">
          <w:rPr>
            <w:rStyle w:val="Kpr"/>
            <w:rFonts w:ascii="Times New Roman" w:hAnsi="Times New Roman" w:cs="Times New Roman"/>
            <w:sz w:val="24"/>
            <w:szCs w:val="24"/>
          </w:rPr>
          <w:t>https://doi.org/10.1016/j.farsys.2024.100098</w:t>
        </w:r>
      </w:hyperlink>
      <w:r w:rsidRPr="00FA33A4">
        <w:rPr>
          <w:rFonts w:ascii="Times New Roman" w:hAnsi="Times New Roman" w:cs="Times New Roman"/>
          <w:sz w:val="24"/>
          <w:szCs w:val="24"/>
        </w:rPr>
        <w:t>.</w:t>
      </w:r>
    </w:p>
    <w:p w14:paraId="1DF37CC9" w14:textId="3D809F46" w:rsidR="003123A8" w:rsidRPr="00FA33A4" w:rsidRDefault="003123A8"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222222"/>
          <w:sz w:val="24"/>
          <w:szCs w:val="24"/>
          <w:shd w:val="clear" w:color="auto" w:fill="FFFFFF"/>
        </w:rPr>
        <w:t xml:space="preserve">Ślusarczyk, J., Adamska, E., &amp; Czerwik-Marcinkowska, J. (2021). Fungi and Algae as Sources of Medicinal and Other Biologically Active Compounds: A Review. Nutrients, 13(9), 3178. </w:t>
      </w:r>
      <w:hyperlink r:id="rId126" w:history="1">
        <w:r w:rsidRPr="00FA33A4">
          <w:rPr>
            <w:rStyle w:val="Kpr"/>
            <w:rFonts w:ascii="Times New Roman" w:hAnsi="Times New Roman" w:cs="Times New Roman"/>
            <w:sz w:val="24"/>
            <w:szCs w:val="24"/>
            <w:shd w:val="clear" w:color="auto" w:fill="FFFFFF"/>
          </w:rPr>
          <w:t>https://doi.org/10.3390/nu13093178</w:t>
        </w:r>
      </w:hyperlink>
    </w:p>
    <w:p w14:paraId="1D810C17" w14:textId="52EC1FC5" w:rsidR="003123A8" w:rsidRPr="00FA33A4" w:rsidRDefault="003123A8"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22222"/>
          <w:sz w:val="24"/>
          <w:szCs w:val="24"/>
          <w:shd w:val="clear" w:color="auto" w:fill="FFFFFF"/>
        </w:rPr>
        <w:t xml:space="preserve">Słyszyk, K., Siwulski, M., Wiater, A., Tomczyk, M., &amp; Waśko, A. (2024). Biofortification of Mushrooms: A Promising Approach. Molecules, 29(19), 4740. </w:t>
      </w:r>
      <w:hyperlink r:id="rId127" w:history="1">
        <w:r w:rsidRPr="00FA33A4">
          <w:rPr>
            <w:rStyle w:val="Kpr"/>
            <w:rFonts w:ascii="Times New Roman" w:hAnsi="Times New Roman" w:cs="Times New Roman"/>
            <w:sz w:val="24"/>
            <w:szCs w:val="24"/>
            <w:shd w:val="clear" w:color="auto" w:fill="FFFFFF"/>
          </w:rPr>
          <w:t>https://doi.org/10.3390/molecules29194740</w:t>
        </w:r>
      </w:hyperlink>
    </w:p>
    <w:p w14:paraId="35DC515A" w14:textId="7E2D166A" w:rsidR="003123A8" w:rsidRPr="00FA33A4" w:rsidRDefault="003123A8" w:rsidP="00FA33A4">
      <w:pPr>
        <w:pStyle w:val="ListeParagraf"/>
        <w:numPr>
          <w:ilvl w:val="0"/>
          <w:numId w:val="3"/>
        </w:numPr>
        <w:autoSpaceDE w:val="0"/>
        <w:autoSpaceDN w:val="0"/>
        <w:adjustRightInd w:val="0"/>
        <w:spacing w:after="0" w:line="360" w:lineRule="auto"/>
        <w:jc w:val="both"/>
        <w:rPr>
          <w:rFonts w:ascii="Times New Roman" w:hAnsi="Times New Roman" w:cs="Times New Roman"/>
          <w:bCs/>
          <w:color w:val="231F20"/>
          <w:sz w:val="24"/>
          <w:szCs w:val="24"/>
        </w:rPr>
      </w:pPr>
      <w:r w:rsidRPr="00FA33A4">
        <w:rPr>
          <w:rFonts w:ascii="Times New Roman" w:hAnsi="Times New Roman" w:cs="Times New Roman"/>
          <w:sz w:val="24"/>
          <w:szCs w:val="24"/>
        </w:rPr>
        <w:lastRenderedPageBreak/>
        <w:t xml:space="preserve">Shilpa, S. S., Deepthi, D., Harshitha, S., Sonkusare, S., Prashanth, B. N., Kumari N, S., &amp; Harishkumar, M. (2023). Environmental pollutants and their effects on human health. Heliyon, 9(9), e19496. </w:t>
      </w:r>
      <w:hyperlink r:id="rId128" w:history="1">
        <w:r w:rsidRPr="00FA33A4">
          <w:rPr>
            <w:rStyle w:val="Kpr"/>
            <w:rFonts w:ascii="Times New Roman" w:hAnsi="Times New Roman" w:cs="Times New Roman"/>
            <w:sz w:val="24"/>
            <w:szCs w:val="24"/>
          </w:rPr>
          <w:t>https://doi.org/10.1016/j.heliyon.2023.e19496</w:t>
        </w:r>
      </w:hyperlink>
    </w:p>
    <w:p w14:paraId="1409BA69" w14:textId="0B9D5339" w:rsidR="003123A8" w:rsidRPr="00FA33A4" w:rsidRDefault="003123A8"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bCs/>
          <w:color w:val="231F20"/>
          <w:sz w:val="24"/>
          <w:szCs w:val="24"/>
        </w:rPr>
        <w:t xml:space="preserve">Bijla, S., &amp; Sharma, V. P. (2023). Status of mushroom production: Global and national scenario. Mushroom Research, 32(2), 91-98. </w:t>
      </w:r>
      <w:hyperlink r:id="rId129" w:history="1">
        <w:r w:rsidRPr="00FA33A4">
          <w:rPr>
            <w:rStyle w:val="Kpr"/>
            <w:rFonts w:ascii="Times New Roman" w:hAnsi="Times New Roman" w:cs="Times New Roman"/>
            <w:bCs/>
            <w:sz w:val="24"/>
            <w:szCs w:val="24"/>
          </w:rPr>
          <w:t>https://doi.org/10.36036/MR.29.1.2020.146647</w:t>
        </w:r>
      </w:hyperlink>
    </w:p>
    <w:p w14:paraId="47D541B1" w14:textId="23C48331" w:rsidR="003123A8" w:rsidRPr="00FA33A4" w:rsidRDefault="003123A8"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 xml:space="preserve">Tian, B., Pan, Y., Wang, J., Cai, M., Ye, B., Yang, K., &amp; Sun, P. (2022). Insoluble Dietary Fibers From By-Products of Edible Fungi Industry: Basic Structure, Physicochemical Properties, and Their Effects on Energy Intake. *Frontiers in Nutrition*, *9*, 851228. </w:t>
      </w:r>
      <w:hyperlink r:id="rId130" w:history="1">
        <w:r w:rsidRPr="00FA33A4">
          <w:rPr>
            <w:rStyle w:val="Kpr"/>
            <w:rFonts w:ascii="Times New Roman" w:hAnsi="Times New Roman" w:cs="Times New Roman"/>
            <w:sz w:val="24"/>
            <w:szCs w:val="24"/>
            <w:shd w:val="clear" w:color="auto" w:fill="FFFFFF"/>
          </w:rPr>
          <w:t>https://doi.org/10.3389/fnut.2022.851228</w:t>
        </w:r>
      </w:hyperlink>
    </w:p>
    <w:p w14:paraId="1C32A6A2" w14:textId="50B19606" w:rsidR="00B74C56" w:rsidRPr="00FA33A4" w:rsidRDefault="00B74C56"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Tan RY, Ilham Z, Wan-Mohtar WAAQI, Abdul Halim-Lim S, Ahmad Usuldin SR, Ahmad R, Adlim M. Mushroom oils: A review of their production, composition, and potential applications. Heliyon. 2024 ;22.10(11):e31594. doi: 10.1016/j.heliyon.2024.e31594.</w:t>
      </w:r>
    </w:p>
    <w:p w14:paraId="5E2F45EE" w14:textId="77777777" w:rsidR="00B74C56" w:rsidRPr="00FA33A4" w:rsidRDefault="00B74C56"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sz w:val="24"/>
          <w:szCs w:val="24"/>
        </w:rPr>
        <w:t>Tanzina H, Avik K, David B, Natasha D, Zhibin H, Yonghao N.Sources, production and commercial applications of fungal chitosan: A review. Journal of Bioresources and Bioproducts. 2022;7(2)85-98,ISSN 2369-9698,</w:t>
      </w:r>
      <w:hyperlink r:id="rId131" w:history="1">
        <w:r w:rsidRPr="00FA33A4">
          <w:rPr>
            <w:rStyle w:val="Kpr"/>
            <w:rFonts w:ascii="Times New Roman" w:hAnsi="Times New Roman" w:cs="Times New Roman"/>
            <w:sz w:val="24"/>
            <w:szCs w:val="24"/>
          </w:rPr>
          <w:t>https://doi.org/10.1016/j.jobab.2022.01.002</w:t>
        </w:r>
      </w:hyperlink>
      <w:r w:rsidRPr="00FA33A4">
        <w:rPr>
          <w:rFonts w:ascii="Times New Roman" w:hAnsi="Times New Roman" w:cs="Times New Roman"/>
          <w:sz w:val="24"/>
          <w:szCs w:val="24"/>
        </w:rPr>
        <w:t>.</w:t>
      </w:r>
    </w:p>
    <w:p w14:paraId="74AB1DDD" w14:textId="06D17329" w:rsidR="003123A8" w:rsidRPr="00FA33A4" w:rsidRDefault="003123A8" w:rsidP="00FA33A4">
      <w:pPr>
        <w:pStyle w:val="ListeParagraf"/>
        <w:numPr>
          <w:ilvl w:val="0"/>
          <w:numId w:val="3"/>
        </w:numPr>
        <w:spacing w:line="360" w:lineRule="auto"/>
        <w:jc w:val="both"/>
        <w:rPr>
          <w:rFonts w:ascii="Times New Roman" w:hAnsi="Times New Roman" w:cs="Times New Roman"/>
          <w:sz w:val="24"/>
          <w:szCs w:val="24"/>
        </w:rPr>
      </w:pPr>
      <w:r w:rsidRPr="00FA33A4">
        <w:rPr>
          <w:rFonts w:ascii="Times New Roman" w:hAnsi="Times New Roman" w:cs="Times New Roman"/>
          <w:color w:val="212121"/>
          <w:sz w:val="24"/>
          <w:szCs w:val="24"/>
          <w:shd w:val="clear" w:color="auto" w:fill="FFFFFF"/>
        </w:rPr>
        <w:t xml:space="preserve">Tufail, T., Bader Ul Ain, H., Noreen, S., Ikram, A., Arshad, M. T., &amp; Abdullahi, M. A. (2024). Nutritional Benefits of Lycopene and Beta-Carotene: A Comprehensive Overview. Food Science &amp; Nutrition, 12(11), 8715-8741. </w:t>
      </w:r>
      <w:hyperlink r:id="rId132" w:history="1">
        <w:r w:rsidRPr="00FA33A4">
          <w:rPr>
            <w:rStyle w:val="Kpr"/>
            <w:rFonts w:ascii="Times New Roman" w:hAnsi="Times New Roman" w:cs="Times New Roman"/>
            <w:sz w:val="24"/>
            <w:szCs w:val="24"/>
            <w:shd w:val="clear" w:color="auto" w:fill="FFFFFF"/>
          </w:rPr>
          <w:t>https://doi.org/10.1002/fsn3.4502</w:t>
        </w:r>
      </w:hyperlink>
    </w:p>
    <w:p w14:paraId="319250A9" w14:textId="4DDA50A2" w:rsidR="003123A8" w:rsidRPr="00FA33A4" w:rsidRDefault="003123A8" w:rsidP="00FA33A4">
      <w:pPr>
        <w:pStyle w:val="ListeParagraf"/>
        <w:numPr>
          <w:ilvl w:val="0"/>
          <w:numId w:val="3"/>
        </w:numPr>
        <w:spacing w:line="360" w:lineRule="auto"/>
        <w:jc w:val="both"/>
        <w:rPr>
          <w:rStyle w:val="Kpr"/>
          <w:rFonts w:ascii="Times New Roman" w:hAnsi="Times New Roman" w:cs="Times New Roman"/>
          <w:sz w:val="24"/>
          <w:szCs w:val="24"/>
          <w:shd w:val="clear" w:color="auto" w:fill="FFFFFF"/>
        </w:rPr>
      </w:pPr>
      <w:r w:rsidRPr="00FA33A4">
        <w:rPr>
          <w:rFonts w:ascii="Times New Roman" w:hAnsi="Times New Roman" w:cs="Times New Roman"/>
          <w:color w:val="212121"/>
          <w:sz w:val="24"/>
          <w:szCs w:val="24"/>
          <w:shd w:val="clear" w:color="auto" w:fill="FFFFFF"/>
        </w:rPr>
        <w:t xml:space="preserve">Tan, R. Y., Ilham, Z., Wan-Mohtar, W. A. A. Q. I., Abdul Halim-Lim, S., Ahmad Usuldin, S. R., Ahmad, R., &amp; Adlim, M. (2024). Mushroom oils: A review of their production, composition, and potential applications. Heliyon, 10(11), e31594. </w:t>
      </w:r>
      <w:hyperlink r:id="rId133" w:history="1">
        <w:r w:rsidRPr="00FA33A4">
          <w:rPr>
            <w:rStyle w:val="Kpr"/>
            <w:rFonts w:ascii="Times New Roman" w:hAnsi="Times New Roman" w:cs="Times New Roman"/>
            <w:sz w:val="24"/>
            <w:szCs w:val="24"/>
            <w:shd w:val="clear" w:color="auto" w:fill="FFFFFF"/>
          </w:rPr>
          <w:t>https://doi.org/10.1016/j.heliyon.2024.e31594</w:t>
        </w:r>
      </w:hyperlink>
    </w:p>
    <w:p w14:paraId="728F83AD" w14:textId="77777777" w:rsidR="00E679E5" w:rsidRPr="00FA33A4" w:rsidRDefault="00E679E5"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Tripathi, A. D., Mishra, R., Maurya, K. K., Singh, R. B., &amp; Wilson, D. W. (2019). Estimates for World Population and Global Food Availability for Global Health. In The Role of Functional Food Security in Global Health (pp. 3-24). Academic Press. </w:t>
      </w:r>
      <w:hyperlink r:id="rId134" w:history="1">
        <w:r w:rsidRPr="00FA33A4">
          <w:rPr>
            <w:rStyle w:val="Kpr"/>
            <w:rFonts w:ascii="Times New Roman" w:hAnsi="Times New Roman" w:cs="Times New Roman"/>
            <w:sz w:val="24"/>
            <w:szCs w:val="24"/>
          </w:rPr>
          <w:t>https://doi.org/10.1016/B978-0-12-813148-0.00001-3</w:t>
        </w:r>
      </w:hyperlink>
    </w:p>
    <w:p w14:paraId="2F0BCBA0" w14:textId="77777777" w:rsidR="00E679E5" w:rsidRPr="00961855" w:rsidRDefault="00E679E5" w:rsidP="00961855">
      <w:pPr>
        <w:spacing w:line="360" w:lineRule="auto"/>
        <w:ind w:left="360"/>
        <w:jc w:val="both"/>
        <w:rPr>
          <w:rFonts w:ascii="Times New Roman" w:hAnsi="Times New Roman" w:cs="Times New Roman"/>
          <w:color w:val="222222"/>
          <w:sz w:val="24"/>
          <w:szCs w:val="24"/>
          <w:shd w:val="clear" w:color="auto" w:fill="FFFFFF"/>
        </w:rPr>
      </w:pPr>
    </w:p>
    <w:p w14:paraId="521C2708" w14:textId="06922E23" w:rsidR="003123A8" w:rsidRPr="00FA33A4" w:rsidRDefault="003123A8"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676FE0">
        <w:rPr>
          <w:rFonts w:ascii="Times New Roman" w:hAnsi="Times New Roman" w:cs="Times New Roman"/>
          <w:color w:val="222222"/>
          <w:sz w:val="24"/>
          <w:szCs w:val="24"/>
          <w:shd w:val="clear" w:color="auto" w:fill="FFFFFF"/>
          <w:lang w:val="it-IT"/>
        </w:rPr>
        <w:lastRenderedPageBreak/>
        <w:t xml:space="preserve">Usman, M., Murtaza, G., &amp; Ditta, A. (2021). </w:t>
      </w:r>
      <w:r w:rsidRPr="00FA33A4">
        <w:rPr>
          <w:rFonts w:ascii="Times New Roman" w:hAnsi="Times New Roman" w:cs="Times New Roman"/>
          <w:color w:val="222222"/>
          <w:sz w:val="24"/>
          <w:szCs w:val="24"/>
          <w:shd w:val="clear" w:color="auto" w:fill="FFFFFF"/>
        </w:rPr>
        <w:t xml:space="preserve">Nutritional, Medicinal, and Cosmetic Value of Bioactive Compounds in Button Mushroom (Agaricus bisporus): A Review. Applied Sciences, 11(13), 5943. </w:t>
      </w:r>
      <w:hyperlink r:id="rId135" w:history="1">
        <w:r w:rsidRPr="00FA33A4">
          <w:rPr>
            <w:rStyle w:val="Kpr"/>
            <w:rFonts w:ascii="Times New Roman" w:hAnsi="Times New Roman" w:cs="Times New Roman"/>
            <w:sz w:val="24"/>
            <w:szCs w:val="24"/>
            <w:shd w:val="clear" w:color="auto" w:fill="FFFFFF"/>
          </w:rPr>
          <w:t>https://doi.org/10.3390/app11135943</w:t>
        </w:r>
      </w:hyperlink>
    </w:p>
    <w:p w14:paraId="6293C3A6" w14:textId="7D9B7905" w:rsidR="003123A8" w:rsidRPr="00FA33A4" w:rsidRDefault="003123A8" w:rsidP="00FA33A4">
      <w:pPr>
        <w:pStyle w:val="ListeParagraf"/>
        <w:numPr>
          <w:ilvl w:val="0"/>
          <w:numId w:val="3"/>
        </w:numPr>
        <w:spacing w:line="360" w:lineRule="auto"/>
        <w:jc w:val="both"/>
        <w:rPr>
          <w:rFonts w:ascii="Times New Roman" w:hAnsi="Times New Roman" w:cs="Times New Roman"/>
          <w:color w:val="222222"/>
          <w:sz w:val="24"/>
          <w:szCs w:val="24"/>
          <w:shd w:val="clear" w:color="auto" w:fill="FFFFFF"/>
        </w:rPr>
      </w:pPr>
      <w:r w:rsidRPr="00FA33A4">
        <w:rPr>
          <w:rFonts w:ascii="Times New Roman" w:hAnsi="Times New Roman" w:cs="Times New Roman"/>
          <w:color w:val="1B1B1B"/>
          <w:sz w:val="24"/>
          <w:szCs w:val="24"/>
          <w:shd w:val="clear" w:color="auto" w:fill="FFFFFF"/>
        </w:rPr>
        <w:t xml:space="preserve">Vetter, J. (2023). The mushroom glucans: Molecules of high biological and medicinal importance. Foods. </w:t>
      </w:r>
      <w:hyperlink r:id="rId136" w:history="1">
        <w:r w:rsidRPr="00FA33A4">
          <w:rPr>
            <w:rStyle w:val="Kpr"/>
            <w:rFonts w:ascii="Times New Roman" w:hAnsi="Times New Roman" w:cs="Times New Roman"/>
            <w:sz w:val="24"/>
            <w:szCs w:val="24"/>
            <w:shd w:val="clear" w:color="auto" w:fill="FFFFFF"/>
          </w:rPr>
          <w:t>https://doi.org/10.3390/foods12051009</w:t>
        </w:r>
      </w:hyperlink>
    </w:p>
    <w:p w14:paraId="0BC1389B" w14:textId="5876173F" w:rsidR="003123A8" w:rsidRPr="00FA33A4" w:rsidRDefault="003123A8" w:rsidP="00FA33A4">
      <w:pPr>
        <w:pStyle w:val="ListeParagraf"/>
        <w:numPr>
          <w:ilvl w:val="0"/>
          <w:numId w:val="3"/>
        </w:numPr>
        <w:spacing w:line="360" w:lineRule="auto"/>
        <w:jc w:val="both"/>
        <w:rPr>
          <w:rStyle w:val="info"/>
          <w:rFonts w:ascii="Times New Roman" w:hAnsi="Times New Roman" w:cs="Times New Roman"/>
          <w:color w:val="212121"/>
          <w:sz w:val="24"/>
          <w:szCs w:val="24"/>
          <w:shd w:val="clear" w:color="auto" w:fill="FFFFFF"/>
        </w:rPr>
      </w:pPr>
      <w:r w:rsidRPr="00FA33A4">
        <w:rPr>
          <w:rStyle w:val="info"/>
          <w:rFonts w:ascii="Times New Roman" w:hAnsi="Times New Roman" w:cs="Times New Roman"/>
          <w:color w:val="222222"/>
          <w:sz w:val="24"/>
          <w:szCs w:val="24"/>
          <w:shd w:val="clear" w:color="auto" w:fill="FFFFFF"/>
        </w:rPr>
        <w:t xml:space="preserve">Vinjusha, N., &amp; ArunKumar, T. K. (2021). A rare medicinal fungus, Lignosus rhinocerus (Polyporales, Agaricomycetes), new to India. Studies in Fungi, 6(1), 151–158. </w:t>
      </w:r>
      <w:hyperlink r:id="rId137" w:history="1">
        <w:r w:rsidRPr="00FA33A4">
          <w:rPr>
            <w:rStyle w:val="Kpr"/>
            <w:rFonts w:ascii="Times New Roman" w:hAnsi="Times New Roman" w:cs="Times New Roman"/>
            <w:sz w:val="24"/>
            <w:szCs w:val="24"/>
            <w:shd w:val="clear" w:color="auto" w:fill="FFFFFF"/>
          </w:rPr>
          <w:t>https://doi.org/10.5943/sif/6/1/8</w:t>
        </w:r>
      </w:hyperlink>
    </w:p>
    <w:p w14:paraId="506083CD" w14:textId="1A68D684" w:rsidR="003123A8" w:rsidRPr="00FA33A4" w:rsidRDefault="003123A8" w:rsidP="00FA33A4">
      <w:pPr>
        <w:pStyle w:val="ListeParagraf"/>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color w:val="212121"/>
          <w:sz w:val="24"/>
          <w:szCs w:val="24"/>
          <w:shd w:val="clear" w:color="auto" w:fill="FFFFFF"/>
          <w:lang w:val="es-ES"/>
        </w:rPr>
        <w:t xml:space="preserve">Valverde, M. E., Hernández-Pérez, T., &amp; Paredes-López, O. (2015). </w:t>
      </w:r>
      <w:r w:rsidRPr="00FA33A4">
        <w:rPr>
          <w:rFonts w:ascii="Times New Roman" w:hAnsi="Times New Roman" w:cs="Times New Roman"/>
          <w:color w:val="212121"/>
          <w:sz w:val="24"/>
          <w:szCs w:val="24"/>
          <w:shd w:val="clear" w:color="auto" w:fill="FFFFFF"/>
        </w:rPr>
        <w:t xml:space="preserve">Edible mushrooms: improving human health and promoting quality life. International Journal of Microbiology, 2015, 376387. </w:t>
      </w:r>
      <w:hyperlink r:id="rId138" w:history="1">
        <w:r w:rsidRPr="00FA33A4">
          <w:rPr>
            <w:rStyle w:val="Kpr"/>
            <w:rFonts w:ascii="Times New Roman" w:hAnsi="Times New Roman" w:cs="Times New Roman"/>
            <w:sz w:val="24"/>
            <w:szCs w:val="24"/>
            <w:shd w:val="clear" w:color="auto" w:fill="FFFFFF"/>
          </w:rPr>
          <w:t>https://doi.org/10.1155/2015/376387</w:t>
        </w:r>
      </w:hyperlink>
    </w:p>
    <w:p w14:paraId="54551C72" w14:textId="2F26872D" w:rsidR="003123A8" w:rsidRPr="00FA33A4" w:rsidRDefault="003123A8" w:rsidP="00FA33A4">
      <w:pPr>
        <w:pStyle w:val="ListeParagraf"/>
        <w:numPr>
          <w:ilvl w:val="0"/>
          <w:numId w:val="3"/>
        </w:numPr>
        <w:spacing w:line="360" w:lineRule="auto"/>
        <w:jc w:val="both"/>
        <w:rPr>
          <w:rStyle w:val="Kpr"/>
          <w:rFonts w:ascii="Times New Roman" w:hAnsi="Times New Roman" w:cs="Times New Roman"/>
          <w:sz w:val="24"/>
          <w:szCs w:val="24"/>
          <w:shd w:val="clear" w:color="auto" w:fill="FFFFFF"/>
        </w:rPr>
      </w:pPr>
      <w:r w:rsidRPr="00FA33A4">
        <w:rPr>
          <w:rFonts w:ascii="Times New Roman" w:hAnsi="Times New Roman" w:cs="Times New Roman"/>
          <w:color w:val="212121"/>
          <w:sz w:val="24"/>
          <w:szCs w:val="24"/>
          <w:shd w:val="clear" w:color="auto" w:fill="FFFFFF"/>
        </w:rPr>
        <w:t xml:space="preserve">Vorland, C. J., Stremke, E. R., Moorthi, R. N., &amp; Hill Gallant, K. M. (2017). Effects of Excessive Dietary Phosphorus Intake on Bone Health. Current Osteoporosis Reports. </w:t>
      </w:r>
      <w:hyperlink r:id="rId139" w:history="1">
        <w:r w:rsidRPr="00FA33A4">
          <w:rPr>
            <w:rStyle w:val="Kpr"/>
            <w:rFonts w:ascii="Times New Roman" w:hAnsi="Times New Roman" w:cs="Times New Roman"/>
            <w:sz w:val="24"/>
            <w:szCs w:val="24"/>
            <w:shd w:val="clear" w:color="auto" w:fill="FFFFFF"/>
          </w:rPr>
          <w:t>https://doi.org/10.1007/s11914-017-0398-4</w:t>
        </w:r>
      </w:hyperlink>
      <w:r w:rsidR="00A61682" w:rsidRPr="00FA33A4">
        <w:rPr>
          <w:rStyle w:val="Kpr"/>
          <w:rFonts w:ascii="Times New Roman" w:hAnsi="Times New Roman" w:cs="Times New Roman"/>
          <w:sz w:val="24"/>
          <w:szCs w:val="24"/>
          <w:shd w:val="clear" w:color="auto" w:fill="FFFFFF"/>
        </w:rPr>
        <w:t>.</w:t>
      </w:r>
    </w:p>
    <w:p w14:paraId="13F81411" w14:textId="241FDAD1" w:rsidR="00A61682" w:rsidRPr="00FA33A4" w:rsidRDefault="00A61682" w:rsidP="00FA33A4">
      <w:pPr>
        <w:pStyle w:val="ListeParagraf"/>
        <w:numPr>
          <w:ilvl w:val="0"/>
          <w:numId w:val="3"/>
        </w:numPr>
        <w:spacing w:line="360" w:lineRule="auto"/>
        <w:jc w:val="both"/>
        <w:rPr>
          <w:rFonts w:ascii="Times New Roman" w:hAnsi="Times New Roman" w:cs="Times New Roman"/>
          <w:sz w:val="24"/>
          <w:szCs w:val="24"/>
        </w:rPr>
      </w:pPr>
      <w:r w:rsidRPr="00676FE0">
        <w:rPr>
          <w:rFonts w:ascii="Times New Roman" w:hAnsi="Times New Roman" w:cs="Times New Roman"/>
          <w:color w:val="1B1B1B"/>
          <w:sz w:val="24"/>
          <w:szCs w:val="24"/>
          <w:shd w:val="clear" w:color="auto" w:fill="FFFFFF"/>
          <w:lang w:val="it-IT"/>
        </w:rPr>
        <w:t xml:space="preserve">Venturella G, Ferraro V, Cirlincione F, Gargano ML. </w:t>
      </w:r>
      <w:r w:rsidRPr="00FA33A4">
        <w:rPr>
          <w:rFonts w:ascii="Times New Roman" w:hAnsi="Times New Roman" w:cs="Times New Roman"/>
          <w:color w:val="1B1B1B"/>
          <w:sz w:val="24"/>
          <w:szCs w:val="24"/>
          <w:shd w:val="clear" w:color="auto" w:fill="FFFFFF"/>
        </w:rPr>
        <w:t>Medicinal Mushrooms: Bioactive Compounds, Use, and Clinical Trials. Int J Mol Sci. 2021 Jan 10;22(2):634. doi: 10.3390/ijms22020634.</w:t>
      </w:r>
    </w:p>
    <w:p w14:paraId="77CB0532" w14:textId="50B58391" w:rsidR="003123A8" w:rsidRPr="00FA33A4" w:rsidRDefault="003123A8"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sz w:val="24"/>
          <w:szCs w:val="24"/>
        </w:rPr>
        <w:t xml:space="preserve">Wang, T., Yue, S., Jin, Y., Wei, H., &amp; Lu, L. (2021). Advances allowing feasible pyrG gene editing by a CRISPR-Cas9 system for the edible mushroom Pleurotus eryngii. Fungal Genetics and Biology, 147, 103509. </w:t>
      </w:r>
      <w:hyperlink r:id="rId140" w:history="1">
        <w:r w:rsidRPr="00FA33A4">
          <w:rPr>
            <w:rStyle w:val="Kpr"/>
            <w:rFonts w:ascii="Times New Roman" w:hAnsi="Times New Roman" w:cs="Times New Roman"/>
            <w:sz w:val="24"/>
            <w:szCs w:val="24"/>
          </w:rPr>
          <w:t>https://doi.org/10.1016/j.fgb.2020.103509</w:t>
        </w:r>
      </w:hyperlink>
    </w:p>
    <w:p w14:paraId="442E1CA1" w14:textId="728873AF" w:rsidR="00B74C56" w:rsidRPr="00FA33A4" w:rsidRDefault="00B74C56"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Wang HX, Ng TB. Isolation of a novel ubiquitin-like protein from Pleurotus ostreatus mushroom with anti-human immunodeficiency virus, translation-inhibitory, and ribonuclease activities. Biochem Biophys Res Commun. 2000;24.276(2):587-93. doi: 10.1006/bbrc.2000.3540. </w:t>
      </w:r>
    </w:p>
    <w:p w14:paraId="380D3743" w14:textId="77777777" w:rsidR="00B74C56" w:rsidRPr="00FA33A4" w:rsidRDefault="00B74C56" w:rsidP="00FA33A4">
      <w:pPr>
        <w:pStyle w:val="ListeParagraf"/>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Wu X, Zheng S, Cui L, Wang H, Ng TB. Isolation and characterization of a novel ribonuclease from the pink oyster mushroom Pleurotus djamor. J Gen Appl Microbiol. 2010;56(3):231-9. doi: 10.2323/jgam.56.231. </w:t>
      </w:r>
    </w:p>
    <w:p w14:paraId="6E0DD8F5" w14:textId="4C85B398" w:rsidR="00B74C56" w:rsidRPr="00FA33A4" w:rsidRDefault="003123A8"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Wei, H., Yue, S., Zhang, S., &amp; Lu, L. (2018). Lipid-Lowering Effect of the Pleurotus eryngii (King Oyster Mushroom) Polysaccharide from Solid-State Fermentation on Both Macrophage-Derived Foam Cells and Zebrafish Models. Polymers (Basel). https://doi.org/10.3390/polym10050492</w:t>
      </w:r>
      <w:r w:rsidR="00B74C56" w:rsidRPr="00FA33A4">
        <w:rPr>
          <w:rFonts w:ascii="Times New Roman" w:hAnsi="Times New Roman" w:cs="Times New Roman"/>
          <w:color w:val="1B1B1B"/>
          <w:sz w:val="24"/>
          <w:szCs w:val="24"/>
          <w:shd w:val="clear" w:color="auto" w:fill="FFFFFF"/>
        </w:rPr>
        <w:t>.</w:t>
      </w:r>
    </w:p>
    <w:p w14:paraId="2449241E" w14:textId="77777777" w:rsidR="00B74C56" w:rsidRPr="00FA33A4" w:rsidRDefault="00B74C56" w:rsidP="00FA33A4">
      <w:pPr>
        <w:pStyle w:val="ListeParagraf"/>
        <w:numPr>
          <w:ilvl w:val="0"/>
          <w:numId w:val="3"/>
        </w:numPr>
        <w:shd w:val="clear" w:color="auto" w:fill="FFFFFF"/>
        <w:spacing w:line="360" w:lineRule="auto"/>
        <w:jc w:val="both"/>
        <w:rPr>
          <w:rFonts w:ascii="Times New Roman" w:hAnsi="Times New Roman" w:cs="Times New Roman"/>
          <w:color w:val="222222"/>
          <w:sz w:val="24"/>
          <w:szCs w:val="24"/>
        </w:rPr>
      </w:pPr>
      <w:r w:rsidRPr="00FA33A4">
        <w:rPr>
          <w:rFonts w:ascii="Times New Roman" w:hAnsi="Times New Roman" w:cs="Times New Roman"/>
          <w:color w:val="222222"/>
          <w:sz w:val="24"/>
          <w:szCs w:val="24"/>
        </w:rPr>
        <w:lastRenderedPageBreak/>
        <w:t>Xikun L, Margaret B, Joan N, Wenqiang G, Jie Z, Li Y, Luca S, Charles B. Correlations between the phenolic and fibre composition of mushrooms and the glycaemic and textural characteristics of mushroom enriched extruded products. 2019; LWT. 118. 108730. 10.1016/j.lwt.2019.108730.</w:t>
      </w:r>
    </w:p>
    <w:p w14:paraId="24FB6925" w14:textId="77777777" w:rsidR="00B74C56" w:rsidRPr="00FA33A4" w:rsidRDefault="00B74C56" w:rsidP="00FA33A4">
      <w:pPr>
        <w:pStyle w:val="ListeParagraf"/>
        <w:numPr>
          <w:ilvl w:val="0"/>
          <w:numId w:val="3"/>
        </w:numPr>
        <w:spacing w:line="360" w:lineRule="auto"/>
        <w:jc w:val="both"/>
        <w:rPr>
          <w:rFonts w:ascii="Times New Roman" w:hAnsi="Times New Roman" w:cs="Times New Roman"/>
          <w:color w:val="212121"/>
          <w:sz w:val="24"/>
          <w:szCs w:val="24"/>
          <w:shd w:val="clear" w:color="auto" w:fill="FFFFFF"/>
        </w:rPr>
      </w:pPr>
      <w:r w:rsidRPr="00FA33A4">
        <w:rPr>
          <w:rFonts w:ascii="Times New Roman" w:hAnsi="Times New Roman" w:cs="Times New Roman"/>
          <w:color w:val="212121"/>
          <w:sz w:val="24"/>
          <w:szCs w:val="24"/>
          <w:shd w:val="clear" w:color="auto" w:fill="FFFFFF"/>
        </w:rPr>
        <w:t>Yu C, Dong Q, Chen M, Zhao R, Zha L, Zhao Y, Zhang M, Zhang B, Ma A. The Effect of Mushroom Dietary Fiber on the Gut Microbiota and Related Health Benefits: A Review. J Fungi (Basel). 2023 ;199(10):1028. doi: 10.3390/jof9101028. </w:t>
      </w:r>
    </w:p>
    <w:p w14:paraId="5BFD668A" w14:textId="77777777" w:rsidR="00B74C56" w:rsidRPr="00FA33A4" w:rsidRDefault="00B74C56"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212121"/>
          <w:sz w:val="24"/>
          <w:szCs w:val="24"/>
          <w:shd w:val="clear" w:color="auto" w:fill="FFFFFF"/>
        </w:rPr>
        <w:t>Yang C, Du Y, Wang G, Liu J, Tan J, Tang S, Liu Y, Pan H, Liao G. Discovery and mechanistic profiling of novel kokumi peptides from Wuding chicken soup. Food Chem X. 2025 ;14.31:103171. doi: 10.1016/j.fochx.2025.103171. </w:t>
      </w:r>
    </w:p>
    <w:p w14:paraId="23539B85" w14:textId="68E41C8E" w:rsidR="00B74C56" w:rsidRPr="00FA33A4" w:rsidRDefault="003123A8" w:rsidP="00FA33A4">
      <w:pPr>
        <w:pStyle w:val="ListeParagraf"/>
        <w:numPr>
          <w:ilvl w:val="0"/>
          <w:numId w:val="3"/>
        </w:numPr>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Ying, Y., &amp; Hao, W. (2023). Immunomodulatory function and anti-tumor mechanism of natural polysaccharides: A review. Frontiers in Immunology, 14, 1147641. https://doi.org/10.3389/fimmu.2023.1147641</w:t>
      </w:r>
      <w:r w:rsidR="00B74C56" w:rsidRPr="00FA33A4">
        <w:rPr>
          <w:rFonts w:ascii="Times New Roman" w:hAnsi="Times New Roman" w:cs="Times New Roman"/>
          <w:color w:val="1B1B1B"/>
          <w:sz w:val="24"/>
          <w:szCs w:val="24"/>
          <w:shd w:val="clear" w:color="auto" w:fill="FFFFFF"/>
        </w:rPr>
        <w:t>. </w:t>
      </w:r>
    </w:p>
    <w:p w14:paraId="782AF965" w14:textId="77777777" w:rsidR="003C42BA" w:rsidRDefault="003123A8" w:rsidP="003C42BA">
      <w:pPr>
        <w:pStyle w:val="ListeParagraf"/>
        <w:numPr>
          <w:ilvl w:val="0"/>
          <w:numId w:val="3"/>
        </w:numPr>
        <w:shd w:val="clear" w:color="auto" w:fill="FFFFFF"/>
        <w:spacing w:line="360" w:lineRule="auto"/>
        <w:jc w:val="both"/>
        <w:rPr>
          <w:rFonts w:ascii="Times New Roman" w:hAnsi="Times New Roman" w:cs="Times New Roman"/>
          <w:color w:val="1B1B1B"/>
          <w:sz w:val="24"/>
          <w:szCs w:val="24"/>
          <w:shd w:val="clear" w:color="auto" w:fill="FFFFFF"/>
        </w:rPr>
      </w:pPr>
      <w:r w:rsidRPr="00FA33A4">
        <w:rPr>
          <w:rFonts w:ascii="Times New Roman" w:hAnsi="Times New Roman" w:cs="Times New Roman"/>
          <w:color w:val="1B1B1B"/>
          <w:sz w:val="24"/>
          <w:szCs w:val="24"/>
          <w:shd w:val="clear" w:color="auto" w:fill="FFFFFF"/>
        </w:rPr>
        <w:t>Zhao, J., Hu, Y., Qian, C., Hussain, M., Liu, S., Zhang, A., He, R., &amp; Sun, P. (2023). The Interaction between Mushroom Polysaccharides and Gut Microbiota and Their Effect on Human Health: A Review. Biology. https://doi.org/10.3390/biology12010122</w:t>
      </w:r>
      <w:r w:rsidR="00B74C56" w:rsidRPr="00FA33A4">
        <w:rPr>
          <w:rFonts w:ascii="Times New Roman" w:hAnsi="Times New Roman" w:cs="Times New Roman"/>
          <w:color w:val="1B1B1B"/>
          <w:sz w:val="24"/>
          <w:szCs w:val="24"/>
          <w:shd w:val="clear" w:color="auto" w:fill="FFFFFF"/>
        </w:rPr>
        <w:t>. </w:t>
      </w:r>
    </w:p>
    <w:p w14:paraId="632E9338" w14:textId="3CBB4AA2" w:rsidR="003C42BA" w:rsidRPr="003C42BA" w:rsidRDefault="003C42BA" w:rsidP="003C42BA">
      <w:pPr>
        <w:pStyle w:val="ListeParagraf"/>
        <w:numPr>
          <w:ilvl w:val="0"/>
          <w:numId w:val="3"/>
        </w:numPr>
        <w:shd w:val="clear" w:color="auto" w:fill="FFFFFF"/>
        <w:spacing w:line="360" w:lineRule="auto"/>
        <w:jc w:val="both"/>
        <w:rPr>
          <w:rFonts w:ascii="Times New Roman" w:hAnsi="Times New Roman" w:cs="Times New Roman"/>
          <w:color w:val="1B1B1B"/>
          <w:sz w:val="24"/>
          <w:szCs w:val="24"/>
          <w:shd w:val="clear" w:color="auto" w:fill="FFFFFF"/>
        </w:rPr>
      </w:pPr>
      <w:r w:rsidRPr="003C42BA">
        <w:rPr>
          <w:rFonts w:ascii="Arial" w:eastAsia="Times New Roman" w:hAnsi="Arial" w:cs="Arial"/>
          <w:sz w:val="18"/>
          <w:szCs w:val="18"/>
        </w:rPr>
        <w:t>Daniel J, Haberman M. Clinical potential of psilocybin as a treatment for mental health conditions. Ment Health Clin. 2018;237(1):24-28. doi: 10.9740/mhc.2017.01.024.</w:t>
      </w:r>
    </w:p>
    <w:p w14:paraId="6A4FBE49" w14:textId="77777777" w:rsidR="00B74C56" w:rsidRPr="00961855" w:rsidRDefault="00B74C56" w:rsidP="00961855">
      <w:pPr>
        <w:spacing w:line="360" w:lineRule="auto"/>
        <w:jc w:val="both"/>
        <w:rPr>
          <w:rFonts w:ascii="Times New Roman" w:hAnsi="Times New Roman" w:cs="Times New Roman"/>
          <w:sz w:val="24"/>
          <w:szCs w:val="24"/>
        </w:rPr>
      </w:pPr>
    </w:p>
    <w:p w14:paraId="1043E079" w14:textId="77777777" w:rsidR="00B74C56" w:rsidRPr="00961855" w:rsidRDefault="00B74C56" w:rsidP="00961855">
      <w:pPr>
        <w:spacing w:line="360" w:lineRule="auto"/>
        <w:jc w:val="both"/>
        <w:rPr>
          <w:rFonts w:ascii="Times New Roman" w:hAnsi="Times New Roman" w:cs="Times New Roman"/>
          <w:sz w:val="24"/>
          <w:szCs w:val="24"/>
        </w:rPr>
      </w:pPr>
    </w:p>
    <w:p w14:paraId="17072F4B" w14:textId="77777777" w:rsidR="00BA633E" w:rsidRPr="00961855" w:rsidRDefault="00BA633E" w:rsidP="00961855">
      <w:pPr>
        <w:spacing w:line="360" w:lineRule="auto"/>
        <w:jc w:val="both"/>
        <w:rPr>
          <w:rFonts w:ascii="Times New Roman" w:eastAsia="Times New Roman" w:hAnsi="Times New Roman" w:cs="Times New Roman"/>
          <w:sz w:val="24"/>
          <w:szCs w:val="24"/>
        </w:rPr>
      </w:pPr>
    </w:p>
    <w:p w14:paraId="09ADFF9B" w14:textId="67F1B72E" w:rsidR="00BA633E" w:rsidRPr="00961855" w:rsidRDefault="00BA633E" w:rsidP="00961855">
      <w:pPr>
        <w:spacing w:line="360" w:lineRule="auto"/>
        <w:jc w:val="both"/>
        <w:rPr>
          <w:rFonts w:ascii="Times New Roman" w:eastAsia="Times New Roman" w:hAnsi="Times New Roman" w:cs="Times New Roman"/>
          <w:sz w:val="24"/>
          <w:szCs w:val="24"/>
        </w:rPr>
      </w:pPr>
      <w:r w:rsidRPr="00961855">
        <w:rPr>
          <w:rFonts w:ascii="Times New Roman" w:eastAsia="Times New Roman" w:hAnsi="Times New Roman" w:cs="Times New Roman"/>
          <w:sz w:val="24"/>
          <w:szCs w:val="24"/>
        </w:rPr>
        <w:t>Table-1.</w:t>
      </w:r>
      <w:r w:rsidR="00655CBC" w:rsidRPr="00961855">
        <w:rPr>
          <w:rFonts w:ascii="Times New Roman" w:eastAsia="Times New Roman" w:hAnsi="Times New Roman" w:cs="Times New Roman"/>
          <w:sz w:val="24"/>
          <w:szCs w:val="24"/>
        </w:rPr>
        <w:t xml:space="preserve"> </w:t>
      </w:r>
      <w:r w:rsidRPr="00961855">
        <w:rPr>
          <w:rFonts w:ascii="Times New Roman" w:eastAsia="Times New Roman" w:hAnsi="Times New Roman" w:cs="Times New Roman"/>
          <w:sz w:val="24"/>
          <w:szCs w:val="24"/>
        </w:rPr>
        <w:t>A summ</w:t>
      </w:r>
      <w:r w:rsidR="00655CBC" w:rsidRPr="00961855">
        <w:rPr>
          <w:rFonts w:ascii="Times New Roman" w:eastAsia="Times New Roman" w:hAnsi="Times New Roman" w:cs="Times New Roman"/>
          <w:sz w:val="24"/>
          <w:szCs w:val="24"/>
        </w:rPr>
        <w:t xml:space="preserve">ary of nutrient composition of </w:t>
      </w:r>
      <w:r w:rsidRPr="00961855">
        <w:rPr>
          <w:rFonts w:ascii="Times New Roman" w:eastAsia="Times New Roman" w:hAnsi="Times New Roman" w:cs="Times New Roman"/>
          <w:sz w:val="24"/>
          <w:szCs w:val="24"/>
        </w:rPr>
        <w:t>various foods.</w:t>
      </w:r>
    </w:p>
    <w:p w14:paraId="733388FD" w14:textId="2F3CD9C2" w:rsidR="00DC0D42" w:rsidRPr="00961855" w:rsidRDefault="00DC0D42" w:rsidP="00961855">
      <w:pPr>
        <w:spacing w:line="360" w:lineRule="auto"/>
        <w:jc w:val="both"/>
        <w:rPr>
          <w:rFonts w:ascii="Times New Roman" w:eastAsia="Times New Roman" w:hAnsi="Times New Roman" w:cs="Times New Roman"/>
          <w:color w:val="FF0000"/>
          <w:sz w:val="24"/>
          <w:szCs w:val="24"/>
        </w:rPr>
      </w:pPr>
    </w:p>
    <w:tbl>
      <w:tblPr>
        <w:tblW w:w="8981" w:type="dxa"/>
        <w:jc w:val="center"/>
        <w:tblLook w:val="04A0" w:firstRow="1" w:lastRow="0" w:firstColumn="1" w:lastColumn="0" w:noHBand="0" w:noVBand="1"/>
      </w:tblPr>
      <w:tblGrid>
        <w:gridCol w:w="1548"/>
        <w:gridCol w:w="1080"/>
        <w:gridCol w:w="1260"/>
        <w:gridCol w:w="1763"/>
        <w:gridCol w:w="3330"/>
      </w:tblGrid>
      <w:tr w:rsidR="00C82FC4" w:rsidRPr="00961855" w14:paraId="4477E6D6" w14:textId="77777777" w:rsidTr="00023C7A">
        <w:trPr>
          <w:trHeight w:val="413"/>
          <w:jc w:val="center"/>
        </w:trPr>
        <w:tc>
          <w:tcPr>
            <w:tcW w:w="1548" w:type="dxa"/>
            <w:tcBorders>
              <w:top w:val="single" w:sz="4" w:space="0" w:color="auto"/>
              <w:left w:val="single" w:sz="4" w:space="0" w:color="auto"/>
              <w:bottom w:val="single" w:sz="4" w:space="0" w:color="auto"/>
              <w:right w:val="single" w:sz="4" w:space="0" w:color="auto"/>
            </w:tcBorders>
            <w:noWrap/>
            <w:vAlign w:val="center"/>
            <w:hideMark/>
          </w:tcPr>
          <w:p w14:paraId="1B1B4E25" w14:textId="77777777" w:rsidR="00C82FC4" w:rsidRPr="00961855" w:rsidRDefault="00C82FC4"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Food sources</w:t>
            </w:r>
          </w:p>
        </w:tc>
        <w:tc>
          <w:tcPr>
            <w:tcW w:w="1080" w:type="dxa"/>
            <w:tcBorders>
              <w:top w:val="single" w:sz="4" w:space="0" w:color="auto"/>
              <w:left w:val="nil"/>
              <w:bottom w:val="single" w:sz="4" w:space="0" w:color="auto"/>
              <w:right w:val="single" w:sz="4" w:space="0" w:color="auto"/>
            </w:tcBorders>
            <w:noWrap/>
            <w:vAlign w:val="center"/>
            <w:hideMark/>
          </w:tcPr>
          <w:p w14:paraId="01919B37" w14:textId="77777777" w:rsidR="00C82FC4" w:rsidRPr="00961855" w:rsidRDefault="00C82FC4"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Proteins (g/100 g)</w:t>
            </w:r>
          </w:p>
        </w:tc>
        <w:tc>
          <w:tcPr>
            <w:tcW w:w="1260" w:type="dxa"/>
            <w:tcBorders>
              <w:top w:val="single" w:sz="4" w:space="0" w:color="auto"/>
              <w:left w:val="nil"/>
              <w:bottom w:val="single" w:sz="4" w:space="0" w:color="auto"/>
              <w:right w:val="single" w:sz="4" w:space="0" w:color="auto"/>
            </w:tcBorders>
            <w:noWrap/>
            <w:vAlign w:val="center"/>
            <w:hideMark/>
          </w:tcPr>
          <w:p w14:paraId="49FC422E" w14:textId="77777777" w:rsidR="00C82FC4" w:rsidRPr="00961855" w:rsidRDefault="00C82FC4"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Fats (g/100 g)</w:t>
            </w:r>
          </w:p>
        </w:tc>
        <w:tc>
          <w:tcPr>
            <w:tcW w:w="1763" w:type="dxa"/>
            <w:tcBorders>
              <w:top w:val="single" w:sz="4" w:space="0" w:color="auto"/>
              <w:left w:val="nil"/>
              <w:bottom w:val="single" w:sz="4" w:space="0" w:color="auto"/>
              <w:right w:val="single" w:sz="4" w:space="0" w:color="auto"/>
            </w:tcBorders>
            <w:noWrap/>
            <w:vAlign w:val="center"/>
            <w:hideMark/>
          </w:tcPr>
          <w:p w14:paraId="6D83B733" w14:textId="77777777" w:rsidR="00C82FC4" w:rsidRPr="00961855" w:rsidRDefault="00C82FC4"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Carbohydrates (g/100 g)</w:t>
            </w:r>
          </w:p>
        </w:tc>
        <w:tc>
          <w:tcPr>
            <w:tcW w:w="3330" w:type="dxa"/>
            <w:tcBorders>
              <w:top w:val="single" w:sz="4" w:space="0" w:color="auto"/>
              <w:left w:val="nil"/>
              <w:bottom w:val="single" w:sz="4" w:space="0" w:color="auto"/>
              <w:right w:val="single" w:sz="4" w:space="0" w:color="auto"/>
            </w:tcBorders>
            <w:noWrap/>
            <w:vAlign w:val="center"/>
            <w:hideMark/>
          </w:tcPr>
          <w:p w14:paraId="711818AF" w14:textId="77777777" w:rsidR="00C82FC4" w:rsidRPr="00961855" w:rsidRDefault="00C82FC4"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Important Nutrient contents</w:t>
            </w:r>
          </w:p>
        </w:tc>
      </w:tr>
      <w:tr w:rsidR="00C82FC4" w:rsidRPr="00961855" w14:paraId="16EF010A"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6DF83E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Mushrooms</w:t>
            </w:r>
          </w:p>
        </w:tc>
        <w:tc>
          <w:tcPr>
            <w:tcW w:w="1080" w:type="dxa"/>
            <w:tcBorders>
              <w:top w:val="nil"/>
              <w:left w:val="nil"/>
              <w:bottom w:val="single" w:sz="4" w:space="0" w:color="auto"/>
              <w:right w:val="single" w:sz="4" w:space="0" w:color="auto"/>
            </w:tcBorders>
            <w:noWrap/>
            <w:vAlign w:val="center"/>
            <w:hideMark/>
          </w:tcPr>
          <w:p w14:paraId="07D4C8F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w:t>
            </w:r>
          </w:p>
        </w:tc>
        <w:tc>
          <w:tcPr>
            <w:tcW w:w="1260" w:type="dxa"/>
            <w:tcBorders>
              <w:top w:val="nil"/>
              <w:left w:val="nil"/>
              <w:bottom w:val="single" w:sz="4" w:space="0" w:color="auto"/>
              <w:right w:val="single" w:sz="4" w:space="0" w:color="auto"/>
            </w:tcBorders>
            <w:noWrap/>
            <w:vAlign w:val="center"/>
            <w:hideMark/>
          </w:tcPr>
          <w:p w14:paraId="092E18C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0.3</w:t>
            </w:r>
          </w:p>
        </w:tc>
        <w:tc>
          <w:tcPr>
            <w:tcW w:w="1763" w:type="dxa"/>
            <w:tcBorders>
              <w:top w:val="nil"/>
              <w:left w:val="nil"/>
              <w:bottom w:val="single" w:sz="4" w:space="0" w:color="auto"/>
              <w:right w:val="single" w:sz="4" w:space="0" w:color="auto"/>
            </w:tcBorders>
            <w:noWrap/>
            <w:vAlign w:val="center"/>
            <w:hideMark/>
          </w:tcPr>
          <w:p w14:paraId="48793F7E"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3.3</w:t>
            </w:r>
          </w:p>
        </w:tc>
        <w:tc>
          <w:tcPr>
            <w:tcW w:w="3330" w:type="dxa"/>
            <w:tcBorders>
              <w:top w:val="nil"/>
              <w:left w:val="nil"/>
              <w:bottom w:val="single" w:sz="4" w:space="0" w:color="auto"/>
              <w:right w:val="single" w:sz="4" w:space="0" w:color="auto"/>
            </w:tcBorders>
            <w:noWrap/>
            <w:vAlign w:val="center"/>
            <w:hideMark/>
          </w:tcPr>
          <w:p w14:paraId="6E859D43"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 xml:space="preserve">Vitamin D, Potassium, </w:t>
            </w:r>
            <w:r w:rsidRPr="00961855">
              <w:rPr>
                <w:rFonts w:ascii="Times New Roman" w:eastAsia="Times New Roman" w:hAnsi="Times New Roman" w:cs="Times New Roman"/>
                <w:color w:val="000000"/>
                <w:sz w:val="24"/>
                <w:szCs w:val="24"/>
                <w:lang w:eastAsia="en-GB"/>
              </w:rPr>
              <w:lastRenderedPageBreak/>
              <w:t>Vitamins B2 &amp; B3</w:t>
            </w:r>
          </w:p>
        </w:tc>
      </w:tr>
      <w:tr w:rsidR="00C82FC4" w:rsidRPr="00961855" w14:paraId="533E8622"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6A078D1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lastRenderedPageBreak/>
              <w:t>Chicken breast</w:t>
            </w:r>
          </w:p>
        </w:tc>
        <w:tc>
          <w:tcPr>
            <w:tcW w:w="1080" w:type="dxa"/>
            <w:tcBorders>
              <w:top w:val="nil"/>
              <w:left w:val="nil"/>
              <w:bottom w:val="single" w:sz="4" w:space="0" w:color="auto"/>
              <w:right w:val="single" w:sz="4" w:space="0" w:color="auto"/>
            </w:tcBorders>
            <w:noWrap/>
            <w:vAlign w:val="center"/>
            <w:hideMark/>
          </w:tcPr>
          <w:p w14:paraId="3EBD590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w:t>
            </w:r>
          </w:p>
        </w:tc>
        <w:tc>
          <w:tcPr>
            <w:tcW w:w="1260" w:type="dxa"/>
            <w:tcBorders>
              <w:top w:val="nil"/>
              <w:left w:val="nil"/>
              <w:bottom w:val="single" w:sz="4" w:space="0" w:color="auto"/>
              <w:right w:val="single" w:sz="4" w:space="0" w:color="auto"/>
            </w:tcBorders>
            <w:noWrap/>
            <w:vAlign w:val="center"/>
            <w:hideMark/>
          </w:tcPr>
          <w:p w14:paraId="010CD33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3.6</w:t>
            </w:r>
          </w:p>
        </w:tc>
        <w:tc>
          <w:tcPr>
            <w:tcW w:w="1763" w:type="dxa"/>
            <w:tcBorders>
              <w:top w:val="nil"/>
              <w:left w:val="nil"/>
              <w:bottom w:val="single" w:sz="4" w:space="0" w:color="auto"/>
              <w:right w:val="single" w:sz="4" w:space="0" w:color="auto"/>
            </w:tcBorders>
            <w:noWrap/>
            <w:vAlign w:val="center"/>
            <w:hideMark/>
          </w:tcPr>
          <w:p w14:paraId="64106409"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w:t>
            </w:r>
          </w:p>
        </w:tc>
        <w:tc>
          <w:tcPr>
            <w:tcW w:w="3330" w:type="dxa"/>
            <w:tcBorders>
              <w:top w:val="nil"/>
              <w:left w:val="nil"/>
              <w:bottom w:val="single" w:sz="4" w:space="0" w:color="auto"/>
              <w:right w:val="single" w:sz="4" w:space="0" w:color="auto"/>
            </w:tcBorders>
            <w:noWrap/>
            <w:vAlign w:val="center"/>
            <w:hideMark/>
          </w:tcPr>
          <w:p w14:paraId="63DA92C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Vitamin B, Selenium, Phosphorus</w:t>
            </w:r>
          </w:p>
        </w:tc>
      </w:tr>
      <w:tr w:rsidR="00C82FC4" w:rsidRPr="00961855" w14:paraId="51831E57"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20ACA10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Fish (Salmon)</w:t>
            </w:r>
          </w:p>
        </w:tc>
        <w:tc>
          <w:tcPr>
            <w:tcW w:w="1080" w:type="dxa"/>
            <w:tcBorders>
              <w:top w:val="nil"/>
              <w:left w:val="nil"/>
              <w:bottom w:val="single" w:sz="4" w:space="0" w:color="auto"/>
              <w:right w:val="single" w:sz="4" w:space="0" w:color="auto"/>
            </w:tcBorders>
            <w:noWrap/>
            <w:vAlign w:val="center"/>
            <w:hideMark/>
          </w:tcPr>
          <w:p w14:paraId="19A9E80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25.4</w:t>
            </w:r>
          </w:p>
        </w:tc>
        <w:tc>
          <w:tcPr>
            <w:tcW w:w="1260" w:type="dxa"/>
            <w:tcBorders>
              <w:top w:val="nil"/>
              <w:left w:val="nil"/>
              <w:bottom w:val="single" w:sz="4" w:space="0" w:color="auto"/>
              <w:right w:val="single" w:sz="4" w:space="0" w:color="auto"/>
            </w:tcBorders>
            <w:noWrap/>
            <w:vAlign w:val="center"/>
            <w:hideMark/>
          </w:tcPr>
          <w:p w14:paraId="26380D2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13.6</w:t>
            </w:r>
          </w:p>
        </w:tc>
        <w:tc>
          <w:tcPr>
            <w:tcW w:w="1763" w:type="dxa"/>
            <w:tcBorders>
              <w:top w:val="nil"/>
              <w:left w:val="nil"/>
              <w:bottom w:val="single" w:sz="4" w:space="0" w:color="auto"/>
              <w:right w:val="single" w:sz="4" w:space="0" w:color="auto"/>
            </w:tcBorders>
            <w:noWrap/>
            <w:vAlign w:val="center"/>
            <w:hideMark/>
          </w:tcPr>
          <w:p w14:paraId="4F5D16C9"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w:t>
            </w:r>
          </w:p>
        </w:tc>
        <w:tc>
          <w:tcPr>
            <w:tcW w:w="3330" w:type="dxa"/>
            <w:tcBorders>
              <w:top w:val="nil"/>
              <w:left w:val="nil"/>
              <w:bottom w:val="single" w:sz="4" w:space="0" w:color="auto"/>
              <w:right w:val="single" w:sz="4" w:space="0" w:color="auto"/>
            </w:tcBorders>
            <w:noWrap/>
            <w:vAlign w:val="center"/>
            <w:hideMark/>
          </w:tcPr>
          <w:p w14:paraId="41400EC3"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Omega-3, Vitamin D, Potassium</w:t>
            </w:r>
          </w:p>
        </w:tc>
      </w:tr>
      <w:tr w:rsidR="00C82FC4" w:rsidRPr="00961855" w14:paraId="00729FB5"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2E2FBEBB"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Lentils</w:t>
            </w:r>
          </w:p>
        </w:tc>
        <w:tc>
          <w:tcPr>
            <w:tcW w:w="1080" w:type="dxa"/>
            <w:tcBorders>
              <w:top w:val="nil"/>
              <w:left w:val="nil"/>
              <w:bottom w:val="single" w:sz="4" w:space="0" w:color="auto"/>
              <w:right w:val="single" w:sz="4" w:space="0" w:color="auto"/>
            </w:tcBorders>
            <w:noWrap/>
            <w:vAlign w:val="center"/>
            <w:hideMark/>
          </w:tcPr>
          <w:p w14:paraId="78B4DE9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w:t>
            </w:r>
          </w:p>
        </w:tc>
        <w:tc>
          <w:tcPr>
            <w:tcW w:w="1260" w:type="dxa"/>
            <w:tcBorders>
              <w:top w:val="nil"/>
              <w:left w:val="nil"/>
              <w:bottom w:val="single" w:sz="4" w:space="0" w:color="auto"/>
              <w:right w:val="single" w:sz="4" w:space="0" w:color="auto"/>
            </w:tcBorders>
            <w:noWrap/>
            <w:vAlign w:val="center"/>
            <w:hideMark/>
          </w:tcPr>
          <w:p w14:paraId="4DCBBB0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0.4</w:t>
            </w:r>
          </w:p>
        </w:tc>
        <w:tc>
          <w:tcPr>
            <w:tcW w:w="1763" w:type="dxa"/>
            <w:tcBorders>
              <w:top w:val="nil"/>
              <w:left w:val="nil"/>
              <w:bottom w:val="single" w:sz="4" w:space="0" w:color="auto"/>
              <w:right w:val="single" w:sz="4" w:space="0" w:color="auto"/>
            </w:tcBorders>
            <w:noWrap/>
            <w:vAlign w:val="center"/>
            <w:hideMark/>
          </w:tcPr>
          <w:p w14:paraId="1BD26DF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20.1</w:t>
            </w:r>
          </w:p>
        </w:tc>
        <w:tc>
          <w:tcPr>
            <w:tcW w:w="3330" w:type="dxa"/>
            <w:tcBorders>
              <w:top w:val="nil"/>
              <w:left w:val="nil"/>
              <w:bottom w:val="single" w:sz="4" w:space="0" w:color="auto"/>
              <w:right w:val="single" w:sz="4" w:space="0" w:color="auto"/>
            </w:tcBorders>
            <w:noWrap/>
            <w:vAlign w:val="center"/>
            <w:hideMark/>
          </w:tcPr>
          <w:p w14:paraId="72D214BE"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Iron, Folate, Magnesium</w:t>
            </w:r>
          </w:p>
        </w:tc>
      </w:tr>
      <w:tr w:rsidR="00C82FC4" w:rsidRPr="00961855" w14:paraId="4AFB17FC"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8659EC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Eggs</w:t>
            </w:r>
          </w:p>
        </w:tc>
        <w:tc>
          <w:tcPr>
            <w:tcW w:w="1080" w:type="dxa"/>
            <w:tcBorders>
              <w:top w:val="nil"/>
              <w:left w:val="nil"/>
              <w:bottom w:val="single" w:sz="4" w:space="0" w:color="auto"/>
              <w:right w:val="single" w:sz="4" w:space="0" w:color="auto"/>
            </w:tcBorders>
            <w:noWrap/>
            <w:vAlign w:val="center"/>
            <w:hideMark/>
          </w:tcPr>
          <w:p w14:paraId="7D88D85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13</w:t>
            </w:r>
          </w:p>
        </w:tc>
        <w:tc>
          <w:tcPr>
            <w:tcW w:w="1260" w:type="dxa"/>
            <w:tcBorders>
              <w:top w:val="nil"/>
              <w:left w:val="nil"/>
              <w:bottom w:val="single" w:sz="4" w:space="0" w:color="auto"/>
              <w:right w:val="single" w:sz="4" w:space="0" w:color="auto"/>
            </w:tcBorders>
            <w:noWrap/>
            <w:vAlign w:val="center"/>
            <w:hideMark/>
          </w:tcPr>
          <w:p w14:paraId="05E1433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11</w:t>
            </w:r>
          </w:p>
        </w:tc>
        <w:tc>
          <w:tcPr>
            <w:tcW w:w="1763" w:type="dxa"/>
            <w:tcBorders>
              <w:top w:val="nil"/>
              <w:left w:val="nil"/>
              <w:bottom w:val="single" w:sz="4" w:space="0" w:color="auto"/>
              <w:right w:val="single" w:sz="4" w:space="0" w:color="auto"/>
            </w:tcBorders>
            <w:noWrap/>
            <w:vAlign w:val="center"/>
            <w:hideMark/>
          </w:tcPr>
          <w:p w14:paraId="2DDBC61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1.1</w:t>
            </w:r>
          </w:p>
        </w:tc>
        <w:tc>
          <w:tcPr>
            <w:tcW w:w="3330" w:type="dxa"/>
            <w:tcBorders>
              <w:top w:val="nil"/>
              <w:left w:val="nil"/>
              <w:bottom w:val="single" w:sz="4" w:space="0" w:color="auto"/>
              <w:right w:val="single" w:sz="4" w:space="0" w:color="auto"/>
            </w:tcBorders>
            <w:noWrap/>
            <w:vAlign w:val="center"/>
            <w:hideMark/>
          </w:tcPr>
          <w:p w14:paraId="634AE333"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Vitamin B12, Vitamin D, Selenium</w:t>
            </w:r>
          </w:p>
        </w:tc>
      </w:tr>
      <w:tr w:rsidR="00C82FC4" w:rsidRPr="00961855" w14:paraId="66FD05BA"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1DD3ED13"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Almonds</w:t>
            </w:r>
          </w:p>
        </w:tc>
        <w:tc>
          <w:tcPr>
            <w:tcW w:w="1080" w:type="dxa"/>
            <w:tcBorders>
              <w:top w:val="nil"/>
              <w:left w:val="nil"/>
              <w:bottom w:val="single" w:sz="4" w:space="0" w:color="auto"/>
              <w:right w:val="single" w:sz="4" w:space="0" w:color="auto"/>
            </w:tcBorders>
            <w:noWrap/>
            <w:vAlign w:val="center"/>
            <w:hideMark/>
          </w:tcPr>
          <w:p w14:paraId="663AB32A"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21.2</w:t>
            </w:r>
          </w:p>
        </w:tc>
        <w:tc>
          <w:tcPr>
            <w:tcW w:w="1260" w:type="dxa"/>
            <w:tcBorders>
              <w:top w:val="nil"/>
              <w:left w:val="nil"/>
              <w:bottom w:val="single" w:sz="4" w:space="0" w:color="auto"/>
              <w:right w:val="single" w:sz="4" w:space="0" w:color="auto"/>
            </w:tcBorders>
            <w:noWrap/>
            <w:vAlign w:val="center"/>
            <w:hideMark/>
          </w:tcPr>
          <w:p w14:paraId="74F8341C"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49.9</w:t>
            </w:r>
          </w:p>
        </w:tc>
        <w:tc>
          <w:tcPr>
            <w:tcW w:w="1763" w:type="dxa"/>
            <w:tcBorders>
              <w:top w:val="nil"/>
              <w:left w:val="nil"/>
              <w:bottom w:val="single" w:sz="4" w:space="0" w:color="auto"/>
              <w:right w:val="single" w:sz="4" w:space="0" w:color="auto"/>
            </w:tcBorders>
            <w:noWrap/>
            <w:vAlign w:val="center"/>
            <w:hideMark/>
          </w:tcPr>
          <w:p w14:paraId="70F41EEA"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21.6</w:t>
            </w:r>
          </w:p>
        </w:tc>
        <w:tc>
          <w:tcPr>
            <w:tcW w:w="3330" w:type="dxa"/>
            <w:tcBorders>
              <w:top w:val="nil"/>
              <w:left w:val="nil"/>
              <w:bottom w:val="single" w:sz="4" w:space="0" w:color="auto"/>
              <w:right w:val="single" w:sz="4" w:space="0" w:color="auto"/>
            </w:tcBorders>
            <w:noWrap/>
            <w:vAlign w:val="center"/>
            <w:hideMark/>
          </w:tcPr>
          <w:p w14:paraId="6052E3E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Vitamin E, Magnesium, Fiber</w:t>
            </w:r>
          </w:p>
        </w:tc>
      </w:tr>
      <w:tr w:rsidR="00C82FC4" w:rsidRPr="00961855" w14:paraId="4DDD6C9C"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13D1AC5B"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Oats</w:t>
            </w:r>
          </w:p>
        </w:tc>
        <w:tc>
          <w:tcPr>
            <w:tcW w:w="1080" w:type="dxa"/>
            <w:tcBorders>
              <w:top w:val="nil"/>
              <w:left w:val="nil"/>
              <w:bottom w:val="single" w:sz="4" w:space="0" w:color="auto"/>
              <w:right w:val="single" w:sz="4" w:space="0" w:color="auto"/>
            </w:tcBorders>
            <w:noWrap/>
            <w:vAlign w:val="center"/>
            <w:hideMark/>
          </w:tcPr>
          <w:p w14:paraId="6DCDD53B"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16.9</w:t>
            </w:r>
          </w:p>
        </w:tc>
        <w:tc>
          <w:tcPr>
            <w:tcW w:w="1260" w:type="dxa"/>
            <w:tcBorders>
              <w:top w:val="nil"/>
              <w:left w:val="nil"/>
              <w:bottom w:val="single" w:sz="4" w:space="0" w:color="auto"/>
              <w:right w:val="single" w:sz="4" w:space="0" w:color="auto"/>
            </w:tcBorders>
            <w:noWrap/>
            <w:vAlign w:val="center"/>
            <w:hideMark/>
          </w:tcPr>
          <w:p w14:paraId="0C7A1ECA"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6.9</w:t>
            </w:r>
          </w:p>
        </w:tc>
        <w:tc>
          <w:tcPr>
            <w:tcW w:w="1763" w:type="dxa"/>
            <w:tcBorders>
              <w:top w:val="nil"/>
              <w:left w:val="nil"/>
              <w:bottom w:val="single" w:sz="4" w:space="0" w:color="auto"/>
              <w:right w:val="single" w:sz="4" w:space="0" w:color="auto"/>
            </w:tcBorders>
            <w:noWrap/>
            <w:vAlign w:val="center"/>
            <w:hideMark/>
          </w:tcPr>
          <w:p w14:paraId="43FBE3A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66.3</w:t>
            </w:r>
          </w:p>
        </w:tc>
        <w:tc>
          <w:tcPr>
            <w:tcW w:w="3330" w:type="dxa"/>
            <w:tcBorders>
              <w:top w:val="nil"/>
              <w:left w:val="nil"/>
              <w:bottom w:val="single" w:sz="4" w:space="0" w:color="auto"/>
              <w:right w:val="single" w:sz="4" w:space="0" w:color="auto"/>
            </w:tcBorders>
            <w:noWrap/>
            <w:vAlign w:val="center"/>
            <w:hideMark/>
          </w:tcPr>
          <w:p w14:paraId="3159675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Manganese, Phosphorus, Zinc</w:t>
            </w:r>
          </w:p>
        </w:tc>
      </w:tr>
      <w:tr w:rsidR="00C82FC4" w:rsidRPr="00961855" w14:paraId="6930FFD8"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29C82E0"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Rice (brown)</w:t>
            </w:r>
          </w:p>
        </w:tc>
        <w:tc>
          <w:tcPr>
            <w:tcW w:w="1080" w:type="dxa"/>
            <w:tcBorders>
              <w:top w:val="nil"/>
              <w:left w:val="nil"/>
              <w:bottom w:val="single" w:sz="4" w:space="0" w:color="auto"/>
              <w:right w:val="single" w:sz="4" w:space="0" w:color="auto"/>
            </w:tcBorders>
            <w:noWrap/>
            <w:vAlign w:val="center"/>
            <w:hideMark/>
          </w:tcPr>
          <w:p w14:paraId="09559BE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2.6</w:t>
            </w:r>
          </w:p>
        </w:tc>
        <w:tc>
          <w:tcPr>
            <w:tcW w:w="1260" w:type="dxa"/>
            <w:tcBorders>
              <w:top w:val="nil"/>
              <w:left w:val="nil"/>
              <w:bottom w:val="single" w:sz="4" w:space="0" w:color="auto"/>
              <w:right w:val="single" w:sz="4" w:space="0" w:color="auto"/>
            </w:tcBorders>
            <w:noWrap/>
            <w:vAlign w:val="center"/>
            <w:hideMark/>
          </w:tcPr>
          <w:p w14:paraId="344B90B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0.9</w:t>
            </w:r>
          </w:p>
        </w:tc>
        <w:tc>
          <w:tcPr>
            <w:tcW w:w="1763" w:type="dxa"/>
            <w:tcBorders>
              <w:top w:val="nil"/>
              <w:left w:val="nil"/>
              <w:bottom w:val="single" w:sz="4" w:space="0" w:color="auto"/>
              <w:right w:val="single" w:sz="4" w:space="0" w:color="auto"/>
            </w:tcBorders>
            <w:noWrap/>
            <w:vAlign w:val="center"/>
            <w:hideMark/>
          </w:tcPr>
          <w:p w14:paraId="51FA959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23.5</w:t>
            </w:r>
          </w:p>
        </w:tc>
        <w:tc>
          <w:tcPr>
            <w:tcW w:w="3330" w:type="dxa"/>
            <w:tcBorders>
              <w:top w:val="nil"/>
              <w:left w:val="nil"/>
              <w:bottom w:val="single" w:sz="4" w:space="0" w:color="auto"/>
              <w:right w:val="single" w:sz="4" w:space="0" w:color="auto"/>
            </w:tcBorders>
            <w:noWrap/>
            <w:vAlign w:val="center"/>
            <w:hideMark/>
          </w:tcPr>
          <w:p w14:paraId="154A9489"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Magnesium, Selenium, Vitamin B</w:t>
            </w:r>
          </w:p>
        </w:tc>
      </w:tr>
      <w:tr w:rsidR="00C82FC4" w:rsidRPr="00961855" w14:paraId="696026A2"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17D3E48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Broccoli</w:t>
            </w:r>
          </w:p>
        </w:tc>
        <w:tc>
          <w:tcPr>
            <w:tcW w:w="1080" w:type="dxa"/>
            <w:tcBorders>
              <w:top w:val="nil"/>
              <w:left w:val="nil"/>
              <w:bottom w:val="single" w:sz="4" w:space="0" w:color="auto"/>
              <w:right w:val="single" w:sz="4" w:space="0" w:color="auto"/>
            </w:tcBorders>
            <w:noWrap/>
            <w:vAlign w:val="center"/>
            <w:hideMark/>
          </w:tcPr>
          <w:p w14:paraId="36F2C77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2.8</w:t>
            </w:r>
          </w:p>
        </w:tc>
        <w:tc>
          <w:tcPr>
            <w:tcW w:w="1260" w:type="dxa"/>
            <w:tcBorders>
              <w:top w:val="nil"/>
              <w:left w:val="nil"/>
              <w:bottom w:val="single" w:sz="4" w:space="0" w:color="auto"/>
              <w:right w:val="single" w:sz="4" w:space="0" w:color="auto"/>
            </w:tcBorders>
            <w:noWrap/>
            <w:vAlign w:val="center"/>
            <w:hideMark/>
          </w:tcPr>
          <w:p w14:paraId="1ADAF17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0.4</w:t>
            </w:r>
          </w:p>
        </w:tc>
        <w:tc>
          <w:tcPr>
            <w:tcW w:w="1763" w:type="dxa"/>
            <w:tcBorders>
              <w:top w:val="nil"/>
              <w:left w:val="nil"/>
              <w:bottom w:val="single" w:sz="4" w:space="0" w:color="auto"/>
              <w:right w:val="single" w:sz="4" w:space="0" w:color="auto"/>
            </w:tcBorders>
            <w:noWrap/>
            <w:vAlign w:val="center"/>
            <w:hideMark/>
          </w:tcPr>
          <w:p w14:paraId="5C6DC51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6.6</w:t>
            </w:r>
          </w:p>
        </w:tc>
        <w:tc>
          <w:tcPr>
            <w:tcW w:w="3330" w:type="dxa"/>
            <w:tcBorders>
              <w:top w:val="nil"/>
              <w:left w:val="nil"/>
              <w:bottom w:val="single" w:sz="4" w:space="0" w:color="auto"/>
              <w:right w:val="single" w:sz="4" w:space="0" w:color="auto"/>
            </w:tcBorders>
            <w:noWrap/>
            <w:vAlign w:val="center"/>
            <w:hideMark/>
          </w:tcPr>
          <w:p w14:paraId="7A2E9D9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Vitamin C, Vitamin K, Folate</w:t>
            </w:r>
          </w:p>
        </w:tc>
      </w:tr>
      <w:tr w:rsidR="00C82FC4" w:rsidRPr="00961855" w14:paraId="4A7487B3"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28B6F609"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Avocado</w:t>
            </w:r>
          </w:p>
        </w:tc>
        <w:tc>
          <w:tcPr>
            <w:tcW w:w="1080" w:type="dxa"/>
            <w:tcBorders>
              <w:top w:val="nil"/>
              <w:left w:val="nil"/>
              <w:bottom w:val="single" w:sz="4" w:space="0" w:color="auto"/>
              <w:right w:val="single" w:sz="4" w:space="0" w:color="auto"/>
            </w:tcBorders>
            <w:noWrap/>
            <w:vAlign w:val="center"/>
            <w:hideMark/>
          </w:tcPr>
          <w:p w14:paraId="0E09814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w:t>
            </w:r>
          </w:p>
        </w:tc>
        <w:tc>
          <w:tcPr>
            <w:tcW w:w="1260" w:type="dxa"/>
            <w:tcBorders>
              <w:top w:val="nil"/>
              <w:left w:val="nil"/>
              <w:bottom w:val="single" w:sz="4" w:space="0" w:color="auto"/>
              <w:right w:val="single" w:sz="4" w:space="0" w:color="auto"/>
            </w:tcBorders>
            <w:noWrap/>
            <w:vAlign w:val="center"/>
            <w:hideMark/>
          </w:tcPr>
          <w:p w14:paraId="1DB22C22"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15</w:t>
            </w:r>
          </w:p>
        </w:tc>
        <w:tc>
          <w:tcPr>
            <w:tcW w:w="1763" w:type="dxa"/>
            <w:tcBorders>
              <w:top w:val="nil"/>
              <w:left w:val="nil"/>
              <w:bottom w:val="single" w:sz="4" w:space="0" w:color="auto"/>
              <w:right w:val="single" w:sz="4" w:space="0" w:color="auto"/>
            </w:tcBorders>
            <w:noWrap/>
            <w:vAlign w:val="center"/>
            <w:hideMark/>
          </w:tcPr>
          <w:p w14:paraId="5753E0E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w:t>
            </w:r>
          </w:p>
        </w:tc>
        <w:tc>
          <w:tcPr>
            <w:tcW w:w="3330" w:type="dxa"/>
            <w:tcBorders>
              <w:top w:val="nil"/>
              <w:left w:val="nil"/>
              <w:bottom w:val="single" w:sz="4" w:space="0" w:color="auto"/>
              <w:right w:val="single" w:sz="4" w:space="0" w:color="auto"/>
            </w:tcBorders>
            <w:noWrap/>
            <w:vAlign w:val="center"/>
            <w:hideMark/>
          </w:tcPr>
          <w:p w14:paraId="47E8D65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Potassium, Folate, Vitamin E</w:t>
            </w:r>
          </w:p>
        </w:tc>
      </w:tr>
      <w:tr w:rsidR="00C82FC4" w:rsidRPr="00961855" w14:paraId="1733A76F"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7386B6AA"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Quinoa</w:t>
            </w:r>
          </w:p>
        </w:tc>
        <w:tc>
          <w:tcPr>
            <w:tcW w:w="1080" w:type="dxa"/>
            <w:tcBorders>
              <w:top w:val="nil"/>
              <w:left w:val="nil"/>
              <w:bottom w:val="single" w:sz="4" w:space="0" w:color="auto"/>
              <w:right w:val="single" w:sz="4" w:space="0" w:color="auto"/>
            </w:tcBorders>
            <w:noWrap/>
            <w:vAlign w:val="center"/>
            <w:hideMark/>
          </w:tcPr>
          <w:p w14:paraId="121A936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14.1</w:t>
            </w:r>
          </w:p>
        </w:tc>
        <w:tc>
          <w:tcPr>
            <w:tcW w:w="1260" w:type="dxa"/>
            <w:tcBorders>
              <w:top w:val="nil"/>
              <w:left w:val="nil"/>
              <w:bottom w:val="single" w:sz="4" w:space="0" w:color="auto"/>
              <w:right w:val="single" w:sz="4" w:space="0" w:color="auto"/>
            </w:tcBorders>
            <w:noWrap/>
            <w:vAlign w:val="center"/>
            <w:hideMark/>
          </w:tcPr>
          <w:p w14:paraId="2095321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6.1</w:t>
            </w:r>
          </w:p>
        </w:tc>
        <w:tc>
          <w:tcPr>
            <w:tcW w:w="1763" w:type="dxa"/>
            <w:tcBorders>
              <w:top w:val="nil"/>
              <w:left w:val="nil"/>
              <w:bottom w:val="single" w:sz="4" w:space="0" w:color="auto"/>
              <w:right w:val="single" w:sz="4" w:space="0" w:color="auto"/>
            </w:tcBorders>
            <w:noWrap/>
            <w:vAlign w:val="center"/>
            <w:hideMark/>
          </w:tcPr>
          <w:p w14:paraId="16AEFF70"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21.3</w:t>
            </w:r>
          </w:p>
        </w:tc>
        <w:tc>
          <w:tcPr>
            <w:tcW w:w="3330" w:type="dxa"/>
            <w:tcBorders>
              <w:top w:val="nil"/>
              <w:left w:val="nil"/>
              <w:bottom w:val="single" w:sz="4" w:space="0" w:color="auto"/>
              <w:right w:val="single" w:sz="4" w:space="0" w:color="auto"/>
            </w:tcBorders>
            <w:noWrap/>
            <w:vAlign w:val="center"/>
            <w:hideMark/>
          </w:tcPr>
          <w:p w14:paraId="528A1AD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Magnesium, Iron, Vitamin B</w:t>
            </w:r>
          </w:p>
        </w:tc>
      </w:tr>
      <w:tr w:rsidR="00C82FC4" w:rsidRPr="00961855" w14:paraId="0C558451"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33AB093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Spinach</w:t>
            </w:r>
          </w:p>
        </w:tc>
        <w:tc>
          <w:tcPr>
            <w:tcW w:w="1080" w:type="dxa"/>
            <w:tcBorders>
              <w:top w:val="nil"/>
              <w:left w:val="nil"/>
              <w:bottom w:val="single" w:sz="4" w:space="0" w:color="auto"/>
              <w:right w:val="single" w:sz="4" w:space="0" w:color="auto"/>
            </w:tcBorders>
            <w:noWrap/>
            <w:vAlign w:val="center"/>
            <w:hideMark/>
          </w:tcPr>
          <w:p w14:paraId="438C7BA9"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2.9</w:t>
            </w:r>
          </w:p>
        </w:tc>
        <w:tc>
          <w:tcPr>
            <w:tcW w:w="1260" w:type="dxa"/>
            <w:tcBorders>
              <w:top w:val="nil"/>
              <w:left w:val="nil"/>
              <w:bottom w:val="single" w:sz="4" w:space="0" w:color="auto"/>
              <w:right w:val="single" w:sz="4" w:space="0" w:color="auto"/>
            </w:tcBorders>
            <w:noWrap/>
            <w:vAlign w:val="center"/>
            <w:hideMark/>
          </w:tcPr>
          <w:p w14:paraId="7F70DA9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0.4</w:t>
            </w:r>
          </w:p>
        </w:tc>
        <w:tc>
          <w:tcPr>
            <w:tcW w:w="1763" w:type="dxa"/>
            <w:tcBorders>
              <w:top w:val="nil"/>
              <w:left w:val="nil"/>
              <w:bottom w:val="single" w:sz="4" w:space="0" w:color="auto"/>
              <w:right w:val="single" w:sz="4" w:space="0" w:color="auto"/>
            </w:tcBorders>
            <w:noWrap/>
            <w:vAlign w:val="center"/>
            <w:hideMark/>
          </w:tcPr>
          <w:p w14:paraId="277E7E51"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3.6</w:t>
            </w:r>
          </w:p>
        </w:tc>
        <w:tc>
          <w:tcPr>
            <w:tcW w:w="3330" w:type="dxa"/>
            <w:tcBorders>
              <w:top w:val="nil"/>
              <w:left w:val="nil"/>
              <w:bottom w:val="single" w:sz="4" w:space="0" w:color="auto"/>
              <w:right w:val="single" w:sz="4" w:space="0" w:color="auto"/>
            </w:tcBorders>
            <w:noWrap/>
            <w:vAlign w:val="center"/>
            <w:hideMark/>
          </w:tcPr>
          <w:p w14:paraId="3AC0AA6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Iron, Calcium, Vitamins A &amp; K</w:t>
            </w:r>
          </w:p>
        </w:tc>
      </w:tr>
      <w:tr w:rsidR="00C82FC4" w:rsidRPr="00961855" w14:paraId="43F73546"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7C1BD90"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Sweet potatoes</w:t>
            </w:r>
          </w:p>
        </w:tc>
        <w:tc>
          <w:tcPr>
            <w:tcW w:w="1080" w:type="dxa"/>
            <w:tcBorders>
              <w:top w:val="nil"/>
              <w:left w:val="nil"/>
              <w:bottom w:val="single" w:sz="4" w:space="0" w:color="auto"/>
              <w:right w:val="single" w:sz="4" w:space="0" w:color="auto"/>
            </w:tcBorders>
            <w:noWrap/>
            <w:vAlign w:val="center"/>
            <w:hideMark/>
          </w:tcPr>
          <w:p w14:paraId="6E92289B"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1.6</w:t>
            </w:r>
          </w:p>
        </w:tc>
        <w:tc>
          <w:tcPr>
            <w:tcW w:w="1260" w:type="dxa"/>
            <w:tcBorders>
              <w:top w:val="nil"/>
              <w:left w:val="nil"/>
              <w:bottom w:val="single" w:sz="4" w:space="0" w:color="auto"/>
              <w:right w:val="single" w:sz="4" w:space="0" w:color="auto"/>
            </w:tcBorders>
            <w:noWrap/>
            <w:vAlign w:val="center"/>
            <w:hideMark/>
          </w:tcPr>
          <w:p w14:paraId="782CC6B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0.1</w:t>
            </w:r>
          </w:p>
        </w:tc>
        <w:tc>
          <w:tcPr>
            <w:tcW w:w="1763" w:type="dxa"/>
            <w:tcBorders>
              <w:top w:val="nil"/>
              <w:left w:val="nil"/>
              <w:bottom w:val="single" w:sz="4" w:space="0" w:color="auto"/>
              <w:right w:val="single" w:sz="4" w:space="0" w:color="auto"/>
            </w:tcBorders>
            <w:noWrap/>
            <w:vAlign w:val="center"/>
            <w:hideMark/>
          </w:tcPr>
          <w:p w14:paraId="68CFE618"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20.1</w:t>
            </w:r>
          </w:p>
        </w:tc>
        <w:tc>
          <w:tcPr>
            <w:tcW w:w="3330" w:type="dxa"/>
            <w:tcBorders>
              <w:top w:val="nil"/>
              <w:left w:val="nil"/>
              <w:bottom w:val="single" w:sz="4" w:space="0" w:color="auto"/>
              <w:right w:val="single" w:sz="4" w:space="0" w:color="auto"/>
            </w:tcBorders>
            <w:noWrap/>
            <w:vAlign w:val="center"/>
            <w:hideMark/>
          </w:tcPr>
          <w:p w14:paraId="0ABB068E"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Vitamin A, Vitamin K, Potassium</w:t>
            </w:r>
          </w:p>
        </w:tc>
      </w:tr>
      <w:tr w:rsidR="00C82FC4" w:rsidRPr="00961855" w14:paraId="13DF23CE"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7DC3A76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Cheese</w:t>
            </w:r>
          </w:p>
        </w:tc>
        <w:tc>
          <w:tcPr>
            <w:tcW w:w="1080" w:type="dxa"/>
            <w:tcBorders>
              <w:top w:val="nil"/>
              <w:left w:val="nil"/>
              <w:bottom w:val="single" w:sz="4" w:space="0" w:color="auto"/>
              <w:right w:val="single" w:sz="4" w:space="0" w:color="auto"/>
            </w:tcBorders>
            <w:noWrap/>
            <w:vAlign w:val="center"/>
            <w:hideMark/>
          </w:tcPr>
          <w:p w14:paraId="55FA069D"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24.9</w:t>
            </w:r>
          </w:p>
        </w:tc>
        <w:tc>
          <w:tcPr>
            <w:tcW w:w="1260" w:type="dxa"/>
            <w:tcBorders>
              <w:top w:val="nil"/>
              <w:left w:val="nil"/>
              <w:bottom w:val="single" w:sz="4" w:space="0" w:color="auto"/>
              <w:right w:val="single" w:sz="4" w:space="0" w:color="auto"/>
            </w:tcBorders>
            <w:noWrap/>
            <w:vAlign w:val="center"/>
            <w:hideMark/>
          </w:tcPr>
          <w:p w14:paraId="73DC99F6"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33</w:t>
            </w:r>
          </w:p>
        </w:tc>
        <w:tc>
          <w:tcPr>
            <w:tcW w:w="1763" w:type="dxa"/>
            <w:tcBorders>
              <w:top w:val="nil"/>
              <w:left w:val="nil"/>
              <w:bottom w:val="single" w:sz="4" w:space="0" w:color="auto"/>
              <w:right w:val="single" w:sz="4" w:space="0" w:color="auto"/>
            </w:tcBorders>
            <w:noWrap/>
            <w:vAlign w:val="center"/>
            <w:hideMark/>
          </w:tcPr>
          <w:p w14:paraId="710B65E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1.3</w:t>
            </w:r>
          </w:p>
        </w:tc>
        <w:tc>
          <w:tcPr>
            <w:tcW w:w="3330" w:type="dxa"/>
            <w:tcBorders>
              <w:top w:val="nil"/>
              <w:left w:val="nil"/>
              <w:bottom w:val="single" w:sz="4" w:space="0" w:color="auto"/>
              <w:right w:val="single" w:sz="4" w:space="0" w:color="auto"/>
            </w:tcBorders>
            <w:noWrap/>
            <w:vAlign w:val="center"/>
            <w:hideMark/>
          </w:tcPr>
          <w:p w14:paraId="5D5152B7"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Calcium, Vitamin B12, Phosphorus</w:t>
            </w:r>
          </w:p>
        </w:tc>
      </w:tr>
      <w:tr w:rsidR="00C82FC4" w:rsidRPr="00961855" w14:paraId="30D7B89E" w14:textId="77777777" w:rsidTr="00A61682">
        <w:trPr>
          <w:trHeight w:val="413"/>
          <w:jc w:val="center"/>
        </w:trPr>
        <w:tc>
          <w:tcPr>
            <w:tcW w:w="1548" w:type="dxa"/>
            <w:tcBorders>
              <w:top w:val="nil"/>
              <w:left w:val="single" w:sz="4" w:space="0" w:color="auto"/>
              <w:bottom w:val="nil"/>
              <w:right w:val="single" w:sz="4" w:space="0" w:color="auto"/>
            </w:tcBorders>
            <w:noWrap/>
            <w:vAlign w:val="center"/>
            <w:hideMark/>
          </w:tcPr>
          <w:p w14:paraId="726D49D5"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Tuna</w:t>
            </w:r>
          </w:p>
        </w:tc>
        <w:tc>
          <w:tcPr>
            <w:tcW w:w="1080" w:type="dxa"/>
            <w:tcBorders>
              <w:top w:val="nil"/>
              <w:left w:val="nil"/>
              <w:bottom w:val="nil"/>
              <w:right w:val="single" w:sz="4" w:space="0" w:color="auto"/>
            </w:tcBorders>
            <w:noWrap/>
            <w:vAlign w:val="center"/>
            <w:hideMark/>
          </w:tcPr>
          <w:p w14:paraId="65B672D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30</w:t>
            </w:r>
          </w:p>
        </w:tc>
        <w:tc>
          <w:tcPr>
            <w:tcW w:w="1260" w:type="dxa"/>
            <w:tcBorders>
              <w:top w:val="nil"/>
              <w:left w:val="nil"/>
              <w:bottom w:val="nil"/>
              <w:right w:val="single" w:sz="4" w:space="0" w:color="auto"/>
            </w:tcBorders>
            <w:noWrap/>
            <w:vAlign w:val="center"/>
            <w:hideMark/>
          </w:tcPr>
          <w:p w14:paraId="236011FF"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w:t>
            </w:r>
          </w:p>
        </w:tc>
        <w:tc>
          <w:tcPr>
            <w:tcW w:w="1763" w:type="dxa"/>
            <w:tcBorders>
              <w:top w:val="nil"/>
              <w:left w:val="nil"/>
              <w:bottom w:val="nil"/>
              <w:right w:val="single" w:sz="4" w:space="0" w:color="auto"/>
            </w:tcBorders>
            <w:noWrap/>
            <w:vAlign w:val="center"/>
            <w:hideMark/>
          </w:tcPr>
          <w:p w14:paraId="379F3B74"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w:t>
            </w:r>
          </w:p>
        </w:tc>
        <w:tc>
          <w:tcPr>
            <w:tcW w:w="3330" w:type="dxa"/>
            <w:tcBorders>
              <w:top w:val="nil"/>
              <w:left w:val="nil"/>
              <w:bottom w:val="nil"/>
              <w:right w:val="single" w:sz="4" w:space="0" w:color="auto"/>
            </w:tcBorders>
            <w:noWrap/>
            <w:vAlign w:val="center"/>
            <w:hideMark/>
          </w:tcPr>
          <w:p w14:paraId="72B8A67B" w14:textId="77777777" w:rsidR="00C82FC4" w:rsidRPr="00961855" w:rsidRDefault="00C82FC4"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Omega-3, Vitamin D, Potassium</w:t>
            </w:r>
          </w:p>
        </w:tc>
      </w:tr>
      <w:tr w:rsidR="00A61682" w:rsidRPr="00961855" w14:paraId="04B56151" w14:textId="77777777" w:rsidTr="008F1AF0">
        <w:trPr>
          <w:trHeight w:val="413"/>
          <w:jc w:val="center"/>
        </w:trPr>
        <w:tc>
          <w:tcPr>
            <w:tcW w:w="8981" w:type="dxa"/>
            <w:gridSpan w:val="5"/>
            <w:tcBorders>
              <w:top w:val="nil"/>
              <w:left w:val="single" w:sz="4" w:space="0" w:color="auto"/>
              <w:bottom w:val="single" w:sz="4" w:space="0" w:color="auto"/>
              <w:right w:val="single" w:sz="4" w:space="0" w:color="auto"/>
            </w:tcBorders>
            <w:noWrap/>
            <w:vAlign w:val="center"/>
          </w:tcPr>
          <w:p w14:paraId="4B7F8451" w14:textId="11D34B3D" w:rsidR="00A61682" w:rsidRPr="00961855" w:rsidRDefault="00A61682" w:rsidP="00961855">
            <w:pPr>
              <w:spacing w:line="360" w:lineRule="auto"/>
              <w:ind w:left="360"/>
              <w:jc w:val="both"/>
              <w:rPr>
                <w:rFonts w:ascii="Times New Roman" w:hAnsi="Times New Roman" w:cs="Times New Roman"/>
                <w:sz w:val="24"/>
                <w:szCs w:val="24"/>
              </w:rPr>
            </w:pPr>
            <w:r w:rsidRPr="00961855">
              <w:rPr>
                <w:rFonts w:ascii="Times New Roman" w:hAnsi="Times New Roman" w:cs="Times New Roman"/>
                <w:sz w:val="24"/>
                <w:szCs w:val="24"/>
              </w:rPr>
              <w:t xml:space="preserve">Jabin et al., International Journal of Innovation and Applied Studies 2015. </w:t>
            </w:r>
          </w:p>
          <w:p w14:paraId="553C487A" w14:textId="08B60F8F" w:rsidR="00A61682" w:rsidRPr="00961855" w:rsidRDefault="00A61682" w:rsidP="00961855">
            <w:pPr>
              <w:spacing w:after="0" w:line="360" w:lineRule="auto"/>
              <w:jc w:val="both"/>
              <w:rPr>
                <w:rFonts w:ascii="Times New Roman" w:eastAsia="Times New Roman" w:hAnsi="Times New Roman" w:cs="Times New Roman"/>
                <w:color w:val="000000"/>
                <w:sz w:val="24"/>
                <w:szCs w:val="24"/>
                <w:lang w:eastAsia="en-GB"/>
              </w:rPr>
            </w:pPr>
          </w:p>
        </w:tc>
      </w:tr>
    </w:tbl>
    <w:p w14:paraId="5ED249A8" w14:textId="77777777" w:rsidR="00DC0D42" w:rsidRPr="00961855" w:rsidRDefault="00DC0D42" w:rsidP="00961855">
      <w:pPr>
        <w:spacing w:after="0" w:line="360" w:lineRule="auto"/>
        <w:jc w:val="both"/>
        <w:rPr>
          <w:rFonts w:ascii="Times New Roman" w:eastAsia="Times New Roman" w:hAnsi="Times New Roman" w:cs="Times New Roman"/>
          <w:sz w:val="24"/>
          <w:szCs w:val="24"/>
        </w:rPr>
      </w:pPr>
    </w:p>
    <w:p w14:paraId="44609E14" w14:textId="77777777" w:rsidR="00DC0D42" w:rsidRPr="00961855" w:rsidRDefault="00DC0D42" w:rsidP="00961855">
      <w:pPr>
        <w:spacing w:line="360" w:lineRule="auto"/>
        <w:jc w:val="both"/>
        <w:rPr>
          <w:rFonts w:ascii="Times New Roman" w:hAnsi="Times New Roman" w:cs="Times New Roman"/>
          <w:sz w:val="24"/>
          <w:szCs w:val="24"/>
        </w:rPr>
      </w:pPr>
    </w:p>
    <w:p w14:paraId="499D3C42" w14:textId="77777777" w:rsidR="00BA633E" w:rsidRPr="00961855" w:rsidRDefault="00BA633E" w:rsidP="00961855">
      <w:pPr>
        <w:spacing w:line="360" w:lineRule="auto"/>
        <w:jc w:val="both"/>
        <w:rPr>
          <w:rFonts w:ascii="Times New Roman" w:hAnsi="Times New Roman" w:cs="Times New Roman"/>
          <w:sz w:val="24"/>
          <w:szCs w:val="24"/>
        </w:rPr>
      </w:pPr>
    </w:p>
    <w:p w14:paraId="301D8565" w14:textId="77777777" w:rsidR="00BA633E" w:rsidRPr="00961855" w:rsidRDefault="00BA633E" w:rsidP="00961855">
      <w:pPr>
        <w:spacing w:line="360" w:lineRule="auto"/>
        <w:jc w:val="both"/>
        <w:rPr>
          <w:rFonts w:ascii="Times New Roman" w:hAnsi="Times New Roman" w:cs="Times New Roman"/>
          <w:sz w:val="24"/>
          <w:szCs w:val="24"/>
        </w:rPr>
      </w:pPr>
    </w:p>
    <w:p w14:paraId="7793503A" w14:textId="77777777" w:rsidR="00BA633E" w:rsidRPr="00961855" w:rsidRDefault="00BA633E" w:rsidP="00961855">
      <w:pPr>
        <w:spacing w:line="360" w:lineRule="auto"/>
        <w:jc w:val="both"/>
        <w:rPr>
          <w:rFonts w:ascii="Times New Roman" w:hAnsi="Times New Roman" w:cs="Times New Roman"/>
          <w:sz w:val="24"/>
          <w:szCs w:val="24"/>
        </w:rPr>
      </w:pPr>
    </w:p>
    <w:p w14:paraId="6979A76C" w14:textId="77777777" w:rsidR="00BA633E" w:rsidRPr="00961855" w:rsidRDefault="00BA633E" w:rsidP="00961855">
      <w:pPr>
        <w:spacing w:line="360" w:lineRule="auto"/>
        <w:jc w:val="both"/>
        <w:rPr>
          <w:rFonts w:ascii="Times New Roman" w:hAnsi="Times New Roman" w:cs="Times New Roman"/>
          <w:sz w:val="24"/>
          <w:szCs w:val="24"/>
        </w:rPr>
      </w:pPr>
    </w:p>
    <w:p w14:paraId="7B18B8DE" w14:textId="77777777" w:rsidR="00BA633E" w:rsidRPr="00961855" w:rsidRDefault="00BA633E" w:rsidP="00961855">
      <w:pPr>
        <w:spacing w:line="360" w:lineRule="auto"/>
        <w:jc w:val="both"/>
        <w:rPr>
          <w:rFonts w:ascii="Times New Roman" w:hAnsi="Times New Roman" w:cs="Times New Roman"/>
          <w:sz w:val="24"/>
          <w:szCs w:val="24"/>
        </w:rPr>
      </w:pPr>
    </w:p>
    <w:p w14:paraId="7E79064B" w14:textId="77777777" w:rsidR="00BA633E" w:rsidRPr="00961855" w:rsidRDefault="00BA633E" w:rsidP="00961855">
      <w:pPr>
        <w:spacing w:line="360" w:lineRule="auto"/>
        <w:jc w:val="both"/>
        <w:rPr>
          <w:rFonts w:ascii="Times New Roman" w:hAnsi="Times New Roman" w:cs="Times New Roman"/>
          <w:sz w:val="24"/>
          <w:szCs w:val="24"/>
        </w:rPr>
      </w:pPr>
    </w:p>
    <w:p w14:paraId="03F36FF3" w14:textId="77777777" w:rsidR="00BA633E" w:rsidRPr="00961855" w:rsidRDefault="00BA633E" w:rsidP="00961855">
      <w:pPr>
        <w:spacing w:line="360" w:lineRule="auto"/>
        <w:jc w:val="both"/>
        <w:rPr>
          <w:rFonts w:ascii="Times New Roman" w:hAnsi="Times New Roman" w:cs="Times New Roman"/>
          <w:sz w:val="24"/>
          <w:szCs w:val="24"/>
        </w:rPr>
      </w:pPr>
    </w:p>
    <w:p w14:paraId="2D1A64C4" w14:textId="77777777" w:rsidR="00BA633E" w:rsidRPr="00961855" w:rsidRDefault="00BA633E" w:rsidP="00961855">
      <w:pPr>
        <w:spacing w:line="360" w:lineRule="auto"/>
        <w:jc w:val="both"/>
        <w:rPr>
          <w:rFonts w:ascii="Times New Roman" w:hAnsi="Times New Roman" w:cs="Times New Roman"/>
          <w:sz w:val="24"/>
          <w:szCs w:val="24"/>
        </w:rPr>
      </w:pPr>
    </w:p>
    <w:p w14:paraId="6898827A" w14:textId="77777777" w:rsidR="00BA633E" w:rsidRPr="00961855" w:rsidRDefault="00BA633E" w:rsidP="00961855">
      <w:pPr>
        <w:spacing w:line="360" w:lineRule="auto"/>
        <w:jc w:val="both"/>
        <w:rPr>
          <w:rFonts w:ascii="Times New Roman" w:hAnsi="Times New Roman" w:cs="Times New Roman"/>
          <w:sz w:val="24"/>
          <w:szCs w:val="24"/>
        </w:rPr>
      </w:pPr>
    </w:p>
    <w:p w14:paraId="3DD262E7" w14:textId="77777777" w:rsidR="00C82FC4" w:rsidRPr="00961855" w:rsidRDefault="00C82FC4" w:rsidP="00961855">
      <w:pPr>
        <w:spacing w:line="360" w:lineRule="auto"/>
        <w:jc w:val="both"/>
        <w:rPr>
          <w:rFonts w:ascii="Times New Roman" w:hAnsi="Times New Roman" w:cs="Times New Roman"/>
          <w:sz w:val="24"/>
          <w:szCs w:val="24"/>
        </w:rPr>
      </w:pPr>
    </w:p>
    <w:p w14:paraId="4B2916ED" w14:textId="77777777" w:rsidR="00C82FC4" w:rsidRPr="00961855" w:rsidRDefault="00C82FC4" w:rsidP="00961855">
      <w:pPr>
        <w:spacing w:line="360" w:lineRule="auto"/>
        <w:jc w:val="both"/>
        <w:rPr>
          <w:rFonts w:ascii="Times New Roman" w:hAnsi="Times New Roman" w:cs="Times New Roman"/>
          <w:sz w:val="24"/>
          <w:szCs w:val="24"/>
        </w:rPr>
      </w:pPr>
    </w:p>
    <w:p w14:paraId="0261683B" w14:textId="77777777" w:rsidR="00C82FC4" w:rsidRPr="00961855" w:rsidRDefault="00C82FC4" w:rsidP="00961855">
      <w:pPr>
        <w:spacing w:line="360" w:lineRule="auto"/>
        <w:jc w:val="both"/>
        <w:rPr>
          <w:rFonts w:ascii="Times New Roman" w:hAnsi="Times New Roman" w:cs="Times New Roman"/>
          <w:sz w:val="24"/>
          <w:szCs w:val="24"/>
        </w:rPr>
      </w:pPr>
    </w:p>
    <w:p w14:paraId="6DE842A6" w14:textId="77777777" w:rsidR="00C82FC4" w:rsidRPr="00961855" w:rsidRDefault="00C82FC4" w:rsidP="00961855">
      <w:pPr>
        <w:spacing w:line="360" w:lineRule="auto"/>
        <w:jc w:val="both"/>
        <w:rPr>
          <w:rFonts w:ascii="Times New Roman" w:hAnsi="Times New Roman" w:cs="Times New Roman"/>
          <w:sz w:val="24"/>
          <w:szCs w:val="24"/>
        </w:rPr>
      </w:pPr>
    </w:p>
    <w:p w14:paraId="0251C263" w14:textId="77777777" w:rsidR="00C82FC4" w:rsidRPr="00961855" w:rsidRDefault="00C82FC4" w:rsidP="00961855">
      <w:pPr>
        <w:spacing w:line="360" w:lineRule="auto"/>
        <w:jc w:val="both"/>
        <w:rPr>
          <w:rFonts w:ascii="Times New Roman" w:hAnsi="Times New Roman" w:cs="Times New Roman"/>
          <w:sz w:val="24"/>
          <w:szCs w:val="24"/>
        </w:rPr>
      </w:pPr>
    </w:p>
    <w:p w14:paraId="159AFF8C" w14:textId="77777777" w:rsidR="00C82FC4" w:rsidRPr="00961855" w:rsidRDefault="00C82FC4" w:rsidP="00961855">
      <w:pPr>
        <w:spacing w:line="360" w:lineRule="auto"/>
        <w:jc w:val="both"/>
        <w:rPr>
          <w:rFonts w:ascii="Times New Roman" w:hAnsi="Times New Roman" w:cs="Times New Roman"/>
          <w:sz w:val="24"/>
          <w:szCs w:val="24"/>
        </w:rPr>
      </w:pPr>
    </w:p>
    <w:p w14:paraId="764A5E72" w14:textId="77777777" w:rsidR="00C82FC4" w:rsidRPr="00961855" w:rsidRDefault="00C82FC4" w:rsidP="00961855">
      <w:pPr>
        <w:spacing w:line="360" w:lineRule="auto"/>
        <w:jc w:val="both"/>
        <w:rPr>
          <w:rFonts w:ascii="Times New Roman" w:hAnsi="Times New Roman" w:cs="Times New Roman"/>
          <w:sz w:val="24"/>
          <w:szCs w:val="24"/>
        </w:rPr>
      </w:pPr>
    </w:p>
    <w:p w14:paraId="1E16424A" w14:textId="77777777" w:rsidR="00C82FC4" w:rsidRPr="00961855" w:rsidRDefault="00C82FC4" w:rsidP="00961855">
      <w:pPr>
        <w:spacing w:line="360" w:lineRule="auto"/>
        <w:jc w:val="both"/>
        <w:rPr>
          <w:rFonts w:ascii="Times New Roman" w:hAnsi="Times New Roman" w:cs="Times New Roman"/>
          <w:sz w:val="24"/>
          <w:szCs w:val="24"/>
        </w:rPr>
      </w:pPr>
    </w:p>
    <w:p w14:paraId="56F9C28F" w14:textId="77777777" w:rsidR="00C82FC4" w:rsidRPr="00961855" w:rsidRDefault="00C82FC4" w:rsidP="00961855">
      <w:pPr>
        <w:spacing w:line="360" w:lineRule="auto"/>
        <w:jc w:val="both"/>
        <w:rPr>
          <w:rFonts w:ascii="Times New Roman" w:hAnsi="Times New Roman" w:cs="Times New Roman"/>
          <w:sz w:val="24"/>
          <w:szCs w:val="24"/>
        </w:rPr>
      </w:pPr>
    </w:p>
    <w:p w14:paraId="46A9D233" w14:textId="77777777" w:rsidR="00C82FC4" w:rsidRPr="00961855" w:rsidRDefault="00C82FC4" w:rsidP="00961855">
      <w:pPr>
        <w:spacing w:line="360" w:lineRule="auto"/>
        <w:jc w:val="both"/>
        <w:rPr>
          <w:rFonts w:ascii="Times New Roman" w:hAnsi="Times New Roman" w:cs="Times New Roman"/>
          <w:sz w:val="24"/>
          <w:szCs w:val="24"/>
        </w:rPr>
      </w:pPr>
    </w:p>
    <w:p w14:paraId="7BF1B7BB" w14:textId="77777777" w:rsidR="00C82FC4" w:rsidRPr="00961855" w:rsidRDefault="00C82FC4" w:rsidP="00961855">
      <w:pPr>
        <w:spacing w:line="360" w:lineRule="auto"/>
        <w:jc w:val="both"/>
        <w:rPr>
          <w:rFonts w:ascii="Times New Roman" w:hAnsi="Times New Roman" w:cs="Times New Roman"/>
          <w:sz w:val="24"/>
          <w:szCs w:val="24"/>
        </w:rPr>
      </w:pPr>
    </w:p>
    <w:p w14:paraId="03226C89" w14:textId="77777777" w:rsidR="00BA633E" w:rsidRPr="00961855" w:rsidRDefault="00BA633E" w:rsidP="00961855">
      <w:pPr>
        <w:spacing w:line="360" w:lineRule="auto"/>
        <w:jc w:val="both"/>
        <w:rPr>
          <w:rFonts w:ascii="Times New Roman" w:hAnsi="Times New Roman" w:cs="Times New Roman"/>
          <w:sz w:val="24"/>
          <w:szCs w:val="24"/>
        </w:rPr>
      </w:pPr>
    </w:p>
    <w:p w14:paraId="5AAA70F3" w14:textId="77777777" w:rsidR="00BA633E" w:rsidRPr="00961855" w:rsidRDefault="00BA633E" w:rsidP="00961855">
      <w:pPr>
        <w:spacing w:line="360" w:lineRule="auto"/>
        <w:jc w:val="both"/>
        <w:rPr>
          <w:rFonts w:ascii="Times New Roman" w:hAnsi="Times New Roman" w:cs="Times New Roman"/>
          <w:sz w:val="24"/>
          <w:szCs w:val="24"/>
        </w:rPr>
      </w:pPr>
    </w:p>
    <w:p w14:paraId="57BC086C" w14:textId="77777777" w:rsidR="00BA633E" w:rsidRPr="00961855" w:rsidRDefault="00BA633E" w:rsidP="00961855">
      <w:pPr>
        <w:spacing w:line="360" w:lineRule="auto"/>
        <w:jc w:val="both"/>
        <w:rPr>
          <w:rFonts w:ascii="Times New Roman" w:hAnsi="Times New Roman" w:cs="Times New Roman"/>
          <w:sz w:val="24"/>
          <w:szCs w:val="24"/>
        </w:rPr>
      </w:pPr>
    </w:p>
    <w:p w14:paraId="639C0886" w14:textId="2ABBCD09" w:rsidR="00BA633E" w:rsidRPr="00961855" w:rsidRDefault="00BA633E"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Table-2a</w:t>
      </w:r>
      <w:r w:rsidR="002D5D35" w:rsidRPr="00961855">
        <w:rPr>
          <w:rFonts w:ascii="Times New Roman" w:hAnsi="Times New Roman" w:cs="Times New Roman"/>
          <w:sz w:val="24"/>
          <w:szCs w:val="24"/>
        </w:rPr>
        <w:t xml:space="preserve"> : S</w:t>
      </w:r>
      <w:r w:rsidRPr="00961855">
        <w:rPr>
          <w:rFonts w:ascii="Times New Roman" w:hAnsi="Times New Roman" w:cs="Times New Roman"/>
          <w:sz w:val="24"/>
          <w:szCs w:val="24"/>
        </w:rPr>
        <w:t>ummary of phytochemical composition in variety of Mushrooms</w:t>
      </w:r>
    </w:p>
    <w:tbl>
      <w:tblPr>
        <w:tblW w:w="9198" w:type="dxa"/>
        <w:tblLayout w:type="fixed"/>
        <w:tblLook w:val="04A0" w:firstRow="1" w:lastRow="0" w:firstColumn="1" w:lastColumn="0" w:noHBand="0" w:noVBand="1"/>
      </w:tblPr>
      <w:tblGrid>
        <w:gridCol w:w="1188"/>
        <w:gridCol w:w="1350"/>
        <w:gridCol w:w="2070"/>
        <w:gridCol w:w="1440"/>
        <w:gridCol w:w="1350"/>
        <w:gridCol w:w="1800"/>
      </w:tblGrid>
      <w:tr w:rsidR="00BA633E" w:rsidRPr="00961855" w14:paraId="0D0BECA3" w14:textId="77777777" w:rsidTr="00A61682">
        <w:trPr>
          <w:trHeight w:val="1053"/>
        </w:trPr>
        <w:tc>
          <w:tcPr>
            <w:tcW w:w="1188" w:type="dxa"/>
            <w:tcBorders>
              <w:top w:val="single" w:sz="4" w:space="0" w:color="auto"/>
              <w:left w:val="single" w:sz="4" w:space="0" w:color="auto"/>
              <w:bottom w:val="single" w:sz="4" w:space="0" w:color="auto"/>
              <w:right w:val="single" w:sz="4" w:space="0" w:color="auto"/>
            </w:tcBorders>
            <w:noWrap/>
            <w:vAlign w:val="center"/>
            <w:hideMark/>
          </w:tcPr>
          <w:p w14:paraId="73FFEF18"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lastRenderedPageBreak/>
              <w:t>Edible Mushrooms</w:t>
            </w:r>
          </w:p>
        </w:tc>
        <w:tc>
          <w:tcPr>
            <w:tcW w:w="1350" w:type="dxa"/>
            <w:tcBorders>
              <w:top w:val="single" w:sz="4" w:space="0" w:color="auto"/>
              <w:left w:val="nil"/>
              <w:bottom w:val="single" w:sz="4" w:space="0" w:color="auto"/>
              <w:right w:val="single" w:sz="4" w:space="0" w:color="auto"/>
            </w:tcBorders>
            <w:vAlign w:val="center"/>
            <w:hideMark/>
          </w:tcPr>
          <w:p w14:paraId="3C845392"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Phenolics</w:t>
            </w:r>
          </w:p>
        </w:tc>
        <w:tc>
          <w:tcPr>
            <w:tcW w:w="2070" w:type="dxa"/>
            <w:tcBorders>
              <w:top w:val="single" w:sz="4" w:space="0" w:color="auto"/>
              <w:left w:val="nil"/>
              <w:bottom w:val="single" w:sz="4" w:space="0" w:color="auto"/>
              <w:right w:val="single" w:sz="4" w:space="0" w:color="auto"/>
            </w:tcBorders>
            <w:vAlign w:val="center"/>
            <w:hideMark/>
          </w:tcPr>
          <w:p w14:paraId="3B86D896"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Polysaccharides</w:t>
            </w:r>
          </w:p>
        </w:tc>
        <w:tc>
          <w:tcPr>
            <w:tcW w:w="1440" w:type="dxa"/>
            <w:tcBorders>
              <w:top w:val="single" w:sz="4" w:space="0" w:color="auto"/>
              <w:left w:val="nil"/>
              <w:bottom w:val="single" w:sz="4" w:space="0" w:color="auto"/>
              <w:right w:val="single" w:sz="4" w:space="0" w:color="auto"/>
            </w:tcBorders>
            <w:vAlign w:val="center"/>
            <w:hideMark/>
          </w:tcPr>
          <w:p w14:paraId="3F2FD672"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Proteins</w:t>
            </w:r>
          </w:p>
        </w:tc>
        <w:tc>
          <w:tcPr>
            <w:tcW w:w="1350" w:type="dxa"/>
            <w:tcBorders>
              <w:top w:val="single" w:sz="4" w:space="0" w:color="auto"/>
              <w:left w:val="nil"/>
              <w:bottom w:val="single" w:sz="4" w:space="0" w:color="auto"/>
              <w:right w:val="single" w:sz="4" w:space="0" w:color="auto"/>
            </w:tcBorders>
            <w:vAlign w:val="center"/>
            <w:hideMark/>
          </w:tcPr>
          <w:p w14:paraId="2942B918"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Triterpenoids</w:t>
            </w:r>
          </w:p>
        </w:tc>
        <w:tc>
          <w:tcPr>
            <w:tcW w:w="1800" w:type="dxa"/>
            <w:tcBorders>
              <w:top w:val="single" w:sz="4" w:space="0" w:color="auto"/>
              <w:left w:val="nil"/>
              <w:bottom w:val="single" w:sz="4" w:space="0" w:color="auto"/>
              <w:right w:val="single" w:sz="4" w:space="0" w:color="auto"/>
            </w:tcBorders>
            <w:vAlign w:val="center"/>
            <w:hideMark/>
          </w:tcPr>
          <w:p w14:paraId="7FC393D9"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References</w:t>
            </w:r>
          </w:p>
        </w:tc>
      </w:tr>
      <w:tr w:rsidR="00BA633E" w:rsidRPr="00961855" w14:paraId="62D378AE"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1D81E5FC"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Agaricus bisporus</w:t>
            </w:r>
          </w:p>
        </w:tc>
        <w:tc>
          <w:tcPr>
            <w:tcW w:w="1350" w:type="dxa"/>
            <w:tcBorders>
              <w:top w:val="nil"/>
              <w:left w:val="nil"/>
              <w:bottom w:val="single" w:sz="4" w:space="0" w:color="auto"/>
              <w:right w:val="single" w:sz="4" w:space="0" w:color="auto"/>
            </w:tcBorders>
            <w:vAlign w:val="center"/>
            <w:hideMark/>
          </w:tcPr>
          <w:p w14:paraId="1B60B3F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Gallic acid</w:t>
            </w:r>
          </w:p>
        </w:tc>
        <w:tc>
          <w:tcPr>
            <w:tcW w:w="2070" w:type="dxa"/>
            <w:tcBorders>
              <w:top w:val="nil"/>
              <w:left w:val="nil"/>
              <w:bottom w:val="single" w:sz="4" w:space="0" w:color="auto"/>
              <w:right w:val="single" w:sz="4" w:space="0" w:color="auto"/>
            </w:tcBorders>
            <w:vAlign w:val="center"/>
            <w:hideMark/>
          </w:tcPr>
          <w:p w14:paraId="67E3CB4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Heteropolysaccharide-AEP</w:t>
            </w:r>
          </w:p>
        </w:tc>
        <w:tc>
          <w:tcPr>
            <w:tcW w:w="1440" w:type="dxa"/>
            <w:tcBorders>
              <w:top w:val="nil"/>
              <w:left w:val="nil"/>
              <w:bottom w:val="single" w:sz="4" w:space="0" w:color="auto"/>
              <w:right w:val="single" w:sz="4" w:space="0" w:color="auto"/>
            </w:tcBorders>
            <w:vAlign w:val="center"/>
            <w:hideMark/>
          </w:tcPr>
          <w:p w14:paraId="28FAAC3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Protein type FIP-fve</w:t>
            </w:r>
          </w:p>
        </w:tc>
        <w:tc>
          <w:tcPr>
            <w:tcW w:w="1350" w:type="dxa"/>
            <w:tcBorders>
              <w:top w:val="nil"/>
              <w:left w:val="nil"/>
              <w:bottom w:val="single" w:sz="4" w:space="0" w:color="auto"/>
              <w:right w:val="single" w:sz="4" w:space="0" w:color="auto"/>
            </w:tcBorders>
            <w:vAlign w:val="center"/>
            <w:hideMark/>
          </w:tcPr>
          <w:p w14:paraId="33AD03F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Ergosterol</w:t>
            </w:r>
          </w:p>
        </w:tc>
        <w:tc>
          <w:tcPr>
            <w:tcW w:w="1800" w:type="dxa"/>
            <w:vMerge w:val="restart"/>
            <w:tcBorders>
              <w:top w:val="nil"/>
              <w:left w:val="nil"/>
              <w:right w:val="single" w:sz="4" w:space="0" w:color="auto"/>
            </w:tcBorders>
            <w:vAlign w:val="center"/>
            <w:hideMark/>
          </w:tcPr>
          <w:p w14:paraId="02504A06" w14:textId="5CE76C1F" w:rsidR="00A61682" w:rsidRPr="00961855" w:rsidRDefault="00A61682" w:rsidP="00961855">
            <w:pPr>
              <w:spacing w:line="360" w:lineRule="auto"/>
              <w:ind w:left="360"/>
              <w:jc w:val="both"/>
              <w:rPr>
                <w:rFonts w:ascii="Times New Roman" w:hAnsi="Times New Roman" w:cs="Times New Roman"/>
                <w:sz w:val="24"/>
                <w:szCs w:val="24"/>
              </w:rPr>
            </w:pPr>
            <w:r w:rsidRPr="00961855">
              <w:rPr>
                <w:rFonts w:ascii="Times New Roman" w:hAnsi="Times New Roman" w:cs="Times New Roman"/>
                <w:sz w:val="24"/>
                <w:szCs w:val="24"/>
              </w:rPr>
              <w:t>Fakhreddin .International Journal of Food Properties. 2019</w:t>
            </w:r>
          </w:p>
          <w:p w14:paraId="0F7DA94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70F30B51"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65C9A963"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Boletus edulis</w:t>
            </w:r>
          </w:p>
        </w:tc>
        <w:tc>
          <w:tcPr>
            <w:tcW w:w="1350" w:type="dxa"/>
            <w:tcBorders>
              <w:top w:val="nil"/>
              <w:left w:val="nil"/>
              <w:bottom w:val="single" w:sz="4" w:space="0" w:color="auto"/>
              <w:right w:val="single" w:sz="4" w:space="0" w:color="auto"/>
            </w:tcBorders>
            <w:vAlign w:val="center"/>
            <w:hideMark/>
          </w:tcPr>
          <w:p w14:paraId="047436A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Gallic acid</w:t>
            </w:r>
          </w:p>
        </w:tc>
        <w:tc>
          <w:tcPr>
            <w:tcW w:w="2070" w:type="dxa"/>
            <w:tcBorders>
              <w:top w:val="nil"/>
              <w:left w:val="nil"/>
              <w:bottom w:val="single" w:sz="4" w:space="0" w:color="auto"/>
              <w:right w:val="single" w:sz="4" w:space="0" w:color="auto"/>
            </w:tcBorders>
            <w:vAlign w:val="center"/>
            <w:hideMark/>
          </w:tcPr>
          <w:p w14:paraId="79623A0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Polysaccharides (BEP-1)</w:t>
            </w:r>
          </w:p>
        </w:tc>
        <w:tc>
          <w:tcPr>
            <w:tcW w:w="1440" w:type="dxa"/>
            <w:tcBorders>
              <w:top w:val="nil"/>
              <w:left w:val="nil"/>
              <w:bottom w:val="single" w:sz="4" w:space="0" w:color="auto"/>
              <w:right w:val="single" w:sz="4" w:space="0" w:color="auto"/>
            </w:tcBorders>
            <w:vAlign w:val="center"/>
            <w:hideMark/>
          </w:tcPr>
          <w:p w14:paraId="4859EF3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β-Trefoil lectin</w:t>
            </w:r>
          </w:p>
        </w:tc>
        <w:tc>
          <w:tcPr>
            <w:tcW w:w="1350" w:type="dxa"/>
            <w:tcBorders>
              <w:top w:val="nil"/>
              <w:left w:val="nil"/>
              <w:bottom w:val="single" w:sz="4" w:space="0" w:color="auto"/>
              <w:right w:val="single" w:sz="4" w:space="0" w:color="auto"/>
            </w:tcBorders>
            <w:vAlign w:val="center"/>
            <w:hideMark/>
          </w:tcPr>
          <w:p w14:paraId="3D3A2F5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Boletusic A-C</w:t>
            </w:r>
          </w:p>
        </w:tc>
        <w:tc>
          <w:tcPr>
            <w:tcW w:w="1800" w:type="dxa"/>
            <w:vMerge/>
            <w:tcBorders>
              <w:left w:val="nil"/>
              <w:right w:val="single" w:sz="4" w:space="0" w:color="auto"/>
            </w:tcBorders>
            <w:vAlign w:val="center"/>
            <w:hideMark/>
          </w:tcPr>
          <w:p w14:paraId="7C374F8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59B8E334"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37060675"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Cordyceps militaris</w:t>
            </w:r>
          </w:p>
        </w:tc>
        <w:tc>
          <w:tcPr>
            <w:tcW w:w="1350" w:type="dxa"/>
            <w:tcBorders>
              <w:top w:val="nil"/>
              <w:left w:val="nil"/>
              <w:bottom w:val="single" w:sz="4" w:space="0" w:color="auto"/>
              <w:right w:val="single" w:sz="4" w:space="0" w:color="auto"/>
            </w:tcBorders>
            <w:vAlign w:val="center"/>
            <w:hideMark/>
          </w:tcPr>
          <w:p w14:paraId="7D327CD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Protocatechuic acid</w:t>
            </w:r>
          </w:p>
        </w:tc>
        <w:tc>
          <w:tcPr>
            <w:tcW w:w="2070" w:type="dxa"/>
            <w:tcBorders>
              <w:top w:val="nil"/>
              <w:left w:val="nil"/>
              <w:bottom w:val="single" w:sz="4" w:space="0" w:color="auto"/>
              <w:right w:val="single" w:sz="4" w:space="0" w:color="auto"/>
            </w:tcBorders>
            <w:vAlign w:val="center"/>
            <w:hideMark/>
          </w:tcPr>
          <w:p w14:paraId="14ECF34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Fucoidan</w:t>
            </w:r>
          </w:p>
        </w:tc>
        <w:tc>
          <w:tcPr>
            <w:tcW w:w="1440" w:type="dxa"/>
            <w:tcBorders>
              <w:top w:val="nil"/>
              <w:left w:val="nil"/>
              <w:bottom w:val="single" w:sz="4" w:space="0" w:color="auto"/>
              <w:right w:val="single" w:sz="4" w:space="0" w:color="auto"/>
            </w:tcBorders>
            <w:vAlign w:val="center"/>
            <w:hideMark/>
          </w:tcPr>
          <w:p w14:paraId="613D4E8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Argentin</w:t>
            </w:r>
          </w:p>
        </w:tc>
        <w:tc>
          <w:tcPr>
            <w:tcW w:w="1350" w:type="dxa"/>
            <w:tcBorders>
              <w:top w:val="nil"/>
              <w:left w:val="nil"/>
              <w:bottom w:val="single" w:sz="4" w:space="0" w:color="auto"/>
              <w:right w:val="single" w:sz="4" w:space="0" w:color="auto"/>
            </w:tcBorders>
            <w:vAlign w:val="center"/>
            <w:hideMark/>
          </w:tcPr>
          <w:p w14:paraId="07FB185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Bovistins A-C</w:t>
            </w:r>
          </w:p>
        </w:tc>
        <w:tc>
          <w:tcPr>
            <w:tcW w:w="1800" w:type="dxa"/>
            <w:vMerge/>
            <w:tcBorders>
              <w:left w:val="nil"/>
              <w:right w:val="single" w:sz="4" w:space="0" w:color="auto"/>
            </w:tcBorders>
            <w:vAlign w:val="center"/>
            <w:hideMark/>
          </w:tcPr>
          <w:p w14:paraId="46E1A66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1AB2C59B"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24F1276C"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Coprinus comatus</w:t>
            </w:r>
          </w:p>
        </w:tc>
        <w:tc>
          <w:tcPr>
            <w:tcW w:w="1350" w:type="dxa"/>
            <w:tcBorders>
              <w:top w:val="nil"/>
              <w:left w:val="nil"/>
              <w:bottom w:val="single" w:sz="4" w:space="0" w:color="auto"/>
              <w:right w:val="single" w:sz="4" w:space="0" w:color="auto"/>
            </w:tcBorders>
            <w:vAlign w:val="center"/>
            <w:hideMark/>
          </w:tcPr>
          <w:p w14:paraId="5282126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Flavones and flavonols</w:t>
            </w:r>
          </w:p>
        </w:tc>
        <w:tc>
          <w:tcPr>
            <w:tcW w:w="2070" w:type="dxa"/>
            <w:tcBorders>
              <w:top w:val="nil"/>
              <w:left w:val="nil"/>
              <w:bottom w:val="single" w:sz="4" w:space="0" w:color="auto"/>
              <w:right w:val="single" w:sz="4" w:space="0" w:color="auto"/>
            </w:tcBorders>
            <w:vAlign w:val="center"/>
            <w:hideMark/>
          </w:tcPr>
          <w:p w14:paraId="6309E8A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Modified polysaccharide</w:t>
            </w:r>
          </w:p>
        </w:tc>
        <w:tc>
          <w:tcPr>
            <w:tcW w:w="1440" w:type="dxa"/>
            <w:tcBorders>
              <w:top w:val="nil"/>
              <w:left w:val="nil"/>
              <w:bottom w:val="single" w:sz="4" w:space="0" w:color="auto"/>
              <w:right w:val="single" w:sz="4" w:space="0" w:color="auto"/>
            </w:tcBorders>
            <w:vAlign w:val="center"/>
            <w:hideMark/>
          </w:tcPr>
          <w:p w14:paraId="0E2EBDE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Laccases</w:t>
            </w:r>
          </w:p>
        </w:tc>
        <w:tc>
          <w:tcPr>
            <w:tcW w:w="1350" w:type="dxa"/>
            <w:tcBorders>
              <w:top w:val="nil"/>
              <w:left w:val="nil"/>
              <w:bottom w:val="single" w:sz="4" w:space="0" w:color="auto"/>
              <w:right w:val="single" w:sz="4" w:space="0" w:color="auto"/>
            </w:tcBorders>
            <w:vAlign w:val="center"/>
            <w:hideMark/>
          </w:tcPr>
          <w:p w14:paraId="32376CE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Triterpenoids</w:t>
            </w:r>
          </w:p>
        </w:tc>
        <w:tc>
          <w:tcPr>
            <w:tcW w:w="1800" w:type="dxa"/>
            <w:vMerge/>
            <w:tcBorders>
              <w:left w:val="nil"/>
              <w:right w:val="single" w:sz="4" w:space="0" w:color="auto"/>
            </w:tcBorders>
            <w:vAlign w:val="center"/>
            <w:hideMark/>
          </w:tcPr>
          <w:p w14:paraId="135ABA8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6328E6C"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575388C0"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Pleurotus ostreatus</w:t>
            </w:r>
          </w:p>
        </w:tc>
        <w:tc>
          <w:tcPr>
            <w:tcW w:w="1350" w:type="dxa"/>
            <w:tcBorders>
              <w:top w:val="nil"/>
              <w:left w:val="nil"/>
              <w:bottom w:val="single" w:sz="4" w:space="0" w:color="auto"/>
              <w:right w:val="single" w:sz="4" w:space="0" w:color="auto"/>
            </w:tcBorders>
            <w:vAlign w:val="center"/>
            <w:hideMark/>
          </w:tcPr>
          <w:p w14:paraId="3AB2057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Caffeic acid, ferulic acid</w:t>
            </w:r>
          </w:p>
        </w:tc>
        <w:tc>
          <w:tcPr>
            <w:tcW w:w="2070" w:type="dxa"/>
            <w:tcBorders>
              <w:top w:val="nil"/>
              <w:left w:val="nil"/>
              <w:bottom w:val="single" w:sz="4" w:space="0" w:color="auto"/>
              <w:right w:val="single" w:sz="4" w:space="0" w:color="auto"/>
            </w:tcBorders>
            <w:vAlign w:val="center"/>
            <w:hideMark/>
          </w:tcPr>
          <w:p w14:paraId="5A898126" w14:textId="4B9C3A2A" w:rsidR="00BA633E" w:rsidRPr="00961855" w:rsidRDefault="00A61682"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polysaccharide</w:t>
            </w:r>
          </w:p>
        </w:tc>
        <w:tc>
          <w:tcPr>
            <w:tcW w:w="1440" w:type="dxa"/>
            <w:tcBorders>
              <w:top w:val="nil"/>
              <w:left w:val="nil"/>
              <w:bottom w:val="single" w:sz="4" w:space="0" w:color="auto"/>
              <w:right w:val="single" w:sz="4" w:space="0" w:color="auto"/>
            </w:tcBorders>
            <w:vAlign w:val="center"/>
            <w:hideMark/>
          </w:tcPr>
          <w:p w14:paraId="682C687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Concanavalin A</w:t>
            </w:r>
          </w:p>
        </w:tc>
        <w:tc>
          <w:tcPr>
            <w:tcW w:w="1350" w:type="dxa"/>
            <w:tcBorders>
              <w:top w:val="nil"/>
              <w:left w:val="nil"/>
              <w:bottom w:val="single" w:sz="4" w:space="0" w:color="auto"/>
              <w:right w:val="single" w:sz="4" w:space="0" w:color="auto"/>
            </w:tcBorders>
            <w:vAlign w:val="center"/>
            <w:hideMark/>
          </w:tcPr>
          <w:p w14:paraId="0AB193E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Ergosterol</w:t>
            </w:r>
          </w:p>
        </w:tc>
        <w:tc>
          <w:tcPr>
            <w:tcW w:w="1800" w:type="dxa"/>
            <w:vMerge w:val="restart"/>
            <w:tcBorders>
              <w:left w:val="nil"/>
              <w:right w:val="single" w:sz="4" w:space="0" w:color="auto"/>
            </w:tcBorders>
            <w:vAlign w:val="center"/>
            <w:hideMark/>
          </w:tcPr>
          <w:p w14:paraId="5982B3A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4C02381"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5C8E71AA"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Pleurotus eryngii</w:t>
            </w:r>
          </w:p>
        </w:tc>
        <w:tc>
          <w:tcPr>
            <w:tcW w:w="1350" w:type="dxa"/>
            <w:tcBorders>
              <w:top w:val="nil"/>
              <w:left w:val="nil"/>
              <w:bottom w:val="single" w:sz="4" w:space="0" w:color="auto"/>
              <w:right w:val="single" w:sz="4" w:space="0" w:color="auto"/>
            </w:tcBorders>
            <w:vAlign w:val="center"/>
            <w:hideMark/>
          </w:tcPr>
          <w:p w14:paraId="5FAB7BF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Cinnamic acid</w:t>
            </w:r>
          </w:p>
        </w:tc>
        <w:tc>
          <w:tcPr>
            <w:tcW w:w="2070" w:type="dxa"/>
            <w:tcBorders>
              <w:top w:val="nil"/>
              <w:left w:val="nil"/>
              <w:bottom w:val="single" w:sz="4" w:space="0" w:color="auto"/>
              <w:right w:val="single" w:sz="4" w:space="0" w:color="auto"/>
            </w:tcBorders>
            <w:vAlign w:val="center"/>
            <w:hideMark/>
          </w:tcPr>
          <w:p w14:paraId="50BED00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PEPE-A1 and PEPE-A2</w:t>
            </w:r>
          </w:p>
        </w:tc>
        <w:tc>
          <w:tcPr>
            <w:tcW w:w="1440" w:type="dxa"/>
            <w:tcBorders>
              <w:top w:val="nil"/>
              <w:left w:val="nil"/>
              <w:bottom w:val="single" w:sz="4" w:space="0" w:color="auto"/>
              <w:right w:val="single" w:sz="4" w:space="0" w:color="auto"/>
            </w:tcBorders>
            <w:vAlign w:val="center"/>
            <w:hideMark/>
          </w:tcPr>
          <w:p w14:paraId="4340541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Laccase</w:t>
            </w:r>
          </w:p>
        </w:tc>
        <w:tc>
          <w:tcPr>
            <w:tcW w:w="1350" w:type="dxa"/>
            <w:tcBorders>
              <w:top w:val="nil"/>
              <w:left w:val="nil"/>
              <w:bottom w:val="single" w:sz="4" w:space="0" w:color="auto"/>
              <w:right w:val="single" w:sz="4" w:space="0" w:color="auto"/>
            </w:tcBorders>
            <w:vAlign w:val="center"/>
            <w:hideMark/>
          </w:tcPr>
          <w:p w14:paraId="15E7009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Ergosterol</w:t>
            </w:r>
          </w:p>
        </w:tc>
        <w:tc>
          <w:tcPr>
            <w:tcW w:w="1800" w:type="dxa"/>
            <w:vMerge/>
            <w:tcBorders>
              <w:left w:val="nil"/>
              <w:right w:val="single" w:sz="4" w:space="0" w:color="auto"/>
            </w:tcBorders>
            <w:vAlign w:val="center"/>
            <w:hideMark/>
          </w:tcPr>
          <w:p w14:paraId="5A0ECC4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21C167F3"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5A1EBF90"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Pleurotus cornucopiae</w:t>
            </w:r>
          </w:p>
        </w:tc>
        <w:tc>
          <w:tcPr>
            <w:tcW w:w="1350" w:type="dxa"/>
            <w:tcBorders>
              <w:top w:val="nil"/>
              <w:left w:val="nil"/>
              <w:bottom w:val="single" w:sz="4" w:space="0" w:color="auto"/>
              <w:right w:val="single" w:sz="4" w:space="0" w:color="auto"/>
            </w:tcBorders>
            <w:vAlign w:val="center"/>
            <w:hideMark/>
          </w:tcPr>
          <w:p w14:paraId="68A7DDE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Gallic acid</w:t>
            </w:r>
          </w:p>
        </w:tc>
        <w:tc>
          <w:tcPr>
            <w:tcW w:w="2070" w:type="dxa"/>
            <w:tcBorders>
              <w:top w:val="nil"/>
              <w:left w:val="nil"/>
              <w:bottom w:val="single" w:sz="4" w:space="0" w:color="auto"/>
              <w:right w:val="single" w:sz="4" w:space="0" w:color="auto"/>
            </w:tcBorders>
            <w:vAlign w:val="center"/>
            <w:hideMark/>
          </w:tcPr>
          <w:p w14:paraId="0AF840D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β-glucan</w:t>
            </w:r>
          </w:p>
        </w:tc>
        <w:tc>
          <w:tcPr>
            <w:tcW w:w="1440" w:type="dxa"/>
            <w:tcBorders>
              <w:top w:val="nil"/>
              <w:left w:val="nil"/>
              <w:bottom w:val="single" w:sz="4" w:space="0" w:color="auto"/>
              <w:right w:val="single" w:sz="4" w:space="0" w:color="auto"/>
            </w:tcBorders>
            <w:vAlign w:val="center"/>
            <w:hideMark/>
          </w:tcPr>
          <w:p w14:paraId="70DCE0E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Oligopeptides</w:t>
            </w:r>
          </w:p>
        </w:tc>
        <w:tc>
          <w:tcPr>
            <w:tcW w:w="1350" w:type="dxa"/>
            <w:tcBorders>
              <w:top w:val="nil"/>
              <w:left w:val="nil"/>
              <w:bottom w:val="single" w:sz="4" w:space="0" w:color="auto"/>
              <w:right w:val="single" w:sz="4" w:space="0" w:color="auto"/>
            </w:tcBorders>
            <w:vAlign w:val="center"/>
            <w:hideMark/>
          </w:tcPr>
          <w:p w14:paraId="64AD0BD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Erosta-7-ene sterols</w:t>
            </w:r>
          </w:p>
        </w:tc>
        <w:tc>
          <w:tcPr>
            <w:tcW w:w="1800" w:type="dxa"/>
            <w:vMerge/>
            <w:tcBorders>
              <w:left w:val="nil"/>
              <w:right w:val="single" w:sz="4" w:space="0" w:color="auto"/>
            </w:tcBorders>
            <w:vAlign w:val="center"/>
            <w:hideMark/>
          </w:tcPr>
          <w:p w14:paraId="5DABC56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4D5940B4"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13BD9319"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Macrolepiota procera</w:t>
            </w:r>
          </w:p>
        </w:tc>
        <w:tc>
          <w:tcPr>
            <w:tcW w:w="1350" w:type="dxa"/>
            <w:tcBorders>
              <w:top w:val="nil"/>
              <w:left w:val="nil"/>
              <w:bottom w:val="single" w:sz="4" w:space="0" w:color="auto"/>
              <w:right w:val="single" w:sz="4" w:space="0" w:color="auto"/>
            </w:tcBorders>
            <w:vAlign w:val="center"/>
            <w:hideMark/>
          </w:tcPr>
          <w:p w14:paraId="6AC0D3F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Protocatechuic acid</w:t>
            </w:r>
          </w:p>
        </w:tc>
        <w:tc>
          <w:tcPr>
            <w:tcW w:w="2070" w:type="dxa"/>
            <w:tcBorders>
              <w:top w:val="nil"/>
              <w:left w:val="nil"/>
              <w:bottom w:val="single" w:sz="4" w:space="0" w:color="auto"/>
              <w:right w:val="single" w:sz="4" w:space="0" w:color="auto"/>
            </w:tcBorders>
            <w:vAlign w:val="center"/>
            <w:hideMark/>
          </w:tcPr>
          <w:p w14:paraId="028F7E5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Polysaccharides</w:t>
            </w:r>
          </w:p>
        </w:tc>
        <w:tc>
          <w:tcPr>
            <w:tcW w:w="1440" w:type="dxa"/>
            <w:tcBorders>
              <w:top w:val="nil"/>
              <w:left w:val="nil"/>
              <w:bottom w:val="single" w:sz="4" w:space="0" w:color="auto"/>
              <w:right w:val="single" w:sz="4" w:space="0" w:color="auto"/>
            </w:tcBorders>
            <w:vAlign w:val="center"/>
            <w:hideMark/>
          </w:tcPr>
          <w:p w14:paraId="55EDEB5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β-Trefoil lectin</w:t>
            </w:r>
          </w:p>
        </w:tc>
        <w:tc>
          <w:tcPr>
            <w:tcW w:w="1350" w:type="dxa"/>
            <w:tcBorders>
              <w:top w:val="nil"/>
              <w:left w:val="nil"/>
              <w:bottom w:val="single" w:sz="4" w:space="0" w:color="auto"/>
              <w:right w:val="single" w:sz="4" w:space="0" w:color="auto"/>
            </w:tcBorders>
            <w:vAlign w:val="center"/>
            <w:hideMark/>
          </w:tcPr>
          <w:p w14:paraId="236AB43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Lanostane triterpenoids</w:t>
            </w:r>
          </w:p>
        </w:tc>
        <w:tc>
          <w:tcPr>
            <w:tcW w:w="1800" w:type="dxa"/>
            <w:vMerge/>
            <w:tcBorders>
              <w:left w:val="nil"/>
              <w:right w:val="single" w:sz="4" w:space="0" w:color="auto"/>
            </w:tcBorders>
            <w:vAlign w:val="center"/>
            <w:hideMark/>
          </w:tcPr>
          <w:p w14:paraId="4F8F73C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7B9B63D0"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7414280F"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Russula virescens</w:t>
            </w:r>
          </w:p>
        </w:tc>
        <w:tc>
          <w:tcPr>
            <w:tcW w:w="1350" w:type="dxa"/>
            <w:tcBorders>
              <w:top w:val="nil"/>
              <w:left w:val="nil"/>
              <w:bottom w:val="single" w:sz="4" w:space="0" w:color="auto"/>
              <w:right w:val="single" w:sz="4" w:space="0" w:color="auto"/>
            </w:tcBorders>
            <w:vAlign w:val="center"/>
            <w:hideMark/>
          </w:tcPr>
          <w:p w14:paraId="4451AC27"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Quercetin</w:t>
            </w:r>
          </w:p>
        </w:tc>
        <w:tc>
          <w:tcPr>
            <w:tcW w:w="2070" w:type="dxa"/>
            <w:tcBorders>
              <w:top w:val="nil"/>
              <w:left w:val="nil"/>
              <w:bottom w:val="single" w:sz="4" w:space="0" w:color="auto"/>
              <w:right w:val="single" w:sz="4" w:space="0" w:color="auto"/>
            </w:tcBorders>
            <w:vAlign w:val="center"/>
            <w:hideMark/>
          </w:tcPr>
          <w:p w14:paraId="0C4632C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SRPs</w:t>
            </w:r>
          </w:p>
        </w:tc>
        <w:tc>
          <w:tcPr>
            <w:tcW w:w="1440" w:type="dxa"/>
            <w:tcBorders>
              <w:top w:val="nil"/>
              <w:left w:val="nil"/>
              <w:bottom w:val="single" w:sz="4" w:space="0" w:color="auto"/>
              <w:right w:val="single" w:sz="4" w:space="0" w:color="auto"/>
            </w:tcBorders>
            <w:vAlign w:val="center"/>
            <w:hideMark/>
          </w:tcPr>
          <w:p w14:paraId="7C17CC1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Laccase</w:t>
            </w:r>
          </w:p>
        </w:tc>
        <w:tc>
          <w:tcPr>
            <w:tcW w:w="1350" w:type="dxa"/>
            <w:tcBorders>
              <w:top w:val="nil"/>
              <w:left w:val="nil"/>
              <w:bottom w:val="single" w:sz="4" w:space="0" w:color="auto"/>
              <w:right w:val="single" w:sz="4" w:space="0" w:color="auto"/>
            </w:tcBorders>
            <w:vAlign w:val="center"/>
            <w:hideMark/>
          </w:tcPr>
          <w:p w14:paraId="37FE9F7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800" w:type="dxa"/>
            <w:vMerge/>
            <w:tcBorders>
              <w:left w:val="nil"/>
              <w:right w:val="single" w:sz="4" w:space="0" w:color="auto"/>
            </w:tcBorders>
            <w:vAlign w:val="center"/>
            <w:hideMark/>
          </w:tcPr>
          <w:p w14:paraId="3E37BEB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79B4FCA5" w14:textId="77777777" w:rsidTr="00A61682">
        <w:trPr>
          <w:trHeight w:val="1053"/>
        </w:trPr>
        <w:tc>
          <w:tcPr>
            <w:tcW w:w="1188" w:type="dxa"/>
            <w:tcBorders>
              <w:top w:val="nil"/>
              <w:left w:val="single" w:sz="4" w:space="0" w:color="auto"/>
              <w:bottom w:val="single" w:sz="4" w:space="0" w:color="auto"/>
              <w:right w:val="single" w:sz="4" w:space="0" w:color="auto"/>
            </w:tcBorders>
            <w:noWrap/>
            <w:vAlign w:val="center"/>
            <w:hideMark/>
          </w:tcPr>
          <w:p w14:paraId="135128C3"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Tuber melanosporum</w:t>
            </w:r>
          </w:p>
        </w:tc>
        <w:tc>
          <w:tcPr>
            <w:tcW w:w="1350" w:type="dxa"/>
            <w:tcBorders>
              <w:top w:val="nil"/>
              <w:left w:val="nil"/>
              <w:bottom w:val="single" w:sz="4" w:space="0" w:color="auto"/>
              <w:right w:val="single" w:sz="4" w:space="0" w:color="auto"/>
            </w:tcBorders>
            <w:vAlign w:val="center"/>
            <w:hideMark/>
          </w:tcPr>
          <w:p w14:paraId="2B95809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Flavonoids, phenols</w:t>
            </w:r>
          </w:p>
        </w:tc>
        <w:tc>
          <w:tcPr>
            <w:tcW w:w="2070" w:type="dxa"/>
            <w:tcBorders>
              <w:top w:val="nil"/>
              <w:left w:val="nil"/>
              <w:bottom w:val="single" w:sz="4" w:space="0" w:color="auto"/>
              <w:right w:val="single" w:sz="4" w:space="0" w:color="auto"/>
            </w:tcBorders>
            <w:vAlign w:val="center"/>
            <w:hideMark/>
          </w:tcPr>
          <w:p w14:paraId="217383E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Exo-polysaccharides (TP1)</w:t>
            </w:r>
          </w:p>
        </w:tc>
        <w:tc>
          <w:tcPr>
            <w:tcW w:w="1440" w:type="dxa"/>
            <w:tcBorders>
              <w:top w:val="nil"/>
              <w:left w:val="nil"/>
              <w:bottom w:val="single" w:sz="4" w:space="0" w:color="auto"/>
              <w:right w:val="single" w:sz="4" w:space="0" w:color="auto"/>
            </w:tcBorders>
            <w:vAlign w:val="center"/>
            <w:hideMark/>
          </w:tcPr>
          <w:p w14:paraId="6797838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tcBorders>
              <w:top w:val="nil"/>
              <w:left w:val="nil"/>
              <w:bottom w:val="single" w:sz="4" w:space="0" w:color="auto"/>
              <w:right w:val="single" w:sz="4" w:space="0" w:color="auto"/>
            </w:tcBorders>
            <w:vAlign w:val="center"/>
            <w:hideMark/>
          </w:tcPr>
          <w:p w14:paraId="3A9E2A7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Ergosterol</w:t>
            </w:r>
          </w:p>
        </w:tc>
        <w:tc>
          <w:tcPr>
            <w:tcW w:w="1800" w:type="dxa"/>
            <w:vMerge/>
            <w:tcBorders>
              <w:left w:val="nil"/>
              <w:bottom w:val="single" w:sz="4" w:space="0" w:color="auto"/>
              <w:right w:val="single" w:sz="4" w:space="0" w:color="auto"/>
            </w:tcBorders>
            <w:vAlign w:val="center"/>
            <w:hideMark/>
          </w:tcPr>
          <w:p w14:paraId="60CED457"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bl>
    <w:p w14:paraId="2F4D4D7D" w14:textId="77777777" w:rsidR="00C82FC4" w:rsidRPr="00961855" w:rsidRDefault="00C82FC4" w:rsidP="00961855">
      <w:pPr>
        <w:spacing w:line="360" w:lineRule="auto"/>
        <w:jc w:val="both"/>
        <w:rPr>
          <w:rFonts w:ascii="Times New Roman" w:hAnsi="Times New Roman" w:cs="Times New Roman"/>
          <w:sz w:val="24"/>
          <w:szCs w:val="24"/>
        </w:rPr>
      </w:pPr>
    </w:p>
    <w:p w14:paraId="43A27E84" w14:textId="77777777" w:rsidR="00C82FC4" w:rsidRPr="00961855" w:rsidRDefault="00C82FC4" w:rsidP="00961855">
      <w:pPr>
        <w:spacing w:line="360" w:lineRule="auto"/>
        <w:jc w:val="both"/>
        <w:rPr>
          <w:rFonts w:ascii="Times New Roman" w:hAnsi="Times New Roman" w:cs="Times New Roman"/>
          <w:sz w:val="24"/>
          <w:szCs w:val="24"/>
        </w:rPr>
      </w:pPr>
    </w:p>
    <w:p w14:paraId="4BDC5A14" w14:textId="77777777" w:rsidR="00C82FC4" w:rsidRPr="00961855" w:rsidRDefault="00C82FC4" w:rsidP="00961855">
      <w:pPr>
        <w:spacing w:line="360" w:lineRule="auto"/>
        <w:jc w:val="both"/>
        <w:rPr>
          <w:rFonts w:ascii="Times New Roman" w:hAnsi="Times New Roman" w:cs="Times New Roman"/>
          <w:sz w:val="24"/>
          <w:szCs w:val="24"/>
        </w:rPr>
      </w:pPr>
    </w:p>
    <w:p w14:paraId="5F78A015" w14:textId="77777777" w:rsidR="00C82FC4" w:rsidRPr="00961855" w:rsidRDefault="00C82FC4" w:rsidP="00961855">
      <w:pPr>
        <w:spacing w:line="360" w:lineRule="auto"/>
        <w:jc w:val="both"/>
        <w:rPr>
          <w:rFonts w:ascii="Times New Roman" w:hAnsi="Times New Roman" w:cs="Times New Roman"/>
          <w:sz w:val="24"/>
          <w:szCs w:val="24"/>
        </w:rPr>
      </w:pPr>
    </w:p>
    <w:p w14:paraId="31A23845" w14:textId="77777777" w:rsidR="00C82FC4" w:rsidRPr="00961855" w:rsidRDefault="00C82FC4" w:rsidP="00961855">
      <w:pPr>
        <w:spacing w:line="360" w:lineRule="auto"/>
        <w:jc w:val="both"/>
        <w:rPr>
          <w:rFonts w:ascii="Times New Roman" w:hAnsi="Times New Roman" w:cs="Times New Roman"/>
          <w:sz w:val="24"/>
          <w:szCs w:val="24"/>
        </w:rPr>
      </w:pPr>
    </w:p>
    <w:p w14:paraId="37558576" w14:textId="77777777" w:rsidR="00C82FC4" w:rsidRPr="00961855" w:rsidRDefault="00C82FC4" w:rsidP="00961855">
      <w:pPr>
        <w:spacing w:line="360" w:lineRule="auto"/>
        <w:jc w:val="both"/>
        <w:rPr>
          <w:rFonts w:ascii="Times New Roman" w:hAnsi="Times New Roman" w:cs="Times New Roman"/>
          <w:sz w:val="24"/>
          <w:szCs w:val="24"/>
        </w:rPr>
      </w:pPr>
    </w:p>
    <w:p w14:paraId="66EDC3E6" w14:textId="77777777" w:rsidR="00C82FC4" w:rsidRPr="00961855" w:rsidRDefault="00C82FC4" w:rsidP="00961855">
      <w:pPr>
        <w:spacing w:line="360" w:lineRule="auto"/>
        <w:jc w:val="both"/>
        <w:rPr>
          <w:rFonts w:ascii="Times New Roman" w:hAnsi="Times New Roman" w:cs="Times New Roman"/>
          <w:sz w:val="24"/>
          <w:szCs w:val="24"/>
        </w:rPr>
      </w:pPr>
    </w:p>
    <w:p w14:paraId="4A814C0F" w14:textId="77777777" w:rsidR="00C82FC4" w:rsidRPr="00961855" w:rsidRDefault="00C82FC4" w:rsidP="00961855">
      <w:pPr>
        <w:spacing w:line="360" w:lineRule="auto"/>
        <w:jc w:val="both"/>
        <w:rPr>
          <w:rFonts w:ascii="Times New Roman" w:hAnsi="Times New Roman" w:cs="Times New Roman"/>
          <w:sz w:val="24"/>
          <w:szCs w:val="24"/>
        </w:rPr>
      </w:pPr>
    </w:p>
    <w:p w14:paraId="5D4FBECD" w14:textId="77777777" w:rsidR="00C82FC4" w:rsidRPr="00961855" w:rsidRDefault="00C82FC4" w:rsidP="00961855">
      <w:pPr>
        <w:spacing w:line="360" w:lineRule="auto"/>
        <w:jc w:val="both"/>
        <w:rPr>
          <w:rFonts w:ascii="Times New Roman" w:hAnsi="Times New Roman" w:cs="Times New Roman"/>
          <w:sz w:val="24"/>
          <w:szCs w:val="24"/>
        </w:rPr>
      </w:pPr>
    </w:p>
    <w:p w14:paraId="5757B921" w14:textId="77777777" w:rsidR="00C82FC4" w:rsidRPr="00961855" w:rsidRDefault="00C82FC4" w:rsidP="00961855">
      <w:pPr>
        <w:spacing w:line="360" w:lineRule="auto"/>
        <w:jc w:val="both"/>
        <w:rPr>
          <w:rFonts w:ascii="Times New Roman" w:hAnsi="Times New Roman" w:cs="Times New Roman"/>
          <w:sz w:val="24"/>
          <w:szCs w:val="24"/>
        </w:rPr>
      </w:pPr>
    </w:p>
    <w:p w14:paraId="5B660E17" w14:textId="1D59B2B2" w:rsidR="00BA633E" w:rsidRPr="00961855" w:rsidRDefault="00BA633E"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Table-2b</w:t>
      </w:r>
      <w:r w:rsidR="00655CBC" w:rsidRPr="00961855">
        <w:rPr>
          <w:rFonts w:ascii="Times New Roman" w:hAnsi="Times New Roman" w:cs="Times New Roman"/>
          <w:sz w:val="24"/>
          <w:szCs w:val="24"/>
        </w:rPr>
        <w:t xml:space="preserve">: Proximate composition and total phenol content (%) </w:t>
      </w:r>
      <w:r w:rsidR="007A4218" w:rsidRPr="00961855">
        <w:rPr>
          <w:rFonts w:ascii="Times New Roman" w:hAnsi="Times New Roman" w:cs="Times New Roman"/>
          <w:sz w:val="24"/>
          <w:szCs w:val="24"/>
        </w:rPr>
        <w:t xml:space="preserve">in </w:t>
      </w:r>
      <w:r w:rsidR="00B37F2D" w:rsidRPr="00961855">
        <w:rPr>
          <w:rFonts w:ascii="Times New Roman" w:hAnsi="Times New Roman" w:cs="Times New Roman"/>
          <w:sz w:val="24"/>
          <w:szCs w:val="24"/>
        </w:rPr>
        <w:t xml:space="preserve">a </w:t>
      </w:r>
      <w:r w:rsidR="007A4218" w:rsidRPr="00961855">
        <w:rPr>
          <w:rFonts w:ascii="Times New Roman" w:hAnsi="Times New Roman" w:cs="Times New Roman"/>
          <w:sz w:val="24"/>
          <w:szCs w:val="24"/>
        </w:rPr>
        <w:t>variety of Mushrooms</w:t>
      </w:r>
    </w:p>
    <w:tbl>
      <w:tblPr>
        <w:tblW w:w="10008" w:type="dxa"/>
        <w:tblLayout w:type="fixed"/>
        <w:tblLook w:val="04A0" w:firstRow="1" w:lastRow="0" w:firstColumn="1" w:lastColumn="0" w:noHBand="0" w:noVBand="1"/>
      </w:tblPr>
      <w:tblGrid>
        <w:gridCol w:w="1350"/>
        <w:gridCol w:w="468"/>
        <w:gridCol w:w="990"/>
        <w:gridCol w:w="1170"/>
        <w:gridCol w:w="1710"/>
        <w:gridCol w:w="990"/>
        <w:gridCol w:w="990"/>
        <w:gridCol w:w="990"/>
        <w:gridCol w:w="1350"/>
      </w:tblGrid>
      <w:tr w:rsidR="00BA633E" w:rsidRPr="00961855" w14:paraId="7CAB5C84" w14:textId="77777777" w:rsidTr="00BA633E">
        <w:trPr>
          <w:trHeight w:val="918"/>
        </w:trPr>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5375FCB"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 xml:space="preserve">Mushroom species </w:t>
            </w:r>
          </w:p>
        </w:tc>
        <w:tc>
          <w:tcPr>
            <w:tcW w:w="990" w:type="dxa"/>
            <w:tcBorders>
              <w:top w:val="single" w:sz="4" w:space="0" w:color="auto"/>
              <w:left w:val="nil"/>
              <w:bottom w:val="single" w:sz="4" w:space="0" w:color="auto"/>
              <w:right w:val="single" w:sz="4" w:space="0" w:color="auto"/>
            </w:tcBorders>
            <w:vAlign w:val="center"/>
            <w:hideMark/>
          </w:tcPr>
          <w:p w14:paraId="6862EDF9"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Moisture (%)</w:t>
            </w:r>
          </w:p>
        </w:tc>
        <w:tc>
          <w:tcPr>
            <w:tcW w:w="1170" w:type="dxa"/>
            <w:tcBorders>
              <w:top w:val="single" w:sz="4" w:space="0" w:color="auto"/>
              <w:left w:val="nil"/>
              <w:bottom w:val="single" w:sz="4" w:space="0" w:color="auto"/>
              <w:right w:val="single" w:sz="4" w:space="0" w:color="auto"/>
            </w:tcBorders>
            <w:vAlign w:val="center"/>
            <w:hideMark/>
          </w:tcPr>
          <w:p w14:paraId="365053C8"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Total Protein (%)</w:t>
            </w:r>
          </w:p>
        </w:tc>
        <w:tc>
          <w:tcPr>
            <w:tcW w:w="1710" w:type="dxa"/>
            <w:tcBorders>
              <w:top w:val="single" w:sz="4" w:space="0" w:color="auto"/>
              <w:left w:val="nil"/>
              <w:bottom w:val="single" w:sz="4" w:space="0" w:color="auto"/>
              <w:right w:val="single" w:sz="4" w:space="0" w:color="auto"/>
            </w:tcBorders>
            <w:vAlign w:val="center"/>
            <w:hideMark/>
          </w:tcPr>
          <w:p w14:paraId="42AAEFD4"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Total Carbohydrate (%)</w:t>
            </w:r>
          </w:p>
        </w:tc>
        <w:tc>
          <w:tcPr>
            <w:tcW w:w="990" w:type="dxa"/>
            <w:tcBorders>
              <w:top w:val="single" w:sz="4" w:space="0" w:color="auto"/>
              <w:left w:val="nil"/>
              <w:bottom w:val="single" w:sz="4" w:space="0" w:color="auto"/>
              <w:right w:val="single" w:sz="4" w:space="0" w:color="auto"/>
            </w:tcBorders>
            <w:vAlign w:val="center"/>
            <w:hideMark/>
          </w:tcPr>
          <w:p w14:paraId="32BF7F7E"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Crude Fiber (%)</w:t>
            </w:r>
          </w:p>
        </w:tc>
        <w:tc>
          <w:tcPr>
            <w:tcW w:w="990" w:type="dxa"/>
            <w:tcBorders>
              <w:top w:val="single" w:sz="4" w:space="0" w:color="auto"/>
              <w:left w:val="nil"/>
              <w:bottom w:val="single" w:sz="4" w:space="0" w:color="auto"/>
              <w:right w:val="single" w:sz="4" w:space="0" w:color="auto"/>
            </w:tcBorders>
            <w:vAlign w:val="center"/>
            <w:hideMark/>
          </w:tcPr>
          <w:p w14:paraId="778AD8B1"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Ash (%)</w:t>
            </w:r>
          </w:p>
        </w:tc>
        <w:tc>
          <w:tcPr>
            <w:tcW w:w="990" w:type="dxa"/>
            <w:tcBorders>
              <w:top w:val="single" w:sz="4" w:space="0" w:color="auto"/>
              <w:left w:val="nil"/>
              <w:bottom w:val="single" w:sz="4" w:space="0" w:color="auto"/>
              <w:right w:val="single" w:sz="4" w:space="0" w:color="auto"/>
            </w:tcBorders>
            <w:vAlign w:val="center"/>
            <w:hideMark/>
          </w:tcPr>
          <w:p w14:paraId="24A7E8ED" w14:textId="77777777" w:rsidR="00BA633E" w:rsidRPr="00961855" w:rsidRDefault="00BA633E" w:rsidP="00961855">
            <w:pPr>
              <w:spacing w:after="0" w:line="360" w:lineRule="auto"/>
              <w:jc w:val="both"/>
              <w:rPr>
                <w:rFonts w:ascii="Times New Roman" w:eastAsia="Times New Roman" w:hAnsi="Times New Roman" w:cs="Times New Roman"/>
                <w:b/>
                <w:bCs/>
                <w:color w:val="000000"/>
                <w:sz w:val="24"/>
                <w:szCs w:val="24"/>
                <w:lang w:eastAsia="en-GB"/>
              </w:rPr>
            </w:pPr>
            <w:r w:rsidRPr="00961855">
              <w:rPr>
                <w:rFonts w:ascii="Times New Roman" w:eastAsia="Times New Roman" w:hAnsi="Times New Roman" w:cs="Times New Roman"/>
                <w:b/>
                <w:bCs/>
                <w:color w:val="000000"/>
                <w:sz w:val="24"/>
                <w:szCs w:val="24"/>
                <w:lang w:eastAsia="en-GB"/>
              </w:rPr>
              <w:t>Total Phenols (%)</w:t>
            </w:r>
          </w:p>
        </w:tc>
        <w:tc>
          <w:tcPr>
            <w:tcW w:w="1350" w:type="dxa"/>
            <w:tcBorders>
              <w:top w:val="single" w:sz="4" w:space="0" w:color="auto"/>
              <w:left w:val="nil"/>
              <w:bottom w:val="single" w:sz="4" w:space="0" w:color="auto"/>
              <w:right w:val="single" w:sz="4" w:space="0" w:color="auto"/>
            </w:tcBorders>
            <w:vAlign w:val="center"/>
            <w:hideMark/>
          </w:tcPr>
          <w:p w14:paraId="589F91DB" w14:textId="40B7DE52" w:rsidR="00BA633E" w:rsidRPr="00961855" w:rsidRDefault="00BA633E" w:rsidP="00961855">
            <w:pPr>
              <w:spacing w:after="0" w:line="360" w:lineRule="auto"/>
              <w:jc w:val="both"/>
              <w:rPr>
                <w:rFonts w:ascii="Times New Roman" w:eastAsia="Times New Roman" w:hAnsi="Times New Roman" w:cs="Times New Roman"/>
                <w:b/>
                <w:bCs/>
                <w:color w:val="000000" w:themeColor="text1"/>
                <w:sz w:val="24"/>
                <w:szCs w:val="24"/>
                <w:lang w:eastAsia="en-GB"/>
              </w:rPr>
            </w:pPr>
            <w:r w:rsidRPr="00961855">
              <w:rPr>
                <w:rFonts w:ascii="Times New Roman" w:eastAsia="Times New Roman" w:hAnsi="Times New Roman" w:cs="Times New Roman"/>
                <w:b/>
                <w:bCs/>
                <w:color w:val="000000" w:themeColor="text1"/>
                <w:sz w:val="24"/>
                <w:szCs w:val="24"/>
                <w:lang w:eastAsia="en-GB"/>
              </w:rPr>
              <w:t>References</w:t>
            </w:r>
          </w:p>
        </w:tc>
      </w:tr>
      <w:tr w:rsidR="00BA633E" w:rsidRPr="00961855" w14:paraId="1F1080EC"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5092B9D"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Agaricus bisporus, Agrocybe cylindracea, Boletus loyo, Cortinarius lebre, Cyttaria espinosae</w:t>
            </w:r>
          </w:p>
        </w:tc>
        <w:tc>
          <w:tcPr>
            <w:tcW w:w="990" w:type="dxa"/>
            <w:tcBorders>
              <w:top w:val="nil"/>
              <w:left w:val="nil"/>
              <w:bottom w:val="single" w:sz="4" w:space="0" w:color="auto"/>
              <w:right w:val="single" w:sz="4" w:space="0" w:color="auto"/>
            </w:tcBorders>
            <w:vAlign w:val="center"/>
            <w:hideMark/>
          </w:tcPr>
          <w:p w14:paraId="5BDB030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88–96</w:t>
            </w:r>
          </w:p>
        </w:tc>
        <w:tc>
          <w:tcPr>
            <w:tcW w:w="1170" w:type="dxa"/>
            <w:tcBorders>
              <w:top w:val="nil"/>
              <w:left w:val="nil"/>
              <w:bottom w:val="single" w:sz="4" w:space="0" w:color="auto"/>
              <w:right w:val="single" w:sz="4" w:space="0" w:color="auto"/>
            </w:tcBorders>
            <w:vAlign w:val="center"/>
            <w:hideMark/>
          </w:tcPr>
          <w:p w14:paraId="7C0FC09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8.56–23.88</w:t>
            </w:r>
          </w:p>
        </w:tc>
        <w:tc>
          <w:tcPr>
            <w:tcW w:w="1710" w:type="dxa"/>
            <w:tcBorders>
              <w:top w:val="nil"/>
              <w:left w:val="nil"/>
              <w:bottom w:val="single" w:sz="4" w:space="0" w:color="auto"/>
              <w:right w:val="single" w:sz="4" w:space="0" w:color="auto"/>
            </w:tcBorders>
            <w:vAlign w:val="center"/>
            <w:hideMark/>
          </w:tcPr>
          <w:p w14:paraId="035D332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62.97–83.65</w:t>
            </w:r>
          </w:p>
        </w:tc>
        <w:tc>
          <w:tcPr>
            <w:tcW w:w="990" w:type="dxa"/>
            <w:tcBorders>
              <w:top w:val="nil"/>
              <w:left w:val="nil"/>
              <w:bottom w:val="single" w:sz="4" w:space="0" w:color="auto"/>
              <w:right w:val="single" w:sz="4" w:space="0" w:color="auto"/>
            </w:tcBorders>
            <w:vAlign w:val="center"/>
            <w:hideMark/>
          </w:tcPr>
          <w:p w14:paraId="2980639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7–15</w:t>
            </w:r>
          </w:p>
        </w:tc>
        <w:tc>
          <w:tcPr>
            <w:tcW w:w="990" w:type="dxa"/>
            <w:tcBorders>
              <w:top w:val="nil"/>
              <w:left w:val="nil"/>
              <w:bottom w:val="single" w:sz="4" w:space="0" w:color="auto"/>
              <w:right w:val="single" w:sz="4" w:space="0" w:color="auto"/>
            </w:tcBorders>
            <w:vAlign w:val="center"/>
            <w:hideMark/>
          </w:tcPr>
          <w:p w14:paraId="3D7889F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5–13</w:t>
            </w:r>
          </w:p>
        </w:tc>
        <w:tc>
          <w:tcPr>
            <w:tcW w:w="990" w:type="dxa"/>
            <w:tcBorders>
              <w:top w:val="nil"/>
              <w:left w:val="nil"/>
              <w:bottom w:val="single" w:sz="4" w:space="0" w:color="auto"/>
              <w:right w:val="single" w:sz="4" w:space="0" w:color="auto"/>
            </w:tcBorders>
            <w:vAlign w:val="center"/>
            <w:hideMark/>
          </w:tcPr>
          <w:p w14:paraId="5450BB57"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0.75–4.72</w:t>
            </w:r>
          </w:p>
        </w:tc>
        <w:tc>
          <w:tcPr>
            <w:tcW w:w="1350" w:type="dxa"/>
            <w:vMerge w:val="restart"/>
            <w:tcBorders>
              <w:top w:val="nil"/>
              <w:left w:val="nil"/>
              <w:right w:val="single" w:sz="4" w:space="0" w:color="auto"/>
            </w:tcBorders>
            <w:vAlign w:val="center"/>
          </w:tcPr>
          <w:p w14:paraId="2B4B7554" w14:textId="7557B496" w:rsidR="00A61682" w:rsidRPr="00961855" w:rsidRDefault="00A61682" w:rsidP="00961855">
            <w:pPr>
              <w:spacing w:line="360" w:lineRule="auto"/>
              <w:ind w:left="360"/>
              <w:jc w:val="both"/>
              <w:rPr>
                <w:rFonts w:ascii="Times New Roman" w:hAnsi="Times New Roman" w:cs="Times New Roman"/>
                <w:sz w:val="24"/>
                <w:szCs w:val="24"/>
              </w:rPr>
            </w:pPr>
            <w:r w:rsidRPr="00961855">
              <w:rPr>
                <w:rFonts w:ascii="Times New Roman" w:hAnsi="Times New Roman" w:cs="Times New Roman"/>
                <w:sz w:val="24"/>
                <w:szCs w:val="24"/>
              </w:rPr>
              <w:t>Peter . Food Science and Human Wellness.2013</w:t>
            </w:r>
          </w:p>
          <w:p w14:paraId="382FDBD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62C5476F"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72EA6B7" w14:textId="77777777" w:rsidR="00BA633E" w:rsidRPr="00676FE0" w:rsidRDefault="00BA633E" w:rsidP="00961855">
            <w:pPr>
              <w:spacing w:after="0" w:line="360" w:lineRule="auto"/>
              <w:jc w:val="both"/>
              <w:rPr>
                <w:rFonts w:ascii="Times New Roman" w:eastAsia="Times New Roman" w:hAnsi="Times New Roman" w:cs="Times New Roman"/>
                <w:i/>
                <w:color w:val="000000"/>
                <w:sz w:val="24"/>
                <w:szCs w:val="24"/>
                <w:lang w:val="it-IT" w:eastAsia="en-GB"/>
              </w:rPr>
            </w:pPr>
            <w:r w:rsidRPr="00676FE0">
              <w:rPr>
                <w:rFonts w:ascii="Times New Roman" w:eastAsia="Times New Roman" w:hAnsi="Times New Roman" w:cs="Times New Roman"/>
                <w:i/>
                <w:color w:val="000000"/>
                <w:sz w:val="24"/>
                <w:szCs w:val="24"/>
                <w:lang w:val="it-IT" w:eastAsia="en-GB"/>
              </w:rPr>
              <w:t xml:space="preserve">Apioperdon pyriforme, Helvella </w:t>
            </w:r>
            <w:r w:rsidRPr="00676FE0">
              <w:rPr>
                <w:rFonts w:ascii="Times New Roman" w:eastAsia="Times New Roman" w:hAnsi="Times New Roman" w:cs="Times New Roman"/>
                <w:i/>
                <w:color w:val="000000"/>
                <w:sz w:val="24"/>
                <w:szCs w:val="24"/>
                <w:lang w:val="it-IT" w:eastAsia="en-GB"/>
              </w:rPr>
              <w:lastRenderedPageBreak/>
              <w:t>elastica, Morchella conica, Rhizopogon luteolus</w:t>
            </w:r>
          </w:p>
        </w:tc>
        <w:tc>
          <w:tcPr>
            <w:tcW w:w="990" w:type="dxa"/>
            <w:tcBorders>
              <w:top w:val="nil"/>
              <w:left w:val="nil"/>
              <w:bottom w:val="single" w:sz="4" w:space="0" w:color="auto"/>
              <w:right w:val="single" w:sz="4" w:space="0" w:color="auto"/>
            </w:tcBorders>
            <w:vAlign w:val="center"/>
            <w:hideMark/>
          </w:tcPr>
          <w:p w14:paraId="33BE912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lastRenderedPageBreak/>
              <w:t>-</w:t>
            </w:r>
          </w:p>
        </w:tc>
        <w:tc>
          <w:tcPr>
            <w:tcW w:w="1170" w:type="dxa"/>
            <w:tcBorders>
              <w:top w:val="nil"/>
              <w:left w:val="nil"/>
              <w:bottom w:val="single" w:sz="4" w:space="0" w:color="auto"/>
              <w:right w:val="single" w:sz="4" w:space="0" w:color="auto"/>
            </w:tcBorders>
            <w:vAlign w:val="center"/>
            <w:hideMark/>
          </w:tcPr>
          <w:p w14:paraId="30D424E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11.5–24.5</w:t>
            </w:r>
          </w:p>
        </w:tc>
        <w:tc>
          <w:tcPr>
            <w:tcW w:w="1710" w:type="dxa"/>
            <w:tcBorders>
              <w:top w:val="nil"/>
              <w:left w:val="nil"/>
              <w:bottom w:val="single" w:sz="4" w:space="0" w:color="auto"/>
              <w:right w:val="single" w:sz="4" w:space="0" w:color="auto"/>
            </w:tcBorders>
            <w:vAlign w:val="center"/>
            <w:hideMark/>
          </w:tcPr>
          <w:p w14:paraId="55982BD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49D708A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2.6–4.8</w:t>
            </w:r>
          </w:p>
        </w:tc>
        <w:tc>
          <w:tcPr>
            <w:tcW w:w="990" w:type="dxa"/>
            <w:tcBorders>
              <w:top w:val="nil"/>
              <w:left w:val="nil"/>
              <w:bottom w:val="single" w:sz="4" w:space="0" w:color="auto"/>
              <w:right w:val="single" w:sz="4" w:space="0" w:color="auto"/>
            </w:tcBorders>
            <w:vAlign w:val="center"/>
            <w:hideMark/>
          </w:tcPr>
          <w:p w14:paraId="59750E2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9.5–14.7</w:t>
            </w:r>
          </w:p>
        </w:tc>
        <w:tc>
          <w:tcPr>
            <w:tcW w:w="990" w:type="dxa"/>
            <w:tcBorders>
              <w:top w:val="nil"/>
              <w:left w:val="nil"/>
              <w:bottom w:val="single" w:sz="4" w:space="0" w:color="auto"/>
              <w:right w:val="single" w:sz="4" w:space="0" w:color="auto"/>
            </w:tcBorders>
            <w:vAlign w:val="center"/>
            <w:hideMark/>
          </w:tcPr>
          <w:p w14:paraId="7AAC82D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5.0–12.3</w:t>
            </w:r>
          </w:p>
        </w:tc>
        <w:tc>
          <w:tcPr>
            <w:tcW w:w="1350" w:type="dxa"/>
            <w:vMerge/>
            <w:tcBorders>
              <w:left w:val="nil"/>
              <w:right w:val="single" w:sz="4" w:space="0" w:color="auto"/>
            </w:tcBorders>
            <w:vAlign w:val="center"/>
            <w:hideMark/>
          </w:tcPr>
          <w:p w14:paraId="47249DC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6F309E46"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4552685B"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Auricularia auricula-judae, A. polytricha, Lentinus piperatus, Laetiporus sulphureus</w:t>
            </w:r>
          </w:p>
        </w:tc>
        <w:tc>
          <w:tcPr>
            <w:tcW w:w="990" w:type="dxa"/>
            <w:tcBorders>
              <w:top w:val="nil"/>
              <w:left w:val="nil"/>
              <w:bottom w:val="single" w:sz="4" w:space="0" w:color="auto"/>
              <w:right w:val="single" w:sz="4" w:space="0" w:color="auto"/>
            </w:tcBorders>
            <w:vAlign w:val="center"/>
            <w:hideMark/>
          </w:tcPr>
          <w:p w14:paraId="057A4EA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49–88</w:t>
            </w:r>
          </w:p>
        </w:tc>
        <w:tc>
          <w:tcPr>
            <w:tcW w:w="1170" w:type="dxa"/>
            <w:tcBorders>
              <w:top w:val="nil"/>
              <w:left w:val="nil"/>
              <w:bottom w:val="single" w:sz="4" w:space="0" w:color="auto"/>
              <w:right w:val="single" w:sz="4" w:space="0" w:color="auto"/>
            </w:tcBorders>
            <w:vAlign w:val="center"/>
            <w:hideMark/>
          </w:tcPr>
          <w:p w14:paraId="4027AC6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19–56</w:t>
            </w:r>
          </w:p>
        </w:tc>
        <w:tc>
          <w:tcPr>
            <w:tcW w:w="1710" w:type="dxa"/>
            <w:tcBorders>
              <w:top w:val="nil"/>
              <w:left w:val="nil"/>
              <w:bottom w:val="single" w:sz="4" w:space="0" w:color="auto"/>
              <w:right w:val="single" w:sz="4" w:space="0" w:color="auto"/>
            </w:tcBorders>
            <w:vAlign w:val="center"/>
            <w:hideMark/>
          </w:tcPr>
          <w:p w14:paraId="4D0E393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7–18</w:t>
            </w:r>
          </w:p>
        </w:tc>
        <w:tc>
          <w:tcPr>
            <w:tcW w:w="990" w:type="dxa"/>
            <w:tcBorders>
              <w:top w:val="nil"/>
              <w:left w:val="nil"/>
              <w:bottom w:val="single" w:sz="4" w:space="0" w:color="auto"/>
              <w:right w:val="single" w:sz="4" w:space="0" w:color="auto"/>
            </w:tcBorders>
            <w:vAlign w:val="center"/>
            <w:hideMark/>
          </w:tcPr>
          <w:p w14:paraId="35B6FE7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5–11</w:t>
            </w:r>
          </w:p>
        </w:tc>
        <w:tc>
          <w:tcPr>
            <w:tcW w:w="990" w:type="dxa"/>
            <w:tcBorders>
              <w:top w:val="nil"/>
              <w:left w:val="nil"/>
              <w:bottom w:val="single" w:sz="4" w:space="0" w:color="auto"/>
              <w:right w:val="single" w:sz="4" w:space="0" w:color="auto"/>
            </w:tcBorders>
            <w:vAlign w:val="center"/>
            <w:hideMark/>
          </w:tcPr>
          <w:p w14:paraId="484C767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3–8</w:t>
            </w:r>
          </w:p>
        </w:tc>
        <w:tc>
          <w:tcPr>
            <w:tcW w:w="990" w:type="dxa"/>
            <w:tcBorders>
              <w:top w:val="nil"/>
              <w:left w:val="nil"/>
              <w:bottom w:val="single" w:sz="4" w:space="0" w:color="auto"/>
              <w:right w:val="single" w:sz="4" w:space="0" w:color="auto"/>
            </w:tcBorders>
            <w:vAlign w:val="center"/>
            <w:hideMark/>
          </w:tcPr>
          <w:p w14:paraId="38689FC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7.3–10.2</w:t>
            </w:r>
          </w:p>
        </w:tc>
        <w:tc>
          <w:tcPr>
            <w:tcW w:w="1350" w:type="dxa"/>
            <w:vMerge/>
            <w:tcBorders>
              <w:left w:val="nil"/>
              <w:right w:val="single" w:sz="4" w:space="0" w:color="auto"/>
            </w:tcBorders>
            <w:vAlign w:val="center"/>
            <w:hideMark/>
          </w:tcPr>
          <w:p w14:paraId="20C636C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AD0A45F"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734DACB"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Agaricus bisporus, Pleurotus ostreatus, Lentinula edodes</w:t>
            </w:r>
          </w:p>
        </w:tc>
        <w:tc>
          <w:tcPr>
            <w:tcW w:w="990" w:type="dxa"/>
            <w:tcBorders>
              <w:top w:val="nil"/>
              <w:left w:val="nil"/>
              <w:bottom w:val="single" w:sz="4" w:space="0" w:color="auto"/>
              <w:right w:val="single" w:sz="4" w:space="0" w:color="auto"/>
            </w:tcBorders>
            <w:vAlign w:val="center"/>
            <w:hideMark/>
          </w:tcPr>
          <w:p w14:paraId="01BA5ED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88–92</w:t>
            </w:r>
          </w:p>
        </w:tc>
        <w:tc>
          <w:tcPr>
            <w:tcW w:w="1170" w:type="dxa"/>
            <w:tcBorders>
              <w:top w:val="nil"/>
              <w:left w:val="nil"/>
              <w:bottom w:val="single" w:sz="4" w:space="0" w:color="auto"/>
              <w:right w:val="single" w:sz="4" w:space="0" w:color="auto"/>
            </w:tcBorders>
            <w:vAlign w:val="center"/>
            <w:hideMark/>
          </w:tcPr>
          <w:p w14:paraId="65D5F1D7"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1.7–2.11</w:t>
            </w:r>
          </w:p>
        </w:tc>
        <w:tc>
          <w:tcPr>
            <w:tcW w:w="1710" w:type="dxa"/>
            <w:tcBorders>
              <w:top w:val="nil"/>
              <w:left w:val="nil"/>
              <w:bottom w:val="single" w:sz="4" w:space="0" w:color="auto"/>
              <w:right w:val="single" w:sz="4" w:space="0" w:color="auto"/>
            </w:tcBorders>
            <w:vAlign w:val="center"/>
            <w:hideMark/>
          </w:tcPr>
          <w:p w14:paraId="5BABAFB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3–9</w:t>
            </w:r>
          </w:p>
        </w:tc>
        <w:tc>
          <w:tcPr>
            <w:tcW w:w="990" w:type="dxa"/>
            <w:tcBorders>
              <w:top w:val="nil"/>
              <w:left w:val="nil"/>
              <w:bottom w:val="single" w:sz="4" w:space="0" w:color="auto"/>
              <w:right w:val="single" w:sz="4" w:space="0" w:color="auto"/>
            </w:tcBorders>
            <w:vAlign w:val="center"/>
            <w:hideMark/>
          </w:tcPr>
          <w:p w14:paraId="6481759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20–37</w:t>
            </w:r>
          </w:p>
        </w:tc>
        <w:tc>
          <w:tcPr>
            <w:tcW w:w="990" w:type="dxa"/>
            <w:tcBorders>
              <w:top w:val="nil"/>
              <w:left w:val="nil"/>
              <w:bottom w:val="single" w:sz="4" w:space="0" w:color="auto"/>
              <w:right w:val="single" w:sz="4" w:space="0" w:color="auto"/>
            </w:tcBorders>
            <w:vAlign w:val="center"/>
            <w:hideMark/>
          </w:tcPr>
          <w:p w14:paraId="558A22B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0.8–1.15</w:t>
            </w:r>
          </w:p>
        </w:tc>
        <w:tc>
          <w:tcPr>
            <w:tcW w:w="990" w:type="dxa"/>
            <w:tcBorders>
              <w:top w:val="nil"/>
              <w:left w:val="nil"/>
              <w:bottom w:val="single" w:sz="4" w:space="0" w:color="auto"/>
              <w:right w:val="single" w:sz="4" w:space="0" w:color="auto"/>
            </w:tcBorders>
            <w:vAlign w:val="center"/>
            <w:hideMark/>
          </w:tcPr>
          <w:p w14:paraId="2F61902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1.1–1.5</w:t>
            </w:r>
          </w:p>
        </w:tc>
        <w:tc>
          <w:tcPr>
            <w:tcW w:w="1350" w:type="dxa"/>
            <w:vMerge w:val="restart"/>
            <w:tcBorders>
              <w:top w:val="nil"/>
              <w:left w:val="nil"/>
              <w:right w:val="single" w:sz="4" w:space="0" w:color="auto"/>
            </w:tcBorders>
            <w:vAlign w:val="center"/>
            <w:hideMark/>
          </w:tcPr>
          <w:p w14:paraId="4CE5112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634141B8"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013E8CC2"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Tricholoma, Shiitake mushroom, Pleurotus eryngii, Dictyophora indusiata</w:t>
            </w:r>
          </w:p>
        </w:tc>
        <w:tc>
          <w:tcPr>
            <w:tcW w:w="990" w:type="dxa"/>
            <w:tcBorders>
              <w:top w:val="nil"/>
              <w:left w:val="nil"/>
              <w:bottom w:val="single" w:sz="4" w:space="0" w:color="auto"/>
              <w:right w:val="single" w:sz="4" w:space="0" w:color="auto"/>
            </w:tcBorders>
            <w:vAlign w:val="center"/>
            <w:hideMark/>
          </w:tcPr>
          <w:p w14:paraId="57AAA37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6.9–15.5</w:t>
            </w:r>
          </w:p>
        </w:tc>
        <w:tc>
          <w:tcPr>
            <w:tcW w:w="1170" w:type="dxa"/>
            <w:tcBorders>
              <w:top w:val="nil"/>
              <w:left w:val="nil"/>
              <w:bottom w:val="single" w:sz="4" w:space="0" w:color="auto"/>
              <w:right w:val="single" w:sz="4" w:space="0" w:color="auto"/>
            </w:tcBorders>
            <w:vAlign w:val="center"/>
            <w:hideMark/>
          </w:tcPr>
          <w:p w14:paraId="484D5CB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8.5–36.9</w:t>
            </w:r>
          </w:p>
        </w:tc>
        <w:tc>
          <w:tcPr>
            <w:tcW w:w="1710" w:type="dxa"/>
            <w:tcBorders>
              <w:top w:val="nil"/>
              <w:left w:val="nil"/>
              <w:bottom w:val="single" w:sz="4" w:space="0" w:color="auto"/>
              <w:right w:val="single" w:sz="4" w:space="0" w:color="auto"/>
            </w:tcBorders>
            <w:vAlign w:val="center"/>
            <w:hideMark/>
          </w:tcPr>
          <w:p w14:paraId="5AEB2AB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0.5–37.3</w:t>
            </w:r>
          </w:p>
        </w:tc>
        <w:tc>
          <w:tcPr>
            <w:tcW w:w="990" w:type="dxa"/>
            <w:tcBorders>
              <w:top w:val="nil"/>
              <w:left w:val="nil"/>
              <w:bottom w:val="single" w:sz="4" w:space="0" w:color="auto"/>
              <w:right w:val="single" w:sz="4" w:space="0" w:color="auto"/>
            </w:tcBorders>
            <w:vAlign w:val="center"/>
            <w:hideMark/>
          </w:tcPr>
          <w:p w14:paraId="0AD315A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14.4–70.2</w:t>
            </w:r>
          </w:p>
        </w:tc>
        <w:tc>
          <w:tcPr>
            <w:tcW w:w="990" w:type="dxa"/>
            <w:tcBorders>
              <w:top w:val="nil"/>
              <w:left w:val="nil"/>
              <w:bottom w:val="single" w:sz="4" w:space="0" w:color="auto"/>
              <w:right w:val="single" w:sz="4" w:space="0" w:color="auto"/>
            </w:tcBorders>
            <w:vAlign w:val="center"/>
            <w:hideMark/>
          </w:tcPr>
          <w:p w14:paraId="5EF1CF8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1.3–10.1</w:t>
            </w:r>
          </w:p>
        </w:tc>
        <w:tc>
          <w:tcPr>
            <w:tcW w:w="990" w:type="dxa"/>
            <w:tcBorders>
              <w:top w:val="nil"/>
              <w:left w:val="nil"/>
              <w:bottom w:val="single" w:sz="4" w:space="0" w:color="auto"/>
              <w:right w:val="single" w:sz="4" w:space="0" w:color="auto"/>
            </w:tcBorders>
            <w:vAlign w:val="center"/>
            <w:hideMark/>
          </w:tcPr>
          <w:p w14:paraId="7DB43D0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696D39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300CC12"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9830A35" w14:textId="77777777" w:rsidR="00BA633E" w:rsidRPr="00676FE0" w:rsidRDefault="00BA633E" w:rsidP="00961855">
            <w:pPr>
              <w:spacing w:after="0" w:line="360" w:lineRule="auto"/>
              <w:jc w:val="both"/>
              <w:rPr>
                <w:rFonts w:ascii="Times New Roman" w:eastAsia="Times New Roman" w:hAnsi="Times New Roman" w:cs="Times New Roman"/>
                <w:i/>
                <w:color w:val="000000"/>
                <w:sz w:val="24"/>
                <w:szCs w:val="24"/>
                <w:lang w:val="es-ES" w:eastAsia="en-GB"/>
              </w:rPr>
            </w:pPr>
            <w:r w:rsidRPr="00676FE0">
              <w:rPr>
                <w:rFonts w:ascii="Times New Roman" w:eastAsia="Times New Roman" w:hAnsi="Times New Roman" w:cs="Times New Roman"/>
                <w:i/>
                <w:color w:val="000000"/>
                <w:sz w:val="24"/>
                <w:szCs w:val="24"/>
                <w:lang w:val="es-ES" w:eastAsia="en-GB"/>
              </w:rPr>
              <w:t xml:space="preserve">Agaricus bisporus, Boletus edulis, Cantharellus cibarius, Lactarius </w:t>
            </w:r>
            <w:r w:rsidRPr="00676FE0">
              <w:rPr>
                <w:rFonts w:ascii="Times New Roman" w:eastAsia="Times New Roman" w:hAnsi="Times New Roman" w:cs="Times New Roman"/>
                <w:i/>
                <w:color w:val="000000"/>
                <w:sz w:val="24"/>
                <w:szCs w:val="24"/>
                <w:lang w:val="es-ES" w:eastAsia="en-GB"/>
              </w:rPr>
              <w:lastRenderedPageBreak/>
              <w:t>deliciosus, Leccinum rufum</w:t>
            </w:r>
          </w:p>
        </w:tc>
        <w:tc>
          <w:tcPr>
            <w:tcW w:w="990" w:type="dxa"/>
            <w:tcBorders>
              <w:top w:val="nil"/>
              <w:left w:val="nil"/>
              <w:bottom w:val="single" w:sz="4" w:space="0" w:color="auto"/>
              <w:right w:val="single" w:sz="4" w:space="0" w:color="auto"/>
            </w:tcBorders>
            <w:vAlign w:val="center"/>
            <w:hideMark/>
          </w:tcPr>
          <w:p w14:paraId="132B6F5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lastRenderedPageBreak/>
              <w:t>82.6–91</w:t>
            </w:r>
          </w:p>
        </w:tc>
        <w:tc>
          <w:tcPr>
            <w:tcW w:w="1170" w:type="dxa"/>
            <w:tcBorders>
              <w:top w:val="nil"/>
              <w:left w:val="nil"/>
              <w:bottom w:val="single" w:sz="4" w:space="0" w:color="auto"/>
              <w:right w:val="single" w:sz="4" w:space="0" w:color="auto"/>
            </w:tcBorders>
            <w:vAlign w:val="center"/>
            <w:hideMark/>
          </w:tcPr>
          <w:p w14:paraId="045B3F8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1.5–3.6</w:t>
            </w:r>
          </w:p>
        </w:tc>
        <w:tc>
          <w:tcPr>
            <w:tcW w:w="1710" w:type="dxa"/>
            <w:tcBorders>
              <w:top w:val="nil"/>
              <w:left w:val="nil"/>
              <w:bottom w:val="single" w:sz="4" w:space="0" w:color="auto"/>
              <w:right w:val="single" w:sz="4" w:space="0" w:color="auto"/>
            </w:tcBorders>
            <w:vAlign w:val="center"/>
            <w:hideMark/>
          </w:tcPr>
          <w:p w14:paraId="3BA0557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3.2–8.3</w:t>
            </w:r>
          </w:p>
        </w:tc>
        <w:tc>
          <w:tcPr>
            <w:tcW w:w="990" w:type="dxa"/>
            <w:tcBorders>
              <w:top w:val="nil"/>
              <w:left w:val="nil"/>
              <w:bottom w:val="single" w:sz="4" w:space="0" w:color="auto"/>
              <w:right w:val="single" w:sz="4" w:space="0" w:color="auto"/>
            </w:tcBorders>
            <w:vAlign w:val="center"/>
            <w:hideMark/>
          </w:tcPr>
          <w:p w14:paraId="10FA832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7586445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3AF96B6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D9AB43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575322C"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0A18E74"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Agaricus bisporus, Boletus edulis, Calocybe indica, C. gambosa, Grifola frondosa, Flammulina velutipes</w:t>
            </w:r>
          </w:p>
        </w:tc>
        <w:tc>
          <w:tcPr>
            <w:tcW w:w="990" w:type="dxa"/>
            <w:tcBorders>
              <w:top w:val="nil"/>
              <w:left w:val="nil"/>
              <w:bottom w:val="single" w:sz="4" w:space="0" w:color="auto"/>
              <w:right w:val="single" w:sz="4" w:space="0" w:color="auto"/>
            </w:tcBorders>
            <w:vAlign w:val="center"/>
            <w:hideMark/>
          </w:tcPr>
          <w:p w14:paraId="60E2CFA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170" w:type="dxa"/>
            <w:tcBorders>
              <w:top w:val="nil"/>
              <w:left w:val="nil"/>
              <w:bottom w:val="single" w:sz="4" w:space="0" w:color="auto"/>
              <w:right w:val="single" w:sz="4" w:space="0" w:color="auto"/>
            </w:tcBorders>
            <w:vAlign w:val="center"/>
            <w:hideMark/>
          </w:tcPr>
          <w:p w14:paraId="784556D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18.1–52.8</w:t>
            </w:r>
          </w:p>
        </w:tc>
        <w:tc>
          <w:tcPr>
            <w:tcW w:w="1710" w:type="dxa"/>
            <w:tcBorders>
              <w:top w:val="nil"/>
              <w:left w:val="nil"/>
              <w:bottom w:val="single" w:sz="4" w:space="0" w:color="auto"/>
              <w:right w:val="single" w:sz="4" w:space="0" w:color="auto"/>
            </w:tcBorders>
            <w:vAlign w:val="center"/>
            <w:hideMark/>
          </w:tcPr>
          <w:p w14:paraId="17225FA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31.1–70.6</w:t>
            </w:r>
          </w:p>
        </w:tc>
        <w:tc>
          <w:tcPr>
            <w:tcW w:w="990" w:type="dxa"/>
            <w:tcBorders>
              <w:top w:val="nil"/>
              <w:left w:val="nil"/>
              <w:bottom w:val="single" w:sz="4" w:space="0" w:color="auto"/>
              <w:right w:val="single" w:sz="4" w:space="0" w:color="auto"/>
            </w:tcBorders>
            <w:vAlign w:val="center"/>
            <w:hideMark/>
          </w:tcPr>
          <w:p w14:paraId="1CBBB3B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7.81–32.3</w:t>
            </w:r>
          </w:p>
        </w:tc>
        <w:tc>
          <w:tcPr>
            <w:tcW w:w="990" w:type="dxa"/>
            <w:tcBorders>
              <w:top w:val="nil"/>
              <w:left w:val="nil"/>
              <w:bottom w:val="single" w:sz="4" w:space="0" w:color="auto"/>
              <w:right w:val="single" w:sz="4" w:space="0" w:color="auto"/>
            </w:tcBorders>
            <w:vAlign w:val="center"/>
            <w:hideMark/>
          </w:tcPr>
          <w:p w14:paraId="67EAB34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3.5–19.7</w:t>
            </w:r>
          </w:p>
        </w:tc>
        <w:tc>
          <w:tcPr>
            <w:tcW w:w="990" w:type="dxa"/>
            <w:tcBorders>
              <w:top w:val="nil"/>
              <w:left w:val="nil"/>
              <w:bottom w:val="single" w:sz="4" w:space="0" w:color="auto"/>
              <w:right w:val="single" w:sz="4" w:space="0" w:color="auto"/>
            </w:tcBorders>
            <w:vAlign w:val="center"/>
            <w:hideMark/>
          </w:tcPr>
          <w:p w14:paraId="31ED447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7667C17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E27A583"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7C1269EB"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Pleurotus sajor-caju, Calocybe indica</w:t>
            </w:r>
          </w:p>
        </w:tc>
        <w:tc>
          <w:tcPr>
            <w:tcW w:w="990" w:type="dxa"/>
            <w:tcBorders>
              <w:top w:val="nil"/>
              <w:left w:val="nil"/>
              <w:bottom w:val="single" w:sz="4" w:space="0" w:color="auto"/>
              <w:right w:val="single" w:sz="4" w:space="0" w:color="auto"/>
            </w:tcBorders>
            <w:vAlign w:val="center"/>
            <w:hideMark/>
          </w:tcPr>
          <w:p w14:paraId="6976557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87–89</w:t>
            </w:r>
          </w:p>
        </w:tc>
        <w:tc>
          <w:tcPr>
            <w:tcW w:w="1170" w:type="dxa"/>
            <w:tcBorders>
              <w:top w:val="nil"/>
              <w:left w:val="nil"/>
              <w:bottom w:val="single" w:sz="4" w:space="0" w:color="auto"/>
              <w:right w:val="single" w:sz="4" w:space="0" w:color="auto"/>
            </w:tcBorders>
            <w:vAlign w:val="center"/>
            <w:hideMark/>
          </w:tcPr>
          <w:p w14:paraId="7BB9315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1.74–3.4</w:t>
            </w:r>
          </w:p>
        </w:tc>
        <w:tc>
          <w:tcPr>
            <w:tcW w:w="1710" w:type="dxa"/>
            <w:tcBorders>
              <w:top w:val="nil"/>
              <w:left w:val="nil"/>
              <w:bottom w:val="single" w:sz="4" w:space="0" w:color="auto"/>
              <w:right w:val="single" w:sz="4" w:space="0" w:color="auto"/>
            </w:tcBorders>
            <w:vAlign w:val="center"/>
            <w:hideMark/>
          </w:tcPr>
          <w:p w14:paraId="0AA777A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3.37–3.33</w:t>
            </w:r>
          </w:p>
        </w:tc>
        <w:tc>
          <w:tcPr>
            <w:tcW w:w="990" w:type="dxa"/>
            <w:tcBorders>
              <w:top w:val="nil"/>
              <w:left w:val="nil"/>
              <w:bottom w:val="single" w:sz="4" w:space="0" w:color="auto"/>
              <w:right w:val="single" w:sz="4" w:space="0" w:color="auto"/>
            </w:tcBorders>
            <w:vAlign w:val="center"/>
            <w:hideMark/>
          </w:tcPr>
          <w:p w14:paraId="55A71F5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076ADB6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1.2–1.3</w:t>
            </w:r>
          </w:p>
        </w:tc>
        <w:tc>
          <w:tcPr>
            <w:tcW w:w="990" w:type="dxa"/>
            <w:tcBorders>
              <w:top w:val="nil"/>
              <w:left w:val="nil"/>
              <w:bottom w:val="single" w:sz="4" w:space="0" w:color="auto"/>
              <w:right w:val="single" w:sz="4" w:space="0" w:color="auto"/>
            </w:tcBorders>
            <w:vAlign w:val="center"/>
            <w:hideMark/>
          </w:tcPr>
          <w:p w14:paraId="296F9CC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39DDD45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6EDD24FA"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220543E5"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Agaricus bisporus</w:t>
            </w:r>
          </w:p>
        </w:tc>
        <w:tc>
          <w:tcPr>
            <w:tcW w:w="990" w:type="dxa"/>
            <w:tcBorders>
              <w:top w:val="nil"/>
              <w:left w:val="nil"/>
              <w:bottom w:val="single" w:sz="4" w:space="0" w:color="auto"/>
              <w:right w:val="single" w:sz="4" w:space="0" w:color="auto"/>
            </w:tcBorders>
            <w:vAlign w:val="center"/>
            <w:hideMark/>
          </w:tcPr>
          <w:p w14:paraId="3F0A6F9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81.79</w:t>
            </w:r>
          </w:p>
        </w:tc>
        <w:tc>
          <w:tcPr>
            <w:tcW w:w="1170" w:type="dxa"/>
            <w:tcBorders>
              <w:top w:val="nil"/>
              <w:left w:val="nil"/>
              <w:bottom w:val="single" w:sz="4" w:space="0" w:color="auto"/>
              <w:right w:val="single" w:sz="4" w:space="0" w:color="auto"/>
            </w:tcBorders>
            <w:vAlign w:val="center"/>
            <w:hideMark/>
          </w:tcPr>
          <w:p w14:paraId="0E681E6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29.29</w:t>
            </w:r>
          </w:p>
        </w:tc>
        <w:tc>
          <w:tcPr>
            <w:tcW w:w="1710" w:type="dxa"/>
            <w:tcBorders>
              <w:top w:val="nil"/>
              <w:left w:val="nil"/>
              <w:bottom w:val="single" w:sz="4" w:space="0" w:color="auto"/>
              <w:right w:val="single" w:sz="4" w:space="0" w:color="auto"/>
            </w:tcBorders>
            <w:vAlign w:val="center"/>
            <w:hideMark/>
          </w:tcPr>
          <w:p w14:paraId="4B62CC0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20.57</w:t>
            </w:r>
          </w:p>
        </w:tc>
        <w:tc>
          <w:tcPr>
            <w:tcW w:w="990" w:type="dxa"/>
            <w:tcBorders>
              <w:top w:val="nil"/>
              <w:left w:val="nil"/>
              <w:bottom w:val="single" w:sz="4" w:space="0" w:color="auto"/>
              <w:right w:val="single" w:sz="4" w:space="0" w:color="auto"/>
            </w:tcBorders>
            <w:vAlign w:val="center"/>
            <w:hideMark/>
          </w:tcPr>
          <w:p w14:paraId="283AF3E1"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24.56</w:t>
            </w:r>
          </w:p>
        </w:tc>
        <w:tc>
          <w:tcPr>
            <w:tcW w:w="990" w:type="dxa"/>
            <w:tcBorders>
              <w:top w:val="nil"/>
              <w:left w:val="nil"/>
              <w:bottom w:val="single" w:sz="4" w:space="0" w:color="auto"/>
              <w:right w:val="single" w:sz="4" w:space="0" w:color="auto"/>
            </w:tcBorders>
            <w:vAlign w:val="center"/>
            <w:hideMark/>
          </w:tcPr>
          <w:p w14:paraId="78AABA7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7.12</w:t>
            </w:r>
          </w:p>
        </w:tc>
        <w:tc>
          <w:tcPr>
            <w:tcW w:w="990" w:type="dxa"/>
            <w:tcBorders>
              <w:top w:val="nil"/>
              <w:left w:val="nil"/>
              <w:bottom w:val="single" w:sz="4" w:space="0" w:color="auto"/>
              <w:right w:val="single" w:sz="4" w:space="0" w:color="auto"/>
            </w:tcBorders>
            <w:vAlign w:val="center"/>
            <w:hideMark/>
          </w:tcPr>
          <w:p w14:paraId="48BFEB6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5B7950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3B87D742"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4E07931"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Grifola frondosa</w:t>
            </w:r>
          </w:p>
        </w:tc>
        <w:tc>
          <w:tcPr>
            <w:tcW w:w="990" w:type="dxa"/>
            <w:tcBorders>
              <w:top w:val="nil"/>
              <w:left w:val="nil"/>
              <w:bottom w:val="single" w:sz="4" w:space="0" w:color="auto"/>
              <w:right w:val="single" w:sz="4" w:space="0" w:color="auto"/>
            </w:tcBorders>
            <w:vAlign w:val="center"/>
            <w:hideMark/>
          </w:tcPr>
          <w:p w14:paraId="229615B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83.06</w:t>
            </w:r>
          </w:p>
        </w:tc>
        <w:tc>
          <w:tcPr>
            <w:tcW w:w="1170" w:type="dxa"/>
            <w:tcBorders>
              <w:top w:val="nil"/>
              <w:left w:val="nil"/>
              <w:bottom w:val="single" w:sz="4" w:space="0" w:color="auto"/>
              <w:right w:val="single" w:sz="4" w:space="0" w:color="auto"/>
            </w:tcBorders>
            <w:vAlign w:val="center"/>
            <w:hideMark/>
          </w:tcPr>
          <w:p w14:paraId="72CB907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21.1</w:t>
            </w:r>
          </w:p>
        </w:tc>
        <w:tc>
          <w:tcPr>
            <w:tcW w:w="1710" w:type="dxa"/>
            <w:tcBorders>
              <w:top w:val="nil"/>
              <w:left w:val="nil"/>
              <w:bottom w:val="single" w:sz="4" w:space="0" w:color="auto"/>
              <w:right w:val="single" w:sz="4" w:space="0" w:color="auto"/>
            </w:tcBorders>
            <w:vAlign w:val="center"/>
            <w:hideMark/>
          </w:tcPr>
          <w:p w14:paraId="06727C5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58.8</w:t>
            </w:r>
          </w:p>
        </w:tc>
        <w:tc>
          <w:tcPr>
            <w:tcW w:w="990" w:type="dxa"/>
            <w:tcBorders>
              <w:top w:val="nil"/>
              <w:left w:val="nil"/>
              <w:bottom w:val="single" w:sz="4" w:space="0" w:color="auto"/>
              <w:right w:val="single" w:sz="4" w:space="0" w:color="auto"/>
            </w:tcBorders>
            <w:vAlign w:val="center"/>
            <w:hideMark/>
          </w:tcPr>
          <w:p w14:paraId="71194F0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10.1</w:t>
            </w:r>
          </w:p>
        </w:tc>
        <w:tc>
          <w:tcPr>
            <w:tcW w:w="990" w:type="dxa"/>
            <w:tcBorders>
              <w:top w:val="nil"/>
              <w:left w:val="nil"/>
              <w:bottom w:val="single" w:sz="4" w:space="0" w:color="auto"/>
              <w:right w:val="single" w:sz="4" w:space="0" w:color="auto"/>
            </w:tcBorders>
            <w:vAlign w:val="center"/>
            <w:hideMark/>
          </w:tcPr>
          <w:p w14:paraId="72FA951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7.0</w:t>
            </w:r>
          </w:p>
        </w:tc>
        <w:tc>
          <w:tcPr>
            <w:tcW w:w="990" w:type="dxa"/>
            <w:tcBorders>
              <w:top w:val="nil"/>
              <w:left w:val="nil"/>
              <w:bottom w:val="single" w:sz="4" w:space="0" w:color="auto"/>
              <w:right w:val="single" w:sz="4" w:space="0" w:color="auto"/>
            </w:tcBorders>
            <w:vAlign w:val="center"/>
            <w:hideMark/>
          </w:tcPr>
          <w:p w14:paraId="1235840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val="restart"/>
            <w:tcBorders>
              <w:left w:val="nil"/>
              <w:right w:val="single" w:sz="4" w:space="0" w:color="auto"/>
            </w:tcBorders>
            <w:vAlign w:val="center"/>
            <w:hideMark/>
          </w:tcPr>
          <w:p w14:paraId="2A167B6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5F2BE71D"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6559E075"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Hericium erinaceus</w:t>
            </w:r>
          </w:p>
        </w:tc>
        <w:tc>
          <w:tcPr>
            <w:tcW w:w="990" w:type="dxa"/>
            <w:tcBorders>
              <w:top w:val="nil"/>
              <w:left w:val="nil"/>
              <w:bottom w:val="single" w:sz="4" w:space="0" w:color="auto"/>
              <w:right w:val="single" w:sz="4" w:space="0" w:color="auto"/>
            </w:tcBorders>
            <w:vAlign w:val="center"/>
            <w:hideMark/>
          </w:tcPr>
          <w:p w14:paraId="4404CE68"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95.69</w:t>
            </w:r>
          </w:p>
        </w:tc>
        <w:tc>
          <w:tcPr>
            <w:tcW w:w="1170" w:type="dxa"/>
            <w:tcBorders>
              <w:top w:val="nil"/>
              <w:left w:val="nil"/>
              <w:bottom w:val="single" w:sz="4" w:space="0" w:color="auto"/>
              <w:right w:val="single" w:sz="4" w:space="0" w:color="auto"/>
            </w:tcBorders>
            <w:vAlign w:val="center"/>
            <w:hideMark/>
          </w:tcPr>
          <w:p w14:paraId="076F46D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23.3</w:t>
            </w:r>
          </w:p>
        </w:tc>
        <w:tc>
          <w:tcPr>
            <w:tcW w:w="1710" w:type="dxa"/>
            <w:tcBorders>
              <w:top w:val="nil"/>
              <w:left w:val="nil"/>
              <w:bottom w:val="single" w:sz="4" w:space="0" w:color="auto"/>
              <w:right w:val="single" w:sz="4" w:space="0" w:color="auto"/>
            </w:tcBorders>
            <w:vAlign w:val="center"/>
            <w:hideMark/>
          </w:tcPr>
          <w:p w14:paraId="52FCB45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57.0</w:t>
            </w:r>
          </w:p>
        </w:tc>
        <w:tc>
          <w:tcPr>
            <w:tcW w:w="990" w:type="dxa"/>
            <w:tcBorders>
              <w:top w:val="nil"/>
              <w:left w:val="nil"/>
              <w:bottom w:val="single" w:sz="4" w:space="0" w:color="auto"/>
              <w:right w:val="single" w:sz="4" w:space="0" w:color="auto"/>
            </w:tcBorders>
            <w:vAlign w:val="center"/>
            <w:hideMark/>
          </w:tcPr>
          <w:p w14:paraId="43A037F7"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7.8</w:t>
            </w:r>
          </w:p>
        </w:tc>
        <w:tc>
          <w:tcPr>
            <w:tcW w:w="990" w:type="dxa"/>
            <w:tcBorders>
              <w:top w:val="nil"/>
              <w:left w:val="nil"/>
              <w:bottom w:val="single" w:sz="4" w:space="0" w:color="auto"/>
              <w:right w:val="single" w:sz="4" w:space="0" w:color="auto"/>
            </w:tcBorders>
            <w:vAlign w:val="center"/>
            <w:hideMark/>
          </w:tcPr>
          <w:p w14:paraId="748FD2F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9.4</w:t>
            </w:r>
          </w:p>
        </w:tc>
        <w:tc>
          <w:tcPr>
            <w:tcW w:w="990" w:type="dxa"/>
            <w:tcBorders>
              <w:top w:val="nil"/>
              <w:left w:val="nil"/>
              <w:bottom w:val="single" w:sz="4" w:space="0" w:color="auto"/>
              <w:right w:val="single" w:sz="4" w:space="0" w:color="auto"/>
            </w:tcBorders>
            <w:vAlign w:val="center"/>
            <w:hideMark/>
          </w:tcPr>
          <w:p w14:paraId="4C9C946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2DF65BC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3384C04"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24E2D1C"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Lactarius deliciosus</w:t>
            </w:r>
          </w:p>
        </w:tc>
        <w:tc>
          <w:tcPr>
            <w:tcW w:w="990" w:type="dxa"/>
            <w:tcBorders>
              <w:top w:val="nil"/>
              <w:left w:val="nil"/>
              <w:bottom w:val="single" w:sz="4" w:space="0" w:color="auto"/>
              <w:right w:val="single" w:sz="4" w:space="0" w:color="auto"/>
            </w:tcBorders>
            <w:vAlign w:val="center"/>
            <w:hideMark/>
          </w:tcPr>
          <w:p w14:paraId="7C25626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92</w:t>
            </w:r>
          </w:p>
        </w:tc>
        <w:tc>
          <w:tcPr>
            <w:tcW w:w="1170" w:type="dxa"/>
            <w:tcBorders>
              <w:top w:val="nil"/>
              <w:left w:val="nil"/>
              <w:bottom w:val="single" w:sz="4" w:space="0" w:color="auto"/>
              <w:right w:val="single" w:sz="4" w:space="0" w:color="auto"/>
            </w:tcBorders>
            <w:vAlign w:val="center"/>
            <w:hideMark/>
          </w:tcPr>
          <w:p w14:paraId="413C5A4A"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17.19</w:t>
            </w:r>
          </w:p>
        </w:tc>
        <w:tc>
          <w:tcPr>
            <w:tcW w:w="1710" w:type="dxa"/>
            <w:tcBorders>
              <w:top w:val="nil"/>
              <w:left w:val="nil"/>
              <w:bottom w:val="single" w:sz="4" w:space="0" w:color="auto"/>
              <w:right w:val="single" w:sz="4" w:space="0" w:color="auto"/>
            </w:tcBorders>
            <w:vAlign w:val="center"/>
            <w:hideMark/>
          </w:tcPr>
          <w:p w14:paraId="4360992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68.61</w:t>
            </w:r>
          </w:p>
        </w:tc>
        <w:tc>
          <w:tcPr>
            <w:tcW w:w="990" w:type="dxa"/>
            <w:tcBorders>
              <w:top w:val="nil"/>
              <w:left w:val="nil"/>
              <w:bottom w:val="single" w:sz="4" w:space="0" w:color="auto"/>
              <w:right w:val="single" w:sz="4" w:space="0" w:color="auto"/>
            </w:tcBorders>
            <w:vAlign w:val="center"/>
            <w:hideMark/>
          </w:tcPr>
          <w:p w14:paraId="6BDF756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31.81</w:t>
            </w:r>
          </w:p>
        </w:tc>
        <w:tc>
          <w:tcPr>
            <w:tcW w:w="990" w:type="dxa"/>
            <w:tcBorders>
              <w:top w:val="nil"/>
              <w:left w:val="nil"/>
              <w:bottom w:val="single" w:sz="4" w:space="0" w:color="auto"/>
              <w:right w:val="single" w:sz="4" w:space="0" w:color="auto"/>
            </w:tcBorders>
            <w:vAlign w:val="center"/>
            <w:hideMark/>
          </w:tcPr>
          <w:p w14:paraId="76A8F31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8.62</w:t>
            </w:r>
          </w:p>
        </w:tc>
        <w:tc>
          <w:tcPr>
            <w:tcW w:w="990" w:type="dxa"/>
            <w:tcBorders>
              <w:top w:val="nil"/>
              <w:left w:val="nil"/>
              <w:bottom w:val="single" w:sz="4" w:space="0" w:color="auto"/>
              <w:right w:val="single" w:sz="4" w:space="0" w:color="auto"/>
            </w:tcBorders>
            <w:vAlign w:val="center"/>
            <w:hideMark/>
          </w:tcPr>
          <w:p w14:paraId="4A83D75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4.5–13.6</w:t>
            </w:r>
          </w:p>
        </w:tc>
        <w:tc>
          <w:tcPr>
            <w:tcW w:w="1350" w:type="dxa"/>
            <w:vMerge/>
            <w:tcBorders>
              <w:left w:val="nil"/>
              <w:right w:val="single" w:sz="4" w:space="0" w:color="auto"/>
            </w:tcBorders>
            <w:vAlign w:val="center"/>
            <w:hideMark/>
          </w:tcPr>
          <w:p w14:paraId="3EE8C77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226D2DFD"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21C8E2A3"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Lyophyllum decastes</w:t>
            </w:r>
          </w:p>
        </w:tc>
        <w:tc>
          <w:tcPr>
            <w:tcW w:w="990" w:type="dxa"/>
            <w:tcBorders>
              <w:top w:val="nil"/>
              <w:left w:val="nil"/>
              <w:bottom w:val="single" w:sz="4" w:space="0" w:color="auto"/>
              <w:right w:val="single" w:sz="4" w:space="0" w:color="auto"/>
            </w:tcBorders>
            <w:vAlign w:val="center"/>
            <w:hideMark/>
          </w:tcPr>
          <w:p w14:paraId="32AB4F0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170" w:type="dxa"/>
            <w:tcBorders>
              <w:top w:val="nil"/>
              <w:left w:val="nil"/>
              <w:bottom w:val="single" w:sz="4" w:space="0" w:color="auto"/>
              <w:right w:val="single" w:sz="4" w:space="0" w:color="auto"/>
            </w:tcBorders>
            <w:vAlign w:val="center"/>
            <w:hideMark/>
          </w:tcPr>
          <w:p w14:paraId="71027DE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18.31</w:t>
            </w:r>
          </w:p>
        </w:tc>
        <w:tc>
          <w:tcPr>
            <w:tcW w:w="1710" w:type="dxa"/>
            <w:tcBorders>
              <w:top w:val="nil"/>
              <w:left w:val="nil"/>
              <w:bottom w:val="single" w:sz="4" w:space="0" w:color="auto"/>
              <w:right w:val="single" w:sz="4" w:space="0" w:color="auto"/>
            </w:tcBorders>
            <w:vAlign w:val="center"/>
            <w:hideMark/>
          </w:tcPr>
          <w:p w14:paraId="07A5DF8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34.38</w:t>
            </w:r>
          </w:p>
        </w:tc>
        <w:tc>
          <w:tcPr>
            <w:tcW w:w="990" w:type="dxa"/>
            <w:tcBorders>
              <w:top w:val="nil"/>
              <w:left w:val="nil"/>
              <w:bottom w:val="single" w:sz="4" w:space="0" w:color="auto"/>
              <w:right w:val="single" w:sz="4" w:space="0" w:color="auto"/>
            </w:tcBorders>
            <w:vAlign w:val="center"/>
            <w:hideMark/>
          </w:tcPr>
          <w:p w14:paraId="017C8C8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29.02</w:t>
            </w:r>
          </w:p>
        </w:tc>
        <w:tc>
          <w:tcPr>
            <w:tcW w:w="990" w:type="dxa"/>
            <w:tcBorders>
              <w:top w:val="nil"/>
              <w:left w:val="nil"/>
              <w:bottom w:val="single" w:sz="4" w:space="0" w:color="auto"/>
              <w:right w:val="single" w:sz="4" w:space="0" w:color="auto"/>
            </w:tcBorders>
            <w:vAlign w:val="center"/>
            <w:hideMark/>
          </w:tcPr>
          <w:p w14:paraId="22277B52"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14.20</w:t>
            </w:r>
          </w:p>
        </w:tc>
        <w:tc>
          <w:tcPr>
            <w:tcW w:w="990" w:type="dxa"/>
            <w:tcBorders>
              <w:top w:val="nil"/>
              <w:left w:val="nil"/>
              <w:bottom w:val="single" w:sz="4" w:space="0" w:color="auto"/>
              <w:right w:val="single" w:sz="4" w:space="0" w:color="auto"/>
            </w:tcBorders>
            <w:vAlign w:val="center"/>
            <w:hideMark/>
          </w:tcPr>
          <w:p w14:paraId="5FB2CAA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6916955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45A74466"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189F988"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Pleurotus florida</w:t>
            </w:r>
          </w:p>
        </w:tc>
        <w:tc>
          <w:tcPr>
            <w:tcW w:w="990" w:type="dxa"/>
            <w:tcBorders>
              <w:top w:val="nil"/>
              <w:left w:val="nil"/>
              <w:bottom w:val="single" w:sz="4" w:space="0" w:color="auto"/>
              <w:right w:val="single" w:sz="4" w:space="0" w:color="auto"/>
            </w:tcBorders>
            <w:vAlign w:val="center"/>
            <w:hideMark/>
          </w:tcPr>
          <w:p w14:paraId="3536C03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87.05</w:t>
            </w:r>
          </w:p>
        </w:tc>
        <w:tc>
          <w:tcPr>
            <w:tcW w:w="1170" w:type="dxa"/>
            <w:tcBorders>
              <w:top w:val="nil"/>
              <w:left w:val="nil"/>
              <w:bottom w:val="single" w:sz="4" w:space="0" w:color="auto"/>
              <w:right w:val="single" w:sz="4" w:space="0" w:color="auto"/>
            </w:tcBorders>
            <w:vAlign w:val="center"/>
            <w:hideMark/>
          </w:tcPr>
          <w:p w14:paraId="10787704"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34.56</w:t>
            </w:r>
          </w:p>
        </w:tc>
        <w:tc>
          <w:tcPr>
            <w:tcW w:w="1710" w:type="dxa"/>
            <w:tcBorders>
              <w:top w:val="nil"/>
              <w:left w:val="nil"/>
              <w:bottom w:val="single" w:sz="4" w:space="0" w:color="auto"/>
              <w:right w:val="single" w:sz="4" w:space="0" w:color="auto"/>
            </w:tcBorders>
            <w:vAlign w:val="center"/>
            <w:hideMark/>
          </w:tcPr>
          <w:p w14:paraId="787A8C0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31.59</w:t>
            </w:r>
          </w:p>
        </w:tc>
        <w:tc>
          <w:tcPr>
            <w:tcW w:w="990" w:type="dxa"/>
            <w:tcBorders>
              <w:top w:val="nil"/>
              <w:left w:val="nil"/>
              <w:bottom w:val="single" w:sz="4" w:space="0" w:color="auto"/>
              <w:right w:val="single" w:sz="4" w:space="0" w:color="auto"/>
            </w:tcBorders>
            <w:vAlign w:val="center"/>
            <w:hideMark/>
          </w:tcPr>
          <w:p w14:paraId="105BA00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11.41</w:t>
            </w:r>
          </w:p>
        </w:tc>
        <w:tc>
          <w:tcPr>
            <w:tcW w:w="990" w:type="dxa"/>
            <w:tcBorders>
              <w:top w:val="nil"/>
              <w:left w:val="nil"/>
              <w:bottom w:val="single" w:sz="4" w:space="0" w:color="auto"/>
              <w:right w:val="single" w:sz="4" w:space="0" w:color="auto"/>
            </w:tcBorders>
            <w:vAlign w:val="center"/>
            <w:hideMark/>
          </w:tcPr>
          <w:p w14:paraId="2616BCC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7.40</w:t>
            </w:r>
          </w:p>
        </w:tc>
        <w:tc>
          <w:tcPr>
            <w:tcW w:w="990" w:type="dxa"/>
            <w:tcBorders>
              <w:top w:val="nil"/>
              <w:left w:val="nil"/>
              <w:bottom w:val="single" w:sz="4" w:space="0" w:color="auto"/>
              <w:right w:val="single" w:sz="4" w:space="0" w:color="auto"/>
            </w:tcBorders>
            <w:vAlign w:val="center"/>
            <w:hideMark/>
          </w:tcPr>
          <w:p w14:paraId="5155EE4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68A2B93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7A78CD7D"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CF7CE5A"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Pleurotus ostreatus</w:t>
            </w:r>
          </w:p>
        </w:tc>
        <w:tc>
          <w:tcPr>
            <w:tcW w:w="990" w:type="dxa"/>
            <w:tcBorders>
              <w:top w:val="nil"/>
              <w:left w:val="nil"/>
              <w:bottom w:val="single" w:sz="4" w:space="0" w:color="auto"/>
              <w:right w:val="single" w:sz="4" w:space="0" w:color="auto"/>
            </w:tcBorders>
            <w:vAlign w:val="center"/>
            <w:hideMark/>
          </w:tcPr>
          <w:p w14:paraId="09B42F9C"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85.55</w:t>
            </w:r>
          </w:p>
        </w:tc>
        <w:tc>
          <w:tcPr>
            <w:tcW w:w="1170" w:type="dxa"/>
            <w:tcBorders>
              <w:top w:val="nil"/>
              <w:left w:val="nil"/>
              <w:bottom w:val="single" w:sz="4" w:space="0" w:color="auto"/>
              <w:right w:val="single" w:sz="4" w:space="0" w:color="auto"/>
            </w:tcBorders>
            <w:vAlign w:val="center"/>
            <w:hideMark/>
          </w:tcPr>
          <w:p w14:paraId="6093302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30.92</w:t>
            </w:r>
          </w:p>
        </w:tc>
        <w:tc>
          <w:tcPr>
            <w:tcW w:w="1710" w:type="dxa"/>
            <w:tcBorders>
              <w:top w:val="nil"/>
              <w:left w:val="nil"/>
              <w:bottom w:val="single" w:sz="4" w:space="0" w:color="auto"/>
              <w:right w:val="single" w:sz="4" w:space="0" w:color="auto"/>
            </w:tcBorders>
            <w:vAlign w:val="center"/>
            <w:hideMark/>
          </w:tcPr>
          <w:p w14:paraId="09AA9EF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31.40</w:t>
            </w:r>
          </w:p>
        </w:tc>
        <w:tc>
          <w:tcPr>
            <w:tcW w:w="990" w:type="dxa"/>
            <w:tcBorders>
              <w:top w:val="nil"/>
              <w:left w:val="nil"/>
              <w:bottom w:val="single" w:sz="4" w:space="0" w:color="auto"/>
              <w:right w:val="single" w:sz="4" w:space="0" w:color="auto"/>
            </w:tcBorders>
            <w:vAlign w:val="center"/>
            <w:hideMark/>
          </w:tcPr>
          <w:p w14:paraId="71A0FA9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12.10</w:t>
            </w:r>
          </w:p>
        </w:tc>
        <w:tc>
          <w:tcPr>
            <w:tcW w:w="990" w:type="dxa"/>
            <w:tcBorders>
              <w:top w:val="nil"/>
              <w:left w:val="nil"/>
              <w:bottom w:val="single" w:sz="4" w:space="0" w:color="auto"/>
              <w:right w:val="single" w:sz="4" w:space="0" w:color="auto"/>
            </w:tcBorders>
            <w:vAlign w:val="center"/>
            <w:hideMark/>
          </w:tcPr>
          <w:p w14:paraId="47BA47A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7.05</w:t>
            </w:r>
          </w:p>
        </w:tc>
        <w:tc>
          <w:tcPr>
            <w:tcW w:w="990" w:type="dxa"/>
            <w:tcBorders>
              <w:top w:val="nil"/>
              <w:left w:val="nil"/>
              <w:bottom w:val="single" w:sz="4" w:space="0" w:color="auto"/>
              <w:right w:val="single" w:sz="4" w:space="0" w:color="auto"/>
            </w:tcBorders>
            <w:vAlign w:val="center"/>
            <w:hideMark/>
          </w:tcPr>
          <w:p w14:paraId="505C8300"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81A77F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75602B0F" w14:textId="77777777" w:rsidTr="00BA633E">
        <w:trPr>
          <w:gridAfter w:val="8"/>
          <w:wAfter w:w="8658" w:type="dxa"/>
          <w:trHeight w:val="918"/>
        </w:trPr>
        <w:tc>
          <w:tcPr>
            <w:tcW w:w="1350" w:type="dxa"/>
            <w:tcBorders>
              <w:left w:val="nil"/>
              <w:right w:val="single" w:sz="4" w:space="0" w:color="auto"/>
            </w:tcBorders>
            <w:vAlign w:val="center"/>
            <w:hideMark/>
          </w:tcPr>
          <w:p w14:paraId="07702C4D"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r w:rsidR="00BA633E" w:rsidRPr="00961855" w14:paraId="0B7A2E36"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0560DB49" w14:textId="77777777" w:rsidR="00BA633E" w:rsidRPr="00961855" w:rsidRDefault="00BA633E" w:rsidP="00961855">
            <w:pPr>
              <w:spacing w:after="0" w:line="360" w:lineRule="auto"/>
              <w:jc w:val="both"/>
              <w:rPr>
                <w:rFonts w:ascii="Times New Roman" w:eastAsia="Times New Roman" w:hAnsi="Times New Roman" w:cs="Times New Roman"/>
                <w:i/>
                <w:color w:val="000000"/>
                <w:sz w:val="24"/>
                <w:szCs w:val="24"/>
                <w:lang w:eastAsia="en-GB"/>
              </w:rPr>
            </w:pPr>
            <w:r w:rsidRPr="00961855">
              <w:rPr>
                <w:rFonts w:ascii="Times New Roman" w:eastAsia="Times New Roman" w:hAnsi="Times New Roman" w:cs="Times New Roman"/>
                <w:i/>
                <w:color w:val="000000"/>
                <w:sz w:val="24"/>
                <w:szCs w:val="24"/>
                <w:lang w:eastAsia="en-GB"/>
              </w:rPr>
              <w:t>Tremella fuciformis</w:t>
            </w:r>
          </w:p>
        </w:tc>
        <w:tc>
          <w:tcPr>
            <w:tcW w:w="990" w:type="dxa"/>
            <w:tcBorders>
              <w:top w:val="nil"/>
              <w:left w:val="nil"/>
              <w:bottom w:val="single" w:sz="4" w:space="0" w:color="auto"/>
              <w:right w:val="single" w:sz="4" w:space="0" w:color="auto"/>
            </w:tcBorders>
            <w:vAlign w:val="center"/>
            <w:hideMark/>
          </w:tcPr>
          <w:p w14:paraId="6FC9244F"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91.73</w:t>
            </w:r>
          </w:p>
        </w:tc>
        <w:tc>
          <w:tcPr>
            <w:tcW w:w="1170" w:type="dxa"/>
            <w:tcBorders>
              <w:top w:val="nil"/>
              <w:left w:val="nil"/>
              <w:bottom w:val="single" w:sz="4" w:space="0" w:color="auto"/>
              <w:right w:val="single" w:sz="4" w:space="0" w:color="auto"/>
            </w:tcBorders>
            <w:vAlign w:val="center"/>
            <w:hideMark/>
          </w:tcPr>
          <w:p w14:paraId="1282CBA9"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4.6</w:t>
            </w:r>
          </w:p>
        </w:tc>
        <w:tc>
          <w:tcPr>
            <w:tcW w:w="1710" w:type="dxa"/>
            <w:tcBorders>
              <w:top w:val="nil"/>
              <w:left w:val="nil"/>
              <w:bottom w:val="single" w:sz="4" w:space="0" w:color="auto"/>
              <w:right w:val="single" w:sz="4" w:space="0" w:color="auto"/>
            </w:tcBorders>
            <w:vAlign w:val="center"/>
            <w:hideMark/>
          </w:tcPr>
          <w:p w14:paraId="3ECBC7AB"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94.8</w:t>
            </w:r>
          </w:p>
        </w:tc>
        <w:tc>
          <w:tcPr>
            <w:tcW w:w="990" w:type="dxa"/>
            <w:tcBorders>
              <w:top w:val="nil"/>
              <w:left w:val="nil"/>
              <w:bottom w:val="single" w:sz="4" w:space="0" w:color="auto"/>
              <w:right w:val="single" w:sz="4" w:space="0" w:color="auto"/>
            </w:tcBorders>
            <w:vAlign w:val="center"/>
            <w:hideMark/>
          </w:tcPr>
          <w:p w14:paraId="2AB7CA95"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1.4</w:t>
            </w:r>
          </w:p>
        </w:tc>
        <w:tc>
          <w:tcPr>
            <w:tcW w:w="990" w:type="dxa"/>
            <w:tcBorders>
              <w:top w:val="nil"/>
              <w:left w:val="nil"/>
              <w:bottom w:val="single" w:sz="4" w:space="0" w:color="auto"/>
              <w:right w:val="single" w:sz="4" w:space="0" w:color="auto"/>
            </w:tcBorders>
            <w:vAlign w:val="center"/>
            <w:hideMark/>
          </w:tcPr>
          <w:p w14:paraId="67E37956"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0.4</w:t>
            </w:r>
          </w:p>
        </w:tc>
        <w:tc>
          <w:tcPr>
            <w:tcW w:w="990" w:type="dxa"/>
            <w:tcBorders>
              <w:top w:val="nil"/>
              <w:left w:val="nil"/>
              <w:bottom w:val="single" w:sz="4" w:space="0" w:color="auto"/>
              <w:right w:val="single" w:sz="4" w:space="0" w:color="auto"/>
            </w:tcBorders>
            <w:vAlign w:val="center"/>
            <w:hideMark/>
          </w:tcPr>
          <w:p w14:paraId="1CB2D5D3"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r w:rsidRPr="00961855">
              <w:rPr>
                <w:rFonts w:ascii="Times New Roman" w:eastAsia="Times New Roman" w:hAnsi="Times New Roman" w:cs="Times New Roman"/>
                <w:color w:val="000000"/>
                <w:sz w:val="24"/>
                <w:szCs w:val="24"/>
                <w:lang w:eastAsia="en-GB"/>
              </w:rPr>
              <w:t>-</w:t>
            </w:r>
          </w:p>
        </w:tc>
        <w:tc>
          <w:tcPr>
            <w:tcW w:w="1350" w:type="dxa"/>
            <w:tcBorders>
              <w:left w:val="nil"/>
              <w:right w:val="single" w:sz="4" w:space="0" w:color="auto"/>
            </w:tcBorders>
            <w:vAlign w:val="center"/>
            <w:hideMark/>
          </w:tcPr>
          <w:p w14:paraId="13C1C39E" w14:textId="77777777" w:rsidR="00BA633E" w:rsidRPr="00961855" w:rsidRDefault="00BA633E" w:rsidP="00961855">
            <w:pPr>
              <w:spacing w:after="0" w:line="360" w:lineRule="auto"/>
              <w:jc w:val="both"/>
              <w:rPr>
                <w:rFonts w:ascii="Times New Roman" w:eastAsia="Times New Roman" w:hAnsi="Times New Roman" w:cs="Times New Roman"/>
                <w:color w:val="000000"/>
                <w:sz w:val="24"/>
                <w:szCs w:val="24"/>
                <w:lang w:eastAsia="en-GB"/>
              </w:rPr>
            </w:pPr>
          </w:p>
        </w:tc>
      </w:tr>
    </w:tbl>
    <w:p w14:paraId="694B8EBA" w14:textId="77777777" w:rsidR="00BA633E" w:rsidRPr="00961855" w:rsidRDefault="00BA633E" w:rsidP="00961855">
      <w:pPr>
        <w:spacing w:line="360" w:lineRule="auto"/>
        <w:jc w:val="both"/>
        <w:rPr>
          <w:rFonts w:ascii="Times New Roman" w:hAnsi="Times New Roman" w:cs="Times New Roman"/>
          <w:sz w:val="24"/>
          <w:szCs w:val="24"/>
        </w:rPr>
      </w:pPr>
    </w:p>
    <w:p w14:paraId="12AF6FDB" w14:textId="77777777" w:rsidR="00BA633E" w:rsidRPr="00961855" w:rsidRDefault="00BA633E" w:rsidP="00961855">
      <w:pPr>
        <w:spacing w:line="360" w:lineRule="auto"/>
        <w:jc w:val="both"/>
        <w:rPr>
          <w:rFonts w:ascii="Times New Roman" w:hAnsi="Times New Roman" w:cs="Times New Roman"/>
          <w:sz w:val="24"/>
          <w:szCs w:val="24"/>
        </w:rPr>
      </w:pPr>
    </w:p>
    <w:p w14:paraId="6F62E8D1" w14:textId="77777777" w:rsidR="00BA633E" w:rsidRPr="00961855" w:rsidRDefault="00BA633E" w:rsidP="00961855">
      <w:pPr>
        <w:spacing w:line="360" w:lineRule="auto"/>
        <w:jc w:val="both"/>
        <w:rPr>
          <w:rFonts w:ascii="Times New Roman" w:hAnsi="Times New Roman" w:cs="Times New Roman"/>
          <w:sz w:val="24"/>
          <w:szCs w:val="24"/>
        </w:rPr>
      </w:pPr>
    </w:p>
    <w:p w14:paraId="408A85F9" w14:textId="77777777" w:rsidR="00BA633E" w:rsidRPr="00961855" w:rsidRDefault="00BA633E" w:rsidP="00961855">
      <w:pPr>
        <w:spacing w:line="360" w:lineRule="auto"/>
        <w:jc w:val="both"/>
        <w:rPr>
          <w:rFonts w:ascii="Times New Roman" w:hAnsi="Times New Roman" w:cs="Times New Roman"/>
          <w:sz w:val="24"/>
          <w:szCs w:val="24"/>
        </w:rPr>
      </w:pPr>
    </w:p>
    <w:p w14:paraId="1D42789A" w14:textId="77777777" w:rsidR="00BA633E" w:rsidRPr="00961855" w:rsidRDefault="00BA633E" w:rsidP="00961855">
      <w:pPr>
        <w:spacing w:line="360" w:lineRule="auto"/>
        <w:jc w:val="both"/>
        <w:rPr>
          <w:rFonts w:ascii="Times New Roman" w:hAnsi="Times New Roman" w:cs="Times New Roman"/>
          <w:sz w:val="24"/>
          <w:szCs w:val="24"/>
        </w:rPr>
      </w:pPr>
    </w:p>
    <w:p w14:paraId="1A1968F1" w14:textId="77777777" w:rsidR="00BA633E" w:rsidRPr="00961855" w:rsidRDefault="00BA633E" w:rsidP="00961855">
      <w:pPr>
        <w:spacing w:line="360" w:lineRule="auto"/>
        <w:jc w:val="both"/>
        <w:rPr>
          <w:rFonts w:ascii="Times New Roman" w:hAnsi="Times New Roman" w:cs="Times New Roman"/>
          <w:sz w:val="24"/>
          <w:szCs w:val="24"/>
        </w:rPr>
      </w:pPr>
    </w:p>
    <w:p w14:paraId="5BDB937B" w14:textId="77777777" w:rsidR="00C82FC4" w:rsidRPr="00961855" w:rsidRDefault="00C82FC4" w:rsidP="00961855">
      <w:pPr>
        <w:spacing w:line="360" w:lineRule="auto"/>
        <w:jc w:val="both"/>
        <w:rPr>
          <w:rFonts w:ascii="Times New Roman" w:hAnsi="Times New Roman" w:cs="Times New Roman"/>
          <w:sz w:val="24"/>
          <w:szCs w:val="24"/>
        </w:rPr>
      </w:pPr>
    </w:p>
    <w:p w14:paraId="11B5BCCA" w14:textId="77777777" w:rsidR="00C82FC4" w:rsidRPr="00961855" w:rsidRDefault="00C82FC4" w:rsidP="00961855">
      <w:pPr>
        <w:spacing w:line="360" w:lineRule="auto"/>
        <w:jc w:val="both"/>
        <w:rPr>
          <w:rFonts w:ascii="Times New Roman" w:hAnsi="Times New Roman" w:cs="Times New Roman"/>
          <w:sz w:val="24"/>
          <w:szCs w:val="24"/>
        </w:rPr>
      </w:pPr>
    </w:p>
    <w:p w14:paraId="04184277" w14:textId="77777777" w:rsidR="00C82FC4" w:rsidRPr="00961855" w:rsidRDefault="00C82FC4" w:rsidP="00961855">
      <w:pPr>
        <w:spacing w:line="360" w:lineRule="auto"/>
        <w:jc w:val="both"/>
        <w:rPr>
          <w:rFonts w:ascii="Times New Roman" w:hAnsi="Times New Roman" w:cs="Times New Roman"/>
          <w:sz w:val="24"/>
          <w:szCs w:val="24"/>
        </w:rPr>
      </w:pPr>
    </w:p>
    <w:p w14:paraId="31BA81BC" w14:textId="77777777" w:rsidR="00C82FC4" w:rsidRPr="00961855" w:rsidRDefault="00C82FC4" w:rsidP="00961855">
      <w:pPr>
        <w:spacing w:line="360" w:lineRule="auto"/>
        <w:jc w:val="both"/>
        <w:rPr>
          <w:rFonts w:ascii="Times New Roman" w:hAnsi="Times New Roman" w:cs="Times New Roman"/>
          <w:sz w:val="24"/>
          <w:szCs w:val="24"/>
        </w:rPr>
      </w:pPr>
    </w:p>
    <w:p w14:paraId="5B0FCD1B" w14:textId="77777777" w:rsidR="00C82FC4" w:rsidRPr="00961855" w:rsidRDefault="00C82FC4" w:rsidP="00961855">
      <w:pPr>
        <w:spacing w:line="360" w:lineRule="auto"/>
        <w:jc w:val="both"/>
        <w:rPr>
          <w:rFonts w:ascii="Times New Roman" w:hAnsi="Times New Roman" w:cs="Times New Roman"/>
          <w:sz w:val="24"/>
          <w:szCs w:val="24"/>
        </w:rPr>
      </w:pPr>
    </w:p>
    <w:p w14:paraId="083C6D6A" w14:textId="77777777" w:rsidR="00C82FC4" w:rsidRPr="00961855" w:rsidRDefault="00C82FC4" w:rsidP="00961855">
      <w:pPr>
        <w:spacing w:line="360" w:lineRule="auto"/>
        <w:jc w:val="both"/>
        <w:rPr>
          <w:rFonts w:ascii="Times New Roman" w:hAnsi="Times New Roman" w:cs="Times New Roman"/>
          <w:sz w:val="24"/>
          <w:szCs w:val="24"/>
        </w:rPr>
      </w:pPr>
    </w:p>
    <w:p w14:paraId="113E1E81" w14:textId="77777777" w:rsidR="00C82FC4" w:rsidRPr="00961855" w:rsidRDefault="00C82FC4" w:rsidP="00961855">
      <w:pPr>
        <w:spacing w:line="360" w:lineRule="auto"/>
        <w:jc w:val="both"/>
        <w:rPr>
          <w:rFonts w:ascii="Times New Roman" w:hAnsi="Times New Roman" w:cs="Times New Roman"/>
          <w:sz w:val="24"/>
          <w:szCs w:val="24"/>
        </w:rPr>
      </w:pPr>
    </w:p>
    <w:p w14:paraId="1724E7AC" w14:textId="77777777" w:rsidR="00C82FC4" w:rsidRPr="00961855" w:rsidRDefault="00C82FC4" w:rsidP="00961855">
      <w:pPr>
        <w:spacing w:line="360" w:lineRule="auto"/>
        <w:jc w:val="both"/>
        <w:rPr>
          <w:rFonts w:ascii="Times New Roman" w:hAnsi="Times New Roman" w:cs="Times New Roman"/>
          <w:sz w:val="24"/>
          <w:szCs w:val="24"/>
        </w:rPr>
      </w:pPr>
    </w:p>
    <w:p w14:paraId="7DD87CC9" w14:textId="77777777" w:rsidR="00C82FC4" w:rsidRPr="00961855" w:rsidRDefault="00C82FC4" w:rsidP="00961855">
      <w:pPr>
        <w:spacing w:line="360" w:lineRule="auto"/>
        <w:jc w:val="both"/>
        <w:rPr>
          <w:rFonts w:ascii="Times New Roman" w:hAnsi="Times New Roman" w:cs="Times New Roman"/>
          <w:sz w:val="24"/>
          <w:szCs w:val="24"/>
        </w:rPr>
      </w:pPr>
    </w:p>
    <w:p w14:paraId="753819E9" w14:textId="77777777" w:rsidR="00C82FC4" w:rsidRPr="00961855" w:rsidRDefault="00C82FC4" w:rsidP="00961855">
      <w:pPr>
        <w:spacing w:line="360" w:lineRule="auto"/>
        <w:jc w:val="both"/>
        <w:rPr>
          <w:rFonts w:ascii="Times New Roman" w:hAnsi="Times New Roman" w:cs="Times New Roman"/>
          <w:sz w:val="24"/>
          <w:szCs w:val="24"/>
        </w:rPr>
      </w:pPr>
    </w:p>
    <w:p w14:paraId="0446F942" w14:textId="77777777" w:rsidR="00C82FC4" w:rsidRPr="00961855" w:rsidRDefault="00C82FC4" w:rsidP="00961855">
      <w:pPr>
        <w:spacing w:line="360" w:lineRule="auto"/>
        <w:jc w:val="both"/>
        <w:rPr>
          <w:rFonts w:ascii="Times New Roman" w:hAnsi="Times New Roman" w:cs="Times New Roman"/>
          <w:sz w:val="24"/>
          <w:szCs w:val="24"/>
        </w:rPr>
      </w:pPr>
    </w:p>
    <w:p w14:paraId="31D504F6" w14:textId="77777777" w:rsidR="00C82FC4" w:rsidRPr="00961855" w:rsidRDefault="00C82FC4" w:rsidP="00961855">
      <w:pPr>
        <w:spacing w:line="360" w:lineRule="auto"/>
        <w:jc w:val="both"/>
        <w:rPr>
          <w:rFonts w:ascii="Times New Roman" w:hAnsi="Times New Roman" w:cs="Times New Roman"/>
          <w:sz w:val="24"/>
          <w:szCs w:val="24"/>
        </w:rPr>
      </w:pPr>
    </w:p>
    <w:p w14:paraId="542C1CBF" w14:textId="77777777" w:rsidR="00C82FC4" w:rsidRPr="00961855" w:rsidRDefault="00C82FC4" w:rsidP="00961855">
      <w:pPr>
        <w:spacing w:line="360" w:lineRule="auto"/>
        <w:jc w:val="both"/>
        <w:rPr>
          <w:rFonts w:ascii="Times New Roman" w:hAnsi="Times New Roman" w:cs="Times New Roman"/>
          <w:sz w:val="24"/>
          <w:szCs w:val="24"/>
        </w:rPr>
      </w:pPr>
    </w:p>
    <w:p w14:paraId="3B579AE3" w14:textId="77777777" w:rsidR="00C82FC4" w:rsidRPr="00961855" w:rsidRDefault="00C82FC4" w:rsidP="00961855">
      <w:pPr>
        <w:spacing w:line="360" w:lineRule="auto"/>
        <w:jc w:val="both"/>
        <w:rPr>
          <w:rFonts w:ascii="Times New Roman" w:hAnsi="Times New Roman" w:cs="Times New Roman"/>
          <w:sz w:val="24"/>
          <w:szCs w:val="24"/>
        </w:rPr>
      </w:pPr>
    </w:p>
    <w:p w14:paraId="2ADDC597" w14:textId="77777777" w:rsidR="00C82FC4" w:rsidRPr="00961855" w:rsidRDefault="00C82FC4" w:rsidP="00961855">
      <w:pPr>
        <w:spacing w:line="360" w:lineRule="auto"/>
        <w:jc w:val="both"/>
        <w:rPr>
          <w:rFonts w:ascii="Times New Roman" w:hAnsi="Times New Roman" w:cs="Times New Roman"/>
          <w:sz w:val="24"/>
          <w:szCs w:val="24"/>
        </w:rPr>
      </w:pPr>
    </w:p>
    <w:p w14:paraId="18F20481" w14:textId="77777777" w:rsidR="00C82FC4" w:rsidRPr="00961855" w:rsidRDefault="00C82FC4" w:rsidP="00961855">
      <w:pPr>
        <w:spacing w:line="360" w:lineRule="auto"/>
        <w:jc w:val="both"/>
        <w:rPr>
          <w:rFonts w:ascii="Times New Roman" w:hAnsi="Times New Roman" w:cs="Times New Roman"/>
          <w:sz w:val="24"/>
          <w:szCs w:val="24"/>
        </w:rPr>
      </w:pPr>
    </w:p>
    <w:p w14:paraId="17A389C1" w14:textId="77777777" w:rsidR="00C82FC4" w:rsidRPr="00961855" w:rsidRDefault="00C82FC4" w:rsidP="00961855">
      <w:pPr>
        <w:spacing w:line="360" w:lineRule="auto"/>
        <w:jc w:val="both"/>
        <w:rPr>
          <w:rFonts w:ascii="Times New Roman" w:hAnsi="Times New Roman" w:cs="Times New Roman"/>
          <w:sz w:val="24"/>
          <w:szCs w:val="24"/>
        </w:rPr>
      </w:pPr>
    </w:p>
    <w:p w14:paraId="77E87020" w14:textId="77777777" w:rsidR="00C82FC4" w:rsidRPr="00961855" w:rsidRDefault="00C82FC4" w:rsidP="00961855">
      <w:pPr>
        <w:spacing w:line="360" w:lineRule="auto"/>
        <w:jc w:val="both"/>
        <w:rPr>
          <w:rFonts w:ascii="Times New Roman" w:hAnsi="Times New Roman" w:cs="Times New Roman"/>
          <w:sz w:val="24"/>
          <w:szCs w:val="24"/>
        </w:rPr>
      </w:pPr>
    </w:p>
    <w:p w14:paraId="2B22729D" w14:textId="4F7A8000" w:rsidR="00C82FC4" w:rsidRPr="00961855" w:rsidRDefault="00131C66" w:rsidP="00961855">
      <w:pPr>
        <w:spacing w:line="360" w:lineRule="auto"/>
        <w:jc w:val="both"/>
        <w:rPr>
          <w:rFonts w:ascii="Times New Roman" w:hAnsi="Times New Roman" w:cs="Times New Roman"/>
          <w:bCs/>
          <w:sz w:val="24"/>
          <w:szCs w:val="24"/>
        </w:rPr>
      </w:pPr>
      <w:r w:rsidRPr="00961855">
        <w:rPr>
          <w:rFonts w:ascii="Times New Roman" w:hAnsi="Times New Roman" w:cs="Times New Roman"/>
          <w:bCs/>
          <w:sz w:val="24"/>
          <w:szCs w:val="24"/>
        </w:rPr>
        <w:t>Table-3</w:t>
      </w:r>
      <w:r w:rsidR="00363798" w:rsidRPr="00961855">
        <w:rPr>
          <w:rFonts w:ascii="Times New Roman" w:hAnsi="Times New Roman" w:cs="Times New Roman"/>
          <w:bCs/>
          <w:sz w:val="24"/>
          <w:szCs w:val="24"/>
        </w:rPr>
        <w:t xml:space="preserve">: </w:t>
      </w:r>
      <w:r w:rsidRPr="00961855">
        <w:rPr>
          <w:rFonts w:ascii="Times New Roman" w:hAnsi="Times New Roman" w:cs="Times New Roman"/>
          <w:bCs/>
          <w:sz w:val="24"/>
          <w:szCs w:val="24"/>
        </w:rPr>
        <w:t xml:space="preserve"> A summ</w:t>
      </w:r>
      <w:r w:rsidR="00C82FC4" w:rsidRPr="00961855">
        <w:rPr>
          <w:rFonts w:ascii="Times New Roman" w:hAnsi="Times New Roman" w:cs="Times New Roman"/>
          <w:bCs/>
          <w:sz w:val="24"/>
          <w:szCs w:val="24"/>
        </w:rPr>
        <w:t>ary of medicinal properties of mushrooms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8"/>
        <w:gridCol w:w="2327"/>
        <w:gridCol w:w="30"/>
        <w:gridCol w:w="1680"/>
        <w:gridCol w:w="2845"/>
      </w:tblGrid>
      <w:tr w:rsidR="00C82FC4" w:rsidRPr="00961855" w14:paraId="542E22C7" w14:textId="77777777" w:rsidTr="0010001E">
        <w:trPr>
          <w:tblHeader/>
          <w:tblCellSpacing w:w="15" w:type="dxa"/>
        </w:trPr>
        <w:tc>
          <w:tcPr>
            <w:tcW w:w="2543" w:type="dxa"/>
            <w:vAlign w:val="center"/>
            <w:hideMark/>
          </w:tcPr>
          <w:p w14:paraId="6393B598" w14:textId="77777777" w:rsidR="00C82FC4" w:rsidRPr="00961855" w:rsidRDefault="00C82FC4" w:rsidP="00961855">
            <w:pPr>
              <w:spacing w:line="360" w:lineRule="auto"/>
              <w:jc w:val="both"/>
              <w:rPr>
                <w:rFonts w:ascii="Times New Roman" w:hAnsi="Times New Roman" w:cs="Times New Roman"/>
                <w:b/>
                <w:bCs/>
                <w:sz w:val="24"/>
                <w:szCs w:val="24"/>
              </w:rPr>
            </w:pPr>
            <w:r w:rsidRPr="00961855">
              <w:rPr>
                <w:rFonts w:ascii="Times New Roman" w:hAnsi="Times New Roman" w:cs="Times New Roman"/>
                <w:b/>
                <w:bCs/>
                <w:sz w:val="24"/>
                <w:szCs w:val="24"/>
              </w:rPr>
              <w:t>Activity</w:t>
            </w:r>
          </w:p>
        </w:tc>
        <w:tc>
          <w:tcPr>
            <w:tcW w:w="2327" w:type="dxa"/>
            <w:gridSpan w:val="2"/>
            <w:vAlign w:val="center"/>
            <w:hideMark/>
          </w:tcPr>
          <w:p w14:paraId="34AA69C7" w14:textId="77777777" w:rsidR="00C82FC4" w:rsidRPr="00961855" w:rsidRDefault="00C82FC4" w:rsidP="00961855">
            <w:pPr>
              <w:spacing w:line="360" w:lineRule="auto"/>
              <w:jc w:val="both"/>
              <w:rPr>
                <w:rFonts w:ascii="Times New Roman" w:hAnsi="Times New Roman" w:cs="Times New Roman"/>
                <w:b/>
                <w:bCs/>
                <w:sz w:val="24"/>
                <w:szCs w:val="24"/>
              </w:rPr>
            </w:pPr>
            <w:r w:rsidRPr="00961855">
              <w:rPr>
                <w:rFonts w:ascii="Times New Roman" w:hAnsi="Times New Roman" w:cs="Times New Roman"/>
                <w:b/>
                <w:bCs/>
                <w:sz w:val="24"/>
                <w:szCs w:val="24"/>
              </w:rPr>
              <w:t>Bioactive compounds</w:t>
            </w:r>
          </w:p>
        </w:tc>
        <w:tc>
          <w:tcPr>
            <w:tcW w:w="1650" w:type="dxa"/>
            <w:vAlign w:val="center"/>
            <w:hideMark/>
          </w:tcPr>
          <w:p w14:paraId="08A8BDCE" w14:textId="77777777" w:rsidR="00C82FC4" w:rsidRPr="00961855" w:rsidRDefault="00C82FC4" w:rsidP="00961855">
            <w:pPr>
              <w:spacing w:line="360" w:lineRule="auto"/>
              <w:jc w:val="both"/>
              <w:rPr>
                <w:rFonts w:ascii="Times New Roman" w:hAnsi="Times New Roman" w:cs="Times New Roman"/>
                <w:b/>
                <w:bCs/>
                <w:sz w:val="24"/>
                <w:szCs w:val="24"/>
              </w:rPr>
            </w:pPr>
            <w:r w:rsidRPr="00961855">
              <w:rPr>
                <w:rFonts w:ascii="Times New Roman" w:hAnsi="Times New Roman" w:cs="Times New Roman"/>
                <w:b/>
                <w:bCs/>
                <w:sz w:val="24"/>
                <w:szCs w:val="24"/>
              </w:rPr>
              <w:t>Species</w:t>
            </w:r>
          </w:p>
        </w:tc>
        <w:tc>
          <w:tcPr>
            <w:tcW w:w="2800" w:type="dxa"/>
            <w:vAlign w:val="center"/>
            <w:hideMark/>
          </w:tcPr>
          <w:p w14:paraId="4C863864" w14:textId="77777777" w:rsidR="00C82FC4" w:rsidRPr="00961855" w:rsidRDefault="00C82FC4" w:rsidP="00961855">
            <w:pPr>
              <w:spacing w:line="360" w:lineRule="auto"/>
              <w:jc w:val="both"/>
              <w:rPr>
                <w:rFonts w:ascii="Times New Roman" w:hAnsi="Times New Roman" w:cs="Times New Roman"/>
                <w:b/>
                <w:bCs/>
                <w:sz w:val="24"/>
                <w:szCs w:val="24"/>
              </w:rPr>
            </w:pPr>
            <w:r w:rsidRPr="00961855">
              <w:rPr>
                <w:rFonts w:ascii="Times New Roman" w:hAnsi="Times New Roman" w:cs="Times New Roman"/>
                <w:b/>
                <w:bCs/>
                <w:sz w:val="24"/>
                <w:szCs w:val="24"/>
              </w:rPr>
              <w:t>References</w:t>
            </w:r>
          </w:p>
        </w:tc>
      </w:tr>
      <w:tr w:rsidR="00C82FC4" w:rsidRPr="00961855" w14:paraId="5572AC41" w14:textId="77777777" w:rsidTr="00603603">
        <w:trPr>
          <w:tblHeader/>
          <w:tblCellSpacing w:w="15" w:type="dxa"/>
        </w:trPr>
        <w:tc>
          <w:tcPr>
            <w:tcW w:w="0" w:type="auto"/>
            <w:gridSpan w:val="5"/>
            <w:vAlign w:val="center"/>
          </w:tcPr>
          <w:p w14:paraId="08F90CF4" w14:textId="77777777" w:rsidR="00C82FC4" w:rsidRPr="00961855" w:rsidRDefault="00C82FC4" w:rsidP="00961855">
            <w:pPr>
              <w:spacing w:line="360" w:lineRule="auto"/>
              <w:jc w:val="both"/>
              <w:rPr>
                <w:rFonts w:ascii="Times New Roman" w:hAnsi="Times New Roman" w:cs="Times New Roman"/>
                <w:b/>
                <w:bCs/>
                <w:sz w:val="24"/>
                <w:szCs w:val="24"/>
              </w:rPr>
            </w:pPr>
          </w:p>
        </w:tc>
      </w:tr>
      <w:tr w:rsidR="00C82FC4" w:rsidRPr="00EB00DD" w14:paraId="692A8F9F" w14:textId="77777777" w:rsidTr="0010001E">
        <w:trPr>
          <w:tblCellSpacing w:w="15" w:type="dxa"/>
        </w:trPr>
        <w:tc>
          <w:tcPr>
            <w:tcW w:w="2543" w:type="dxa"/>
            <w:vAlign w:val="center"/>
            <w:hideMark/>
          </w:tcPr>
          <w:p w14:paraId="2B471B9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Anti-cancer</w:t>
            </w:r>
          </w:p>
        </w:tc>
        <w:tc>
          <w:tcPr>
            <w:tcW w:w="2297" w:type="dxa"/>
            <w:vAlign w:val="center"/>
            <w:hideMark/>
          </w:tcPr>
          <w:p w14:paraId="61FB6CB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β-glucans</w:t>
            </w:r>
          </w:p>
        </w:tc>
        <w:tc>
          <w:tcPr>
            <w:tcW w:w="1680" w:type="dxa"/>
            <w:gridSpan w:val="2"/>
            <w:vAlign w:val="center"/>
            <w:hideMark/>
          </w:tcPr>
          <w:p w14:paraId="05868D0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restart"/>
            <w:vAlign w:val="center"/>
          </w:tcPr>
          <w:p w14:paraId="06C539AA" w14:textId="41EB6555" w:rsidR="0010001E" w:rsidRPr="00676FE0" w:rsidRDefault="0010001E" w:rsidP="00961855">
            <w:pPr>
              <w:spacing w:line="360" w:lineRule="auto"/>
              <w:ind w:left="360"/>
              <w:jc w:val="both"/>
              <w:rPr>
                <w:rFonts w:ascii="Times New Roman" w:hAnsi="Times New Roman" w:cs="Times New Roman"/>
                <w:sz w:val="24"/>
                <w:szCs w:val="24"/>
                <w:lang w:val="it-IT"/>
              </w:rPr>
            </w:pPr>
            <w:r w:rsidRPr="00676FE0">
              <w:rPr>
                <w:rFonts w:ascii="Times New Roman" w:hAnsi="Times New Roman" w:cs="Times New Roman"/>
                <w:color w:val="1B1B1B"/>
                <w:sz w:val="24"/>
                <w:szCs w:val="24"/>
                <w:shd w:val="clear" w:color="auto" w:fill="FFFFFF"/>
                <w:lang w:val="it-IT"/>
              </w:rPr>
              <w:t>Venturella et al., Int J Mol Sci. 2021.</w:t>
            </w:r>
          </w:p>
          <w:p w14:paraId="15DD62F8" w14:textId="77777777" w:rsidR="00C82FC4" w:rsidRPr="00676FE0" w:rsidRDefault="00C82FC4" w:rsidP="00961855">
            <w:pPr>
              <w:spacing w:after="160" w:line="360" w:lineRule="auto"/>
              <w:jc w:val="both"/>
              <w:rPr>
                <w:rFonts w:ascii="Times New Roman" w:hAnsi="Times New Roman" w:cs="Times New Roman"/>
                <w:sz w:val="24"/>
                <w:szCs w:val="24"/>
                <w:lang w:val="it-IT"/>
              </w:rPr>
            </w:pPr>
          </w:p>
        </w:tc>
      </w:tr>
      <w:tr w:rsidR="00C82FC4" w:rsidRPr="00961855" w14:paraId="08F1C424" w14:textId="77777777" w:rsidTr="0010001E">
        <w:trPr>
          <w:tblCellSpacing w:w="15" w:type="dxa"/>
        </w:trPr>
        <w:tc>
          <w:tcPr>
            <w:tcW w:w="2543" w:type="dxa"/>
            <w:vAlign w:val="center"/>
            <w:hideMark/>
          </w:tcPr>
          <w:p w14:paraId="20D4A433" w14:textId="77777777" w:rsidR="00C82FC4" w:rsidRPr="00676FE0" w:rsidRDefault="00C82FC4" w:rsidP="00961855">
            <w:pPr>
              <w:spacing w:line="360" w:lineRule="auto"/>
              <w:jc w:val="both"/>
              <w:rPr>
                <w:rFonts w:ascii="Times New Roman" w:hAnsi="Times New Roman" w:cs="Times New Roman"/>
                <w:sz w:val="24"/>
                <w:szCs w:val="24"/>
                <w:lang w:val="it-IT"/>
              </w:rPr>
            </w:pPr>
          </w:p>
        </w:tc>
        <w:tc>
          <w:tcPr>
            <w:tcW w:w="2297" w:type="dxa"/>
            <w:vAlign w:val="center"/>
            <w:hideMark/>
          </w:tcPr>
          <w:p w14:paraId="18ABFF6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α-glucan</w:t>
            </w:r>
          </w:p>
        </w:tc>
        <w:tc>
          <w:tcPr>
            <w:tcW w:w="1680" w:type="dxa"/>
            <w:gridSpan w:val="2"/>
            <w:vAlign w:val="center"/>
            <w:hideMark/>
          </w:tcPr>
          <w:p w14:paraId="1972328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4D09B85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2A086B1" w14:textId="77777777" w:rsidTr="0010001E">
        <w:trPr>
          <w:tblCellSpacing w:w="15" w:type="dxa"/>
        </w:trPr>
        <w:tc>
          <w:tcPr>
            <w:tcW w:w="2543" w:type="dxa"/>
            <w:vAlign w:val="center"/>
            <w:hideMark/>
          </w:tcPr>
          <w:p w14:paraId="3DFE4716"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5EF9DEB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proteins</w:t>
            </w:r>
          </w:p>
        </w:tc>
        <w:tc>
          <w:tcPr>
            <w:tcW w:w="1680" w:type="dxa"/>
            <w:gridSpan w:val="2"/>
            <w:vAlign w:val="center"/>
            <w:hideMark/>
          </w:tcPr>
          <w:p w14:paraId="32E14C59"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083ACB93"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9AAB74F" w14:textId="77777777" w:rsidTr="0010001E">
        <w:trPr>
          <w:tblCellSpacing w:w="15" w:type="dxa"/>
        </w:trPr>
        <w:tc>
          <w:tcPr>
            <w:tcW w:w="2543" w:type="dxa"/>
            <w:vAlign w:val="center"/>
            <w:hideMark/>
          </w:tcPr>
          <w:p w14:paraId="735C084B"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CB716D7"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06F3F7A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nebrodensis</w:t>
            </w:r>
          </w:p>
        </w:tc>
        <w:tc>
          <w:tcPr>
            <w:tcW w:w="2800" w:type="dxa"/>
            <w:vMerge/>
            <w:vAlign w:val="center"/>
            <w:hideMark/>
          </w:tcPr>
          <w:p w14:paraId="5871327C"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6650B910" w14:textId="77777777" w:rsidTr="0010001E">
        <w:trPr>
          <w:tblCellSpacing w:w="15" w:type="dxa"/>
        </w:trPr>
        <w:tc>
          <w:tcPr>
            <w:tcW w:w="2543" w:type="dxa"/>
            <w:vAlign w:val="center"/>
            <w:hideMark/>
          </w:tcPr>
          <w:p w14:paraId="754719A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Antitumour</w:t>
            </w:r>
          </w:p>
        </w:tc>
        <w:tc>
          <w:tcPr>
            <w:tcW w:w="2297" w:type="dxa"/>
            <w:vAlign w:val="center"/>
            <w:hideMark/>
          </w:tcPr>
          <w:p w14:paraId="43AF1DB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polysaccharides</w:t>
            </w:r>
          </w:p>
        </w:tc>
        <w:tc>
          <w:tcPr>
            <w:tcW w:w="1680" w:type="dxa"/>
            <w:gridSpan w:val="2"/>
            <w:vAlign w:val="center"/>
            <w:hideMark/>
          </w:tcPr>
          <w:p w14:paraId="3013C26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0116E4B6"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D9E3D62" w14:textId="77777777" w:rsidTr="0010001E">
        <w:trPr>
          <w:tblCellSpacing w:w="15" w:type="dxa"/>
        </w:trPr>
        <w:tc>
          <w:tcPr>
            <w:tcW w:w="2543" w:type="dxa"/>
            <w:vAlign w:val="center"/>
            <w:hideMark/>
          </w:tcPr>
          <w:p w14:paraId="41D87554"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819E6A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proteoglycans</w:t>
            </w:r>
          </w:p>
        </w:tc>
        <w:tc>
          <w:tcPr>
            <w:tcW w:w="1680" w:type="dxa"/>
            <w:gridSpan w:val="2"/>
            <w:vAlign w:val="center"/>
            <w:hideMark/>
          </w:tcPr>
          <w:p w14:paraId="04B1F43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39F315F5"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4A056375" w14:textId="77777777" w:rsidTr="0010001E">
        <w:trPr>
          <w:tblCellSpacing w:w="15" w:type="dxa"/>
        </w:trPr>
        <w:tc>
          <w:tcPr>
            <w:tcW w:w="2543" w:type="dxa"/>
            <w:vAlign w:val="center"/>
            <w:hideMark/>
          </w:tcPr>
          <w:p w14:paraId="7AA5A939"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4059DAA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lectin</w:t>
            </w:r>
          </w:p>
        </w:tc>
        <w:tc>
          <w:tcPr>
            <w:tcW w:w="1680" w:type="dxa"/>
            <w:gridSpan w:val="2"/>
            <w:vAlign w:val="center"/>
            <w:hideMark/>
          </w:tcPr>
          <w:p w14:paraId="5225341E"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citrinopileatus</w:t>
            </w:r>
          </w:p>
        </w:tc>
        <w:tc>
          <w:tcPr>
            <w:tcW w:w="2800" w:type="dxa"/>
            <w:vMerge/>
            <w:vAlign w:val="center"/>
            <w:hideMark/>
          </w:tcPr>
          <w:p w14:paraId="784D56BC"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2ACB38B" w14:textId="77777777" w:rsidTr="0010001E">
        <w:trPr>
          <w:tblCellSpacing w:w="15" w:type="dxa"/>
        </w:trPr>
        <w:tc>
          <w:tcPr>
            <w:tcW w:w="2543" w:type="dxa"/>
            <w:vAlign w:val="center"/>
            <w:hideMark/>
          </w:tcPr>
          <w:p w14:paraId="4BC54E67"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6B5DA985"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033D46E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60D6FCCA"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45EB9DAC" w14:textId="77777777" w:rsidTr="0010001E">
        <w:trPr>
          <w:tblCellSpacing w:w="15" w:type="dxa"/>
        </w:trPr>
        <w:tc>
          <w:tcPr>
            <w:tcW w:w="2543" w:type="dxa"/>
            <w:vAlign w:val="center"/>
            <w:hideMark/>
          </w:tcPr>
          <w:p w14:paraId="2670A40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Immunomodulatory</w:t>
            </w:r>
          </w:p>
        </w:tc>
        <w:tc>
          <w:tcPr>
            <w:tcW w:w="2297" w:type="dxa"/>
            <w:vAlign w:val="center"/>
            <w:hideMark/>
          </w:tcPr>
          <w:p w14:paraId="4A5173C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polysaccharides</w:t>
            </w:r>
          </w:p>
        </w:tc>
        <w:tc>
          <w:tcPr>
            <w:tcW w:w="1680" w:type="dxa"/>
            <w:gridSpan w:val="2"/>
            <w:vAlign w:val="center"/>
            <w:hideMark/>
          </w:tcPr>
          <w:p w14:paraId="31D3DEA8"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28119771"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13B41C7" w14:textId="77777777" w:rsidTr="0010001E">
        <w:trPr>
          <w:tblCellSpacing w:w="15" w:type="dxa"/>
        </w:trPr>
        <w:tc>
          <w:tcPr>
            <w:tcW w:w="2543" w:type="dxa"/>
            <w:vAlign w:val="center"/>
            <w:hideMark/>
          </w:tcPr>
          <w:p w14:paraId="7B0C9E3B"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E1F39F7"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7EFF8E5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cornucopiae</w:t>
            </w:r>
          </w:p>
        </w:tc>
        <w:tc>
          <w:tcPr>
            <w:tcW w:w="2800" w:type="dxa"/>
            <w:vMerge/>
            <w:vAlign w:val="center"/>
            <w:hideMark/>
          </w:tcPr>
          <w:p w14:paraId="2D05C3F4"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380F380" w14:textId="77777777" w:rsidTr="0010001E">
        <w:trPr>
          <w:tblCellSpacing w:w="15" w:type="dxa"/>
        </w:trPr>
        <w:tc>
          <w:tcPr>
            <w:tcW w:w="2543" w:type="dxa"/>
            <w:vAlign w:val="center"/>
            <w:hideMark/>
          </w:tcPr>
          <w:p w14:paraId="69575CD6"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57916D0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heteroglucan</w:t>
            </w:r>
          </w:p>
        </w:tc>
        <w:tc>
          <w:tcPr>
            <w:tcW w:w="1680" w:type="dxa"/>
            <w:gridSpan w:val="2"/>
            <w:vAlign w:val="center"/>
            <w:hideMark/>
          </w:tcPr>
          <w:p w14:paraId="010FDBD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58709E9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4AD62FD" w14:textId="77777777" w:rsidTr="0010001E">
        <w:trPr>
          <w:tblCellSpacing w:w="15" w:type="dxa"/>
        </w:trPr>
        <w:tc>
          <w:tcPr>
            <w:tcW w:w="2543" w:type="dxa"/>
            <w:vAlign w:val="center"/>
            <w:hideMark/>
          </w:tcPr>
          <w:p w14:paraId="350A695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Antihypercholesterolemic</w:t>
            </w:r>
          </w:p>
        </w:tc>
        <w:tc>
          <w:tcPr>
            <w:tcW w:w="2297" w:type="dxa"/>
            <w:vAlign w:val="center"/>
            <w:hideMark/>
          </w:tcPr>
          <w:p w14:paraId="6B78018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lovastatin</w:t>
            </w:r>
          </w:p>
        </w:tc>
        <w:tc>
          <w:tcPr>
            <w:tcW w:w="1680" w:type="dxa"/>
            <w:gridSpan w:val="2"/>
            <w:vAlign w:val="center"/>
            <w:hideMark/>
          </w:tcPr>
          <w:p w14:paraId="75E05AF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3B0F4A9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67771F0" w14:textId="77777777" w:rsidTr="0010001E">
        <w:trPr>
          <w:tblCellSpacing w:w="15" w:type="dxa"/>
        </w:trPr>
        <w:tc>
          <w:tcPr>
            <w:tcW w:w="2543" w:type="dxa"/>
            <w:vAlign w:val="center"/>
            <w:hideMark/>
          </w:tcPr>
          <w:p w14:paraId="1ABB5F7A"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14A7D73"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41BB6C1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sajor-caju</w:t>
            </w:r>
          </w:p>
        </w:tc>
        <w:tc>
          <w:tcPr>
            <w:tcW w:w="2800" w:type="dxa"/>
            <w:vMerge/>
            <w:vAlign w:val="center"/>
            <w:hideMark/>
          </w:tcPr>
          <w:p w14:paraId="4E2F4503"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4B447A5C" w14:textId="77777777" w:rsidTr="0010001E">
        <w:trPr>
          <w:tblCellSpacing w:w="15" w:type="dxa"/>
        </w:trPr>
        <w:tc>
          <w:tcPr>
            <w:tcW w:w="2543" w:type="dxa"/>
            <w:vAlign w:val="center"/>
            <w:hideMark/>
          </w:tcPr>
          <w:p w14:paraId="2F5AC29B"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47E8738C"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3BA5A76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florida</w:t>
            </w:r>
          </w:p>
        </w:tc>
        <w:tc>
          <w:tcPr>
            <w:tcW w:w="2800" w:type="dxa"/>
            <w:vMerge/>
            <w:vAlign w:val="center"/>
            <w:hideMark/>
          </w:tcPr>
          <w:p w14:paraId="5D135F86"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1B9F9019" w14:textId="77777777" w:rsidTr="0010001E">
        <w:trPr>
          <w:tblCellSpacing w:w="15" w:type="dxa"/>
        </w:trPr>
        <w:tc>
          <w:tcPr>
            <w:tcW w:w="2543" w:type="dxa"/>
            <w:vAlign w:val="center"/>
            <w:hideMark/>
          </w:tcPr>
          <w:p w14:paraId="1D16FDBB"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1610AE6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ergosterol</w:t>
            </w:r>
          </w:p>
        </w:tc>
        <w:tc>
          <w:tcPr>
            <w:tcW w:w="1680" w:type="dxa"/>
            <w:gridSpan w:val="2"/>
            <w:vAlign w:val="center"/>
            <w:hideMark/>
          </w:tcPr>
          <w:p w14:paraId="18FF532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1624C4D3"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F1A201D" w14:textId="77777777" w:rsidTr="0010001E">
        <w:trPr>
          <w:tblCellSpacing w:w="15" w:type="dxa"/>
        </w:trPr>
        <w:tc>
          <w:tcPr>
            <w:tcW w:w="2543" w:type="dxa"/>
            <w:vAlign w:val="center"/>
            <w:hideMark/>
          </w:tcPr>
          <w:p w14:paraId="5367C075"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Antihypertensive</w:t>
            </w:r>
          </w:p>
        </w:tc>
        <w:tc>
          <w:tcPr>
            <w:tcW w:w="2297" w:type="dxa"/>
            <w:vAlign w:val="center"/>
            <w:hideMark/>
          </w:tcPr>
          <w:p w14:paraId="4E4F3D3E"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D-mannitol</w:t>
            </w:r>
          </w:p>
        </w:tc>
        <w:tc>
          <w:tcPr>
            <w:tcW w:w="1680" w:type="dxa"/>
            <w:gridSpan w:val="2"/>
            <w:vAlign w:val="center"/>
            <w:hideMark/>
          </w:tcPr>
          <w:p w14:paraId="50ED4D36"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cornucopiae</w:t>
            </w:r>
          </w:p>
        </w:tc>
        <w:tc>
          <w:tcPr>
            <w:tcW w:w="2800" w:type="dxa"/>
            <w:vMerge/>
            <w:vAlign w:val="center"/>
            <w:hideMark/>
          </w:tcPr>
          <w:p w14:paraId="3AB7FAB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5A7DF31" w14:textId="77777777" w:rsidTr="0010001E">
        <w:trPr>
          <w:tblCellSpacing w:w="15" w:type="dxa"/>
        </w:trPr>
        <w:tc>
          <w:tcPr>
            <w:tcW w:w="2543" w:type="dxa"/>
            <w:vAlign w:val="center"/>
            <w:hideMark/>
          </w:tcPr>
          <w:p w14:paraId="684EC602"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310F33E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peptides</w:t>
            </w:r>
          </w:p>
        </w:tc>
        <w:tc>
          <w:tcPr>
            <w:tcW w:w="1680" w:type="dxa"/>
            <w:gridSpan w:val="2"/>
            <w:vAlign w:val="center"/>
            <w:hideMark/>
          </w:tcPr>
          <w:p w14:paraId="2F465A4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cornucopiae</w:t>
            </w:r>
          </w:p>
        </w:tc>
        <w:tc>
          <w:tcPr>
            <w:tcW w:w="2800" w:type="dxa"/>
            <w:vMerge/>
            <w:vAlign w:val="center"/>
            <w:hideMark/>
          </w:tcPr>
          <w:p w14:paraId="3902A605"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EF9431B" w14:textId="77777777" w:rsidTr="0010001E">
        <w:trPr>
          <w:tblCellSpacing w:w="15" w:type="dxa"/>
        </w:trPr>
        <w:tc>
          <w:tcPr>
            <w:tcW w:w="2543" w:type="dxa"/>
            <w:vAlign w:val="center"/>
            <w:hideMark/>
          </w:tcPr>
          <w:p w14:paraId="042A185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Anti-atherogenic</w:t>
            </w:r>
          </w:p>
        </w:tc>
        <w:tc>
          <w:tcPr>
            <w:tcW w:w="2297" w:type="dxa"/>
            <w:vAlign w:val="center"/>
            <w:hideMark/>
          </w:tcPr>
          <w:p w14:paraId="5DF3BA2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angiotensin converting enzyme inhibitor peptide</w:t>
            </w:r>
          </w:p>
        </w:tc>
        <w:tc>
          <w:tcPr>
            <w:tcW w:w="1680" w:type="dxa"/>
            <w:gridSpan w:val="2"/>
            <w:vAlign w:val="center"/>
            <w:hideMark/>
          </w:tcPr>
          <w:p w14:paraId="6A389AF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cornucopiae</w:t>
            </w:r>
          </w:p>
        </w:tc>
        <w:tc>
          <w:tcPr>
            <w:tcW w:w="2800" w:type="dxa"/>
            <w:vMerge/>
            <w:vAlign w:val="center"/>
            <w:hideMark/>
          </w:tcPr>
          <w:p w14:paraId="189DF629"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157B7D20" w14:textId="77777777" w:rsidTr="0010001E">
        <w:trPr>
          <w:tblCellSpacing w:w="15" w:type="dxa"/>
        </w:trPr>
        <w:tc>
          <w:tcPr>
            <w:tcW w:w="2543" w:type="dxa"/>
            <w:vAlign w:val="center"/>
            <w:hideMark/>
          </w:tcPr>
          <w:p w14:paraId="3B905633"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B47B1E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ergothioneine</w:t>
            </w:r>
          </w:p>
        </w:tc>
        <w:tc>
          <w:tcPr>
            <w:tcW w:w="1680" w:type="dxa"/>
            <w:gridSpan w:val="2"/>
            <w:vAlign w:val="center"/>
            <w:hideMark/>
          </w:tcPr>
          <w:p w14:paraId="787FC5E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eryngii</w:t>
            </w:r>
          </w:p>
        </w:tc>
        <w:tc>
          <w:tcPr>
            <w:tcW w:w="2800" w:type="dxa"/>
            <w:vMerge/>
            <w:vAlign w:val="center"/>
            <w:hideMark/>
          </w:tcPr>
          <w:p w14:paraId="58D8EFFC"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15E22C2" w14:textId="77777777" w:rsidTr="0010001E">
        <w:trPr>
          <w:tblCellSpacing w:w="15" w:type="dxa"/>
        </w:trPr>
        <w:tc>
          <w:tcPr>
            <w:tcW w:w="2543" w:type="dxa"/>
            <w:vAlign w:val="center"/>
            <w:hideMark/>
          </w:tcPr>
          <w:p w14:paraId="3D7C01A7"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5958330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chrysin</w:t>
            </w:r>
          </w:p>
        </w:tc>
        <w:tc>
          <w:tcPr>
            <w:tcW w:w="1680" w:type="dxa"/>
            <w:gridSpan w:val="2"/>
            <w:vAlign w:val="center"/>
            <w:hideMark/>
          </w:tcPr>
          <w:p w14:paraId="27AA080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4101E940"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F0BF5A9" w14:textId="77777777" w:rsidTr="0010001E">
        <w:trPr>
          <w:tblCellSpacing w:w="15" w:type="dxa"/>
        </w:trPr>
        <w:tc>
          <w:tcPr>
            <w:tcW w:w="2543" w:type="dxa"/>
            <w:vAlign w:val="center"/>
            <w:hideMark/>
          </w:tcPr>
          <w:p w14:paraId="13680C2D"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19A7C775"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lovastatin</w:t>
            </w:r>
          </w:p>
        </w:tc>
        <w:tc>
          <w:tcPr>
            <w:tcW w:w="1680" w:type="dxa"/>
            <w:gridSpan w:val="2"/>
            <w:vAlign w:val="center"/>
            <w:hideMark/>
          </w:tcPr>
          <w:p w14:paraId="549B9FD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714F01FB" w14:textId="77777777" w:rsidR="00C82FC4" w:rsidRPr="00961855" w:rsidRDefault="00C82FC4" w:rsidP="00961855">
            <w:pPr>
              <w:spacing w:line="360" w:lineRule="auto"/>
              <w:jc w:val="both"/>
              <w:rPr>
                <w:rFonts w:ascii="Times New Roman" w:hAnsi="Times New Roman" w:cs="Times New Roman"/>
                <w:sz w:val="24"/>
                <w:szCs w:val="24"/>
              </w:rPr>
            </w:pPr>
          </w:p>
        </w:tc>
      </w:tr>
      <w:tr w:rsidR="00C82FC4" w:rsidRPr="00961855" w14:paraId="4BBF4FC1" w14:textId="77777777" w:rsidTr="0010001E">
        <w:trPr>
          <w:tblCellSpacing w:w="15" w:type="dxa"/>
        </w:trPr>
        <w:tc>
          <w:tcPr>
            <w:tcW w:w="2543" w:type="dxa"/>
            <w:vAlign w:val="center"/>
            <w:hideMark/>
          </w:tcPr>
          <w:p w14:paraId="08DC61C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Antiviral</w:t>
            </w:r>
          </w:p>
        </w:tc>
        <w:tc>
          <w:tcPr>
            <w:tcW w:w="2297" w:type="dxa"/>
            <w:vAlign w:val="center"/>
            <w:hideMark/>
          </w:tcPr>
          <w:p w14:paraId="09A02C9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proteins</w:t>
            </w:r>
          </w:p>
        </w:tc>
        <w:tc>
          <w:tcPr>
            <w:tcW w:w="1680" w:type="dxa"/>
            <w:gridSpan w:val="2"/>
            <w:vAlign w:val="center"/>
            <w:hideMark/>
          </w:tcPr>
          <w:p w14:paraId="60DA9AA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restart"/>
            <w:vAlign w:val="center"/>
          </w:tcPr>
          <w:p w14:paraId="3D6AF82B"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9BAF4DB" w14:textId="77777777" w:rsidTr="0010001E">
        <w:trPr>
          <w:tblCellSpacing w:w="15" w:type="dxa"/>
        </w:trPr>
        <w:tc>
          <w:tcPr>
            <w:tcW w:w="2543" w:type="dxa"/>
            <w:vAlign w:val="center"/>
            <w:hideMark/>
          </w:tcPr>
          <w:p w14:paraId="0563798E"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543AF947"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7579F79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nebrodensis</w:t>
            </w:r>
          </w:p>
        </w:tc>
        <w:tc>
          <w:tcPr>
            <w:tcW w:w="2800" w:type="dxa"/>
            <w:vMerge/>
            <w:vAlign w:val="center"/>
            <w:hideMark/>
          </w:tcPr>
          <w:p w14:paraId="631BB9FC"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BDBA79F" w14:textId="77777777" w:rsidTr="0010001E">
        <w:trPr>
          <w:tblCellSpacing w:w="15" w:type="dxa"/>
        </w:trPr>
        <w:tc>
          <w:tcPr>
            <w:tcW w:w="2543" w:type="dxa"/>
            <w:vAlign w:val="center"/>
            <w:hideMark/>
          </w:tcPr>
          <w:p w14:paraId="54503625"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43A195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polysaccharides</w:t>
            </w:r>
          </w:p>
        </w:tc>
        <w:tc>
          <w:tcPr>
            <w:tcW w:w="1680" w:type="dxa"/>
            <w:gridSpan w:val="2"/>
            <w:vAlign w:val="center"/>
            <w:hideMark/>
          </w:tcPr>
          <w:p w14:paraId="63E9CCCE"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abalonus</w:t>
            </w:r>
          </w:p>
        </w:tc>
        <w:tc>
          <w:tcPr>
            <w:tcW w:w="2800" w:type="dxa"/>
            <w:vMerge/>
            <w:vAlign w:val="center"/>
            <w:hideMark/>
          </w:tcPr>
          <w:p w14:paraId="1B62E443"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0037D45" w14:textId="77777777" w:rsidTr="0010001E">
        <w:trPr>
          <w:tblCellSpacing w:w="15" w:type="dxa"/>
        </w:trPr>
        <w:tc>
          <w:tcPr>
            <w:tcW w:w="2543" w:type="dxa"/>
            <w:vAlign w:val="center"/>
            <w:hideMark/>
          </w:tcPr>
          <w:p w14:paraId="74BA4AF6"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29DAB528"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lectins</w:t>
            </w:r>
          </w:p>
        </w:tc>
        <w:tc>
          <w:tcPr>
            <w:tcW w:w="1680" w:type="dxa"/>
            <w:gridSpan w:val="2"/>
            <w:vAlign w:val="center"/>
            <w:hideMark/>
          </w:tcPr>
          <w:p w14:paraId="466487B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citrinopileatus</w:t>
            </w:r>
          </w:p>
        </w:tc>
        <w:tc>
          <w:tcPr>
            <w:tcW w:w="2800" w:type="dxa"/>
            <w:vMerge/>
            <w:vAlign w:val="center"/>
            <w:hideMark/>
          </w:tcPr>
          <w:p w14:paraId="19B641B5"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9526A1C" w14:textId="77777777" w:rsidTr="0010001E">
        <w:trPr>
          <w:tblCellSpacing w:w="15" w:type="dxa"/>
        </w:trPr>
        <w:tc>
          <w:tcPr>
            <w:tcW w:w="2543" w:type="dxa"/>
            <w:vAlign w:val="center"/>
            <w:hideMark/>
          </w:tcPr>
          <w:p w14:paraId="20E9829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Antibacterial</w:t>
            </w:r>
          </w:p>
        </w:tc>
        <w:tc>
          <w:tcPr>
            <w:tcW w:w="2297" w:type="dxa"/>
            <w:vAlign w:val="center"/>
            <w:hideMark/>
          </w:tcPr>
          <w:p w14:paraId="3944332D"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β-glucans</w:t>
            </w:r>
          </w:p>
        </w:tc>
        <w:tc>
          <w:tcPr>
            <w:tcW w:w="1680" w:type="dxa"/>
            <w:gridSpan w:val="2"/>
            <w:vAlign w:val="center"/>
            <w:hideMark/>
          </w:tcPr>
          <w:p w14:paraId="086C15DD"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358F6640"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2CD9537F" w14:textId="77777777" w:rsidTr="0010001E">
        <w:trPr>
          <w:tblCellSpacing w:w="15" w:type="dxa"/>
        </w:trPr>
        <w:tc>
          <w:tcPr>
            <w:tcW w:w="2543" w:type="dxa"/>
            <w:vAlign w:val="center"/>
            <w:hideMark/>
          </w:tcPr>
          <w:p w14:paraId="49BD8B3D"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07937F8D"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fatty acid esters</w:t>
            </w:r>
          </w:p>
        </w:tc>
        <w:tc>
          <w:tcPr>
            <w:tcW w:w="1680" w:type="dxa"/>
            <w:gridSpan w:val="2"/>
            <w:vAlign w:val="center"/>
            <w:hideMark/>
          </w:tcPr>
          <w:p w14:paraId="4090F646"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eous</w:t>
            </w:r>
          </w:p>
        </w:tc>
        <w:tc>
          <w:tcPr>
            <w:tcW w:w="2800" w:type="dxa"/>
            <w:vMerge/>
            <w:vAlign w:val="center"/>
            <w:hideMark/>
          </w:tcPr>
          <w:p w14:paraId="1444C229"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49AE68D" w14:textId="77777777" w:rsidTr="0010001E">
        <w:trPr>
          <w:tblCellSpacing w:w="15" w:type="dxa"/>
        </w:trPr>
        <w:tc>
          <w:tcPr>
            <w:tcW w:w="2543" w:type="dxa"/>
            <w:vAlign w:val="center"/>
            <w:hideMark/>
          </w:tcPr>
          <w:p w14:paraId="2864F63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Antifungal</w:t>
            </w:r>
          </w:p>
        </w:tc>
        <w:tc>
          <w:tcPr>
            <w:tcW w:w="2297" w:type="dxa"/>
            <w:vAlign w:val="center"/>
            <w:hideMark/>
          </w:tcPr>
          <w:p w14:paraId="444790D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ergosterol</w:t>
            </w:r>
          </w:p>
        </w:tc>
        <w:tc>
          <w:tcPr>
            <w:tcW w:w="1680" w:type="dxa"/>
            <w:gridSpan w:val="2"/>
            <w:vAlign w:val="center"/>
            <w:hideMark/>
          </w:tcPr>
          <w:p w14:paraId="088BC28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cystidiosus</w:t>
            </w:r>
          </w:p>
        </w:tc>
        <w:tc>
          <w:tcPr>
            <w:tcW w:w="2800" w:type="dxa"/>
            <w:vMerge/>
            <w:vAlign w:val="center"/>
            <w:hideMark/>
          </w:tcPr>
          <w:p w14:paraId="74B165CA"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2F014F6A" w14:textId="77777777" w:rsidTr="0010001E">
        <w:trPr>
          <w:tblCellSpacing w:w="15" w:type="dxa"/>
        </w:trPr>
        <w:tc>
          <w:tcPr>
            <w:tcW w:w="2543" w:type="dxa"/>
            <w:vAlign w:val="center"/>
            <w:hideMark/>
          </w:tcPr>
          <w:p w14:paraId="558B85EA"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649D41EA"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proteins</w:t>
            </w:r>
          </w:p>
        </w:tc>
        <w:tc>
          <w:tcPr>
            <w:tcW w:w="1680" w:type="dxa"/>
            <w:gridSpan w:val="2"/>
            <w:vAlign w:val="center"/>
            <w:hideMark/>
          </w:tcPr>
          <w:p w14:paraId="7FF69B06"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32A64066"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3B0EBB56" w14:textId="77777777" w:rsidTr="0010001E">
        <w:trPr>
          <w:tblCellSpacing w:w="15" w:type="dxa"/>
        </w:trPr>
        <w:tc>
          <w:tcPr>
            <w:tcW w:w="2543" w:type="dxa"/>
            <w:vAlign w:val="center"/>
            <w:hideMark/>
          </w:tcPr>
          <w:p w14:paraId="60505E7C"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0645B81B"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3BB49D5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eryngii</w:t>
            </w:r>
          </w:p>
        </w:tc>
        <w:tc>
          <w:tcPr>
            <w:tcW w:w="2800" w:type="dxa"/>
            <w:vMerge/>
            <w:vAlign w:val="center"/>
            <w:hideMark/>
          </w:tcPr>
          <w:p w14:paraId="1B0572B8"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FE5D42B" w14:textId="77777777" w:rsidTr="0010001E">
        <w:trPr>
          <w:tblCellSpacing w:w="15" w:type="dxa"/>
        </w:trPr>
        <w:tc>
          <w:tcPr>
            <w:tcW w:w="2543" w:type="dxa"/>
            <w:vAlign w:val="center"/>
            <w:hideMark/>
          </w:tcPr>
          <w:p w14:paraId="3F35987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Anti-oxidative</w:t>
            </w:r>
          </w:p>
        </w:tc>
        <w:tc>
          <w:tcPr>
            <w:tcW w:w="2297" w:type="dxa"/>
            <w:vAlign w:val="center"/>
            <w:hideMark/>
          </w:tcPr>
          <w:p w14:paraId="0626553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phenols</w:t>
            </w:r>
          </w:p>
        </w:tc>
        <w:tc>
          <w:tcPr>
            <w:tcW w:w="1680" w:type="dxa"/>
            <w:gridSpan w:val="2"/>
            <w:vAlign w:val="center"/>
            <w:hideMark/>
          </w:tcPr>
          <w:p w14:paraId="079ECB0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citrinopileatus</w:t>
            </w:r>
          </w:p>
        </w:tc>
        <w:tc>
          <w:tcPr>
            <w:tcW w:w="2800" w:type="dxa"/>
            <w:vMerge/>
            <w:vAlign w:val="center"/>
            <w:hideMark/>
          </w:tcPr>
          <w:p w14:paraId="71DEEAE2"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ED465BD" w14:textId="77777777" w:rsidTr="0010001E">
        <w:trPr>
          <w:tblCellSpacing w:w="15" w:type="dxa"/>
        </w:trPr>
        <w:tc>
          <w:tcPr>
            <w:tcW w:w="2543" w:type="dxa"/>
            <w:vAlign w:val="center"/>
            <w:hideMark/>
          </w:tcPr>
          <w:p w14:paraId="7F093708"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1F911DB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lectins</w:t>
            </w:r>
          </w:p>
        </w:tc>
        <w:tc>
          <w:tcPr>
            <w:tcW w:w="1680" w:type="dxa"/>
            <w:gridSpan w:val="2"/>
            <w:vAlign w:val="center"/>
            <w:hideMark/>
          </w:tcPr>
          <w:p w14:paraId="1D2D362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florida</w:t>
            </w:r>
          </w:p>
        </w:tc>
        <w:tc>
          <w:tcPr>
            <w:tcW w:w="2800" w:type="dxa"/>
            <w:vMerge/>
            <w:vAlign w:val="center"/>
            <w:hideMark/>
          </w:tcPr>
          <w:p w14:paraId="6A83D6CD"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5B83CE4F" w14:textId="77777777" w:rsidTr="0010001E">
        <w:trPr>
          <w:tblCellSpacing w:w="15" w:type="dxa"/>
        </w:trPr>
        <w:tc>
          <w:tcPr>
            <w:tcW w:w="2543" w:type="dxa"/>
            <w:vAlign w:val="center"/>
            <w:hideMark/>
          </w:tcPr>
          <w:p w14:paraId="154FF9C0"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382CF86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polysaccharides</w:t>
            </w:r>
          </w:p>
        </w:tc>
        <w:tc>
          <w:tcPr>
            <w:tcW w:w="1680" w:type="dxa"/>
            <w:gridSpan w:val="2"/>
            <w:vAlign w:val="center"/>
            <w:hideMark/>
          </w:tcPr>
          <w:p w14:paraId="3042E728"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11AAAB8C"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4D47B46" w14:textId="77777777" w:rsidTr="0010001E">
        <w:trPr>
          <w:tblCellSpacing w:w="15" w:type="dxa"/>
        </w:trPr>
        <w:tc>
          <w:tcPr>
            <w:tcW w:w="2543" w:type="dxa"/>
            <w:vAlign w:val="center"/>
            <w:hideMark/>
          </w:tcPr>
          <w:p w14:paraId="6A8E8C3B"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79A6A3F9"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08ED80E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tuber-regium</w:t>
            </w:r>
          </w:p>
        </w:tc>
        <w:tc>
          <w:tcPr>
            <w:tcW w:w="2800" w:type="dxa"/>
            <w:vMerge/>
            <w:vAlign w:val="center"/>
            <w:hideMark/>
          </w:tcPr>
          <w:p w14:paraId="1A777BC9"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62A7BA8C" w14:textId="77777777" w:rsidTr="0010001E">
        <w:trPr>
          <w:tblCellSpacing w:w="15" w:type="dxa"/>
        </w:trPr>
        <w:tc>
          <w:tcPr>
            <w:tcW w:w="2543" w:type="dxa"/>
            <w:vAlign w:val="center"/>
            <w:hideMark/>
          </w:tcPr>
          <w:p w14:paraId="168A218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Hypoglycemic</w:t>
            </w:r>
          </w:p>
        </w:tc>
        <w:tc>
          <w:tcPr>
            <w:tcW w:w="2297" w:type="dxa"/>
            <w:vAlign w:val="center"/>
            <w:hideMark/>
          </w:tcPr>
          <w:p w14:paraId="4C35A7BD"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unspecified</w:t>
            </w:r>
          </w:p>
        </w:tc>
        <w:tc>
          <w:tcPr>
            <w:tcW w:w="1680" w:type="dxa"/>
            <w:gridSpan w:val="2"/>
            <w:vAlign w:val="center"/>
            <w:hideMark/>
          </w:tcPr>
          <w:p w14:paraId="4170DA1F"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216CB6A6"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DD6FF38" w14:textId="77777777" w:rsidTr="0010001E">
        <w:trPr>
          <w:tblCellSpacing w:w="15" w:type="dxa"/>
        </w:trPr>
        <w:tc>
          <w:tcPr>
            <w:tcW w:w="2543" w:type="dxa"/>
            <w:vAlign w:val="center"/>
            <w:hideMark/>
          </w:tcPr>
          <w:p w14:paraId="57AC6832"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0C26301E"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β-glucans</w:t>
            </w:r>
          </w:p>
        </w:tc>
        <w:tc>
          <w:tcPr>
            <w:tcW w:w="1680" w:type="dxa"/>
            <w:gridSpan w:val="2"/>
            <w:vAlign w:val="center"/>
            <w:hideMark/>
          </w:tcPr>
          <w:p w14:paraId="30109C3B"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sajor-caju</w:t>
            </w:r>
          </w:p>
        </w:tc>
        <w:tc>
          <w:tcPr>
            <w:tcW w:w="2800" w:type="dxa"/>
            <w:vMerge/>
            <w:vAlign w:val="center"/>
            <w:hideMark/>
          </w:tcPr>
          <w:p w14:paraId="08465928"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263BB95" w14:textId="77777777" w:rsidTr="0010001E">
        <w:trPr>
          <w:tblCellSpacing w:w="15" w:type="dxa"/>
        </w:trPr>
        <w:tc>
          <w:tcPr>
            <w:tcW w:w="2543" w:type="dxa"/>
            <w:vAlign w:val="center"/>
            <w:hideMark/>
          </w:tcPr>
          <w:p w14:paraId="0C09B6DA"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6BB882D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polysaccharide-peptide</w:t>
            </w:r>
          </w:p>
        </w:tc>
        <w:tc>
          <w:tcPr>
            <w:tcW w:w="1680" w:type="dxa"/>
            <w:gridSpan w:val="2"/>
            <w:vAlign w:val="center"/>
            <w:hideMark/>
          </w:tcPr>
          <w:p w14:paraId="207F598E"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abalonus</w:t>
            </w:r>
          </w:p>
        </w:tc>
        <w:tc>
          <w:tcPr>
            <w:tcW w:w="2800" w:type="dxa"/>
            <w:vMerge/>
            <w:vAlign w:val="center"/>
            <w:hideMark/>
          </w:tcPr>
          <w:p w14:paraId="509B56F4"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4162A21D" w14:textId="77777777" w:rsidTr="0010001E">
        <w:trPr>
          <w:tblCellSpacing w:w="15" w:type="dxa"/>
        </w:trPr>
        <w:tc>
          <w:tcPr>
            <w:tcW w:w="2543" w:type="dxa"/>
            <w:vAlign w:val="center"/>
            <w:hideMark/>
          </w:tcPr>
          <w:p w14:paraId="7720476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Anti-inflammatory</w:t>
            </w:r>
          </w:p>
        </w:tc>
        <w:tc>
          <w:tcPr>
            <w:tcW w:w="2297" w:type="dxa"/>
            <w:vAlign w:val="center"/>
            <w:hideMark/>
          </w:tcPr>
          <w:p w14:paraId="2C5F1EA5"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polysaccharides</w:t>
            </w:r>
          </w:p>
        </w:tc>
        <w:tc>
          <w:tcPr>
            <w:tcW w:w="1680" w:type="dxa"/>
            <w:gridSpan w:val="2"/>
            <w:vAlign w:val="center"/>
            <w:hideMark/>
          </w:tcPr>
          <w:p w14:paraId="582761A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79DA28F8"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29381830" w14:textId="77777777" w:rsidTr="0010001E">
        <w:trPr>
          <w:tblCellSpacing w:w="15" w:type="dxa"/>
        </w:trPr>
        <w:tc>
          <w:tcPr>
            <w:tcW w:w="2543" w:type="dxa"/>
            <w:vAlign w:val="center"/>
            <w:hideMark/>
          </w:tcPr>
          <w:p w14:paraId="7FF1FB49"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01422E0A"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62ECD553"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 xml:space="preserve">P. </w:t>
            </w:r>
            <w:r w:rsidRPr="00961855">
              <w:rPr>
                <w:rFonts w:ascii="Times New Roman" w:hAnsi="Times New Roman" w:cs="Times New Roman"/>
                <w:i/>
                <w:iCs/>
                <w:sz w:val="24"/>
                <w:szCs w:val="24"/>
              </w:rPr>
              <w:lastRenderedPageBreak/>
              <w:t>ostreatoroseus</w:t>
            </w:r>
          </w:p>
        </w:tc>
        <w:tc>
          <w:tcPr>
            <w:tcW w:w="2800" w:type="dxa"/>
            <w:vMerge/>
            <w:vAlign w:val="center"/>
            <w:hideMark/>
          </w:tcPr>
          <w:p w14:paraId="32C0CAFD"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7A4299B0" w14:textId="77777777" w:rsidTr="0010001E">
        <w:trPr>
          <w:tblCellSpacing w:w="15" w:type="dxa"/>
        </w:trPr>
        <w:tc>
          <w:tcPr>
            <w:tcW w:w="2543" w:type="dxa"/>
            <w:vAlign w:val="center"/>
            <w:hideMark/>
          </w:tcPr>
          <w:p w14:paraId="6804BFD4"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1940126B"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4A0F43A6"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florida</w:t>
            </w:r>
          </w:p>
        </w:tc>
        <w:tc>
          <w:tcPr>
            <w:tcW w:w="2800" w:type="dxa"/>
            <w:vMerge/>
            <w:vAlign w:val="center"/>
            <w:hideMark/>
          </w:tcPr>
          <w:p w14:paraId="46A31AA9"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0332187B" w14:textId="77777777" w:rsidTr="0010001E">
        <w:trPr>
          <w:tblCellSpacing w:w="15" w:type="dxa"/>
        </w:trPr>
        <w:tc>
          <w:tcPr>
            <w:tcW w:w="2543" w:type="dxa"/>
            <w:vAlign w:val="center"/>
            <w:hideMark/>
          </w:tcPr>
          <w:p w14:paraId="680EDC09"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Anti-arthritic</w:t>
            </w:r>
          </w:p>
        </w:tc>
        <w:tc>
          <w:tcPr>
            <w:tcW w:w="2297" w:type="dxa"/>
            <w:vAlign w:val="center"/>
            <w:hideMark/>
          </w:tcPr>
          <w:p w14:paraId="1D1C431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β-glucans</w:t>
            </w:r>
          </w:p>
        </w:tc>
        <w:tc>
          <w:tcPr>
            <w:tcW w:w="1680" w:type="dxa"/>
            <w:gridSpan w:val="2"/>
            <w:vAlign w:val="center"/>
            <w:hideMark/>
          </w:tcPr>
          <w:p w14:paraId="604608C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sajor-caju</w:t>
            </w:r>
          </w:p>
        </w:tc>
        <w:tc>
          <w:tcPr>
            <w:tcW w:w="2800" w:type="dxa"/>
            <w:vMerge/>
            <w:vAlign w:val="center"/>
            <w:hideMark/>
          </w:tcPr>
          <w:p w14:paraId="79CB3160"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1855D06E" w14:textId="77777777" w:rsidTr="0010001E">
        <w:trPr>
          <w:tblCellSpacing w:w="15" w:type="dxa"/>
        </w:trPr>
        <w:tc>
          <w:tcPr>
            <w:tcW w:w="2543" w:type="dxa"/>
            <w:vAlign w:val="center"/>
            <w:hideMark/>
          </w:tcPr>
          <w:p w14:paraId="33E1C9AD"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7802C504"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1D4D332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35AF121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6F5CB95E" w14:textId="77777777" w:rsidTr="0010001E">
        <w:trPr>
          <w:tblCellSpacing w:w="15" w:type="dxa"/>
        </w:trPr>
        <w:tc>
          <w:tcPr>
            <w:tcW w:w="2543" w:type="dxa"/>
            <w:vAlign w:val="center"/>
            <w:hideMark/>
          </w:tcPr>
          <w:p w14:paraId="2F29B7C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Anti-atopic dermatitis</w:t>
            </w:r>
          </w:p>
        </w:tc>
        <w:tc>
          <w:tcPr>
            <w:tcW w:w="2297" w:type="dxa"/>
            <w:vAlign w:val="center"/>
            <w:hideMark/>
          </w:tcPr>
          <w:p w14:paraId="6E7CCA8C"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pleuran</w:t>
            </w:r>
          </w:p>
        </w:tc>
        <w:tc>
          <w:tcPr>
            <w:tcW w:w="1680" w:type="dxa"/>
            <w:gridSpan w:val="2"/>
            <w:vAlign w:val="center"/>
            <w:hideMark/>
          </w:tcPr>
          <w:p w14:paraId="44735AF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ign w:val="center"/>
            <w:hideMark/>
          </w:tcPr>
          <w:p w14:paraId="1875842F" w14:textId="77777777" w:rsidR="00C82FC4" w:rsidRPr="00961855" w:rsidRDefault="00C82FC4" w:rsidP="00961855">
            <w:pPr>
              <w:spacing w:line="360" w:lineRule="auto"/>
              <w:jc w:val="both"/>
              <w:rPr>
                <w:rFonts w:ascii="Times New Roman" w:hAnsi="Times New Roman" w:cs="Times New Roman"/>
                <w:sz w:val="24"/>
                <w:szCs w:val="24"/>
              </w:rPr>
            </w:pPr>
          </w:p>
        </w:tc>
      </w:tr>
      <w:tr w:rsidR="00C82FC4" w:rsidRPr="00961855" w14:paraId="71C8E63A" w14:textId="77777777" w:rsidTr="0010001E">
        <w:trPr>
          <w:tblCellSpacing w:w="15" w:type="dxa"/>
        </w:trPr>
        <w:tc>
          <w:tcPr>
            <w:tcW w:w="2543" w:type="dxa"/>
            <w:vAlign w:val="center"/>
            <w:hideMark/>
          </w:tcPr>
          <w:p w14:paraId="53403120"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Anticataractogenic</w:t>
            </w:r>
          </w:p>
        </w:tc>
        <w:tc>
          <w:tcPr>
            <w:tcW w:w="2297" w:type="dxa"/>
            <w:vAlign w:val="center"/>
            <w:hideMark/>
          </w:tcPr>
          <w:p w14:paraId="60A97AB4"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unspecified</w:t>
            </w:r>
          </w:p>
        </w:tc>
        <w:tc>
          <w:tcPr>
            <w:tcW w:w="1680" w:type="dxa"/>
            <w:gridSpan w:val="2"/>
            <w:vAlign w:val="center"/>
            <w:hideMark/>
          </w:tcPr>
          <w:p w14:paraId="60D542AD"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ostreatus</w:t>
            </w:r>
          </w:p>
        </w:tc>
        <w:tc>
          <w:tcPr>
            <w:tcW w:w="2800" w:type="dxa"/>
            <w:vMerge w:val="restart"/>
            <w:vAlign w:val="center"/>
          </w:tcPr>
          <w:p w14:paraId="706BC747"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6E07E5F7" w14:textId="77777777" w:rsidTr="0010001E">
        <w:trPr>
          <w:tblCellSpacing w:w="15" w:type="dxa"/>
        </w:trPr>
        <w:tc>
          <w:tcPr>
            <w:tcW w:w="2543" w:type="dxa"/>
            <w:vAlign w:val="center"/>
            <w:hideMark/>
          </w:tcPr>
          <w:p w14:paraId="43352D97"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Antinociceptive</w:t>
            </w:r>
          </w:p>
        </w:tc>
        <w:tc>
          <w:tcPr>
            <w:tcW w:w="2297" w:type="dxa"/>
            <w:vAlign w:val="center"/>
            <w:hideMark/>
          </w:tcPr>
          <w:p w14:paraId="6A22D0B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sz w:val="24"/>
                <w:szCs w:val="24"/>
              </w:rPr>
              <w:t>β-glucans</w:t>
            </w:r>
          </w:p>
        </w:tc>
        <w:tc>
          <w:tcPr>
            <w:tcW w:w="1680" w:type="dxa"/>
            <w:gridSpan w:val="2"/>
            <w:vAlign w:val="center"/>
            <w:hideMark/>
          </w:tcPr>
          <w:p w14:paraId="54AD2A82"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eous</w:t>
            </w:r>
          </w:p>
        </w:tc>
        <w:tc>
          <w:tcPr>
            <w:tcW w:w="2800" w:type="dxa"/>
            <w:vMerge/>
            <w:vAlign w:val="center"/>
            <w:hideMark/>
          </w:tcPr>
          <w:p w14:paraId="1244A202" w14:textId="77777777" w:rsidR="00C82FC4" w:rsidRPr="00961855" w:rsidRDefault="00C82FC4" w:rsidP="00961855">
            <w:pPr>
              <w:spacing w:after="160" w:line="360" w:lineRule="auto"/>
              <w:jc w:val="both"/>
              <w:rPr>
                <w:rFonts w:ascii="Times New Roman" w:hAnsi="Times New Roman" w:cs="Times New Roman"/>
                <w:sz w:val="24"/>
                <w:szCs w:val="24"/>
              </w:rPr>
            </w:pPr>
          </w:p>
        </w:tc>
      </w:tr>
      <w:tr w:rsidR="00C82FC4" w:rsidRPr="00961855" w14:paraId="6C403F79" w14:textId="77777777" w:rsidTr="0010001E">
        <w:trPr>
          <w:tblCellSpacing w:w="15" w:type="dxa"/>
        </w:trPr>
        <w:tc>
          <w:tcPr>
            <w:tcW w:w="2543" w:type="dxa"/>
            <w:vAlign w:val="center"/>
            <w:hideMark/>
          </w:tcPr>
          <w:p w14:paraId="400E1A42" w14:textId="77777777" w:rsidR="00C82FC4" w:rsidRPr="00961855" w:rsidRDefault="00C82FC4" w:rsidP="00961855">
            <w:pPr>
              <w:spacing w:line="360" w:lineRule="auto"/>
              <w:jc w:val="both"/>
              <w:rPr>
                <w:rFonts w:ascii="Times New Roman" w:hAnsi="Times New Roman" w:cs="Times New Roman"/>
                <w:sz w:val="24"/>
                <w:szCs w:val="24"/>
              </w:rPr>
            </w:pPr>
          </w:p>
        </w:tc>
        <w:tc>
          <w:tcPr>
            <w:tcW w:w="2297" w:type="dxa"/>
            <w:vAlign w:val="center"/>
            <w:hideMark/>
          </w:tcPr>
          <w:p w14:paraId="7812349C" w14:textId="77777777" w:rsidR="00C82FC4" w:rsidRPr="00961855" w:rsidRDefault="00C82FC4" w:rsidP="00961855">
            <w:pPr>
              <w:spacing w:line="360" w:lineRule="auto"/>
              <w:jc w:val="both"/>
              <w:rPr>
                <w:rFonts w:ascii="Times New Roman" w:hAnsi="Times New Roman" w:cs="Times New Roman"/>
                <w:sz w:val="24"/>
                <w:szCs w:val="24"/>
              </w:rPr>
            </w:pPr>
          </w:p>
        </w:tc>
        <w:tc>
          <w:tcPr>
            <w:tcW w:w="1680" w:type="dxa"/>
            <w:gridSpan w:val="2"/>
            <w:vAlign w:val="center"/>
            <w:hideMark/>
          </w:tcPr>
          <w:p w14:paraId="6D792E51" w14:textId="77777777" w:rsidR="00C82FC4" w:rsidRPr="00961855" w:rsidRDefault="00C82FC4" w:rsidP="00961855">
            <w:pPr>
              <w:spacing w:line="360" w:lineRule="auto"/>
              <w:jc w:val="both"/>
              <w:rPr>
                <w:rFonts w:ascii="Times New Roman" w:hAnsi="Times New Roman" w:cs="Times New Roman"/>
                <w:sz w:val="24"/>
                <w:szCs w:val="24"/>
              </w:rPr>
            </w:pPr>
            <w:r w:rsidRPr="00961855">
              <w:rPr>
                <w:rFonts w:ascii="Times New Roman" w:hAnsi="Times New Roman" w:cs="Times New Roman"/>
                <w:i/>
                <w:iCs/>
                <w:sz w:val="24"/>
                <w:szCs w:val="24"/>
              </w:rPr>
              <w:t>P. pulmonarius</w:t>
            </w:r>
          </w:p>
        </w:tc>
        <w:tc>
          <w:tcPr>
            <w:tcW w:w="2800" w:type="dxa"/>
            <w:vMerge/>
            <w:vAlign w:val="center"/>
            <w:hideMark/>
          </w:tcPr>
          <w:p w14:paraId="5CF2DE1F" w14:textId="77777777" w:rsidR="00C82FC4" w:rsidRPr="00961855" w:rsidRDefault="00C82FC4" w:rsidP="00961855">
            <w:pPr>
              <w:spacing w:line="360" w:lineRule="auto"/>
              <w:jc w:val="both"/>
              <w:rPr>
                <w:rFonts w:ascii="Times New Roman" w:hAnsi="Times New Roman" w:cs="Times New Roman"/>
                <w:sz w:val="24"/>
                <w:szCs w:val="24"/>
              </w:rPr>
            </w:pPr>
          </w:p>
        </w:tc>
      </w:tr>
    </w:tbl>
    <w:p w14:paraId="77CFFA97" w14:textId="77777777" w:rsidR="00C82FC4" w:rsidRPr="00961855" w:rsidRDefault="00C82FC4" w:rsidP="00961855">
      <w:pPr>
        <w:spacing w:line="360" w:lineRule="auto"/>
        <w:jc w:val="both"/>
        <w:rPr>
          <w:rFonts w:ascii="Times New Roman" w:hAnsi="Times New Roman" w:cs="Times New Roman"/>
          <w:sz w:val="24"/>
          <w:szCs w:val="24"/>
        </w:rPr>
      </w:pPr>
    </w:p>
    <w:p w14:paraId="00CD79F5" w14:textId="77777777" w:rsidR="00C82FC4" w:rsidRPr="00961855" w:rsidRDefault="00C82FC4" w:rsidP="00961855">
      <w:pPr>
        <w:spacing w:line="360" w:lineRule="auto"/>
        <w:jc w:val="both"/>
        <w:rPr>
          <w:rFonts w:ascii="Times New Roman" w:hAnsi="Times New Roman" w:cs="Times New Roman"/>
          <w:sz w:val="24"/>
          <w:szCs w:val="24"/>
        </w:rPr>
      </w:pPr>
    </w:p>
    <w:p w14:paraId="65CC4C4C" w14:textId="77777777" w:rsidR="00C82FC4" w:rsidRPr="00961855" w:rsidRDefault="00C82FC4" w:rsidP="00961855">
      <w:pPr>
        <w:spacing w:line="360" w:lineRule="auto"/>
        <w:jc w:val="both"/>
        <w:rPr>
          <w:rFonts w:ascii="Times New Roman" w:hAnsi="Times New Roman" w:cs="Times New Roman"/>
          <w:sz w:val="24"/>
          <w:szCs w:val="24"/>
        </w:rPr>
      </w:pPr>
    </w:p>
    <w:p w14:paraId="6997E476" w14:textId="77777777" w:rsidR="00C82FC4" w:rsidRPr="00961855" w:rsidRDefault="00C82FC4" w:rsidP="00961855">
      <w:pPr>
        <w:spacing w:line="360" w:lineRule="auto"/>
        <w:jc w:val="both"/>
        <w:rPr>
          <w:rFonts w:ascii="Times New Roman" w:hAnsi="Times New Roman" w:cs="Times New Roman"/>
          <w:sz w:val="24"/>
          <w:szCs w:val="24"/>
        </w:rPr>
      </w:pPr>
    </w:p>
    <w:p w14:paraId="03247AE8" w14:textId="77777777" w:rsidR="00C82FC4" w:rsidRPr="00961855" w:rsidRDefault="00C82FC4" w:rsidP="00961855">
      <w:pPr>
        <w:spacing w:line="360" w:lineRule="auto"/>
        <w:jc w:val="both"/>
        <w:rPr>
          <w:rFonts w:ascii="Times New Roman" w:hAnsi="Times New Roman" w:cs="Times New Roman"/>
          <w:sz w:val="24"/>
          <w:szCs w:val="24"/>
        </w:rPr>
      </w:pPr>
    </w:p>
    <w:p w14:paraId="298BC94F" w14:textId="77777777" w:rsidR="00C82FC4" w:rsidRPr="00961855" w:rsidRDefault="00C82FC4" w:rsidP="00961855">
      <w:pPr>
        <w:spacing w:line="360" w:lineRule="auto"/>
        <w:jc w:val="both"/>
        <w:rPr>
          <w:rFonts w:ascii="Times New Roman" w:hAnsi="Times New Roman" w:cs="Times New Roman"/>
          <w:sz w:val="24"/>
          <w:szCs w:val="24"/>
        </w:rPr>
      </w:pPr>
    </w:p>
    <w:p w14:paraId="72B6A9ED" w14:textId="77777777" w:rsidR="00C82FC4" w:rsidRPr="00961855" w:rsidRDefault="00C82FC4" w:rsidP="00961855">
      <w:pPr>
        <w:spacing w:line="360" w:lineRule="auto"/>
        <w:jc w:val="both"/>
        <w:rPr>
          <w:rFonts w:ascii="Times New Roman" w:hAnsi="Times New Roman" w:cs="Times New Roman"/>
          <w:sz w:val="24"/>
          <w:szCs w:val="24"/>
        </w:rPr>
      </w:pPr>
    </w:p>
    <w:p w14:paraId="64A1CBDA" w14:textId="77777777" w:rsidR="00C82FC4" w:rsidRPr="00961855" w:rsidRDefault="00C82FC4" w:rsidP="00961855">
      <w:pPr>
        <w:spacing w:line="360" w:lineRule="auto"/>
        <w:jc w:val="both"/>
        <w:rPr>
          <w:rFonts w:ascii="Times New Roman" w:hAnsi="Times New Roman" w:cs="Times New Roman"/>
          <w:sz w:val="24"/>
          <w:szCs w:val="24"/>
        </w:rPr>
      </w:pPr>
    </w:p>
    <w:p w14:paraId="2E16539F" w14:textId="77777777" w:rsidR="00C82FC4" w:rsidRPr="00961855" w:rsidRDefault="00C82FC4" w:rsidP="00961855">
      <w:pPr>
        <w:spacing w:line="360" w:lineRule="auto"/>
        <w:jc w:val="both"/>
        <w:rPr>
          <w:rFonts w:ascii="Times New Roman" w:hAnsi="Times New Roman" w:cs="Times New Roman"/>
          <w:sz w:val="24"/>
          <w:szCs w:val="24"/>
        </w:rPr>
      </w:pPr>
    </w:p>
    <w:p w14:paraId="2992C40B" w14:textId="77777777" w:rsidR="00C82FC4" w:rsidRPr="00961855" w:rsidRDefault="00C82FC4" w:rsidP="00961855">
      <w:pPr>
        <w:spacing w:line="360" w:lineRule="auto"/>
        <w:jc w:val="both"/>
        <w:rPr>
          <w:rFonts w:ascii="Times New Roman" w:hAnsi="Times New Roman" w:cs="Times New Roman"/>
          <w:sz w:val="24"/>
          <w:szCs w:val="24"/>
        </w:rPr>
      </w:pPr>
    </w:p>
    <w:sectPr w:rsidR="00C82FC4" w:rsidRPr="00961855">
      <w:headerReference w:type="even" r:id="rId141"/>
      <w:headerReference w:type="default" r:id="rId142"/>
      <w:footerReference w:type="even" r:id="rId143"/>
      <w:footerReference w:type="default" r:id="rId144"/>
      <w:headerReference w:type="first" r:id="rId145"/>
      <w:footerReference w:type="first" r:id="rId14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hp" w:date="2026-01-19T10:40:00Z" w:initials="hp">
    <w:p w14:paraId="3A5877F3" w14:textId="77777777" w:rsidR="00EB00DD" w:rsidRDefault="00B50602" w:rsidP="00EB00DD">
      <w:pPr>
        <w:pStyle w:val="AklamaMetni"/>
      </w:pPr>
      <w:r>
        <w:rPr>
          <w:rStyle w:val="AklamaBavurusu"/>
        </w:rPr>
        <w:annotationRef/>
      </w:r>
      <w:r w:rsidR="00EB00DD">
        <w:t>Genus names are italic. See also, Reviewe’rs (Shi.) recommends. Please check the whole 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5877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AD2847" w16cex:dateUtc="2026-01-19T0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5877F3" w16cid:durableId="41AD28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F83E" w14:textId="77777777" w:rsidR="001D17C3" w:rsidRDefault="001D17C3" w:rsidP="00E50AB3">
      <w:pPr>
        <w:spacing w:after="0" w:line="240" w:lineRule="auto"/>
      </w:pPr>
      <w:r>
        <w:separator/>
      </w:r>
    </w:p>
  </w:endnote>
  <w:endnote w:type="continuationSeparator" w:id="0">
    <w:p w14:paraId="34C13450" w14:textId="77777777" w:rsidR="001D17C3" w:rsidRDefault="001D17C3" w:rsidP="00E5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EVYVUF+Times-Bold">
    <w:altName w:val="EVYVUF+Times-Bold"/>
    <w:panose1 w:val="00000000000000000000"/>
    <w:charset w:val="00"/>
    <w:family w:val="roman"/>
    <w:notTrueType/>
    <w:pitch w:val="default"/>
    <w:sig w:usb0="00000003" w:usb1="00000000" w:usb2="00000000" w:usb3="00000000" w:csb0="00000001" w:csb1="00000000"/>
  </w:font>
  <w:font w:name="CharisSIL">
    <w:altName w:val="MS Gothic"/>
    <w:panose1 w:val="00000000000000000000"/>
    <w:charset w:val="80"/>
    <w:family w:val="auto"/>
    <w:notTrueType/>
    <w:pitch w:val="default"/>
    <w:sig w:usb0="00000001" w:usb1="08070000" w:usb2="00000010" w:usb3="00000000" w:csb0="00020000" w:csb1="00000000"/>
  </w:font>
  <w:font w:name="STIX-Regular">
    <w:altName w:val="MS Gothic"/>
    <w:panose1 w:val="00000000000000000000"/>
    <w:charset w:val="80"/>
    <w:family w:val="swiss"/>
    <w:notTrueType/>
    <w:pitch w:val="default"/>
    <w:sig w:usb0="00000001" w:usb1="08070000" w:usb2="00000010" w:usb3="00000000" w:csb0="00020000" w:csb1="00000000"/>
  </w:font>
  <w:font w:name="STIXTwoText">
    <w:altName w:val="MS Gothic"/>
    <w:panose1 w:val="00000000000000000000"/>
    <w:charset w:val="80"/>
    <w:family w:val="roman"/>
    <w:notTrueType/>
    <w:pitch w:val="default"/>
    <w:sig w:usb0="00000001"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DB13" w14:textId="77777777" w:rsidR="00E679E5" w:rsidRDefault="00E679E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081572"/>
      <w:docPartObj>
        <w:docPartGallery w:val="Page Numbers (Bottom of Page)"/>
        <w:docPartUnique/>
      </w:docPartObj>
    </w:sdtPr>
    <w:sdtEndPr>
      <w:rPr>
        <w:noProof/>
      </w:rPr>
    </w:sdtEndPr>
    <w:sdtContent>
      <w:p w14:paraId="42D9C559" w14:textId="68075906" w:rsidR="00E679E5" w:rsidRDefault="00E679E5">
        <w:pPr>
          <w:pStyle w:val="AltBilgi"/>
          <w:jc w:val="right"/>
        </w:pPr>
        <w:r>
          <w:fldChar w:fldCharType="begin"/>
        </w:r>
        <w:r>
          <w:instrText xml:space="preserve"> PAGE   \* MERGEFORMAT </w:instrText>
        </w:r>
        <w:r>
          <w:fldChar w:fldCharType="separate"/>
        </w:r>
        <w:r w:rsidR="00EF52E3">
          <w:rPr>
            <w:noProof/>
          </w:rPr>
          <w:t>2</w:t>
        </w:r>
        <w:r>
          <w:rPr>
            <w:noProof/>
          </w:rPr>
          <w:fldChar w:fldCharType="end"/>
        </w:r>
      </w:p>
    </w:sdtContent>
  </w:sdt>
  <w:p w14:paraId="3774B901" w14:textId="77777777" w:rsidR="00E679E5" w:rsidRDefault="00E679E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1644" w14:textId="77777777" w:rsidR="00E679E5" w:rsidRDefault="00E679E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E4989" w14:textId="77777777" w:rsidR="001D17C3" w:rsidRDefault="001D17C3" w:rsidP="00E50AB3">
      <w:pPr>
        <w:spacing w:after="0" w:line="240" w:lineRule="auto"/>
      </w:pPr>
      <w:r>
        <w:separator/>
      </w:r>
    </w:p>
  </w:footnote>
  <w:footnote w:type="continuationSeparator" w:id="0">
    <w:p w14:paraId="7E60C489" w14:textId="77777777" w:rsidR="001D17C3" w:rsidRDefault="001D17C3" w:rsidP="00E50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5B0" w14:textId="6B76D377" w:rsidR="00E679E5" w:rsidRDefault="001D17C3">
    <w:pPr>
      <w:pStyle w:val="stBilgi"/>
    </w:pPr>
    <w:r>
      <w:rPr>
        <w:noProof/>
      </w:rPr>
      <w:pict w14:anchorId="072D2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39179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895D" w14:textId="4EC659F7" w:rsidR="00E679E5" w:rsidRDefault="001D17C3">
    <w:pPr>
      <w:pStyle w:val="stBilgi"/>
    </w:pPr>
    <w:r>
      <w:rPr>
        <w:noProof/>
      </w:rPr>
      <w:pict w14:anchorId="03B19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39179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4F45" w14:textId="44B54EA3" w:rsidR="00E679E5" w:rsidRDefault="001D17C3">
    <w:pPr>
      <w:pStyle w:val="stBilgi"/>
    </w:pPr>
    <w:r>
      <w:rPr>
        <w:noProof/>
      </w:rPr>
      <w:pict w14:anchorId="25B5A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39179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E44B7"/>
    <w:multiLevelType w:val="hybridMultilevel"/>
    <w:tmpl w:val="BAF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726206"/>
    <w:multiLevelType w:val="hybridMultilevel"/>
    <w:tmpl w:val="7B3AE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6A1D11"/>
    <w:multiLevelType w:val="multilevel"/>
    <w:tmpl w:val="83F0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72545">
    <w:abstractNumId w:val="2"/>
  </w:num>
  <w:num w:numId="2" w16cid:durableId="1194077730">
    <w:abstractNumId w:val="1"/>
  </w:num>
  <w:num w:numId="3" w16cid:durableId="5371651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0NTeyNDY1sjA0MjJQ0lEKTi0uzszPAykwrAUAMKrEAiwAAAA="/>
  </w:docVars>
  <w:rsids>
    <w:rsidRoot w:val="00DC0D42"/>
    <w:rsid w:val="00023C7A"/>
    <w:rsid w:val="00026462"/>
    <w:rsid w:val="00026493"/>
    <w:rsid w:val="00063ED8"/>
    <w:rsid w:val="00096E02"/>
    <w:rsid w:val="000C35BA"/>
    <w:rsid w:val="000E6E60"/>
    <w:rsid w:val="000F75B9"/>
    <w:rsid w:val="000F75F4"/>
    <w:rsid w:val="0010001E"/>
    <w:rsid w:val="0011495C"/>
    <w:rsid w:val="00131C66"/>
    <w:rsid w:val="0013508C"/>
    <w:rsid w:val="001540D4"/>
    <w:rsid w:val="00166377"/>
    <w:rsid w:val="001671DC"/>
    <w:rsid w:val="00167462"/>
    <w:rsid w:val="001A0230"/>
    <w:rsid w:val="001B241B"/>
    <w:rsid w:val="001D17C3"/>
    <w:rsid w:val="001D5B7C"/>
    <w:rsid w:val="00217BF5"/>
    <w:rsid w:val="00296998"/>
    <w:rsid w:val="002C1D1F"/>
    <w:rsid w:val="002D5D35"/>
    <w:rsid w:val="002E37E5"/>
    <w:rsid w:val="00307F82"/>
    <w:rsid w:val="003123A8"/>
    <w:rsid w:val="00316333"/>
    <w:rsid w:val="003262C1"/>
    <w:rsid w:val="00340EDA"/>
    <w:rsid w:val="00344CB8"/>
    <w:rsid w:val="00363798"/>
    <w:rsid w:val="00380F25"/>
    <w:rsid w:val="00381C74"/>
    <w:rsid w:val="00383360"/>
    <w:rsid w:val="0039537A"/>
    <w:rsid w:val="003C08A8"/>
    <w:rsid w:val="003C42BA"/>
    <w:rsid w:val="004102EA"/>
    <w:rsid w:val="004303B0"/>
    <w:rsid w:val="004A7AFA"/>
    <w:rsid w:val="004B7714"/>
    <w:rsid w:val="004C24C2"/>
    <w:rsid w:val="0051607C"/>
    <w:rsid w:val="0052463E"/>
    <w:rsid w:val="0054691A"/>
    <w:rsid w:val="00584A6A"/>
    <w:rsid w:val="00591091"/>
    <w:rsid w:val="005A0EEB"/>
    <w:rsid w:val="005A37F4"/>
    <w:rsid w:val="00603603"/>
    <w:rsid w:val="0060483C"/>
    <w:rsid w:val="006212BB"/>
    <w:rsid w:val="00655CBC"/>
    <w:rsid w:val="006729DF"/>
    <w:rsid w:val="00676FE0"/>
    <w:rsid w:val="00690FF2"/>
    <w:rsid w:val="006A03C2"/>
    <w:rsid w:val="006C6175"/>
    <w:rsid w:val="006D234F"/>
    <w:rsid w:val="00710C03"/>
    <w:rsid w:val="007258C4"/>
    <w:rsid w:val="007264CF"/>
    <w:rsid w:val="007303C9"/>
    <w:rsid w:val="00741F41"/>
    <w:rsid w:val="0077769A"/>
    <w:rsid w:val="007A4218"/>
    <w:rsid w:val="007B6331"/>
    <w:rsid w:val="007C17DB"/>
    <w:rsid w:val="008362EC"/>
    <w:rsid w:val="00864267"/>
    <w:rsid w:val="00864821"/>
    <w:rsid w:val="008659A9"/>
    <w:rsid w:val="00876658"/>
    <w:rsid w:val="008969C6"/>
    <w:rsid w:val="008A17EC"/>
    <w:rsid w:val="008B012D"/>
    <w:rsid w:val="008B7DDC"/>
    <w:rsid w:val="008F5127"/>
    <w:rsid w:val="00916ED6"/>
    <w:rsid w:val="00933334"/>
    <w:rsid w:val="00937EDA"/>
    <w:rsid w:val="00952E49"/>
    <w:rsid w:val="00960360"/>
    <w:rsid w:val="00961855"/>
    <w:rsid w:val="00970D62"/>
    <w:rsid w:val="00983C27"/>
    <w:rsid w:val="009869B8"/>
    <w:rsid w:val="009B10D1"/>
    <w:rsid w:val="009B6449"/>
    <w:rsid w:val="00A00F6E"/>
    <w:rsid w:val="00A03332"/>
    <w:rsid w:val="00A15F71"/>
    <w:rsid w:val="00A17354"/>
    <w:rsid w:val="00A2388C"/>
    <w:rsid w:val="00A61682"/>
    <w:rsid w:val="00A641A1"/>
    <w:rsid w:val="00AA6FD9"/>
    <w:rsid w:val="00AF237E"/>
    <w:rsid w:val="00B0439D"/>
    <w:rsid w:val="00B204F1"/>
    <w:rsid w:val="00B37F2D"/>
    <w:rsid w:val="00B50602"/>
    <w:rsid w:val="00B74C56"/>
    <w:rsid w:val="00BA633E"/>
    <w:rsid w:val="00BD1D2C"/>
    <w:rsid w:val="00C46370"/>
    <w:rsid w:val="00C71549"/>
    <w:rsid w:val="00C82FC4"/>
    <w:rsid w:val="00C83F23"/>
    <w:rsid w:val="00C84B25"/>
    <w:rsid w:val="00CB5953"/>
    <w:rsid w:val="00CD645A"/>
    <w:rsid w:val="00D16090"/>
    <w:rsid w:val="00D1781E"/>
    <w:rsid w:val="00D31110"/>
    <w:rsid w:val="00D371D2"/>
    <w:rsid w:val="00DA621B"/>
    <w:rsid w:val="00DC0D42"/>
    <w:rsid w:val="00DC4066"/>
    <w:rsid w:val="00DF65C6"/>
    <w:rsid w:val="00DF72BD"/>
    <w:rsid w:val="00E50AB3"/>
    <w:rsid w:val="00E679E5"/>
    <w:rsid w:val="00EB00DD"/>
    <w:rsid w:val="00ED600E"/>
    <w:rsid w:val="00EF52E3"/>
    <w:rsid w:val="00F0281A"/>
    <w:rsid w:val="00F44D8C"/>
    <w:rsid w:val="00F47EA6"/>
    <w:rsid w:val="00F55F24"/>
    <w:rsid w:val="00F712F4"/>
    <w:rsid w:val="00FA33A4"/>
    <w:rsid w:val="00FA7D4B"/>
    <w:rsid w:val="00FD513B"/>
    <w:rsid w:val="00FE08C3"/>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30466"/>
  <w15:docId w15:val="{32752C21-DAC0-41F0-9171-38CC6F10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D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13">
    <w:name w:val="Pa13"/>
    <w:basedOn w:val="Normal"/>
    <w:next w:val="Normal"/>
    <w:uiPriority w:val="99"/>
    <w:rsid w:val="00584A6A"/>
    <w:pPr>
      <w:autoSpaceDE w:val="0"/>
      <w:autoSpaceDN w:val="0"/>
      <w:adjustRightInd w:val="0"/>
      <w:spacing w:after="0" w:line="221" w:lineRule="atLeast"/>
    </w:pPr>
    <w:rPr>
      <w:rFonts w:ascii="Times New Roman" w:hAnsi="Times New Roman" w:cs="Times New Roman"/>
      <w:sz w:val="24"/>
      <w:szCs w:val="24"/>
    </w:rPr>
  </w:style>
  <w:style w:type="paragraph" w:customStyle="1" w:styleId="Default">
    <w:name w:val="Default"/>
    <w:rsid w:val="005A0EEB"/>
    <w:pPr>
      <w:autoSpaceDE w:val="0"/>
      <w:autoSpaceDN w:val="0"/>
      <w:adjustRightInd w:val="0"/>
      <w:spacing w:after="0" w:line="240" w:lineRule="auto"/>
    </w:pPr>
    <w:rPr>
      <w:rFonts w:ascii="EVYVUF+Times-Bold" w:hAnsi="EVYVUF+Times-Bold" w:cs="EVYVUF+Times-Bold"/>
      <w:color w:val="000000"/>
      <w:sz w:val="24"/>
      <w:szCs w:val="24"/>
    </w:rPr>
  </w:style>
  <w:style w:type="paragraph" w:customStyle="1" w:styleId="Pa10">
    <w:name w:val="Pa10"/>
    <w:basedOn w:val="Default"/>
    <w:next w:val="Default"/>
    <w:uiPriority w:val="99"/>
    <w:rsid w:val="005A0EEB"/>
    <w:pPr>
      <w:spacing w:line="221" w:lineRule="atLeast"/>
    </w:pPr>
    <w:rPr>
      <w:rFonts w:ascii="Times New Roman" w:hAnsi="Times New Roman" w:cs="Times New Roman"/>
      <w:color w:val="auto"/>
    </w:rPr>
  </w:style>
  <w:style w:type="character" w:customStyle="1" w:styleId="vkekvd">
    <w:name w:val="vkekvd"/>
    <w:basedOn w:val="VarsaylanParagrafYazTipi"/>
    <w:rsid w:val="006C6175"/>
  </w:style>
  <w:style w:type="paragraph" w:styleId="ListeParagraf">
    <w:name w:val="List Paragraph"/>
    <w:basedOn w:val="Normal"/>
    <w:uiPriority w:val="34"/>
    <w:qFormat/>
    <w:rsid w:val="006C6175"/>
    <w:pPr>
      <w:ind w:left="720"/>
      <w:contextualSpacing/>
    </w:pPr>
  </w:style>
  <w:style w:type="character" w:customStyle="1" w:styleId="t286pc">
    <w:name w:val="t286pc"/>
    <w:basedOn w:val="VarsaylanParagrafYazTipi"/>
    <w:rsid w:val="008969C6"/>
  </w:style>
  <w:style w:type="character" w:styleId="Vurgu">
    <w:name w:val="Emphasis"/>
    <w:basedOn w:val="VarsaylanParagrafYazTipi"/>
    <w:uiPriority w:val="20"/>
    <w:qFormat/>
    <w:rsid w:val="008969C6"/>
    <w:rPr>
      <w:i/>
      <w:iCs/>
    </w:rPr>
  </w:style>
  <w:style w:type="character" w:customStyle="1" w:styleId="anchor-text">
    <w:name w:val="anchor-text"/>
    <w:basedOn w:val="VarsaylanParagrafYazTipi"/>
    <w:rsid w:val="008969C6"/>
  </w:style>
  <w:style w:type="paragraph" w:styleId="stBilgi">
    <w:name w:val="header"/>
    <w:basedOn w:val="Normal"/>
    <w:link w:val="stBilgiChar"/>
    <w:uiPriority w:val="99"/>
    <w:unhideWhenUsed/>
    <w:rsid w:val="00E50AB3"/>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50AB3"/>
  </w:style>
  <w:style w:type="paragraph" w:styleId="AltBilgi">
    <w:name w:val="footer"/>
    <w:basedOn w:val="Normal"/>
    <w:link w:val="AltBilgiChar"/>
    <w:uiPriority w:val="99"/>
    <w:unhideWhenUsed/>
    <w:rsid w:val="00E50AB3"/>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50AB3"/>
  </w:style>
  <w:style w:type="character" w:customStyle="1" w:styleId="author">
    <w:name w:val="author"/>
    <w:basedOn w:val="VarsaylanParagrafYazTipi"/>
    <w:rsid w:val="00166377"/>
  </w:style>
  <w:style w:type="character" w:styleId="HTMLCite">
    <w:name w:val="HTML Cite"/>
    <w:basedOn w:val="VarsaylanParagrafYazTipi"/>
    <w:uiPriority w:val="99"/>
    <w:semiHidden/>
    <w:unhideWhenUsed/>
    <w:rsid w:val="001B241B"/>
    <w:rPr>
      <w:i/>
      <w:iCs/>
    </w:rPr>
  </w:style>
  <w:style w:type="character" w:customStyle="1" w:styleId="info">
    <w:name w:val="info"/>
    <w:basedOn w:val="VarsaylanParagrafYazTipi"/>
    <w:rsid w:val="00741F41"/>
  </w:style>
  <w:style w:type="character" w:styleId="Kpr">
    <w:name w:val="Hyperlink"/>
    <w:basedOn w:val="VarsaylanParagrafYazTipi"/>
    <w:uiPriority w:val="99"/>
    <w:unhideWhenUsed/>
    <w:rsid w:val="00B74C56"/>
    <w:rPr>
      <w:color w:val="0000FF" w:themeColor="hyperlink"/>
      <w:u w:val="single"/>
    </w:rPr>
  </w:style>
  <w:style w:type="character" w:customStyle="1" w:styleId="pubyear">
    <w:name w:val="pubyear"/>
    <w:basedOn w:val="VarsaylanParagrafYazTipi"/>
    <w:rsid w:val="00B74C56"/>
  </w:style>
  <w:style w:type="character" w:customStyle="1" w:styleId="articletitle">
    <w:name w:val="articletitle"/>
    <w:basedOn w:val="VarsaylanParagrafYazTipi"/>
    <w:rsid w:val="00B74C56"/>
  </w:style>
  <w:style w:type="character" w:customStyle="1" w:styleId="vol">
    <w:name w:val="vol"/>
    <w:basedOn w:val="VarsaylanParagrafYazTipi"/>
    <w:rsid w:val="00B74C56"/>
  </w:style>
  <w:style w:type="character" w:customStyle="1" w:styleId="citedissue">
    <w:name w:val="citedissue"/>
    <w:basedOn w:val="VarsaylanParagrafYazTipi"/>
    <w:rsid w:val="00B74C56"/>
  </w:style>
  <w:style w:type="character" w:customStyle="1" w:styleId="pagefirst">
    <w:name w:val="pagefirst"/>
    <w:basedOn w:val="VarsaylanParagrafYazTipi"/>
    <w:rsid w:val="00B74C56"/>
  </w:style>
  <w:style w:type="character" w:customStyle="1" w:styleId="pagelast">
    <w:name w:val="pagelast"/>
    <w:basedOn w:val="VarsaylanParagrafYazTipi"/>
    <w:rsid w:val="00B74C56"/>
  </w:style>
  <w:style w:type="paragraph" w:styleId="NormalWeb">
    <w:name w:val="Normal (Web)"/>
    <w:basedOn w:val="Normal"/>
    <w:uiPriority w:val="99"/>
    <w:unhideWhenUsed/>
    <w:rsid w:val="00B74C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VarsaylanParagrafYazTipi"/>
    <w:uiPriority w:val="99"/>
    <w:semiHidden/>
    <w:unhideWhenUsed/>
    <w:rsid w:val="00296998"/>
    <w:rPr>
      <w:color w:val="605E5C"/>
      <w:shd w:val="clear" w:color="auto" w:fill="E1DFDD"/>
    </w:rPr>
  </w:style>
  <w:style w:type="character" w:customStyle="1" w:styleId="UnresolvedMention2">
    <w:name w:val="Unresolved Mention2"/>
    <w:basedOn w:val="VarsaylanParagrafYazTipi"/>
    <w:uiPriority w:val="99"/>
    <w:semiHidden/>
    <w:unhideWhenUsed/>
    <w:rsid w:val="009B10D1"/>
    <w:rPr>
      <w:color w:val="605E5C"/>
      <w:shd w:val="clear" w:color="auto" w:fill="E1DFDD"/>
    </w:rPr>
  </w:style>
  <w:style w:type="paragraph" w:styleId="Dzeltme">
    <w:name w:val="Revision"/>
    <w:hidden/>
    <w:uiPriority w:val="99"/>
    <w:semiHidden/>
    <w:rsid w:val="00960360"/>
    <w:pPr>
      <w:spacing w:after="0" w:line="240" w:lineRule="auto"/>
    </w:pPr>
  </w:style>
  <w:style w:type="character" w:styleId="AklamaBavurusu">
    <w:name w:val="annotation reference"/>
    <w:basedOn w:val="VarsaylanParagrafYazTipi"/>
    <w:uiPriority w:val="99"/>
    <w:semiHidden/>
    <w:unhideWhenUsed/>
    <w:rsid w:val="00B50602"/>
    <w:rPr>
      <w:sz w:val="16"/>
      <w:szCs w:val="16"/>
    </w:rPr>
  </w:style>
  <w:style w:type="paragraph" w:styleId="AklamaMetni">
    <w:name w:val="annotation text"/>
    <w:basedOn w:val="Normal"/>
    <w:link w:val="AklamaMetniChar"/>
    <w:uiPriority w:val="99"/>
    <w:unhideWhenUsed/>
    <w:rsid w:val="00B50602"/>
    <w:pPr>
      <w:spacing w:line="240" w:lineRule="auto"/>
    </w:pPr>
    <w:rPr>
      <w:sz w:val="20"/>
      <w:szCs w:val="20"/>
    </w:rPr>
  </w:style>
  <w:style w:type="character" w:customStyle="1" w:styleId="AklamaMetniChar">
    <w:name w:val="Açıklama Metni Char"/>
    <w:basedOn w:val="VarsaylanParagrafYazTipi"/>
    <w:link w:val="AklamaMetni"/>
    <w:uiPriority w:val="99"/>
    <w:rsid w:val="00B50602"/>
    <w:rPr>
      <w:sz w:val="20"/>
      <w:szCs w:val="20"/>
    </w:rPr>
  </w:style>
  <w:style w:type="paragraph" w:styleId="AklamaKonusu">
    <w:name w:val="annotation subject"/>
    <w:basedOn w:val="AklamaMetni"/>
    <w:next w:val="AklamaMetni"/>
    <w:link w:val="AklamaKonusuChar"/>
    <w:uiPriority w:val="99"/>
    <w:semiHidden/>
    <w:unhideWhenUsed/>
    <w:rsid w:val="00B50602"/>
    <w:rPr>
      <w:b/>
      <w:bCs/>
    </w:rPr>
  </w:style>
  <w:style w:type="character" w:customStyle="1" w:styleId="AklamaKonusuChar">
    <w:name w:val="Açıklama Konusu Char"/>
    <w:basedOn w:val="AklamaMetniChar"/>
    <w:link w:val="AklamaKonusu"/>
    <w:uiPriority w:val="99"/>
    <w:semiHidden/>
    <w:rsid w:val="00B506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6518">
      <w:bodyDiv w:val="1"/>
      <w:marLeft w:val="0"/>
      <w:marRight w:val="0"/>
      <w:marTop w:val="0"/>
      <w:marBottom w:val="0"/>
      <w:divBdr>
        <w:top w:val="none" w:sz="0" w:space="0" w:color="auto"/>
        <w:left w:val="none" w:sz="0" w:space="0" w:color="auto"/>
        <w:bottom w:val="none" w:sz="0" w:space="0" w:color="auto"/>
        <w:right w:val="none" w:sz="0" w:space="0" w:color="auto"/>
      </w:divBdr>
    </w:div>
    <w:div w:id="117262726">
      <w:bodyDiv w:val="1"/>
      <w:marLeft w:val="0"/>
      <w:marRight w:val="0"/>
      <w:marTop w:val="0"/>
      <w:marBottom w:val="0"/>
      <w:divBdr>
        <w:top w:val="none" w:sz="0" w:space="0" w:color="auto"/>
        <w:left w:val="none" w:sz="0" w:space="0" w:color="auto"/>
        <w:bottom w:val="none" w:sz="0" w:space="0" w:color="auto"/>
        <w:right w:val="none" w:sz="0" w:space="0" w:color="auto"/>
      </w:divBdr>
    </w:div>
    <w:div w:id="141432323">
      <w:bodyDiv w:val="1"/>
      <w:marLeft w:val="0"/>
      <w:marRight w:val="0"/>
      <w:marTop w:val="0"/>
      <w:marBottom w:val="0"/>
      <w:divBdr>
        <w:top w:val="none" w:sz="0" w:space="0" w:color="auto"/>
        <w:left w:val="none" w:sz="0" w:space="0" w:color="auto"/>
        <w:bottom w:val="none" w:sz="0" w:space="0" w:color="auto"/>
        <w:right w:val="none" w:sz="0" w:space="0" w:color="auto"/>
      </w:divBdr>
    </w:div>
    <w:div w:id="229973059">
      <w:bodyDiv w:val="1"/>
      <w:marLeft w:val="0"/>
      <w:marRight w:val="0"/>
      <w:marTop w:val="0"/>
      <w:marBottom w:val="0"/>
      <w:divBdr>
        <w:top w:val="none" w:sz="0" w:space="0" w:color="auto"/>
        <w:left w:val="none" w:sz="0" w:space="0" w:color="auto"/>
        <w:bottom w:val="none" w:sz="0" w:space="0" w:color="auto"/>
        <w:right w:val="none" w:sz="0" w:space="0" w:color="auto"/>
      </w:divBdr>
    </w:div>
    <w:div w:id="249699244">
      <w:bodyDiv w:val="1"/>
      <w:marLeft w:val="0"/>
      <w:marRight w:val="0"/>
      <w:marTop w:val="0"/>
      <w:marBottom w:val="0"/>
      <w:divBdr>
        <w:top w:val="none" w:sz="0" w:space="0" w:color="auto"/>
        <w:left w:val="none" w:sz="0" w:space="0" w:color="auto"/>
        <w:bottom w:val="none" w:sz="0" w:space="0" w:color="auto"/>
        <w:right w:val="none" w:sz="0" w:space="0" w:color="auto"/>
      </w:divBdr>
    </w:div>
    <w:div w:id="417212613">
      <w:bodyDiv w:val="1"/>
      <w:marLeft w:val="0"/>
      <w:marRight w:val="0"/>
      <w:marTop w:val="0"/>
      <w:marBottom w:val="0"/>
      <w:divBdr>
        <w:top w:val="none" w:sz="0" w:space="0" w:color="auto"/>
        <w:left w:val="none" w:sz="0" w:space="0" w:color="auto"/>
        <w:bottom w:val="none" w:sz="0" w:space="0" w:color="auto"/>
        <w:right w:val="none" w:sz="0" w:space="0" w:color="auto"/>
      </w:divBdr>
      <w:divsChild>
        <w:div w:id="663826803">
          <w:marLeft w:val="0"/>
          <w:marRight w:val="0"/>
          <w:marTop w:val="0"/>
          <w:marBottom w:val="0"/>
          <w:divBdr>
            <w:top w:val="none" w:sz="0" w:space="0" w:color="auto"/>
            <w:left w:val="none" w:sz="0" w:space="0" w:color="auto"/>
            <w:bottom w:val="none" w:sz="0" w:space="0" w:color="auto"/>
            <w:right w:val="none" w:sz="0" w:space="0" w:color="auto"/>
          </w:divBdr>
        </w:div>
        <w:div w:id="265626016">
          <w:marLeft w:val="0"/>
          <w:marRight w:val="0"/>
          <w:marTop w:val="0"/>
          <w:marBottom w:val="0"/>
          <w:divBdr>
            <w:top w:val="none" w:sz="0" w:space="0" w:color="auto"/>
            <w:left w:val="none" w:sz="0" w:space="0" w:color="auto"/>
            <w:bottom w:val="none" w:sz="0" w:space="0" w:color="auto"/>
            <w:right w:val="none" w:sz="0" w:space="0" w:color="auto"/>
          </w:divBdr>
        </w:div>
      </w:divsChild>
    </w:div>
    <w:div w:id="520167807">
      <w:bodyDiv w:val="1"/>
      <w:marLeft w:val="0"/>
      <w:marRight w:val="0"/>
      <w:marTop w:val="0"/>
      <w:marBottom w:val="0"/>
      <w:divBdr>
        <w:top w:val="none" w:sz="0" w:space="0" w:color="auto"/>
        <w:left w:val="none" w:sz="0" w:space="0" w:color="auto"/>
        <w:bottom w:val="none" w:sz="0" w:space="0" w:color="auto"/>
        <w:right w:val="none" w:sz="0" w:space="0" w:color="auto"/>
      </w:divBdr>
    </w:div>
    <w:div w:id="541553026">
      <w:bodyDiv w:val="1"/>
      <w:marLeft w:val="0"/>
      <w:marRight w:val="0"/>
      <w:marTop w:val="0"/>
      <w:marBottom w:val="0"/>
      <w:divBdr>
        <w:top w:val="none" w:sz="0" w:space="0" w:color="auto"/>
        <w:left w:val="none" w:sz="0" w:space="0" w:color="auto"/>
        <w:bottom w:val="none" w:sz="0" w:space="0" w:color="auto"/>
        <w:right w:val="none" w:sz="0" w:space="0" w:color="auto"/>
      </w:divBdr>
    </w:div>
    <w:div w:id="648438036">
      <w:bodyDiv w:val="1"/>
      <w:marLeft w:val="0"/>
      <w:marRight w:val="0"/>
      <w:marTop w:val="0"/>
      <w:marBottom w:val="0"/>
      <w:divBdr>
        <w:top w:val="none" w:sz="0" w:space="0" w:color="auto"/>
        <w:left w:val="none" w:sz="0" w:space="0" w:color="auto"/>
        <w:bottom w:val="none" w:sz="0" w:space="0" w:color="auto"/>
        <w:right w:val="none" w:sz="0" w:space="0" w:color="auto"/>
      </w:divBdr>
    </w:div>
    <w:div w:id="679703945">
      <w:bodyDiv w:val="1"/>
      <w:marLeft w:val="0"/>
      <w:marRight w:val="0"/>
      <w:marTop w:val="0"/>
      <w:marBottom w:val="0"/>
      <w:divBdr>
        <w:top w:val="none" w:sz="0" w:space="0" w:color="auto"/>
        <w:left w:val="none" w:sz="0" w:space="0" w:color="auto"/>
        <w:bottom w:val="none" w:sz="0" w:space="0" w:color="auto"/>
        <w:right w:val="none" w:sz="0" w:space="0" w:color="auto"/>
      </w:divBdr>
    </w:div>
    <w:div w:id="886915643">
      <w:bodyDiv w:val="1"/>
      <w:marLeft w:val="0"/>
      <w:marRight w:val="0"/>
      <w:marTop w:val="0"/>
      <w:marBottom w:val="0"/>
      <w:divBdr>
        <w:top w:val="none" w:sz="0" w:space="0" w:color="auto"/>
        <w:left w:val="none" w:sz="0" w:space="0" w:color="auto"/>
        <w:bottom w:val="none" w:sz="0" w:space="0" w:color="auto"/>
        <w:right w:val="none" w:sz="0" w:space="0" w:color="auto"/>
      </w:divBdr>
    </w:div>
    <w:div w:id="932125855">
      <w:bodyDiv w:val="1"/>
      <w:marLeft w:val="0"/>
      <w:marRight w:val="0"/>
      <w:marTop w:val="0"/>
      <w:marBottom w:val="0"/>
      <w:divBdr>
        <w:top w:val="none" w:sz="0" w:space="0" w:color="auto"/>
        <w:left w:val="none" w:sz="0" w:space="0" w:color="auto"/>
        <w:bottom w:val="none" w:sz="0" w:space="0" w:color="auto"/>
        <w:right w:val="none" w:sz="0" w:space="0" w:color="auto"/>
      </w:divBdr>
    </w:div>
    <w:div w:id="1010106826">
      <w:bodyDiv w:val="1"/>
      <w:marLeft w:val="0"/>
      <w:marRight w:val="0"/>
      <w:marTop w:val="0"/>
      <w:marBottom w:val="0"/>
      <w:divBdr>
        <w:top w:val="none" w:sz="0" w:space="0" w:color="auto"/>
        <w:left w:val="none" w:sz="0" w:space="0" w:color="auto"/>
        <w:bottom w:val="none" w:sz="0" w:space="0" w:color="auto"/>
        <w:right w:val="none" w:sz="0" w:space="0" w:color="auto"/>
      </w:divBdr>
    </w:div>
    <w:div w:id="1020817446">
      <w:bodyDiv w:val="1"/>
      <w:marLeft w:val="0"/>
      <w:marRight w:val="0"/>
      <w:marTop w:val="0"/>
      <w:marBottom w:val="0"/>
      <w:divBdr>
        <w:top w:val="none" w:sz="0" w:space="0" w:color="auto"/>
        <w:left w:val="none" w:sz="0" w:space="0" w:color="auto"/>
        <w:bottom w:val="none" w:sz="0" w:space="0" w:color="auto"/>
        <w:right w:val="none" w:sz="0" w:space="0" w:color="auto"/>
      </w:divBdr>
    </w:div>
    <w:div w:id="1115752427">
      <w:bodyDiv w:val="1"/>
      <w:marLeft w:val="0"/>
      <w:marRight w:val="0"/>
      <w:marTop w:val="0"/>
      <w:marBottom w:val="0"/>
      <w:divBdr>
        <w:top w:val="none" w:sz="0" w:space="0" w:color="auto"/>
        <w:left w:val="none" w:sz="0" w:space="0" w:color="auto"/>
        <w:bottom w:val="none" w:sz="0" w:space="0" w:color="auto"/>
        <w:right w:val="none" w:sz="0" w:space="0" w:color="auto"/>
      </w:divBdr>
    </w:div>
    <w:div w:id="1122073214">
      <w:bodyDiv w:val="1"/>
      <w:marLeft w:val="0"/>
      <w:marRight w:val="0"/>
      <w:marTop w:val="0"/>
      <w:marBottom w:val="0"/>
      <w:divBdr>
        <w:top w:val="none" w:sz="0" w:space="0" w:color="auto"/>
        <w:left w:val="none" w:sz="0" w:space="0" w:color="auto"/>
        <w:bottom w:val="none" w:sz="0" w:space="0" w:color="auto"/>
        <w:right w:val="none" w:sz="0" w:space="0" w:color="auto"/>
      </w:divBdr>
    </w:div>
    <w:div w:id="1475365994">
      <w:bodyDiv w:val="1"/>
      <w:marLeft w:val="0"/>
      <w:marRight w:val="0"/>
      <w:marTop w:val="0"/>
      <w:marBottom w:val="0"/>
      <w:divBdr>
        <w:top w:val="none" w:sz="0" w:space="0" w:color="auto"/>
        <w:left w:val="none" w:sz="0" w:space="0" w:color="auto"/>
        <w:bottom w:val="none" w:sz="0" w:space="0" w:color="auto"/>
        <w:right w:val="none" w:sz="0" w:space="0" w:color="auto"/>
      </w:divBdr>
    </w:div>
    <w:div w:id="1510100826">
      <w:bodyDiv w:val="1"/>
      <w:marLeft w:val="0"/>
      <w:marRight w:val="0"/>
      <w:marTop w:val="0"/>
      <w:marBottom w:val="0"/>
      <w:divBdr>
        <w:top w:val="none" w:sz="0" w:space="0" w:color="auto"/>
        <w:left w:val="none" w:sz="0" w:space="0" w:color="auto"/>
        <w:bottom w:val="none" w:sz="0" w:space="0" w:color="auto"/>
        <w:right w:val="none" w:sz="0" w:space="0" w:color="auto"/>
      </w:divBdr>
    </w:div>
    <w:div w:id="1523859627">
      <w:bodyDiv w:val="1"/>
      <w:marLeft w:val="0"/>
      <w:marRight w:val="0"/>
      <w:marTop w:val="0"/>
      <w:marBottom w:val="0"/>
      <w:divBdr>
        <w:top w:val="none" w:sz="0" w:space="0" w:color="auto"/>
        <w:left w:val="none" w:sz="0" w:space="0" w:color="auto"/>
        <w:bottom w:val="none" w:sz="0" w:space="0" w:color="auto"/>
        <w:right w:val="none" w:sz="0" w:space="0" w:color="auto"/>
      </w:divBdr>
    </w:div>
    <w:div w:id="1560676133">
      <w:bodyDiv w:val="1"/>
      <w:marLeft w:val="0"/>
      <w:marRight w:val="0"/>
      <w:marTop w:val="0"/>
      <w:marBottom w:val="0"/>
      <w:divBdr>
        <w:top w:val="none" w:sz="0" w:space="0" w:color="auto"/>
        <w:left w:val="none" w:sz="0" w:space="0" w:color="auto"/>
        <w:bottom w:val="none" w:sz="0" w:space="0" w:color="auto"/>
        <w:right w:val="none" w:sz="0" w:space="0" w:color="auto"/>
      </w:divBdr>
    </w:div>
    <w:div w:id="1579292818">
      <w:bodyDiv w:val="1"/>
      <w:marLeft w:val="0"/>
      <w:marRight w:val="0"/>
      <w:marTop w:val="0"/>
      <w:marBottom w:val="0"/>
      <w:divBdr>
        <w:top w:val="none" w:sz="0" w:space="0" w:color="auto"/>
        <w:left w:val="none" w:sz="0" w:space="0" w:color="auto"/>
        <w:bottom w:val="none" w:sz="0" w:space="0" w:color="auto"/>
        <w:right w:val="none" w:sz="0" w:space="0" w:color="auto"/>
      </w:divBdr>
    </w:div>
    <w:div w:id="1617180825">
      <w:bodyDiv w:val="1"/>
      <w:marLeft w:val="0"/>
      <w:marRight w:val="0"/>
      <w:marTop w:val="0"/>
      <w:marBottom w:val="0"/>
      <w:divBdr>
        <w:top w:val="none" w:sz="0" w:space="0" w:color="auto"/>
        <w:left w:val="none" w:sz="0" w:space="0" w:color="auto"/>
        <w:bottom w:val="none" w:sz="0" w:space="0" w:color="auto"/>
        <w:right w:val="none" w:sz="0" w:space="0" w:color="auto"/>
      </w:divBdr>
    </w:div>
    <w:div w:id="1638682690">
      <w:bodyDiv w:val="1"/>
      <w:marLeft w:val="0"/>
      <w:marRight w:val="0"/>
      <w:marTop w:val="0"/>
      <w:marBottom w:val="0"/>
      <w:divBdr>
        <w:top w:val="none" w:sz="0" w:space="0" w:color="auto"/>
        <w:left w:val="none" w:sz="0" w:space="0" w:color="auto"/>
        <w:bottom w:val="none" w:sz="0" w:space="0" w:color="auto"/>
        <w:right w:val="none" w:sz="0" w:space="0" w:color="auto"/>
      </w:divBdr>
    </w:div>
    <w:div w:id="1654337193">
      <w:bodyDiv w:val="1"/>
      <w:marLeft w:val="0"/>
      <w:marRight w:val="0"/>
      <w:marTop w:val="0"/>
      <w:marBottom w:val="0"/>
      <w:divBdr>
        <w:top w:val="none" w:sz="0" w:space="0" w:color="auto"/>
        <w:left w:val="none" w:sz="0" w:space="0" w:color="auto"/>
        <w:bottom w:val="none" w:sz="0" w:space="0" w:color="auto"/>
        <w:right w:val="none" w:sz="0" w:space="0" w:color="auto"/>
      </w:divBdr>
    </w:div>
    <w:div w:id="1694186747">
      <w:bodyDiv w:val="1"/>
      <w:marLeft w:val="0"/>
      <w:marRight w:val="0"/>
      <w:marTop w:val="0"/>
      <w:marBottom w:val="0"/>
      <w:divBdr>
        <w:top w:val="none" w:sz="0" w:space="0" w:color="auto"/>
        <w:left w:val="none" w:sz="0" w:space="0" w:color="auto"/>
        <w:bottom w:val="none" w:sz="0" w:space="0" w:color="auto"/>
        <w:right w:val="none" w:sz="0" w:space="0" w:color="auto"/>
      </w:divBdr>
    </w:div>
    <w:div w:id="1767993298">
      <w:bodyDiv w:val="1"/>
      <w:marLeft w:val="0"/>
      <w:marRight w:val="0"/>
      <w:marTop w:val="0"/>
      <w:marBottom w:val="0"/>
      <w:divBdr>
        <w:top w:val="none" w:sz="0" w:space="0" w:color="auto"/>
        <w:left w:val="none" w:sz="0" w:space="0" w:color="auto"/>
        <w:bottom w:val="none" w:sz="0" w:space="0" w:color="auto"/>
        <w:right w:val="none" w:sz="0" w:space="0" w:color="auto"/>
      </w:divBdr>
    </w:div>
    <w:div w:id="1808937714">
      <w:bodyDiv w:val="1"/>
      <w:marLeft w:val="0"/>
      <w:marRight w:val="0"/>
      <w:marTop w:val="0"/>
      <w:marBottom w:val="0"/>
      <w:divBdr>
        <w:top w:val="none" w:sz="0" w:space="0" w:color="auto"/>
        <w:left w:val="none" w:sz="0" w:space="0" w:color="auto"/>
        <w:bottom w:val="none" w:sz="0" w:space="0" w:color="auto"/>
        <w:right w:val="none" w:sz="0" w:space="0" w:color="auto"/>
      </w:divBdr>
    </w:div>
    <w:div w:id="1810711394">
      <w:bodyDiv w:val="1"/>
      <w:marLeft w:val="0"/>
      <w:marRight w:val="0"/>
      <w:marTop w:val="0"/>
      <w:marBottom w:val="0"/>
      <w:divBdr>
        <w:top w:val="none" w:sz="0" w:space="0" w:color="auto"/>
        <w:left w:val="none" w:sz="0" w:space="0" w:color="auto"/>
        <w:bottom w:val="none" w:sz="0" w:space="0" w:color="auto"/>
        <w:right w:val="none" w:sz="0" w:space="0" w:color="auto"/>
      </w:divBdr>
    </w:div>
    <w:div w:id="1833257153">
      <w:bodyDiv w:val="1"/>
      <w:marLeft w:val="0"/>
      <w:marRight w:val="0"/>
      <w:marTop w:val="0"/>
      <w:marBottom w:val="0"/>
      <w:divBdr>
        <w:top w:val="none" w:sz="0" w:space="0" w:color="auto"/>
        <w:left w:val="none" w:sz="0" w:space="0" w:color="auto"/>
        <w:bottom w:val="none" w:sz="0" w:space="0" w:color="auto"/>
        <w:right w:val="none" w:sz="0" w:space="0" w:color="auto"/>
      </w:divBdr>
    </w:div>
    <w:div w:id="1964313218">
      <w:bodyDiv w:val="1"/>
      <w:marLeft w:val="0"/>
      <w:marRight w:val="0"/>
      <w:marTop w:val="0"/>
      <w:marBottom w:val="0"/>
      <w:divBdr>
        <w:top w:val="none" w:sz="0" w:space="0" w:color="auto"/>
        <w:left w:val="none" w:sz="0" w:space="0" w:color="auto"/>
        <w:bottom w:val="none" w:sz="0" w:space="0" w:color="auto"/>
        <w:right w:val="none" w:sz="0" w:space="0" w:color="auto"/>
      </w:divBdr>
    </w:div>
    <w:div w:id="1991860492">
      <w:bodyDiv w:val="1"/>
      <w:marLeft w:val="0"/>
      <w:marRight w:val="0"/>
      <w:marTop w:val="0"/>
      <w:marBottom w:val="0"/>
      <w:divBdr>
        <w:top w:val="none" w:sz="0" w:space="0" w:color="auto"/>
        <w:left w:val="none" w:sz="0" w:space="0" w:color="auto"/>
        <w:bottom w:val="none" w:sz="0" w:space="0" w:color="auto"/>
        <w:right w:val="none" w:sz="0" w:space="0" w:color="auto"/>
      </w:divBdr>
    </w:div>
    <w:div w:id="1994286286">
      <w:bodyDiv w:val="1"/>
      <w:marLeft w:val="0"/>
      <w:marRight w:val="0"/>
      <w:marTop w:val="0"/>
      <w:marBottom w:val="0"/>
      <w:divBdr>
        <w:top w:val="none" w:sz="0" w:space="0" w:color="auto"/>
        <w:left w:val="none" w:sz="0" w:space="0" w:color="auto"/>
        <w:bottom w:val="none" w:sz="0" w:space="0" w:color="auto"/>
        <w:right w:val="none" w:sz="0" w:space="0" w:color="auto"/>
      </w:divBdr>
    </w:div>
    <w:div w:id="2072070498">
      <w:bodyDiv w:val="1"/>
      <w:marLeft w:val="0"/>
      <w:marRight w:val="0"/>
      <w:marTop w:val="0"/>
      <w:marBottom w:val="0"/>
      <w:divBdr>
        <w:top w:val="none" w:sz="0" w:space="0" w:color="auto"/>
        <w:left w:val="none" w:sz="0" w:space="0" w:color="auto"/>
        <w:bottom w:val="none" w:sz="0" w:space="0" w:color="auto"/>
        <w:right w:val="none" w:sz="0" w:space="0" w:color="auto"/>
      </w:divBdr>
    </w:div>
    <w:div w:id="2087727780">
      <w:bodyDiv w:val="1"/>
      <w:marLeft w:val="0"/>
      <w:marRight w:val="0"/>
      <w:marTop w:val="0"/>
      <w:marBottom w:val="0"/>
      <w:divBdr>
        <w:top w:val="none" w:sz="0" w:space="0" w:color="auto"/>
        <w:left w:val="none" w:sz="0" w:space="0" w:color="auto"/>
        <w:bottom w:val="none" w:sz="0" w:space="0" w:color="auto"/>
        <w:right w:val="none" w:sz="0" w:space="0" w:color="auto"/>
      </w:divBdr>
    </w:div>
    <w:div w:id="208896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afres.2024.100456" TargetMode="External"/><Relationship Id="rId21" Type="http://schemas.openxmlformats.org/officeDocument/2006/relationships/hyperlink" Target="https://doi.org/10.37349/eff.2024.00033" TargetMode="External"/><Relationship Id="rId42" Type="http://schemas.openxmlformats.org/officeDocument/2006/relationships/hyperlink" Target="https://doi.org/10.3390/foods12142702" TargetMode="External"/><Relationship Id="rId63" Type="http://schemas.openxmlformats.org/officeDocument/2006/relationships/hyperlink" Target="https://doi.org/10.46609/IJSSER.2025.v10i05.019" TargetMode="External"/><Relationship Id="rId84" Type="http://schemas.openxmlformats.org/officeDocument/2006/relationships/hyperlink" Target="https://doi.org/10.1016/j.synbio.2024.10.008" TargetMode="External"/><Relationship Id="rId138" Type="http://schemas.openxmlformats.org/officeDocument/2006/relationships/hyperlink" Target="https://doi.org/10.1155/2015/376387" TargetMode="External"/><Relationship Id="rId107" Type="http://schemas.openxmlformats.org/officeDocument/2006/relationships/hyperlink" Target="https://doi.org/10.1016/j.phanu.2017.02.001" TargetMode="External"/><Relationship Id="rId11" Type="http://schemas.openxmlformats.org/officeDocument/2006/relationships/hyperlink" Target="https://doi.org/10.1016/j.redox.2019.101259" TargetMode="External"/><Relationship Id="rId32" Type="http://schemas.openxmlformats.org/officeDocument/2006/relationships/hyperlink" Target="https://doi.org/10.3389/fmicb.2022.837266" TargetMode="External"/><Relationship Id="rId53" Type="http://schemas.openxmlformats.org/officeDocument/2006/relationships/hyperlink" Target="https://doi.org/10.1159/000327772" TargetMode="External"/><Relationship Id="rId74" Type="http://schemas.openxmlformats.org/officeDocument/2006/relationships/hyperlink" Target="https://doi.org/10.3390/molecules201019489" TargetMode="External"/><Relationship Id="rId128" Type="http://schemas.openxmlformats.org/officeDocument/2006/relationships/hyperlink" Target="https://doi.org/10.1016/j.heliyon.2023.e19496" TargetMode="External"/><Relationship Id="rId149" Type="http://schemas.openxmlformats.org/officeDocument/2006/relationships/theme" Target="theme/theme1.xml"/><Relationship Id="rId5" Type="http://schemas.openxmlformats.org/officeDocument/2006/relationships/footnotes" Target="footnotes.xml"/><Relationship Id="rId95" Type="http://schemas.openxmlformats.org/officeDocument/2006/relationships/hyperlink" Target="https://doi.org/10.3390/jof7050397" TargetMode="External"/><Relationship Id="rId22" Type="http://schemas.openxmlformats.org/officeDocument/2006/relationships/hyperlink" Target="https://doi.org/10.3390/jof9010073" TargetMode="External"/><Relationship Id="rId27" Type="http://schemas.openxmlformats.org/officeDocument/2006/relationships/hyperlink" Target="https://doi.org/10.1016/j.jafr.2024.101510" TargetMode="External"/><Relationship Id="rId43" Type="http://schemas.openxmlformats.org/officeDocument/2006/relationships/hyperlink" Target="https://doi.org/10.9740/mhc.2017.01.024" TargetMode="External"/><Relationship Id="rId48" Type="http://schemas.openxmlformats.org/officeDocument/2006/relationships/hyperlink" Target="https://doi.org/10.3390/foods9091151" TargetMode="External"/><Relationship Id="rId64" Type="http://schemas.openxmlformats.org/officeDocument/2006/relationships/hyperlink" Target="https://doi.org/10.3390/agriculture11070653" TargetMode="External"/><Relationship Id="rId69" Type="http://schemas.openxmlformats.org/officeDocument/2006/relationships/hyperlink" Target="https://doi.org/10.1016/j.foodchem.2011.01.010" TargetMode="External"/><Relationship Id="rId113" Type="http://schemas.openxmlformats.org/officeDocument/2006/relationships/hyperlink" Target="https://doi.org/10.1016/j.fochx.2024.101774" TargetMode="External"/><Relationship Id="rId118" Type="http://schemas.openxmlformats.org/officeDocument/2006/relationships/hyperlink" Target="https://doi.org/10.3329/pa.v21i1-2.16769" TargetMode="External"/><Relationship Id="rId134" Type="http://schemas.openxmlformats.org/officeDocument/2006/relationships/hyperlink" Target="https://doi.org/10.1016/B978-0-12-813148-0.00001-3" TargetMode="External"/><Relationship Id="rId139" Type="http://schemas.openxmlformats.org/officeDocument/2006/relationships/hyperlink" Target="https://doi.org/10.1007/s11914-017-0398-4" TargetMode="External"/><Relationship Id="rId80" Type="http://schemas.openxmlformats.org/officeDocument/2006/relationships/hyperlink" Target="https://doi.org/10.3390/antiox13121508" TargetMode="External"/><Relationship Id="rId85" Type="http://schemas.openxmlformats.org/officeDocument/2006/relationships/hyperlink" Target="https://doi.org/10.1615/IntJMedMushrooms.v18.i8.50" TargetMode="External"/><Relationship Id="rId12" Type="http://schemas.openxmlformats.org/officeDocument/2006/relationships/hyperlink" Target="https://doi.org/10.1016/j.focha.2022.100023" TargetMode="External"/><Relationship Id="rId17" Type="http://schemas.openxmlformats.org/officeDocument/2006/relationships/hyperlink" Target="https://doi.org/10.3390/md15050141" TargetMode="External"/><Relationship Id="rId33" Type="http://schemas.openxmlformats.org/officeDocument/2006/relationships/hyperlink" Target="https://doi.org/10.3390/jof9020210" TargetMode="External"/><Relationship Id="rId38" Type="http://schemas.openxmlformats.org/officeDocument/2006/relationships/hyperlink" Target="https://doi.org/10.1016/j.jfca.2017.01.016" TargetMode="External"/><Relationship Id="rId59" Type="http://schemas.openxmlformats.org/officeDocument/2006/relationships/hyperlink" Target="https://doi.org/10.1007/s00217-015-2580-1" TargetMode="External"/><Relationship Id="rId103" Type="http://schemas.openxmlformats.org/officeDocument/2006/relationships/hyperlink" Target="https://doi.org/10.3390/pr13124043" TargetMode="External"/><Relationship Id="rId108" Type="http://schemas.openxmlformats.org/officeDocument/2006/relationships/hyperlink" Target="https://doi.org/10.3390/plants9081039" TargetMode="External"/><Relationship Id="rId124" Type="http://schemas.openxmlformats.org/officeDocument/2006/relationships/hyperlink" Target="https://doi.org/10.1016/j.foodchem.2018.07.189" TargetMode="External"/><Relationship Id="rId129" Type="http://schemas.openxmlformats.org/officeDocument/2006/relationships/hyperlink" Target="https://doi.org/10.36036/MR.29.1.2020.146647" TargetMode="External"/><Relationship Id="rId54" Type="http://schemas.openxmlformats.org/officeDocument/2006/relationships/hyperlink" Target="https://doi.org/10.1002/fsn3.2120" TargetMode="External"/><Relationship Id="rId70" Type="http://schemas.openxmlformats.org/officeDocument/2006/relationships/hyperlink" Target="https://doi.org/10.1016/j.foodchem.2011.01.010" TargetMode="External"/><Relationship Id="rId75" Type="http://schemas.openxmlformats.org/officeDocument/2006/relationships/hyperlink" Target="https://doi.org/10.3390/ijms241310738" TargetMode="External"/><Relationship Id="rId91" Type="http://schemas.openxmlformats.org/officeDocument/2006/relationships/hyperlink" Target="https://doi.org/10.1016/j.foodhyd.2021.107328" TargetMode="External"/><Relationship Id="rId96" Type="http://schemas.openxmlformats.org/officeDocument/2006/relationships/hyperlink" Target="https://doi.org/10.3389/fnut.2025.1654911" TargetMode="External"/><Relationship Id="rId140" Type="http://schemas.openxmlformats.org/officeDocument/2006/relationships/hyperlink" Target="https://doi.org/10.1016/j.fgb.2020.103509" TargetMode="External"/><Relationship Id="rId145"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080/10942912.2016.1210162" TargetMode="External"/><Relationship Id="rId28" Type="http://schemas.openxmlformats.org/officeDocument/2006/relationships/hyperlink" Target="https://doi.org/10.30708/mantar.1192063" TargetMode="External"/><Relationship Id="rId49" Type="http://schemas.openxmlformats.org/officeDocument/2006/relationships/hyperlink" Target="https://doi.org/10.3390/app12168074" TargetMode="External"/><Relationship Id="rId114" Type="http://schemas.openxmlformats.org/officeDocument/2006/relationships/hyperlink" Target="https://doi.org/10.1016/j.synbio.2016.12.001" TargetMode="External"/><Relationship Id="rId119" Type="http://schemas.openxmlformats.org/officeDocument/2006/relationships/hyperlink" Target="https://doi.org/10.1007/s13197-020-04646-5" TargetMode="External"/><Relationship Id="rId44" Type="http://schemas.openxmlformats.org/officeDocument/2006/relationships/hyperlink" Target="https://doi.org/10.3390/molecules26092463" TargetMode="External"/><Relationship Id="rId60" Type="http://schemas.openxmlformats.org/officeDocument/2006/relationships/hyperlink" Target="https://doi.org/10.3390/molecules27196193" TargetMode="External"/><Relationship Id="rId65" Type="http://schemas.openxmlformats.org/officeDocument/2006/relationships/hyperlink" Target="https://doi.org/10.48130/CAS-2021-0011" TargetMode="External"/><Relationship Id="rId81" Type="http://schemas.openxmlformats.org/officeDocument/2006/relationships/hyperlink" Target="https://doi.org/10.1186/s12576-022-00845-1" TargetMode="External"/><Relationship Id="rId86" Type="http://schemas.openxmlformats.org/officeDocument/2006/relationships/hyperlink" Target="https://doi.org/10.3390/molecules28145393" TargetMode="External"/><Relationship Id="rId130" Type="http://schemas.openxmlformats.org/officeDocument/2006/relationships/hyperlink" Target="https://doi.org/10.3389/fnut.2022.851228" TargetMode="External"/><Relationship Id="rId135" Type="http://schemas.openxmlformats.org/officeDocument/2006/relationships/hyperlink" Target="https://doi.org/10.3390/app11135943" TargetMode="External"/><Relationship Id="rId13" Type="http://schemas.openxmlformats.org/officeDocument/2006/relationships/hyperlink" Target="https://doi.org/10.1515/nipt-2024-0004" TargetMode="External"/><Relationship Id="rId18" Type="http://schemas.openxmlformats.org/officeDocument/2006/relationships/hyperlink" Target="https://doi.org/10.3390/foods12020353" TargetMode="External"/><Relationship Id="rId39" Type="http://schemas.openxmlformats.org/officeDocument/2006/relationships/hyperlink" Target="https://doi.org/10.1007/s11101-021-09748-2" TargetMode="External"/><Relationship Id="rId109" Type="http://schemas.openxmlformats.org/officeDocument/2006/relationships/hyperlink" Target="https://doi.org/10.3390/foods10112687" TargetMode="External"/><Relationship Id="rId34" Type="http://schemas.openxmlformats.org/officeDocument/2006/relationships/hyperlink" Target="https://doi.org/10.3390/ijms21030741" TargetMode="External"/><Relationship Id="rId50" Type="http://schemas.openxmlformats.org/officeDocument/2006/relationships/hyperlink" Target="https://doi.org/10.2174/092986610791498948" TargetMode="External"/><Relationship Id="rId55" Type="http://schemas.openxmlformats.org/officeDocument/2006/relationships/hyperlink" Target="https://doi.org/10.1007/s00253-012-4552-8" TargetMode="External"/><Relationship Id="rId76" Type="http://schemas.openxmlformats.org/officeDocument/2006/relationships/hyperlink" Target="https://doi.org/10.1002/fsn3.2920" TargetMode="External"/><Relationship Id="rId97" Type="http://schemas.openxmlformats.org/officeDocument/2006/relationships/hyperlink" Target="https://doi.org/10.1186/s12870-025-06520-y" TargetMode="External"/><Relationship Id="rId104" Type="http://schemas.openxmlformats.org/officeDocument/2006/relationships/hyperlink" Target="https://doi.org/10.3390/foods14203516" TargetMode="External"/><Relationship Id="rId120" Type="http://schemas.openxmlformats.org/officeDocument/2006/relationships/hyperlink" Target="https://doi.org/10.3892/ijmm.2018.3411" TargetMode="External"/><Relationship Id="rId125" Type="http://schemas.openxmlformats.org/officeDocument/2006/relationships/hyperlink" Target="https://doi.org/10.1016/j.farsys.2024.100098" TargetMode="External"/><Relationship Id="rId141" Type="http://schemas.openxmlformats.org/officeDocument/2006/relationships/header" Target="header1.xml"/><Relationship Id="rId146" Type="http://schemas.openxmlformats.org/officeDocument/2006/relationships/footer" Target="footer3.xml"/><Relationship Id="rId7" Type="http://schemas.openxmlformats.org/officeDocument/2006/relationships/comments" Target="comments.xml"/><Relationship Id="rId71" Type="http://schemas.openxmlformats.org/officeDocument/2006/relationships/hyperlink" Target="https://doi.org/10.5897/AJFS2015.1328" TargetMode="External"/><Relationship Id="rId92" Type="http://schemas.openxmlformats.org/officeDocument/2006/relationships/hyperlink" Target="https://doi.org/10.1016/j.biopha.2022.112621" TargetMode="External"/><Relationship Id="rId2" Type="http://schemas.openxmlformats.org/officeDocument/2006/relationships/styles" Target="styles.xml"/><Relationship Id="rId29" Type="http://schemas.openxmlformats.org/officeDocument/2006/relationships/hyperlink" Target="https://eprints.lib.hokudai.ac.jp/repo/huscap/all/cate_browse/?lang=0&amp;codeno=003&amp;schemaid=10000&amp;catecode=003181021" TargetMode="External"/><Relationship Id="rId24" Type="http://schemas.openxmlformats.org/officeDocument/2006/relationships/hyperlink" Target="https://doi.org/10.1039/d0fo01527j" TargetMode="External"/><Relationship Id="rId40" Type="http://schemas.openxmlformats.org/officeDocument/2006/relationships/hyperlink" Target="https://doi.org/10.3390/nu13072195" TargetMode="External"/><Relationship Id="rId45" Type="http://schemas.openxmlformats.org/officeDocument/2006/relationships/hyperlink" Target="https://doi.org/10.1021/acs.jafc.5b05661" TargetMode="External"/><Relationship Id="rId66" Type="http://schemas.openxmlformats.org/officeDocument/2006/relationships/hyperlink" Target="https://doi.org/10.1016/j.jbiotec.2023.12.014" TargetMode="External"/><Relationship Id="rId87" Type="http://schemas.openxmlformats.org/officeDocument/2006/relationships/hyperlink" Target="https://doi.org/10.1007/978-1-0716-4993-0_28" TargetMode="External"/><Relationship Id="rId110" Type="http://schemas.openxmlformats.org/officeDocument/2006/relationships/hyperlink" Target="https://doi.org/10.3390/foods12132529" TargetMode="External"/><Relationship Id="rId115" Type="http://schemas.openxmlformats.org/officeDocument/2006/relationships/hyperlink" Target="https://doi.org/10.3390/ijms242115960" TargetMode="External"/><Relationship Id="rId131" Type="http://schemas.openxmlformats.org/officeDocument/2006/relationships/hyperlink" Target="https://doi.org/10.1016/j.jobab.2022.01.002" TargetMode="External"/><Relationship Id="rId136" Type="http://schemas.openxmlformats.org/officeDocument/2006/relationships/hyperlink" Target="https://doi.org/10.3390/foods12051009" TargetMode="External"/><Relationship Id="rId61" Type="http://schemas.openxmlformats.org/officeDocument/2006/relationships/hyperlink" Target="https://doi.org/10.1146/annurev.food.102308.124147" TargetMode="External"/><Relationship Id="rId82" Type="http://schemas.openxmlformats.org/officeDocument/2006/relationships/hyperlink" Target="https://doi.org/10.2174/156720212801619054" TargetMode="External"/><Relationship Id="rId19" Type="http://schemas.openxmlformats.org/officeDocument/2006/relationships/hyperlink" Target="https://doi.org/10.3390/nu15081874" TargetMode="External"/><Relationship Id="rId14" Type="http://schemas.openxmlformats.org/officeDocument/2006/relationships/hyperlink" Target="https://doi.org/10.55251/jmbfs.9191" TargetMode="External"/><Relationship Id="rId30" Type="http://schemas.openxmlformats.org/officeDocument/2006/relationships/hyperlink" Target="https://doi.org/10.3389/fnut.2022.1050099" TargetMode="External"/><Relationship Id="rId35" Type="http://schemas.openxmlformats.org/officeDocument/2006/relationships/hyperlink" Target="https://doi.org/10.1016/j.foodres.2023.113915" TargetMode="External"/><Relationship Id="rId56" Type="http://schemas.openxmlformats.org/officeDocument/2006/relationships/hyperlink" Target="https://doi.org/10.1016/S2542-5196(22)00090-0" TargetMode="External"/><Relationship Id="rId77" Type="http://schemas.openxmlformats.org/officeDocument/2006/relationships/hyperlink" Target="https://doi.org/10.1007/s11418-024-01872-5" TargetMode="External"/><Relationship Id="rId100" Type="http://schemas.openxmlformats.org/officeDocument/2006/relationships/hyperlink" Target="https://doi.org/10.4103/2277-8632.158577" TargetMode="External"/><Relationship Id="rId105" Type="http://schemas.openxmlformats.org/officeDocument/2006/relationships/hyperlink" Target="https://doi.org/10.3389/fphar.2022.806470" TargetMode="External"/><Relationship Id="rId126" Type="http://schemas.openxmlformats.org/officeDocument/2006/relationships/hyperlink" Target="https://doi.org/10.3390/nu13093178" TargetMode="External"/><Relationship Id="rId147" Type="http://schemas.openxmlformats.org/officeDocument/2006/relationships/fontTable" Target="fontTable.xml"/><Relationship Id="rId8" Type="http://schemas.microsoft.com/office/2011/relationships/commentsExtended" Target="commentsExtended.xml"/><Relationship Id="rId51" Type="http://schemas.openxmlformats.org/officeDocument/2006/relationships/hyperlink" Target="https://doi.org/10.1016/j.tibtech.2012.01.004" TargetMode="External"/><Relationship Id="rId72" Type="http://schemas.openxmlformats.org/officeDocument/2006/relationships/hyperlink" Target="https://doi.org/10.1016/j.procbio.2014.11.003" TargetMode="External"/><Relationship Id="rId93" Type="http://schemas.openxmlformats.org/officeDocument/2006/relationships/hyperlink" Target="https://doi.org/10.3390/nu13113960" TargetMode="External"/><Relationship Id="rId98" Type="http://schemas.openxmlformats.org/officeDocument/2006/relationships/hyperlink" Target="https://doi.org/10.1016/j.focha.2023.100375" TargetMode="External"/><Relationship Id="rId121" Type="http://schemas.openxmlformats.org/officeDocument/2006/relationships/hyperlink" Target="https://innovareacademics.in/journals/index.php/ajpcr/" TargetMode="External"/><Relationship Id="rId142" Type="http://schemas.openxmlformats.org/officeDocument/2006/relationships/header" Target="header2.xml"/><Relationship Id="rId3" Type="http://schemas.openxmlformats.org/officeDocument/2006/relationships/settings" Target="settings.xml"/><Relationship Id="rId25" Type="http://schemas.openxmlformats.org/officeDocument/2006/relationships/hyperlink" Target="https://doi.org/10.3390/molecules25112672" TargetMode="External"/><Relationship Id="rId46" Type="http://schemas.openxmlformats.org/officeDocument/2006/relationships/hyperlink" Target="https://doi.org/10.1021/acsomega.1c03561" TargetMode="External"/><Relationship Id="rId67" Type="http://schemas.openxmlformats.org/officeDocument/2006/relationships/hyperlink" Target="https://doi.org/10.1002/fsn3.70580" TargetMode="External"/><Relationship Id="rId116" Type="http://schemas.openxmlformats.org/officeDocument/2006/relationships/hyperlink" Target="https://doi.org/10.2174/0113892010377275250930170651" TargetMode="External"/><Relationship Id="rId137" Type="http://schemas.openxmlformats.org/officeDocument/2006/relationships/hyperlink" Target="https://doi.org/10.5943/sif/6/1/8" TargetMode="External"/><Relationship Id="rId20" Type="http://schemas.openxmlformats.org/officeDocument/2006/relationships/hyperlink" Target="https://doi.org/10.1111/1541-4337.70279" TargetMode="External"/><Relationship Id="rId41" Type="http://schemas.openxmlformats.org/officeDocument/2006/relationships/hyperlink" Target="https://doi.org/10.1002/9780470367285.ch3" TargetMode="External"/><Relationship Id="rId62" Type="http://schemas.openxmlformats.org/officeDocument/2006/relationships/hyperlink" Target="https://doi.org/10.1016/j.jfutfo.2024.07.013" TargetMode="External"/><Relationship Id="rId83" Type="http://schemas.openxmlformats.org/officeDocument/2006/relationships/hyperlink" Target="https://doi.org/10.3390/foods10040731" TargetMode="External"/><Relationship Id="rId88" Type="http://schemas.openxmlformats.org/officeDocument/2006/relationships/hyperlink" Target="https://doi.org/10.1111/1750-3841.70060" TargetMode="External"/><Relationship Id="rId111" Type="http://schemas.openxmlformats.org/officeDocument/2006/relationships/hyperlink" Target="https://doi.org/10.1080/10942912.2019.1650765" TargetMode="External"/><Relationship Id="rId132" Type="http://schemas.openxmlformats.org/officeDocument/2006/relationships/hyperlink" Target="https://doi.org/10.1002/fsn3.4502" TargetMode="External"/><Relationship Id="rId15" Type="http://schemas.openxmlformats.org/officeDocument/2006/relationships/hyperlink" Target="https://doi.org/10.1016/j.scitotenv.2025.180093" TargetMode="External"/><Relationship Id="rId36" Type="http://schemas.openxmlformats.org/officeDocument/2006/relationships/hyperlink" Target="https://doi.org/10.1016/j.lwt.2024.116238" TargetMode="External"/><Relationship Id="rId57" Type="http://schemas.openxmlformats.org/officeDocument/2006/relationships/hyperlink" Target="https://doi.org/10.1002/jsfa.11946" TargetMode="External"/><Relationship Id="rId106" Type="http://schemas.openxmlformats.org/officeDocument/2006/relationships/hyperlink" Target="https://doi.org/10.3126/jnhm.v31i1.39382" TargetMode="External"/><Relationship Id="rId127" Type="http://schemas.openxmlformats.org/officeDocument/2006/relationships/hyperlink" Target="https://doi.org/10.3390/molecules29194740" TargetMode="External"/><Relationship Id="rId10" Type="http://schemas.microsoft.com/office/2018/08/relationships/commentsExtensible" Target="commentsExtensible.xml"/><Relationship Id="rId31" Type="http://schemas.openxmlformats.org/officeDocument/2006/relationships/hyperlink" Target="https://doi.org/10.1017/S0954422419000301" TargetMode="External"/><Relationship Id="rId52" Type="http://schemas.openxmlformats.org/officeDocument/2006/relationships/hyperlink" Target="https://doi.org/10.1002/fsn3.70611" TargetMode="External"/><Relationship Id="rId73" Type="http://schemas.openxmlformats.org/officeDocument/2006/relationships/hyperlink" Target="https://doi.org/10.1016/j.tifs.2020.09.011" TargetMode="External"/><Relationship Id="rId78" Type="http://schemas.openxmlformats.org/officeDocument/2006/relationships/hyperlink" Target="https://doi.org/10.1016/j.ymben.2025.04.003" TargetMode="External"/><Relationship Id="rId94" Type="http://schemas.openxmlformats.org/officeDocument/2006/relationships/hyperlink" Target="https://digital.library.unt.edu/ark:/67531/metadc770519/" TargetMode="External"/><Relationship Id="rId99" Type="http://schemas.openxmlformats.org/officeDocument/2006/relationships/hyperlink" Target="https://doi.org/10.3389/fnut.2025.1638121" TargetMode="External"/><Relationship Id="rId101" Type="http://schemas.openxmlformats.org/officeDocument/2006/relationships/hyperlink" Target="https://doi.org/10.1016/j.biopha.2022.112901" TargetMode="External"/><Relationship Id="rId122" Type="http://schemas.openxmlformats.org/officeDocument/2006/relationships/hyperlink" Target="https://doi.org/10.3390/molecules28062837" TargetMode="External"/><Relationship Id="rId143" Type="http://schemas.openxmlformats.org/officeDocument/2006/relationships/footer" Target="footer1.xml"/><Relationship Id="rId148"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26" Type="http://schemas.openxmlformats.org/officeDocument/2006/relationships/hyperlink" Target="https://doi.org/10.3390/molecules25112672" TargetMode="External"/><Relationship Id="rId47" Type="http://schemas.openxmlformats.org/officeDocument/2006/relationships/hyperlink" Target="https://doi.org/10.31665/JFB.2022.18325" TargetMode="External"/><Relationship Id="rId68" Type="http://schemas.openxmlformats.org/officeDocument/2006/relationships/hyperlink" Target="https://doi.org/10.36349/easjnfs.2025.v07i01.006" TargetMode="External"/><Relationship Id="rId89" Type="http://schemas.openxmlformats.org/officeDocument/2006/relationships/hyperlink" Target="https://doi.org/10.31579/2692-9406/087" TargetMode="External"/><Relationship Id="rId112" Type="http://schemas.openxmlformats.org/officeDocument/2006/relationships/hyperlink" Target="https://doi.org/10.1016/j.foodres.2019.108524" TargetMode="External"/><Relationship Id="rId133" Type="http://schemas.openxmlformats.org/officeDocument/2006/relationships/hyperlink" Target="https://doi.org/10.1016/j.heliyon.2024.e31594" TargetMode="External"/><Relationship Id="rId16" Type="http://schemas.openxmlformats.org/officeDocument/2006/relationships/hyperlink" Target="https://doi.org/10.1007/s13668-023-00468-x" TargetMode="External"/><Relationship Id="rId37" Type="http://schemas.openxmlformats.org/officeDocument/2006/relationships/hyperlink" Target="https://doi.org/10.1053/j.jrn.2025.09.002" TargetMode="External"/><Relationship Id="rId58" Type="http://schemas.openxmlformats.org/officeDocument/2006/relationships/hyperlink" Target="https://doi.org/10.4103/jrms.jrms_54_24" TargetMode="External"/><Relationship Id="rId79" Type="http://schemas.openxmlformats.org/officeDocument/2006/relationships/hyperlink" Target="https://doi.org/10.1002/fob2.12017" TargetMode="External"/><Relationship Id="rId102" Type="http://schemas.openxmlformats.org/officeDocument/2006/relationships/hyperlink" Target="https://doi.org/10.3390/molecules30204089" TargetMode="External"/><Relationship Id="rId123" Type="http://schemas.openxmlformats.org/officeDocument/2006/relationships/hyperlink" Target="https://doi.org/10.3390/foods14050741" TargetMode="External"/><Relationship Id="rId144" Type="http://schemas.openxmlformats.org/officeDocument/2006/relationships/footer" Target="footer2.xml"/><Relationship Id="rId90" Type="http://schemas.openxmlformats.org/officeDocument/2006/relationships/hyperlink" Target="https://doi.org/10.3390/fermentation11010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48</Pages>
  <Words>14649</Words>
  <Characters>83501</Characters>
  <Application>Microsoft Office Word</Application>
  <DocSecurity>0</DocSecurity>
  <Lines>695</Lines>
  <Paragraphs>195</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97955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18</cp:revision>
  <dcterms:created xsi:type="dcterms:W3CDTF">2026-01-11T12:01:00Z</dcterms:created>
  <dcterms:modified xsi:type="dcterms:W3CDTF">2026-01-19T07:47:00Z</dcterms:modified>
</cp:coreProperties>
</file>