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49F99" w14:textId="20758C98" w:rsidR="008C3C42" w:rsidRDefault="008C3C42" w:rsidP="008C3C42">
      <w:pPr>
        <w:ind w:left="7200"/>
        <w:jc w:val="both"/>
        <w:rPr>
          <w:rFonts w:ascii="Times New Roman" w:hAnsi="Times New Roman" w:cs="Times New Roman"/>
          <w:b/>
          <w:bCs/>
          <w:sz w:val="24"/>
          <w:szCs w:val="24"/>
        </w:rPr>
      </w:pPr>
      <w:r>
        <w:rPr>
          <w:rFonts w:ascii="Times New Roman" w:hAnsi="Times New Roman" w:cs="Times New Roman"/>
          <w:b/>
          <w:bCs/>
          <w:sz w:val="24"/>
          <w:szCs w:val="24"/>
        </w:rPr>
        <w:t xml:space="preserve">  Research Article </w:t>
      </w:r>
    </w:p>
    <w:p w14:paraId="187A65F2" w14:textId="0F0BE8F4" w:rsidR="0023171A" w:rsidRPr="00E87CA3" w:rsidRDefault="00E87CA3" w:rsidP="0023171A">
      <w:pPr>
        <w:jc w:val="both"/>
        <w:rPr>
          <w:rFonts w:ascii="Times New Roman" w:hAnsi="Times New Roman" w:cs="Times New Roman"/>
          <w:b/>
          <w:bCs/>
          <w:sz w:val="24"/>
          <w:szCs w:val="24"/>
        </w:rPr>
      </w:pPr>
      <w:r w:rsidRPr="00E87CA3">
        <w:rPr>
          <w:rFonts w:ascii="Times New Roman" w:hAnsi="Times New Roman" w:cs="Times New Roman"/>
          <w:b/>
          <w:bCs/>
          <w:sz w:val="24"/>
          <w:szCs w:val="24"/>
        </w:rPr>
        <w:t xml:space="preserve">Assessment of Heavy Metal Contamination and its Associated Human Health Risks in the Nun River, </w:t>
      </w:r>
      <w:proofErr w:type="spellStart"/>
      <w:r w:rsidRPr="00E87CA3">
        <w:rPr>
          <w:rFonts w:ascii="Times New Roman" w:hAnsi="Times New Roman" w:cs="Times New Roman"/>
          <w:b/>
          <w:bCs/>
          <w:sz w:val="24"/>
          <w:szCs w:val="24"/>
        </w:rPr>
        <w:t>Bayelsa</w:t>
      </w:r>
      <w:proofErr w:type="spellEnd"/>
      <w:r w:rsidRPr="00E87CA3">
        <w:rPr>
          <w:rFonts w:ascii="Times New Roman" w:hAnsi="Times New Roman" w:cs="Times New Roman"/>
          <w:b/>
          <w:bCs/>
          <w:sz w:val="24"/>
          <w:szCs w:val="24"/>
        </w:rPr>
        <w:t xml:space="preserve"> State, Nigeria</w:t>
      </w:r>
    </w:p>
    <w:p w14:paraId="58491F10" w14:textId="77777777" w:rsidR="00027333" w:rsidRPr="0023171A" w:rsidRDefault="00027333" w:rsidP="0023171A">
      <w:pPr>
        <w:jc w:val="both"/>
        <w:rPr>
          <w:rFonts w:ascii="Times New Roman" w:hAnsi="Times New Roman" w:cs="Times New Roman"/>
          <w:b/>
          <w:bCs/>
          <w:sz w:val="24"/>
          <w:szCs w:val="24"/>
        </w:rPr>
      </w:pPr>
    </w:p>
    <w:p w14:paraId="359F6638" w14:textId="77777777" w:rsidR="00F5045E" w:rsidRPr="00F5045E" w:rsidRDefault="00F5045E" w:rsidP="0023171A">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F5045E">
        <w:rPr>
          <w:rFonts w:ascii="Times New Roman" w:eastAsia="Times New Roman" w:hAnsi="Times New Roman" w:cs="Times New Roman"/>
          <w:b/>
          <w:bCs/>
          <w:sz w:val="24"/>
          <w:szCs w:val="24"/>
          <w:lang w:eastAsia="en-GB"/>
        </w:rPr>
        <w:t>Abstract</w:t>
      </w:r>
    </w:p>
    <w:p w14:paraId="2BD72784" w14:textId="5CCB87C9" w:rsidR="00E87CA3" w:rsidRPr="00E87CA3" w:rsidRDefault="00E87CA3" w:rsidP="00E87CA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87CA3">
        <w:rPr>
          <w:rFonts w:ascii="Times New Roman" w:eastAsia="Times New Roman" w:hAnsi="Times New Roman" w:cs="Times New Roman"/>
          <w:sz w:val="24"/>
          <w:szCs w:val="24"/>
          <w:lang w:eastAsia="en-GB"/>
        </w:rPr>
        <w:t xml:space="preserve">Surface waters in the Niger Delta remain critical sources of domestic water supply but are increasingly degraded by anthropogenic contamination. This study assessed heavy-metal contamination in the Nun River, </w:t>
      </w:r>
      <w:proofErr w:type="spellStart"/>
      <w:r w:rsidRPr="00E87CA3">
        <w:rPr>
          <w:rFonts w:ascii="Times New Roman" w:eastAsia="Times New Roman" w:hAnsi="Times New Roman" w:cs="Times New Roman"/>
          <w:sz w:val="24"/>
          <w:szCs w:val="24"/>
          <w:lang w:eastAsia="en-GB"/>
        </w:rPr>
        <w:t>Bayelsa</w:t>
      </w:r>
      <w:proofErr w:type="spellEnd"/>
      <w:r w:rsidRPr="00E87CA3">
        <w:rPr>
          <w:rFonts w:ascii="Times New Roman" w:eastAsia="Times New Roman" w:hAnsi="Times New Roman" w:cs="Times New Roman"/>
          <w:sz w:val="24"/>
          <w:szCs w:val="24"/>
          <w:lang w:eastAsia="en-GB"/>
        </w:rPr>
        <w:t xml:space="preserve"> State, Nigeria, and evaluated associated human health risks. Surface water samples were collected from upstream, midstream, and downstream sections using a triplicate sampling design. Physicochemical parameters were measured in situ, while heavy-metal concentrations were determined following acid digestion using Atomic Absorption Spectrophotometry. Contamination levels and health risks were evaluated using contamination factors and USEPA-based exposure models.</w:t>
      </w:r>
      <w:r>
        <w:rPr>
          <w:rFonts w:ascii="Times New Roman" w:eastAsia="Times New Roman" w:hAnsi="Times New Roman" w:cs="Times New Roman"/>
          <w:sz w:val="24"/>
          <w:szCs w:val="24"/>
          <w:lang w:eastAsia="en-GB"/>
        </w:rPr>
        <w:t xml:space="preserve"> </w:t>
      </w:r>
      <w:r w:rsidRPr="00E87CA3">
        <w:rPr>
          <w:rFonts w:ascii="Times New Roman" w:eastAsia="Times New Roman" w:hAnsi="Times New Roman" w:cs="Times New Roman"/>
          <w:sz w:val="24"/>
          <w:szCs w:val="24"/>
          <w:lang w:eastAsia="en-GB"/>
        </w:rPr>
        <w:t>Results indicate slightly acidic to near-neutral water conditions, elevated turbidity, and reduced dissolved oxygen, reflecting organic and particulate loading. Aluminium and arsenic exceeded recommended guideline limits at several locations, while manganese approached permissible levels downstream. Contamination factor analysis identified arsenic and vanadium as the most critical pollutants, indicating considerable anthropogenic enrichment. Health risk assessment revealed significant non-carcinogenic risk to children from arsenic exposure, suggesting a high probability of adverse health effects under long-term consumption, while mercury posed a potential risk. Estimated carcinogenic risks for arsenic and mercury were within acceptable thresholds but consistently higher for children than adults.</w:t>
      </w:r>
      <w:r>
        <w:rPr>
          <w:rFonts w:ascii="Times New Roman" w:eastAsia="Times New Roman" w:hAnsi="Times New Roman" w:cs="Times New Roman"/>
          <w:sz w:val="24"/>
          <w:szCs w:val="24"/>
          <w:lang w:eastAsia="en-GB"/>
        </w:rPr>
        <w:t xml:space="preserve"> The</w:t>
      </w:r>
      <w:r w:rsidRPr="00E87CA3">
        <w:rPr>
          <w:rFonts w:ascii="Times New Roman" w:eastAsia="Times New Roman" w:hAnsi="Times New Roman" w:cs="Times New Roman"/>
          <w:sz w:val="24"/>
          <w:szCs w:val="24"/>
          <w:lang w:eastAsia="en-GB"/>
        </w:rPr>
        <w:t xml:space="preserve"> heavy-metal contamination of the Nun River poses meaningful environmental and public health concerns, particularly for vulnerable populations. These findings highlight the urgent need for routine monitoring, exposure reduction strategies, and improved water resource management to protect river-dependent communities in the Niger Delta.</w:t>
      </w:r>
    </w:p>
    <w:p w14:paraId="74DFD4DC" w14:textId="3F53AEE2" w:rsidR="00F5045E" w:rsidRPr="00F5045E" w:rsidRDefault="00F5045E" w:rsidP="0023171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5045E">
        <w:rPr>
          <w:rFonts w:ascii="Times New Roman" w:eastAsia="Times New Roman" w:hAnsi="Times New Roman" w:cs="Times New Roman"/>
          <w:b/>
          <w:bCs/>
          <w:i/>
          <w:iCs/>
          <w:sz w:val="24"/>
          <w:szCs w:val="24"/>
          <w:lang w:eastAsia="en-GB"/>
        </w:rPr>
        <w:t>Keywords:</w:t>
      </w:r>
      <w:r w:rsidRPr="0023171A">
        <w:rPr>
          <w:rFonts w:ascii="Times New Roman" w:eastAsia="Times New Roman" w:hAnsi="Times New Roman" w:cs="Times New Roman"/>
          <w:b/>
          <w:bCs/>
          <w:sz w:val="24"/>
          <w:szCs w:val="24"/>
          <w:lang w:eastAsia="en-GB"/>
        </w:rPr>
        <w:t xml:space="preserve"> </w:t>
      </w:r>
      <w:r w:rsidRPr="0023171A">
        <w:rPr>
          <w:rFonts w:ascii="Times New Roman" w:eastAsia="Times New Roman" w:hAnsi="Times New Roman" w:cs="Times New Roman"/>
          <w:sz w:val="24"/>
          <w:szCs w:val="24"/>
          <w:lang w:eastAsia="en-GB"/>
        </w:rPr>
        <w:t xml:space="preserve">Heavy </w:t>
      </w:r>
      <w:r w:rsidRPr="00F5045E">
        <w:rPr>
          <w:rFonts w:ascii="Times New Roman" w:eastAsia="Times New Roman" w:hAnsi="Times New Roman" w:cs="Times New Roman"/>
          <w:sz w:val="24"/>
          <w:szCs w:val="24"/>
          <w:lang w:eastAsia="en-GB"/>
        </w:rPr>
        <w:t>metals; surface water quality; human health risk;</w:t>
      </w:r>
      <w:r w:rsidRPr="0023171A">
        <w:rPr>
          <w:rFonts w:ascii="Times New Roman" w:eastAsia="Times New Roman" w:hAnsi="Times New Roman" w:cs="Times New Roman"/>
          <w:sz w:val="24"/>
          <w:szCs w:val="24"/>
          <w:lang w:eastAsia="en-GB"/>
        </w:rPr>
        <w:t xml:space="preserve"> </w:t>
      </w:r>
      <w:r w:rsidRPr="00F5045E">
        <w:rPr>
          <w:rFonts w:ascii="Times New Roman" w:eastAsia="Times New Roman" w:hAnsi="Times New Roman" w:cs="Times New Roman"/>
          <w:sz w:val="24"/>
          <w:szCs w:val="24"/>
          <w:lang w:eastAsia="en-GB"/>
        </w:rPr>
        <w:t xml:space="preserve">Nun </w:t>
      </w:r>
      <w:r w:rsidRPr="0023171A">
        <w:rPr>
          <w:rFonts w:ascii="Times New Roman" w:eastAsia="Times New Roman" w:hAnsi="Times New Roman" w:cs="Times New Roman"/>
          <w:sz w:val="24"/>
          <w:szCs w:val="24"/>
          <w:lang w:eastAsia="en-GB"/>
        </w:rPr>
        <w:t>River; Niger</w:t>
      </w:r>
      <w:r w:rsidRPr="00F5045E">
        <w:rPr>
          <w:rFonts w:ascii="Times New Roman" w:eastAsia="Times New Roman" w:hAnsi="Times New Roman" w:cs="Times New Roman"/>
          <w:sz w:val="24"/>
          <w:szCs w:val="24"/>
          <w:lang w:eastAsia="en-GB"/>
        </w:rPr>
        <w:t xml:space="preserve"> Delta</w:t>
      </w:r>
    </w:p>
    <w:p w14:paraId="17A5910F" w14:textId="4DBAB992" w:rsidR="00F5045E" w:rsidRPr="0023171A" w:rsidRDefault="00F5045E" w:rsidP="0023171A">
      <w:pPr>
        <w:jc w:val="both"/>
        <w:rPr>
          <w:rFonts w:ascii="Times New Roman" w:hAnsi="Times New Roman" w:cs="Times New Roman"/>
          <w:sz w:val="24"/>
          <w:szCs w:val="24"/>
        </w:rPr>
      </w:pPr>
    </w:p>
    <w:p w14:paraId="029BB768" w14:textId="77777777" w:rsidR="00F5045E" w:rsidRPr="0023171A" w:rsidRDefault="00F5045E" w:rsidP="0023171A">
      <w:pPr>
        <w:pStyle w:val="Heading2"/>
        <w:jc w:val="both"/>
        <w:rPr>
          <w:sz w:val="24"/>
          <w:szCs w:val="24"/>
        </w:rPr>
      </w:pPr>
      <w:r w:rsidRPr="0023171A">
        <w:rPr>
          <w:sz w:val="24"/>
          <w:szCs w:val="24"/>
        </w:rPr>
        <w:t>1.0 Introduction</w:t>
      </w:r>
    </w:p>
    <w:p w14:paraId="2AD7B593" w14:textId="77777777" w:rsidR="00F5045E" w:rsidRPr="0023171A" w:rsidRDefault="00F5045E" w:rsidP="0023171A">
      <w:pPr>
        <w:pStyle w:val="NormalWeb"/>
        <w:jc w:val="both"/>
      </w:pPr>
      <w:r w:rsidRPr="0023171A">
        <w:t>Surface water resources are central to domestic water supply, fisheries, transportation, and socio-economic activities in the Niger Delta region of Nigeria (</w:t>
      </w:r>
      <w:proofErr w:type="spellStart"/>
      <w:r w:rsidRPr="0023171A">
        <w:t>Ekesiobi</w:t>
      </w:r>
      <w:proofErr w:type="spellEnd"/>
      <w:r w:rsidRPr="0023171A">
        <w:t xml:space="preserve"> </w:t>
      </w:r>
      <w:commentRangeStart w:id="0"/>
      <w:r w:rsidRPr="00513593">
        <w:rPr>
          <w:i/>
        </w:rPr>
        <w:t>et al</w:t>
      </w:r>
      <w:commentRangeEnd w:id="0"/>
      <w:r w:rsidR="00513593">
        <w:rPr>
          <w:rStyle w:val="CommentReference"/>
          <w:rFonts w:asciiTheme="minorHAnsi" w:eastAsiaTheme="minorHAnsi" w:hAnsiTheme="minorHAnsi" w:cstheme="minorBidi"/>
          <w:lang w:eastAsia="en-US"/>
        </w:rPr>
        <w:commentReference w:id="0"/>
      </w:r>
      <w:r w:rsidRPr="0023171A">
        <w:t xml:space="preserve">., 2025). Rivers such as the Nun River constitute the primary source of water for many rural and </w:t>
      </w:r>
      <w:proofErr w:type="spellStart"/>
      <w:r w:rsidRPr="0023171A">
        <w:t>peri</w:t>
      </w:r>
      <w:proofErr w:type="spellEnd"/>
      <w:r w:rsidRPr="0023171A">
        <w:t xml:space="preserve">-urban communities in </w:t>
      </w:r>
      <w:proofErr w:type="spellStart"/>
      <w:r w:rsidRPr="0023171A">
        <w:t>Bayelsa</w:t>
      </w:r>
      <w:proofErr w:type="spellEnd"/>
      <w:r w:rsidRPr="0023171A">
        <w:t xml:space="preserve"> State, where access to treated and piped water remains limited (</w:t>
      </w:r>
      <w:proofErr w:type="spellStart"/>
      <w:r w:rsidRPr="0023171A">
        <w:t>Okagbare</w:t>
      </w:r>
      <w:proofErr w:type="spellEnd"/>
      <w:r w:rsidRPr="0023171A">
        <w:t xml:space="preserve"> </w:t>
      </w:r>
      <w:r w:rsidRPr="00CC09A0">
        <w:rPr>
          <w:i/>
          <w:rPrChange w:id="1" w:author="Mustafa, Md (FAOBD)" w:date="2026-01-07T19:46:00Z">
            <w:rPr/>
          </w:rPrChange>
        </w:rPr>
        <w:t>et al</w:t>
      </w:r>
      <w:r w:rsidRPr="0023171A">
        <w:t>., 2025). Consequently, river water is widely used for drinking, cooking, bathing, fishing, and irrigation, increasing the relevance of water quality to public health and environmental sustainability (</w:t>
      </w:r>
      <w:proofErr w:type="spellStart"/>
      <w:r w:rsidRPr="0023171A">
        <w:t>Osuafor</w:t>
      </w:r>
      <w:proofErr w:type="spellEnd"/>
      <w:r w:rsidRPr="0023171A">
        <w:t xml:space="preserve"> </w:t>
      </w:r>
      <w:r w:rsidRPr="00CC09A0">
        <w:rPr>
          <w:i/>
          <w:rPrChange w:id="2" w:author="Mustafa, Md (FAOBD)" w:date="2026-01-07T19:46:00Z">
            <w:rPr/>
          </w:rPrChange>
        </w:rPr>
        <w:t>et al</w:t>
      </w:r>
      <w:r w:rsidRPr="0023171A">
        <w:t>., 2025).</w:t>
      </w:r>
    </w:p>
    <w:p w14:paraId="305D8300" w14:textId="77777777" w:rsidR="00F5045E" w:rsidRPr="0023171A" w:rsidRDefault="00F5045E" w:rsidP="0023171A">
      <w:pPr>
        <w:pStyle w:val="NormalWeb"/>
        <w:jc w:val="both"/>
      </w:pPr>
      <w:r w:rsidRPr="0023171A">
        <w:t>In recent decades, rapid population growth, unplanned urban expansion, and intensified anthropogenic activities have exerted increasing pressure on surface waters across the Niger Delta (</w:t>
      </w:r>
      <w:proofErr w:type="spellStart"/>
      <w:r w:rsidRPr="0023171A">
        <w:t>Ekwere</w:t>
      </w:r>
      <w:proofErr w:type="spellEnd"/>
      <w:r w:rsidRPr="0023171A">
        <w:t xml:space="preserve"> </w:t>
      </w:r>
      <w:r w:rsidRPr="00CC09A0">
        <w:rPr>
          <w:i/>
          <w:rPrChange w:id="3" w:author="Mustafa, Md (FAOBD)" w:date="2026-01-07T19:46:00Z">
            <w:rPr/>
          </w:rPrChange>
        </w:rPr>
        <w:t>et al</w:t>
      </w:r>
      <w:r w:rsidRPr="0023171A">
        <w:t>., 2025). Domestic wastewater discharge, surface runoff, artisanal refining, boat traffic, sand mining, and improper waste disposal have been widely identified as major pathways through which contaminants enter river systems in the region (</w:t>
      </w:r>
      <w:proofErr w:type="spellStart"/>
      <w:r w:rsidRPr="0023171A">
        <w:t>Aghanwa</w:t>
      </w:r>
      <w:proofErr w:type="spellEnd"/>
      <w:r w:rsidRPr="0023171A">
        <w:t xml:space="preserve"> </w:t>
      </w:r>
      <w:r w:rsidRPr="00CC09A0">
        <w:rPr>
          <w:i/>
          <w:rPrChange w:id="4" w:author="Mustafa, Md (FAOBD)" w:date="2026-01-07T19:47:00Z">
            <w:rPr/>
          </w:rPrChange>
        </w:rPr>
        <w:t>et al</w:t>
      </w:r>
      <w:r w:rsidRPr="0023171A">
        <w:t xml:space="preserve">., 2025; </w:t>
      </w:r>
      <w:proofErr w:type="spellStart"/>
      <w:r w:rsidRPr="0023171A">
        <w:lastRenderedPageBreak/>
        <w:t>Okpoji</w:t>
      </w:r>
      <w:proofErr w:type="spellEnd"/>
      <w:r w:rsidRPr="0023171A">
        <w:t xml:space="preserve"> et al., 2025). Among these contaminants, heavy metals are of particular concern because they are persistent, non-biodegradable, and capable of accumulating in aquatic environments and living organisms over time (</w:t>
      </w:r>
      <w:proofErr w:type="spellStart"/>
      <w:r w:rsidRPr="0023171A">
        <w:t>Anarado</w:t>
      </w:r>
      <w:proofErr w:type="spellEnd"/>
      <w:r w:rsidRPr="0023171A">
        <w:t xml:space="preserve"> et al., 2023).</w:t>
      </w:r>
    </w:p>
    <w:p w14:paraId="0E776321" w14:textId="77777777" w:rsidR="00F5045E" w:rsidRPr="0023171A" w:rsidRDefault="00F5045E" w:rsidP="0023171A">
      <w:pPr>
        <w:pStyle w:val="NormalWeb"/>
        <w:jc w:val="both"/>
      </w:pPr>
      <w:r w:rsidRPr="0023171A">
        <w:t xml:space="preserve">Heavy metals such as aluminium, manganese, arsenic, mercury, and other trace elements can be introduced into rivers through both natural and anthropogenic processes. While natural weathering of rocks contributes to background metal levels, studies across </w:t>
      </w:r>
      <w:proofErr w:type="spellStart"/>
      <w:r w:rsidRPr="0023171A">
        <w:t>Bayelsa</w:t>
      </w:r>
      <w:proofErr w:type="spellEnd"/>
      <w:r w:rsidRPr="0023171A">
        <w:t xml:space="preserve"> and Rivers States consistently show that elevated concentrations in surface waters are largely driven by human activities (</w:t>
      </w:r>
      <w:proofErr w:type="spellStart"/>
      <w:r w:rsidRPr="0023171A">
        <w:t>Ekesiobi</w:t>
      </w:r>
      <w:proofErr w:type="spellEnd"/>
      <w:r w:rsidRPr="0023171A">
        <w:t xml:space="preserve"> et al., 2025; </w:t>
      </w:r>
      <w:proofErr w:type="spellStart"/>
      <w:r w:rsidRPr="0023171A">
        <w:t>Okagbare</w:t>
      </w:r>
      <w:proofErr w:type="spellEnd"/>
      <w:r w:rsidRPr="0023171A">
        <w:t xml:space="preserve"> et al., 2025). Atmospheric deposition associated with gas flaring has also been shown to contribute significantly to metal loading in surface waters, particularly in oil-bearing communities of the Niger Delta (</w:t>
      </w:r>
      <w:proofErr w:type="spellStart"/>
      <w:r w:rsidRPr="0023171A">
        <w:t>Aghanwa</w:t>
      </w:r>
      <w:proofErr w:type="spellEnd"/>
      <w:r w:rsidRPr="0023171A">
        <w:t xml:space="preserve"> et al., 2025; </w:t>
      </w:r>
      <w:proofErr w:type="spellStart"/>
      <w:r w:rsidRPr="0023171A">
        <w:t>Okpoji</w:t>
      </w:r>
      <w:proofErr w:type="spellEnd"/>
      <w:r w:rsidRPr="0023171A">
        <w:t xml:space="preserve"> et al., 2025).</w:t>
      </w:r>
    </w:p>
    <w:p w14:paraId="1522B172" w14:textId="77777777" w:rsidR="00F5045E" w:rsidRPr="0023171A" w:rsidRDefault="00F5045E" w:rsidP="0023171A">
      <w:pPr>
        <w:pStyle w:val="NormalWeb"/>
        <w:jc w:val="both"/>
      </w:pPr>
      <w:r w:rsidRPr="0023171A">
        <w:t xml:space="preserve">The environmental implications of heavy-metal contamination extend beyond water quality deterioration. Numerous </w:t>
      </w:r>
      <w:proofErr w:type="spellStart"/>
      <w:r w:rsidRPr="0023171A">
        <w:t>ecotoxicological</w:t>
      </w:r>
      <w:proofErr w:type="spellEnd"/>
      <w:r w:rsidRPr="0023171A">
        <w:t xml:space="preserve"> studies in Niger Delta rivers and estuaries have demonstrated that chronic exposure to metals induces oxidative stress, histopathological damage, and physiological impairment in fish and crustaceans, ultimately reducing biodiversity and fisheries productivity (</w:t>
      </w:r>
      <w:proofErr w:type="spellStart"/>
      <w:r w:rsidRPr="0023171A">
        <w:t>Ohaturuonye</w:t>
      </w:r>
      <w:proofErr w:type="spellEnd"/>
      <w:r w:rsidRPr="0023171A">
        <w:t xml:space="preserve"> et al., 2025; </w:t>
      </w:r>
      <w:proofErr w:type="spellStart"/>
      <w:r w:rsidRPr="0023171A">
        <w:t>Okpoji</w:t>
      </w:r>
      <w:proofErr w:type="spellEnd"/>
      <w:r w:rsidRPr="0023171A">
        <w:t xml:space="preserve"> et al., 2025). Such impacts are especially critical for rivers like the Nun River, which support artisanal fisheries and provide food security for surrounding communities (</w:t>
      </w:r>
      <w:proofErr w:type="spellStart"/>
      <w:r w:rsidRPr="0023171A">
        <w:t>Ekwere</w:t>
      </w:r>
      <w:proofErr w:type="spellEnd"/>
      <w:r w:rsidRPr="0023171A">
        <w:t xml:space="preserve"> et al., 2025).</w:t>
      </w:r>
    </w:p>
    <w:p w14:paraId="6EFE2EB0" w14:textId="77777777" w:rsidR="00F5045E" w:rsidRPr="0023171A" w:rsidRDefault="00F5045E" w:rsidP="0023171A">
      <w:pPr>
        <w:pStyle w:val="NormalWeb"/>
        <w:jc w:val="both"/>
      </w:pPr>
      <w:r w:rsidRPr="0023171A">
        <w:t>Human health risks associated with heavy-metal exposure are equally significant. In riverine settlements, exposure pathways include direct ingestion of untreated river water, dermal contact during domestic activities, and indirect exposure through consumption of contaminated fish and other aquatic organisms (</w:t>
      </w:r>
      <w:proofErr w:type="spellStart"/>
      <w:r w:rsidRPr="0023171A">
        <w:t>Ekesiobi</w:t>
      </w:r>
      <w:proofErr w:type="spellEnd"/>
      <w:r w:rsidRPr="0023171A">
        <w:t xml:space="preserve"> et al., 2025; </w:t>
      </w:r>
      <w:proofErr w:type="spellStart"/>
      <w:r w:rsidRPr="0023171A">
        <w:t>Onoja</w:t>
      </w:r>
      <w:proofErr w:type="spellEnd"/>
      <w:r w:rsidRPr="0023171A">
        <w:t xml:space="preserve"> et al., 2025). Previous health risk assessments in the Niger Delta consistently indicate that children are more vulnerable than adults due to higher intake rates relative to body weight and increased sensitivity to toxic elements (</w:t>
      </w:r>
      <w:proofErr w:type="spellStart"/>
      <w:r w:rsidRPr="0023171A">
        <w:t>Anarado</w:t>
      </w:r>
      <w:proofErr w:type="spellEnd"/>
      <w:r w:rsidRPr="0023171A">
        <w:t xml:space="preserve"> et al., 2023; </w:t>
      </w:r>
      <w:proofErr w:type="spellStart"/>
      <w:r w:rsidRPr="0023171A">
        <w:t>Okpoji</w:t>
      </w:r>
      <w:proofErr w:type="spellEnd"/>
      <w:r w:rsidRPr="0023171A">
        <w:t xml:space="preserve"> et al., 2025). Arsenic and mercury, in particular, have been identified as priority contaminants because of their neurotoxic, systemic, and carcinogenic effects even at low concentrations (</w:t>
      </w:r>
      <w:proofErr w:type="spellStart"/>
      <w:r w:rsidRPr="0023171A">
        <w:t>Onoja</w:t>
      </w:r>
      <w:proofErr w:type="spellEnd"/>
      <w:r w:rsidRPr="0023171A">
        <w:t xml:space="preserve"> et al., 2025; </w:t>
      </w:r>
      <w:proofErr w:type="spellStart"/>
      <w:r w:rsidRPr="0023171A">
        <w:t>Okpoji</w:t>
      </w:r>
      <w:proofErr w:type="spellEnd"/>
      <w:r w:rsidRPr="0023171A">
        <w:t xml:space="preserve"> et al., 2025).</w:t>
      </w:r>
    </w:p>
    <w:p w14:paraId="285212B2" w14:textId="77777777" w:rsidR="00F5045E" w:rsidRPr="0023171A" w:rsidRDefault="00F5045E" w:rsidP="0023171A">
      <w:pPr>
        <w:pStyle w:val="NormalWeb"/>
        <w:jc w:val="both"/>
      </w:pPr>
      <w:r w:rsidRPr="0023171A">
        <w:t>Although several studies have examined water quality and contamination in Niger Delta rivers, many have focused primarily on physicochemical parameters or ecological impacts without fully integrating human health risk assessment (</w:t>
      </w:r>
      <w:proofErr w:type="spellStart"/>
      <w:r w:rsidRPr="0023171A">
        <w:t>Osuafor</w:t>
      </w:r>
      <w:proofErr w:type="spellEnd"/>
      <w:r w:rsidRPr="0023171A">
        <w:t xml:space="preserve"> et al., 2025; </w:t>
      </w:r>
      <w:proofErr w:type="spellStart"/>
      <w:r w:rsidRPr="0023171A">
        <w:t>Umueni</w:t>
      </w:r>
      <w:proofErr w:type="spellEnd"/>
      <w:r w:rsidRPr="0023171A">
        <w:t xml:space="preserve"> et al., 2025). Comprehensive assessments that combine metal concentration data, contamination indices, spatial variability, and quantitative health risk evaluation remain limited for the Nun River despite its socio-economic importance (</w:t>
      </w:r>
      <w:proofErr w:type="spellStart"/>
      <w:r w:rsidRPr="0023171A">
        <w:t>Ekesiobi</w:t>
      </w:r>
      <w:proofErr w:type="spellEnd"/>
      <w:r w:rsidRPr="0023171A">
        <w:t xml:space="preserve"> et al., 2025; </w:t>
      </w:r>
      <w:proofErr w:type="spellStart"/>
      <w:r w:rsidRPr="0023171A">
        <w:t>Okagbare</w:t>
      </w:r>
      <w:proofErr w:type="spellEnd"/>
      <w:r w:rsidRPr="0023171A">
        <w:t xml:space="preserve"> et al., 2025).</w:t>
      </w:r>
    </w:p>
    <w:p w14:paraId="6FA3FAC5" w14:textId="77777777" w:rsidR="00F5045E" w:rsidRPr="0023171A" w:rsidRDefault="00F5045E" w:rsidP="0023171A">
      <w:pPr>
        <w:pStyle w:val="NormalWeb"/>
        <w:jc w:val="both"/>
      </w:pPr>
      <w:r w:rsidRPr="0023171A">
        <w:t xml:space="preserve">This study therefore seeks to bridge this gap by assessing heavy-metal contamination in the Nun River, </w:t>
      </w:r>
      <w:proofErr w:type="spellStart"/>
      <w:r w:rsidRPr="0023171A">
        <w:t>Bayelsa</w:t>
      </w:r>
      <w:proofErr w:type="spellEnd"/>
      <w:r w:rsidRPr="0023171A">
        <w:t xml:space="preserve"> State, and evaluating the associated human health risks for adults and children.</w:t>
      </w:r>
    </w:p>
    <w:p w14:paraId="468D4831" w14:textId="77777777" w:rsidR="00F5045E" w:rsidRPr="0023171A" w:rsidRDefault="00F5045E" w:rsidP="0023171A">
      <w:pPr>
        <w:pStyle w:val="Heading2"/>
        <w:jc w:val="both"/>
        <w:rPr>
          <w:sz w:val="24"/>
          <w:szCs w:val="24"/>
        </w:rPr>
      </w:pPr>
      <w:r w:rsidRPr="0023171A">
        <w:rPr>
          <w:sz w:val="24"/>
          <w:szCs w:val="24"/>
        </w:rPr>
        <w:t>2.0 Materials and Methods</w:t>
      </w:r>
    </w:p>
    <w:p w14:paraId="35174C87"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2.1 Description of the Study Area</w:t>
      </w:r>
    </w:p>
    <w:p w14:paraId="59DFB0E1" w14:textId="3198B6D4" w:rsidR="00F5045E" w:rsidRPr="0023171A" w:rsidRDefault="00F5045E" w:rsidP="0023171A">
      <w:pPr>
        <w:pStyle w:val="NormalWeb"/>
        <w:jc w:val="both"/>
      </w:pPr>
      <w:r w:rsidRPr="0023171A">
        <w:t xml:space="preserve">The study was conducted along the Nun River in </w:t>
      </w:r>
      <w:proofErr w:type="spellStart"/>
      <w:r w:rsidRPr="0023171A">
        <w:t>Bayelsa</w:t>
      </w:r>
      <w:proofErr w:type="spellEnd"/>
      <w:r w:rsidRPr="0023171A">
        <w:t xml:space="preserve"> State, southern Nigeria. The Nun River is a major distributary of the River Niger and traverses several rural and semi-urban communities where fishing, transportation, sand mining, small-scale agriculture, and domestic activities are prominent. The river receives inputs from domestic wastewater, surface runoff, and localized artisanal activities, making it vulnerable to heavy-metal contamination. The area experiences a humid tropical climate characterised by a </w:t>
      </w:r>
      <w:r w:rsidR="0023171A" w:rsidRPr="0023171A">
        <w:t>long-wet</w:t>
      </w:r>
      <w:r w:rsidRPr="0023171A">
        <w:t xml:space="preserve"> season (April–October) and a short dry season (November–March), with mean annual rainfall exceeding 2,500 mm and ambient temperatures ranging from 25 to 32 °C.</w:t>
      </w:r>
    </w:p>
    <w:p w14:paraId="75919FC5"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2.2 Sampling Design and Sample Collection</w:t>
      </w:r>
    </w:p>
    <w:p w14:paraId="6EAB4851" w14:textId="77777777" w:rsidR="00F5045E" w:rsidRPr="0023171A" w:rsidRDefault="00F5045E" w:rsidP="0023171A">
      <w:pPr>
        <w:pStyle w:val="NormalWeb"/>
        <w:jc w:val="both"/>
      </w:pPr>
      <w:r w:rsidRPr="0023171A">
        <w:t>Surface water samples were collected from nine sampling stations distributed along upstream, midstream, and downstream sections of the Nun River to capture spatial variability. At each station, water samples were collected in triplicate to ensure analytical reliability and statistical robustness. Sampling was conducted during the dry season to minimise dilution effects associated with heavy rainfall.</w:t>
      </w:r>
    </w:p>
    <w:p w14:paraId="3C024017" w14:textId="77777777" w:rsidR="00F5045E" w:rsidRPr="0023171A" w:rsidRDefault="00F5045E" w:rsidP="0023171A">
      <w:pPr>
        <w:pStyle w:val="NormalWeb"/>
        <w:jc w:val="both"/>
      </w:pPr>
      <w:r w:rsidRPr="0023171A">
        <w:t>Samples for heavy-metal analysis were collected in pre-acid-washed 1 L high-density polyethylene bottles. Prior to sampling, bottles were rinsed three times with river water. Samples were collected at approximately 20–30 cm below the water surface to avoid surface films. Immediately after collection, samples were acidified to pH &lt; 2 with ultrapure nitric acid to preserve dissolved metals and transported in ice chests to the laboratory for analysis.</w:t>
      </w:r>
    </w:p>
    <w:p w14:paraId="3D618527"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2.3 In-Situ Measurement of Physicochemical Parameters</w:t>
      </w:r>
    </w:p>
    <w:p w14:paraId="613DF7FE" w14:textId="77777777" w:rsidR="00F5045E" w:rsidRPr="0023171A" w:rsidRDefault="00F5045E" w:rsidP="0023171A">
      <w:pPr>
        <w:pStyle w:val="NormalWeb"/>
        <w:jc w:val="both"/>
      </w:pPr>
      <w:r w:rsidRPr="0023171A">
        <w:t>Physicochemical parameters were measured on site to prevent alteration during storage. Water temperature and pH were measured using a calibrated digital pH/temperature meter. Electrical conductivity and total dissolved solids were determined using a portable conductivity meter, while turbidity was measured with a handheld turbidity meter. Dissolved oxygen was measured using a portable dissolved oxygen meter following membrane electrode calibration. All instruments were calibrated daily according to manufacturer specifications.</w:t>
      </w:r>
    </w:p>
    <w:p w14:paraId="215FA869"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2.4 Laboratory Analysis of Heavy Metals</w:t>
      </w:r>
    </w:p>
    <w:p w14:paraId="5C90CCD5" w14:textId="31888A7F" w:rsidR="00F5045E" w:rsidRPr="0023171A" w:rsidRDefault="00F5045E" w:rsidP="0023171A">
      <w:pPr>
        <w:pStyle w:val="NormalWeb"/>
        <w:jc w:val="both"/>
      </w:pPr>
      <w:r w:rsidRPr="0023171A">
        <w:t>Prior to metal analysis, preserved water samples were filtered through 0.45 µm membrane filters. Acid digestion was carried out using concentrated nitric acid on a hot plate until sample volumes were reduced and clear solutions obtained. Digested samples were allowed to cool, filtered, and diluted to a known volume with deionised water. Concentrations of manganese (</w:t>
      </w:r>
      <w:proofErr w:type="spellStart"/>
      <w:r w:rsidRPr="0023171A">
        <w:t>Mn</w:t>
      </w:r>
      <w:proofErr w:type="spellEnd"/>
      <w:r w:rsidRPr="0023171A">
        <w:t>), aluminium (Al), arsenic (As), mercury (Hg), cobalt (Co), vanadium (V), and selenium (Se) were determined using Atomic Absorption Spectrophotometry (AAS). Instrument calibration was performed using multi-element standard solutions prepared from certified stock standards. Calibration curves showed correlation coefficients greater than 0.995 for all metals analysed.</w:t>
      </w:r>
    </w:p>
    <w:p w14:paraId="3A0EE62A"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2.5 Quality Assurance and Quality Control</w:t>
      </w:r>
    </w:p>
    <w:p w14:paraId="68A0AA7A" w14:textId="77777777" w:rsidR="00F5045E" w:rsidRPr="0023171A" w:rsidRDefault="00F5045E" w:rsidP="0023171A">
      <w:pPr>
        <w:pStyle w:val="NormalWeb"/>
        <w:jc w:val="both"/>
      </w:pPr>
      <w:r w:rsidRPr="0023171A">
        <w:t>Quality assurance and quality control procedures were strictly followed throughout the study. Field blanks, reagent blanks, and duplicate samples were analysed alongside river samples. Recovery studies using certified reference materials yielded recoveries between 90 and 110 percent. Relative standard deviations for triplicate analyses were maintained below 5 percent, indicating good analytical precision.</w:t>
      </w:r>
    </w:p>
    <w:p w14:paraId="76B906A0"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2.6 Assessment of Contamination Indices</w:t>
      </w:r>
    </w:p>
    <w:p w14:paraId="33400F14" w14:textId="77777777" w:rsidR="00F5045E" w:rsidRPr="0023171A" w:rsidRDefault="00F5045E" w:rsidP="0023171A">
      <w:pPr>
        <w:pStyle w:val="NormalWeb"/>
        <w:jc w:val="both"/>
      </w:pPr>
      <w:r w:rsidRPr="0023171A">
        <w:t>The degree of metal contamination was evaluated using the contamination factor (CF), calculated as:</w:t>
      </w:r>
    </w:p>
    <w:p w14:paraId="00FA956B" w14:textId="7057ED6B" w:rsidR="00F5045E" w:rsidRPr="0023171A" w:rsidRDefault="00F5045E" w:rsidP="0023171A">
      <w:pPr>
        <w:pStyle w:val="NormalWeb"/>
        <w:jc w:val="both"/>
      </w:pPr>
      <w:r w:rsidRPr="0023171A">
        <w:t xml:space="preserve">CF = Cn / </w:t>
      </w:r>
      <w:proofErr w:type="spellStart"/>
      <w:r w:rsidRPr="0023171A">
        <w:t>Cb</w:t>
      </w:r>
      <w:proofErr w:type="spellEnd"/>
      <w:r w:rsidR="0023171A">
        <w:t xml:space="preserve">, </w:t>
      </w:r>
      <w:r w:rsidRPr="0023171A">
        <w:t xml:space="preserve">where Cn is the measured concentration of the metal in the river water and </w:t>
      </w:r>
      <w:proofErr w:type="spellStart"/>
      <w:r w:rsidRPr="0023171A">
        <w:t>Cb</w:t>
      </w:r>
      <w:proofErr w:type="spellEnd"/>
      <w:r w:rsidRPr="0023171A">
        <w:t xml:space="preserve"> is the background concentration obtained from reference values for uncontaminated surface waters.</w:t>
      </w:r>
    </w:p>
    <w:p w14:paraId="2842E4B1"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2.7 Human Health Risk Assessment</w:t>
      </w:r>
    </w:p>
    <w:p w14:paraId="294C2455" w14:textId="77777777" w:rsidR="00F5045E" w:rsidRPr="0023171A" w:rsidRDefault="00F5045E" w:rsidP="0023171A">
      <w:pPr>
        <w:pStyle w:val="NormalWeb"/>
        <w:jc w:val="both"/>
      </w:pPr>
      <w:r w:rsidRPr="0023171A">
        <w:t>Human health risk assessment was conducted for both adults and children considering the ingestion exposure pathway. The estimated daily intake (EDI) of metals was calculated using:</w:t>
      </w:r>
    </w:p>
    <w:p w14:paraId="3DB4065C" w14:textId="5E03395A" w:rsidR="00F5045E" w:rsidRPr="0023171A" w:rsidRDefault="00F5045E" w:rsidP="0023171A">
      <w:pPr>
        <w:pStyle w:val="NormalWeb"/>
        <w:jc w:val="both"/>
      </w:pPr>
      <w:r w:rsidRPr="0023171A">
        <w:t>EDI = (C × IR × EF × ED) / (BW × AT)</w:t>
      </w:r>
      <w:r w:rsidR="0023171A">
        <w:t xml:space="preserve">, </w:t>
      </w:r>
      <w:r w:rsidRPr="0023171A">
        <w:t>where C is the metal concentration (mg/L), IR is the ingestion rate, EF is the exposure frequency (350 days/year), ED is the exposure duration (30 years for adults and 6 years for children), BW is body weight (70 kg for adults and 15 kg for children), and AT is the averaging time.</w:t>
      </w:r>
    </w:p>
    <w:p w14:paraId="39AF7345" w14:textId="063E0760" w:rsidR="00F5045E" w:rsidRPr="0023171A" w:rsidRDefault="00F5045E" w:rsidP="0023171A">
      <w:pPr>
        <w:pStyle w:val="NormalWeb"/>
        <w:jc w:val="both"/>
      </w:pPr>
      <w:r w:rsidRPr="0023171A">
        <w:t xml:space="preserve">The non-carcinogenic risk was evaluated using the hazard quotient (HQ): HQ = EDI / </w:t>
      </w:r>
      <w:proofErr w:type="spellStart"/>
      <w:r w:rsidRPr="0023171A">
        <w:t>RfD</w:t>
      </w:r>
      <w:proofErr w:type="spellEnd"/>
      <w:r w:rsidR="0023171A">
        <w:t xml:space="preserve">, </w:t>
      </w:r>
      <w:r w:rsidRPr="0023171A">
        <w:t xml:space="preserve">where </w:t>
      </w:r>
      <w:proofErr w:type="spellStart"/>
      <w:r w:rsidRPr="0023171A">
        <w:t>RfD</w:t>
      </w:r>
      <w:proofErr w:type="spellEnd"/>
      <w:r w:rsidRPr="0023171A">
        <w:t xml:space="preserve"> is the reference dose for each metal. The hazard index (HI) was computed as the sum of HQ values for all metals.</w:t>
      </w:r>
    </w:p>
    <w:p w14:paraId="02FCD59D" w14:textId="62AF5B67" w:rsidR="00F5045E" w:rsidRPr="0023171A" w:rsidRDefault="00F5045E" w:rsidP="0023171A">
      <w:pPr>
        <w:pStyle w:val="NormalWeb"/>
        <w:jc w:val="both"/>
      </w:pPr>
      <w:r w:rsidRPr="0023171A">
        <w:t>Carcinogenic risk (CR) for arsenic and mercury was estimated using:</w:t>
      </w:r>
      <w:r w:rsidR="0023171A">
        <w:t xml:space="preserve"> </w:t>
      </w:r>
      <w:r w:rsidRPr="0023171A">
        <w:t>CR = EDI × CSF</w:t>
      </w:r>
    </w:p>
    <w:p w14:paraId="389B95F8" w14:textId="77777777" w:rsidR="00F5045E" w:rsidRPr="0023171A" w:rsidRDefault="00F5045E" w:rsidP="0023171A">
      <w:pPr>
        <w:pStyle w:val="NormalWeb"/>
        <w:jc w:val="both"/>
      </w:pPr>
      <w:r w:rsidRPr="0023171A">
        <w:t>where CSF is the cancer slope factor. Acceptable risk levels were considered within the range of 10⁻⁶ to 10⁻⁴.</w:t>
      </w:r>
    </w:p>
    <w:p w14:paraId="43D50BD6"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2.8 Statistical Analysis</w:t>
      </w:r>
    </w:p>
    <w:p w14:paraId="5F33D8D2" w14:textId="77777777" w:rsidR="00F5045E" w:rsidRPr="0023171A" w:rsidRDefault="00F5045E" w:rsidP="0023171A">
      <w:pPr>
        <w:pStyle w:val="NormalWeb"/>
        <w:jc w:val="both"/>
      </w:pPr>
      <w:r w:rsidRPr="0023171A">
        <w:t>Descriptive statistics, including minimum, maximum, mean, and standard deviation, were computed for all parameters. Spatial variations were evaluated using comparative analysis across upstream, midstream, and downstream sections. All statistical analyses were carried out using standard statistical software, with results reported as mean values of triplicate determinations.</w:t>
      </w:r>
    </w:p>
    <w:p w14:paraId="0F6E0250" w14:textId="0A5B7C99" w:rsidR="00F5045E" w:rsidRPr="0023171A" w:rsidRDefault="00F5045E" w:rsidP="0023171A">
      <w:pPr>
        <w:jc w:val="both"/>
        <w:rPr>
          <w:rFonts w:ascii="Times New Roman" w:hAnsi="Times New Roman" w:cs="Times New Roman"/>
          <w:sz w:val="24"/>
          <w:szCs w:val="24"/>
        </w:rPr>
      </w:pPr>
    </w:p>
    <w:p w14:paraId="3366AFA4" w14:textId="77777777" w:rsidR="00F5045E" w:rsidRPr="0023171A" w:rsidRDefault="00F5045E" w:rsidP="0023171A">
      <w:pPr>
        <w:pStyle w:val="Heading2"/>
        <w:jc w:val="both"/>
        <w:rPr>
          <w:sz w:val="24"/>
          <w:szCs w:val="24"/>
        </w:rPr>
      </w:pPr>
      <w:r w:rsidRPr="0023171A">
        <w:rPr>
          <w:sz w:val="24"/>
          <w:szCs w:val="24"/>
        </w:rPr>
        <w:t>3.0 Results</w:t>
      </w:r>
    </w:p>
    <w:p w14:paraId="1DA83D95" w14:textId="30E3BD4D" w:rsidR="00170EBF" w:rsidRPr="0023171A" w:rsidRDefault="0015432A" w:rsidP="00170EBF">
      <w:pPr>
        <w:jc w:val="both"/>
        <w:rPr>
          <w:moveTo w:id="5" w:author="Mustafa, Md (FAOBD)" w:date="2026-01-07T19:53:00Z"/>
          <w:rFonts w:ascii="Times New Roman" w:hAnsi="Times New Roman" w:cs="Times New Roman"/>
          <w:sz w:val="24"/>
          <w:szCs w:val="24"/>
        </w:rPr>
      </w:pPr>
      <w:ins w:id="6" w:author="Mustafa, Md (FAOBD)" w:date="2026-01-07T20:02:00Z">
        <w:r>
          <w:rPr>
            <w:rFonts w:ascii="Times New Roman" w:hAnsi="Times New Roman" w:cs="Times New Roman"/>
            <w:sz w:val="24"/>
            <w:szCs w:val="24"/>
          </w:rPr>
          <w:t xml:space="preserve">The </w:t>
        </w:r>
      </w:ins>
      <w:moveToRangeStart w:id="7" w:author="Mustafa, Md (FAOBD)" w:date="2026-01-07T19:53:00Z" w:name="move218707997"/>
      <w:moveTo w:id="8" w:author="Mustafa, Md (FAOBD)" w:date="2026-01-07T19:53:00Z">
        <w:del w:id="9" w:author="Mustafa, Md (FAOBD)" w:date="2026-01-07T20:02:00Z">
          <w:r w:rsidR="00170EBF" w:rsidRPr="0023171A" w:rsidDel="0015432A">
            <w:rPr>
              <w:rFonts w:ascii="Times New Roman" w:hAnsi="Times New Roman" w:cs="Times New Roman"/>
              <w:sz w:val="24"/>
              <w:szCs w:val="24"/>
            </w:rPr>
            <w:delText xml:space="preserve">Table 1 presents the </w:delText>
          </w:r>
        </w:del>
        <w:r w:rsidR="00170EBF" w:rsidRPr="0023171A">
          <w:rPr>
            <w:rFonts w:ascii="Times New Roman" w:hAnsi="Times New Roman" w:cs="Times New Roman"/>
            <w:sz w:val="24"/>
            <w:szCs w:val="24"/>
          </w:rPr>
          <w:t>physicochemical characteristics of Nun River water</w:t>
        </w:r>
      </w:moveTo>
      <w:ins w:id="10" w:author="Mustafa, Md (FAOBD)" w:date="2026-01-07T20:02:00Z">
        <w:r>
          <w:rPr>
            <w:rFonts w:ascii="Times New Roman" w:hAnsi="Times New Roman" w:cs="Times New Roman"/>
            <w:sz w:val="24"/>
            <w:szCs w:val="24"/>
          </w:rPr>
          <w:t>,</w:t>
        </w:r>
      </w:ins>
      <w:moveTo w:id="11" w:author="Mustafa, Md (FAOBD)" w:date="2026-01-07T19:53:00Z">
        <w:r w:rsidR="00170EBF" w:rsidRPr="0023171A">
          <w:rPr>
            <w:rFonts w:ascii="Times New Roman" w:hAnsi="Times New Roman" w:cs="Times New Roman"/>
            <w:sz w:val="24"/>
            <w:szCs w:val="24"/>
          </w:rPr>
          <w:t xml:space="preserve"> </w:t>
        </w:r>
      </w:moveTo>
      <w:ins w:id="12" w:author="Mustafa, Md (FAOBD)" w:date="2026-01-07T20:02:00Z">
        <w:r>
          <w:rPr>
            <w:rFonts w:ascii="Times New Roman" w:hAnsi="Times New Roman" w:cs="Times New Roman"/>
            <w:sz w:val="24"/>
            <w:szCs w:val="24"/>
          </w:rPr>
          <w:t xml:space="preserve">based on </w:t>
        </w:r>
      </w:ins>
      <w:moveTo w:id="13" w:author="Mustafa, Md (FAOBD)" w:date="2026-01-07T19:53:00Z">
        <w:del w:id="14" w:author="Mustafa, Md (FAOBD)" w:date="2026-01-07T20:02:00Z">
          <w:r w:rsidR="00170EBF" w:rsidRPr="0023171A" w:rsidDel="0015432A">
            <w:rPr>
              <w:rFonts w:ascii="Times New Roman" w:hAnsi="Times New Roman" w:cs="Times New Roman"/>
              <w:sz w:val="24"/>
              <w:szCs w:val="24"/>
            </w:rPr>
            <w:delText xml:space="preserve">obtained from </w:delText>
          </w:r>
        </w:del>
        <w:r w:rsidR="00170EBF" w:rsidRPr="0023171A">
          <w:rPr>
            <w:rFonts w:ascii="Times New Roman" w:hAnsi="Times New Roman" w:cs="Times New Roman"/>
            <w:sz w:val="24"/>
            <w:szCs w:val="24"/>
          </w:rPr>
          <w:t>triplicate sampl</w:t>
        </w:r>
      </w:moveTo>
      <w:ins w:id="15" w:author="Mustafa, Md (FAOBD)" w:date="2026-01-07T20:03:00Z">
        <w:r>
          <w:rPr>
            <w:rFonts w:ascii="Times New Roman" w:hAnsi="Times New Roman" w:cs="Times New Roman"/>
            <w:sz w:val="24"/>
            <w:szCs w:val="24"/>
          </w:rPr>
          <w:t>es</w:t>
        </w:r>
      </w:ins>
      <w:moveTo w:id="16" w:author="Mustafa, Md (FAOBD)" w:date="2026-01-07T19:53:00Z">
        <w:del w:id="17" w:author="Mustafa, Md (FAOBD)" w:date="2026-01-07T20:03:00Z">
          <w:r w:rsidR="00170EBF" w:rsidRPr="0023171A" w:rsidDel="0015432A">
            <w:rPr>
              <w:rFonts w:ascii="Times New Roman" w:hAnsi="Times New Roman" w:cs="Times New Roman"/>
              <w:sz w:val="24"/>
              <w:szCs w:val="24"/>
            </w:rPr>
            <w:delText>ing</w:delText>
          </w:r>
        </w:del>
        <w:r w:rsidR="00170EBF" w:rsidRPr="0023171A">
          <w:rPr>
            <w:rFonts w:ascii="Times New Roman" w:hAnsi="Times New Roman" w:cs="Times New Roman"/>
            <w:sz w:val="24"/>
            <w:szCs w:val="24"/>
          </w:rPr>
          <w:t xml:space="preserve"> </w:t>
        </w:r>
      </w:moveTo>
      <w:ins w:id="18" w:author="Mustafa, Md (FAOBD)" w:date="2026-01-07T20:03:00Z">
        <w:r>
          <w:rPr>
            <w:rFonts w:ascii="Times New Roman" w:hAnsi="Times New Roman" w:cs="Times New Roman"/>
            <w:sz w:val="24"/>
            <w:szCs w:val="24"/>
          </w:rPr>
          <w:t xml:space="preserve">collected from </w:t>
        </w:r>
      </w:ins>
      <w:moveTo w:id="19" w:author="Mustafa, Md (FAOBD)" w:date="2026-01-07T19:53:00Z">
        <w:del w:id="20" w:author="Mustafa, Md (FAOBD)" w:date="2026-01-07T20:03:00Z">
          <w:r w:rsidR="00170EBF" w:rsidRPr="0023171A" w:rsidDel="0015432A">
            <w:rPr>
              <w:rFonts w:ascii="Times New Roman" w:hAnsi="Times New Roman" w:cs="Times New Roman"/>
              <w:sz w:val="24"/>
              <w:szCs w:val="24"/>
            </w:rPr>
            <w:delText xml:space="preserve">across </w:delText>
          </w:r>
        </w:del>
        <w:r w:rsidR="00170EBF" w:rsidRPr="0023171A">
          <w:rPr>
            <w:rFonts w:ascii="Times New Roman" w:hAnsi="Times New Roman" w:cs="Times New Roman"/>
            <w:sz w:val="24"/>
            <w:szCs w:val="24"/>
          </w:rPr>
          <w:t>all stations</w:t>
        </w:r>
      </w:moveTo>
      <w:ins w:id="21" w:author="Mustafa, Md (FAOBD)" w:date="2026-01-07T20:03:00Z">
        <w:r>
          <w:rPr>
            <w:rFonts w:ascii="Times New Roman" w:hAnsi="Times New Roman" w:cs="Times New Roman"/>
            <w:sz w:val="24"/>
            <w:szCs w:val="24"/>
          </w:rPr>
          <w:t>, are summarized in Table-1</w:t>
        </w:r>
      </w:ins>
      <w:bookmarkStart w:id="22" w:name="_GoBack"/>
      <w:bookmarkEnd w:id="22"/>
      <w:moveTo w:id="23" w:author="Mustafa, Md (FAOBD)" w:date="2026-01-07T19:53:00Z">
        <w:r w:rsidR="00170EBF" w:rsidRPr="0023171A">
          <w:rPr>
            <w:rFonts w:ascii="Times New Roman" w:hAnsi="Times New Roman" w:cs="Times New Roman"/>
            <w:sz w:val="24"/>
            <w:szCs w:val="24"/>
          </w:rPr>
          <w:t>. Water temperature ranged from 26.5 to 30.1 °C, reflecting prevailing tropical climatic conditions. The pH values were slightly acidic to near neutral (6.1–7.3), remaining largely within acceptable limits for surface waters. Electrical conductivity varied between 112 and 498 µS/cm, while total dissolved solids ranged from 72 to 325 mg/L, indicating moderate mineralisation of the river water. Turbidity values (6.9–41.2 NTU) exceeded guideline limits at most stations, particularly in downstream sections, suggesting increased suspended solids and organic inputs. Dissolved oxygen concentrations ranged from 2.9 to 6.5 mg/L, with lower values recorded in areas affected by human activities, indicating oxygen stress associated with organic pollution.</w:t>
        </w:r>
      </w:moveTo>
    </w:p>
    <w:moveToRangeEnd w:id="7"/>
    <w:p w14:paraId="7E690315" w14:textId="77777777" w:rsidR="00170EBF" w:rsidRDefault="00170EBF" w:rsidP="0023171A">
      <w:pPr>
        <w:pStyle w:val="Heading3"/>
        <w:jc w:val="both"/>
        <w:rPr>
          <w:ins w:id="24" w:author="Mustafa, Md (FAOBD)" w:date="2026-01-07T19:52:00Z"/>
          <w:rFonts w:ascii="Times New Roman" w:hAnsi="Times New Roman" w:cs="Times New Roman"/>
          <w:b/>
          <w:bCs/>
          <w:color w:val="auto"/>
        </w:rPr>
      </w:pPr>
    </w:p>
    <w:p w14:paraId="056CE7C5" w14:textId="2CACDB62"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 xml:space="preserve">Table 1: Physicochemical Characteristics of Nun River Water </w:t>
      </w:r>
    </w:p>
    <w:tbl>
      <w:tblPr>
        <w:tblW w:w="9401" w:type="dxa"/>
        <w:tblCellSpacing w:w="15" w:type="dxa"/>
        <w:tblCellMar>
          <w:top w:w="15" w:type="dxa"/>
          <w:left w:w="15" w:type="dxa"/>
          <w:bottom w:w="15" w:type="dxa"/>
          <w:right w:w="15" w:type="dxa"/>
        </w:tblCellMar>
        <w:tblLook w:val="04A0" w:firstRow="1" w:lastRow="0" w:firstColumn="1" w:lastColumn="0" w:noHBand="0" w:noVBand="1"/>
      </w:tblPr>
      <w:tblGrid>
        <w:gridCol w:w="3570"/>
        <w:gridCol w:w="1226"/>
        <w:gridCol w:w="1271"/>
        <w:gridCol w:w="1361"/>
        <w:gridCol w:w="1973"/>
      </w:tblGrid>
      <w:tr w:rsidR="00F5045E" w:rsidRPr="0023171A" w14:paraId="11BB0FE2" w14:textId="77777777" w:rsidTr="00EE1796">
        <w:trPr>
          <w:trHeight w:val="453"/>
          <w:tblHeader/>
          <w:tblCellSpacing w:w="15" w:type="dxa"/>
        </w:trPr>
        <w:tc>
          <w:tcPr>
            <w:tcW w:w="0" w:type="auto"/>
            <w:vAlign w:val="center"/>
            <w:hideMark/>
          </w:tcPr>
          <w:p w14:paraId="3E042517"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Parameter</w:t>
            </w:r>
          </w:p>
        </w:tc>
        <w:tc>
          <w:tcPr>
            <w:tcW w:w="0" w:type="auto"/>
            <w:vAlign w:val="center"/>
            <w:hideMark/>
          </w:tcPr>
          <w:p w14:paraId="400FC9DC"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Minimum</w:t>
            </w:r>
          </w:p>
        </w:tc>
        <w:tc>
          <w:tcPr>
            <w:tcW w:w="0" w:type="auto"/>
            <w:vAlign w:val="center"/>
            <w:hideMark/>
          </w:tcPr>
          <w:p w14:paraId="38BFC2FB"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Maximum</w:t>
            </w:r>
          </w:p>
        </w:tc>
        <w:tc>
          <w:tcPr>
            <w:tcW w:w="0" w:type="auto"/>
            <w:vAlign w:val="center"/>
            <w:hideMark/>
          </w:tcPr>
          <w:p w14:paraId="2FA7EAA8"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Mean ± SD</w:t>
            </w:r>
          </w:p>
        </w:tc>
        <w:tc>
          <w:tcPr>
            <w:tcW w:w="0" w:type="auto"/>
            <w:vAlign w:val="center"/>
            <w:hideMark/>
          </w:tcPr>
          <w:p w14:paraId="57E1EFD8"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WHO Guideline</w:t>
            </w:r>
          </w:p>
        </w:tc>
      </w:tr>
      <w:tr w:rsidR="00F5045E" w:rsidRPr="0023171A" w14:paraId="08441C63" w14:textId="77777777" w:rsidTr="00EE1796">
        <w:trPr>
          <w:trHeight w:val="453"/>
          <w:tblCellSpacing w:w="15" w:type="dxa"/>
        </w:trPr>
        <w:tc>
          <w:tcPr>
            <w:tcW w:w="0" w:type="auto"/>
            <w:vAlign w:val="center"/>
            <w:hideMark/>
          </w:tcPr>
          <w:p w14:paraId="505CFF7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Temperature (°C)</w:t>
            </w:r>
          </w:p>
        </w:tc>
        <w:tc>
          <w:tcPr>
            <w:tcW w:w="0" w:type="auto"/>
            <w:vAlign w:val="center"/>
            <w:hideMark/>
          </w:tcPr>
          <w:p w14:paraId="1AC1FC3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26.5</w:t>
            </w:r>
          </w:p>
        </w:tc>
        <w:tc>
          <w:tcPr>
            <w:tcW w:w="0" w:type="auto"/>
            <w:vAlign w:val="center"/>
            <w:hideMark/>
          </w:tcPr>
          <w:p w14:paraId="1EF6488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30.1</w:t>
            </w:r>
          </w:p>
        </w:tc>
        <w:tc>
          <w:tcPr>
            <w:tcW w:w="0" w:type="auto"/>
            <w:vAlign w:val="center"/>
            <w:hideMark/>
          </w:tcPr>
          <w:p w14:paraId="6948A4B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28.6 ± 1.1</w:t>
            </w:r>
          </w:p>
        </w:tc>
        <w:tc>
          <w:tcPr>
            <w:tcW w:w="0" w:type="auto"/>
            <w:vAlign w:val="center"/>
            <w:hideMark/>
          </w:tcPr>
          <w:p w14:paraId="22E3627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w:t>
            </w:r>
          </w:p>
        </w:tc>
      </w:tr>
      <w:tr w:rsidR="00F5045E" w:rsidRPr="0023171A" w14:paraId="300D5EE9" w14:textId="77777777" w:rsidTr="00EE1796">
        <w:trPr>
          <w:trHeight w:val="437"/>
          <w:tblCellSpacing w:w="15" w:type="dxa"/>
        </w:trPr>
        <w:tc>
          <w:tcPr>
            <w:tcW w:w="0" w:type="auto"/>
            <w:vAlign w:val="center"/>
            <w:hideMark/>
          </w:tcPr>
          <w:p w14:paraId="3801B03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pH</w:t>
            </w:r>
          </w:p>
        </w:tc>
        <w:tc>
          <w:tcPr>
            <w:tcW w:w="0" w:type="auto"/>
            <w:vAlign w:val="center"/>
            <w:hideMark/>
          </w:tcPr>
          <w:p w14:paraId="33D14AC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6.1</w:t>
            </w:r>
          </w:p>
        </w:tc>
        <w:tc>
          <w:tcPr>
            <w:tcW w:w="0" w:type="auto"/>
            <w:vAlign w:val="center"/>
            <w:hideMark/>
          </w:tcPr>
          <w:p w14:paraId="7F2E7B3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7.3</w:t>
            </w:r>
          </w:p>
        </w:tc>
        <w:tc>
          <w:tcPr>
            <w:tcW w:w="0" w:type="auto"/>
            <w:vAlign w:val="center"/>
            <w:hideMark/>
          </w:tcPr>
          <w:p w14:paraId="353B209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6.7 ± 0.4</w:t>
            </w:r>
          </w:p>
        </w:tc>
        <w:tc>
          <w:tcPr>
            <w:tcW w:w="0" w:type="auto"/>
            <w:vAlign w:val="center"/>
            <w:hideMark/>
          </w:tcPr>
          <w:p w14:paraId="385F034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6.5–8.5</w:t>
            </w:r>
          </w:p>
        </w:tc>
      </w:tr>
      <w:tr w:rsidR="00F5045E" w:rsidRPr="0023171A" w14:paraId="7CF5FD51" w14:textId="77777777" w:rsidTr="00EE1796">
        <w:trPr>
          <w:trHeight w:val="453"/>
          <w:tblCellSpacing w:w="15" w:type="dxa"/>
        </w:trPr>
        <w:tc>
          <w:tcPr>
            <w:tcW w:w="0" w:type="auto"/>
            <w:vAlign w:val="center"/>
            <w:hideMark/>
          </w:tcPr>
          <w:p w14:paraId="0BFED94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Electrical Conductivity (µS/cm)</w:t>
            </w:r>
          </w:p>
        </w:tc>
        <w:tc>
          <w:tcPr>
            <w:tcW w:w="0" w:type="auto"/>
            <w:vAlign w:val="center"/>
            <w:hideMark/>
          </w:tcPr>
          <w:p w14:paraId="4AE1467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112</w:t>
            </w:r>
          </w:p>
        </w:tc>
        <w:tc>
          <w:tcPr>
            <w:tcW w:w="0" w:type="auto"/>
            <w:vAlign w:val="center"/>
            <w:hideMark/>
          </w:tcPr>
          <w:p w14:paraId="3F59116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498</w:t>
            </w:r>
          </w:p>
        </w:tc>
        <w:tc>
          <w:tcPr>
            <w:tcW w:w="0" w:type="auto"/>
            <w:vAlign w:val="center"/>
            <w:hideMark/>
          </w:tcPr>
          <w:p w14:paraId="56FCA16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274 ± 121</w:t>
            </w:r>
          </w:p>
        </w:tc>
        <w:tc>
          <w:tcPr>
            <w:tcW w:w="0" w:type="auto"/>
            <w:vAlign w:val="center"/>
            <w:hideMark/>
          </w:tcPr>
          <w:p w14:paraId="34C8231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1,000</w:t>
            </w:r>
          </w:p>
        </w:tc>
      </w:tr>
      <w:tr w:rsidR="00F5045E" w:rsidRPr="0023171A" w14:paraId="41DA73AC" w14:textId="77777777" w:rsidTr="00EE1796">
        <w:trPr>
          <w:trHeight w:val="453"/>
          <w:tblCellSpacing w:w="15" w:type="dxa"/>
        </w:trPr>
        <w:tc>
          <w:tcPr>
            <w:tcW w:w="0" w:type="auto"/>
            <w:vAlign w:val="center"/>
            <w:hideMark/>
          </w:tcPr>
          <w:p w14:paraId="04040AD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Total Dissolved Solids (mg/L)</w:t>
            </w:r>
          </w:p>
        </w:tc>
        <w:tc>
          <w:tcPr>
            <w:tcW w:w="0" w:type="auto"/>
            <w:vAlign w:val="center"/>
            <w:hideMark/>
          </w:tcPr>
          <w:p w14:paraId="2A20515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72</w:t>
            </w:r>
          </w:p>
        </w:tc>
        <w:tc>
          <w:tcPr>
            <w:tcW w:w="0" w:type="auto"/>
            <w:vAlign w:val="center"/>
            <w:hideMark/>
          </w:tcPr>
          <w:p w14:paraId="34DD46C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325</w:t>
            </w:r>
          </w:p>
        </w:tc>
        <w:tc>
          <w:tcPr>
            <w:tcW w:w="0" w:type="auto"/>
            <w:vAlign w:val="center"/>
            <w:hideMark/>
          </w:tcPr>
          <w:p w14:paraId="27F127C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168 ± 83</w:t>
            </w:r>
          </w:p>
        </w:tc>
        <w:tc>
          <w:tcPr>
            <w:tcW w:w="0" w:type="auto"/>
            <w:vAlign w:val="center"/>
            <w:hideMark/>
          </w:tcPr>
          <w:p w14:paraId="698F847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500</w:t>
            </w:r>
          </w:p>
        </w:tc>
      </w:tr>
      <w:tr w:rsidR="00F5045E" w:rsidRPr="0023171A" w14:paraId="7228FD1A" w14:textId="77777777" w:rsidTr="00EE1796">
        <w:trPr>
          <w:trHeight w:val="453"/>
          <w:tblCellSpacing w:w="15" w:type="dxa"/>
        </w:trPr>
        <w:tc>
          <w:tcPr>
            <w:tcW w:w="0" w:type="auto"/>
            <w:vAlign w:val="center"/>
            <w:hideMark/>
          </w:tcPr>
          <w:p w14:paraId="7494532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Turbidity (NTU)</w:t>
            </w:r>
          </w:p>
        </w:tc>
        <w:tc>
          <w:tcPr>
            <w:tcW w:w="0" w:type="auto"/>
            <w:vAlign w:val="center"/>
            <w:hideMark/>
          </w:tcPr>
          <w:p w14:paraId="79476F9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6.9</w:t>
            </w:r>
          </w:p>
        </w:tc>
        <w:tc>
          <w:tcPr>
            <w:tcW w:w="0" w:type="auto"/>
            <w:vAlign w:val="center"/>
            <w:hideMark/>
          </w:tcPr>
          <w:p w14:paraId="4491AF8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41.2</w:t>
            </w:r>
          </w:p>
        </w:tc>
        <w:tc>
          <w:tcPr>
            <w:tcW w:w="0" w:type="auto"/>
            <w:vAlign w:val="center"/>
            <w:hideMark/>
          </w:tcPr>
          <w:p w14:paraId="2407B1A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19.8 ± 10.6</w:t>
            </w:r>
          </w:p>
        </w:tc>
        <w:tc>
          <w:tcPr>
            <w:tcW w:w="0" w:type="auto"/>
            <w:vAlign w:val="center"/>
            <w:hideMark/>
          </w:tcPr>
          <w:p w14:paraId="563609F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5</w:t>
            </w:r>
          </w:p>
        </w:tc>
      </w:tr>
      <w:tr w:rsidR="00F5045E" w:rsidRPr="0023171A" w14:paraId="34826A04" w14:textId="77777777" w:rsidTr="00EE1796">
        <w:trPr>
          <w:trHeight w:val="437"/>
          <w:tblCellSpacing w:w="15" w:type="dxa"/>
        </w:trPr>
        <w:tc>
          <w:tcPr>
            <w:tcW w:w="0" w:type="auto"/>
            <w:vAlign w:val="center"/>
            <w:hideMark/>
          </w:tcPr>
          <w:p w14:paraId="2982CD6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Dissolved Oxygen (mg/L)</w:t>
            </w:r>
          </w:p>
        </w:tc>
        <w:tc>
          <w:tcPr>
            <w:tcW w:w="0" w:type="auto"/>
            <w:vAlign w:val="center"/>
            <w:hideMark/>
          </w:tcPr>
          <w:p w14:paraId="1A0DAA5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2.9</w:t>
            </w:r>
          </w:p>
        </w:tc>
        <w:tc>
          <w:tcPr>
            <w:tcW w:w="0" w:type="auto"/>
            <w:vAlign w:val="center"/>
            <w:hideMark/>
          </w:tcPr>
          <w:p w14:paraId="194C12D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6.5</w:t>
            </w:r>
          </w:p>
        </w:tc>
        <w:tc>
          <w:tcPr>
            <w:tcW w:w="0" w:type="auto"/>
            <w:vAlign w:val="center"/>
            <w:hideMark/>
          </w:tcPr>
          <w:p w14:paraId="167A752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4.6 ± 1.2</w:t>
            </w:r>
          </w:p>
        </w:tc>
        <w:tc>
          <w:tcPr>
            <w:tcW w:w="0" w:type="auto"/>
            <w:vAlign w:val="center"/>
            <w:hideMark/>
          </w:tcPr>
          <w:p w14:paraId="72EE215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≥5</w:t>
            </w:r>
          </w:p>
        </w:tc>
      </w:tr>
    </w:tbl>
    <w:p w14:paraId="02923F84" w14:textId="3ECBD4BB" w:rsidR="00F5045E" w:rsidRPr="0023171A" w:rsidDel="00170EBF" w:rsidRDefault="00F5045E" w:rsidP="0023171A">
      <w:pPr>
        <w:jc w:val="both"/>
        <w:rPr>
          <w:moveFrom w:id="25" w:author="Mustafa, Md (FAOBD)" w:date="2026-01-07T19:53:00Z"/>
          <w:rFonts w:ascii="Times New Roman" w:hAnsi="Times New Roman" w:cs="Times New Roman"/>
          <w:sz w:val="24"/>
          <w:szCs w:val="24"/>
        </w:rPr>
      </w:pPr>
      <w:moveFromRangeStart w:id="26" w:author="Mustafa, Md (FAOBD)" w:date="2026-01-07T19:53:00Z" w:name="move218707997"/>
      <w:moveFrom w:id="27" w:author="Mustafa, Md (FAOBD)" w:date="2026-01-07T19:53:00Z">
        <w:r w:rsidRPr="0023171A" w:rsidDel="00170EBF">
          <w:rPr>
            <w:rFonts w:ascii="Times New Roman" w:hAnsi="Times New Roman" w:cs="Times New Roman"/>
            <w:sz w:val="24"/>
            <w:szCs w:val="24"/>
          </w:rPr>
          <w:t>Table 1 presents the physicochemical characteristics of Nun River water obtained from triplicate sampling across all stations. Water temperature ranged from 26.5 to 30.1 °C, reflecting prevailing tropical climatic conditions. The pH values were slightly acidic to near neutral (6.1–7.3), remaining largely within acceptable limits for surface waters. Electrical conductivity varied between 112 and 498 µS/cm, while total dissolved solids ranged from 72 to 325 mg/L, indicating moderate mineralisation of the river water. Turbidity values (6.9–41.2 NTU) exceeded guideline limits at most stations, particularly in downstream sections, suggesting increased suspended solids and organic inputs. Dissolved oxygen concentrations ranged from 2.9 to 6.5 mg/L, with lower values recorded in areas affected by human activities, indicating oxygen stress associated with organic pollution.</w:t>
        </w:r>
      </w:moveFrom>
    </w:p>
    <w:moveFromRangeEnd w:id="26"/>
    <w:p w14:paraId="5D04E18F" w14:textId="24B46744" w:rsidR="00F5045E" w:rsidRDefault="00F5045E" w:rsidP="0023171A">
      <w:pPr>
        <w:jc w:val="both"/>
        <w:rPr>
          <w:ins w:id="28" w:author="Mustafa, Md (FAOBD)" w:date="2026-01-07T19:54:00Z"/>
          <w:rFonts w:ascii="Times New Roman" w:hAnsi="Times New Roman" w:cs="Times New Roman"/>
          <w:sz w:val="24"/>
          <w:szCs w:val="24"/>
        </w:rPr>
      </w:pPr>
    </w:p>
    <w:p w14:paraId="363C633C" w14:textId="77777777" w:rsidR="00170EBF" w:rsidRPr="0023171A" w:rsidRDefault="00170EBF" w:rsidP="00170EBF">
      <w:pPr>
        <w:jc w:val="both"/>
        <w:rPr>
          <w:moveTo w:id="29" w:author="Mustafa, Md (FAOBD)" w:date="2026-01-07T19:54:00Z"/>
          <w:rFonts w:ascii="Times New Roman" w:hAnsi="Times New Roman" w:cs="Times New Roman"/>
          <w:sz w:val="24"/>
          <w:szCs w:val="24"/>
        </w:rPr>
      </w:pPr>
      <w:moveToRangeStart w:id="30" w:author="Mustafa, Md (FAOBD)" w:date="2026-01-07T19:54:00Z" w:name="move218708071"/>
      <w:moveTo w:id="31" w:author="Mustafa, Md (FAOBD)" w:date="2026-01-07T19:54:00Z">
        <w:r w:rsidRPr="0023171A">
          <w:rPr>
            <w:rFonts w:ascii="Times New Roman" w:hAnsi="Times New Roman" w:cs="Times New Roman"/>
            <w:sz w:val="24"/>
            <w:szCs w:val="24"/>
          </w:rPr>
          <w:t>Table 2 summarises the concentrations of selected heavy metals in the Nun River based on triplicate determinations. Aluminium showed the highest mean concentration (0.44 ± 0.29 mg/L) and exceeded the WHO guideline value at several sampling points. Manganese concentrations ranged from 0.06 to 0.48 mg/L, approaching the permissible limit in downstream locations. Arsenic varied between 0.002 and 0.021 mg/L, with mean values slightly exceeding recommended limits, while mercury concentrations were generally low (&lt;0.001–0.004 mg/L) but detectable across most sites. Cobalt, vanadium, and selenium occurred at relatively low levels, though their presence indicates anthropogenic influence.</w:t>
        </w:r>
      </w:moveTo>
    </w:p>
    <w:moveToRangeEnd w:id="30"/>
    <w:p w14:paraId="37EA6549" w14:textId="77777777" w:rsidR="00170EBF" w:rsidRPr="0023171A" w:rsidRDefault="00170EBF" w:rsidP="0023171A">
      <w:pPr>
        <w:jc w:val="both"/>
        <w:rPr>
          <w:rFonts w:ascii="Times New Roman" w:hAnsi="Times New Roman" w:cs="Times New Roman"/>
          <w:sz w:val="24"/>
          <w:szCs w:val="24"/>
        </w:rPr>
      </w:pPr>
    </w:p>
    <w:p w14:paraId="3F9B4BFF" w14:textId="0BCDF844"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Table 2: Heavy Metal Concentrations in Nun River Water</w:t>
      </w:r>
    </w:p>
    <w:tbl>
      <w:tblPr>
        <w:tblW w:w="8856" w:type="dxa"/>
        <w:tblCellSpacing w:w="15" w:type="dxa"/>
        <w:tblCellMar>
          <w:top w:w="15" w:type="dxa"/>
          <w:left w:w="15" w:type="dxa"/>
          <w:bottom w:w="15" w:type="dxa"/>
          <w:right w:w="15" w:type="dxa"/>
        </w:tblCellMar>
        <w:tblLook w:val="04A0" w:firstRow="1" w:lastRow="0" w:firstColumn="1" w:lastColumn="0" w:noHBand="0" w:noVBand="1"/>
      </w:tblPr>
      <w:tblGrid>
        <w:gridCol w:w="2154"/>
        <w:gridCol w:w="1360"/>
        <w:gridCol w:w="1410"/>
        <w:gridCol w:w="1743"/>
        <w:gridCol w:w="2189"/>
      </w:tblGrid>
      <w:tr w:rsidR="00F5045E" w:rsidRPr="0023171A" w14:paraId="02D04147" w14:textId="77777777" w:rsidTr="00EE1796">
        <w:trPr>
          <w:trHeight w:val="431"/>
          <w:tblHeader/>
          <w:tblCellSpacing w:w="15" w:type="dxa"/>
        </w:trPr>
        <w:tc>
          <w:tcPr>
            <w:tcW w:w="0" w:type="auto"/>
            <w:vAlign w:val="center"/>
            <w:hideMark/>
          </w:tcPr>
          <w:p w14:paraId="43BF5373"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Metal</w:t>
            </w:r>
          </w:p>
        </w:tc>
        <w:tc>
          <w:tcPr>
            <w:tcW w:w="0" w:type="auto"/>
            <w:vAlign w:val="center"/>
            <w:hideMark/>
          </w:tcPr>
          <w:p w14:paraId="1DF13D25"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Minimum</w:t>
            </w:r>
          </w:p>
        </w:tc>
        <w:tc>
          <w:tcPr>
            <w:tcW w:w="0" w:type="auto"/>
            <w:vAlign w:val="center"/>
            <w:hideMark/>
          </w:tcPr>
          <w:p w14:paraId="4AC36A2A"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Maximum</w:t>
            </w:r>
          </w:p>
        </w:tc>
        <w:tc>
          <w:tcPr>
            <w:tcW w:w="0" w:type="auto"/>
            <w:vAlign w:val="center"/>
            <w:hideMark/>
          </w:tcPr>
          <w:p w14:paraId="45CCB02A"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Mean ± SD</w:t>
            </w:r>
          </w:p>
        </w:tc>
        <w:tc>
          <w:tcPr>
            <w:tcW w:w="0" w:type="auto"/>
            <w:vAlign w:val="center"/>
            <w:hideMark/>
          </w:tcPr>
          <w:p w14:paraId="588F0C1B"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WHO Guideline</w:t>
            </w:r>
          </w:p>
        </w:tc>
      </w:tr>
      <w:tr w:rsidR="00F5045E" w:rsidRPr="0023171A" w14:paraId="1E19AD12" w14:textId="77777777" w:rsidTr="00EE1796">
        <w:trPr>
          <w:trHeight w:val="431"/>
          <w:tblCellSpacing w:w="15" w:type="dxa"/>
        </w:trPr>
        <w:tc>
          <w:tcPr>
            <w:tcW w:w="0" w:type="auto"/>
            <w:vAlign w:val="center"/>
            <w:hideMark/>
          </w:tcPr>
          <w:p w14:paraId="0A64EFA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Manganese (</w:t>
            </w:r>
            <w:proofErr w:type="spellStart"/>
            <w:r w:rsidRPr="0023171A">
              <w:rPr>
                <w:rFonts w:ascii="Times New Roman" w:hAnsi="Times New Roman" w:cs="Times New Roman"/>
                <w:sz w:val="24"/>
                <w:szCs w:val="24"/>
              </w:rPr>
              <w:t>Mn</w:t>
            </w:r>
            <w:proofErr w:type="spellEnd"/>
            <w:r w:rsidRPr="0023171A">
              <w:rPr>
                <w:rFonts w:ascii="Times New Roman" w:hAnsi="Times New Roman" w:cs="Times New Roman"/>
                <w:sz w:val="24"/>
                <w:szCs w:val="24"/>
              </w:rPr>
              <w:t>)</w:t>
            </w:r>
          </w:p>
        </w:tc>
        <w:tc>
          <w:tcPr>
            <w:tcW w:w="0" w:type="auto"/>
            <w:vAlign w:val="center"/>
            <w:hideMark/>
          </w:tcPr>
          <w:p w14:paraId="5D4994C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0.06</w:t>
            </w:r>
          </w:p>
        </w:tc>
        <w:tc>
          <w:tcPr>
            <w:tcW w:w="0" w:type="auto"/>
            <w:vAlign w:val="center"/>
            <w:hideMark/>
          </w:tcPr>
          <w:p w14:paraId="6ADCB9D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0.48</w:t>
            </w:r>
          </w:p>
        </w:tc>
        <w:tc>
          <w:tcPr>
            <w:tcW w:w="0" w:type="auto"/>
            <w:vAlign w:val="center"/>
            <w:hideMark/>
          </w:tcPr>
          <w:p w14:paraId="30D198A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0.23 ± 0.14</w:t>
            </w:r>
          </w:p>
        </w:tc>
        <w:tc>
          <w:tcPr>
            <w:tcW w:w="0" w:type="auto"/>
            <w:vAlign w:val="center"/>
            <w:hideMark/>
          </w:tcPr>
          <w:p w14:paraId="73DA707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0.4</w:t>
            </w:r>
          </w:p>
        </w:tc>
      </w:tr>
      <w:tr w:rsidR="00F5045E" w:rsidRPr="0023171A" w14:paraId="754751DD" w14:textId="77777777" w:rsidTr="00EE1796">
        <w:trPr>
          <w:trHeight w:val="416"/>
          <w:tblCellSpacing w:w="15" w:type="dxa"/>
        </w:trPr>
        <w:tc>
          <w:tcPr>
            <w:tcW w:w="0" w:type="auto"/>
            <w:vAlign w:val="center"/>
            <w:hideMark/>
          </w:tcPr>
          <w:p w14:paraId="5A11609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Aluminium (Al)</w:t>
            </w:r>
          </w:p>
        </w:tc>
        <w:tc>
          <w:tcPr>
            <w:tcW w:w="0" w:type="auto"/>
            <w:vAlign w:val="center"/>
            <w:hideMark/>
          </w:tcPr>
          <w:p w14:paraId="67B3142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0.12</w:t>
            </w:r>
          </w:p>
        </w:tc>
        <w:tc>
          <w:tcPr>
            <w:tcW w:w="0" w:type="auto"/>
            <w:vAlign w:val="center"/>
            <w:hideMark/>
          </w:tcPr>
          <w:p w14:paraId="5C1A4A0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0.96</w:t>
            </w:r>
          </w:p>
        </w:tc>
        <w:tc>
          <w:tcPr>
            <w:tcW w:w="0" w:type="auto"/>
            <w:vAlign w:val="center"/>
            <w:hideMark/>
          </w:tcPr>
          <w:p w14:paraId="7796F18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0.44 ± 0.29</w:t>
            </w:r>
          </w:p>
        </w:tc>
        <w:tc>
          <w:tcPr>
            <w:tcW w:w="0" w:type="auto"/>
            <w:vAlign w:val="center"/>
            <w:hideMark/>
          </w:tcPr>
          <w:p w14:paraId="74BC424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0.2</w:t>
            </w:r>
          </w:p>
        </w:tc>
      </w:tr>
      <w:tr w:rsidR="00F5045E" w:rsidRPr="0023171A" w14:paraId="4AE4F76D" w14:textId="77777777" w:rsidTr="00EE1796">
        <w:trPr>
          <w:trHeight w:val="431"/>
          <w:tblCellSpacing w:w="15" w:type="dxa"/>
        </w:trPr>
        <w:tc>
          <w:tcPr>
            <w:tcW w:w="0" w:type="auto"/>
            <w:vAlign w:val="center"/>
            <w:hideMark/>
          </w:tcPr>
          <w:p w14:paraId="4C1C94C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Arsenic (As)</w:t>
            </w:r>
          </w:p>
        </w:tc>
        <w:tc>
          <w:tcPr>
            <w:tcW w:w="0" w:type="auto"/>
            <w:vAlign w:val="center"/>
            <w:hideMark/>
          </w:tcPr>
          <w:p w14:paraId="7F847C1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0.002</w:t>
            </w:r>
          </w:p>
        </w:tc>
        <w:tc>
          <w:tcPr>
            <w:tcW w:w="0" w:type="auto"/>
            <w:vAlign w:val="center"/>
            <w:hideMark/>
          </w:tcPr>
          <w:p w14:paraId="189A855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0.021</w:t>
            </w:r>
          </w:p>
        </w:tc>
        <w:tc>
          <w:tcPr>
            <w:tcW w:w="0" w:type="auto"/>
            <w:vAlign w:val="center"/>
            <w:hideMark/>
          </w:tcPr>
          <w:p w14:paraId="7AF9E03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0.011 ± 0.007</w:t>
            </w:r>
          </w:p>
        </w:tc>
        <w:tc>
          <w:tcPr>
            <w:tcW w:w="0" w:type="auto"/>
            <w:vAlign w:val="center"/>
            <w:hideMark/>
          </w:tcPr>
          <w:p w14:paraId="5F1BDC7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w:t>
            </w:r>
          </w:p>
        </w:tc>
      </w:tr>
      <w:tr w:rsidR="00F5045E" w:rsidRPr="0023171A" w14:paraId="69907BAB" w14:textId="77777777" w:rsidTr="00EE1796">
        <w:trPr>
          <w:trHeight w:val="431"/>
          <w:tblCellSpacing w:w="15" w:type="dxa"/>
        </w:trPr>
        <w:tc>
          <w:tcPr>
            <w:tcW w:w="0" w:type="auto"/>
            <w:vAlign w:val="center"/>
            <w:hideMark/>
          </w:tcPr>
          <w:p w14:paraId="4CF4EDA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Mercury (Hg)</w:t>
            </w:r>
          </w:p>
        </w:tc>
        <w:tc>
          <w:tcPr>
            <w:tcW w:w="0" w:type="auto"/>
            <w:vAlign w:val="center"/>
            <w:hideMark/>
          </w:tcPr>
          <w:p w14:paraId="6B4E36C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&lt;0.001</w:t>
            </w:r>
          </w:p>
        </w:tc>
        <w:tc>
          <w:tcPr>
            <w:tcW w:w="0" w:type="auto"/>
            <w:vAlign w:val="center"/>
            <w:hideMark/>
          </w:tcPr>
          <w:p w14:paraId="3299181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0.004</w:t>
            </w:r>
          </w:p>
        </w:tc>
        <w:tc>
          <w:tcPr>
            <w:tcW w:w="0" w:type="auto"/>
            <w:vAlign w:val="center"/>
            <w:hideMark/>
          </w:tcPr>
          <w:p w14:paraId="363EC88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0.002 ± 0.001</w:t>
            </w:r>
          </w:p>
        </w:tc>
        <w:tc>
          <w:tcPr>
            <w:tcW w:w="0" w:type="auto"/>
            <w:vAlign w:val="center"/>
            <w:hideMark/>
          </w:tcPr>
          <w:p w14:paraId="219EF10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0.006</w:t>
            </w:r>
          </w:p>
        </w:tc>
      </w:tr>
      <w:tr w:rsidR="00F5045E" w:rsidRPr="0023171A" w14:paraId="3C29E67A" w14:textId="77777777" w:rsidTr="00EE1796">
        <w:trPr>
          <w:trHeight w:val="431"/>
          <w:tblCellSpacing w:w="15" w:type="dxa"/>
        </w:trPr>
        <w:tc>
          <w:tcPr>
            <w:tcW w:w="0" w:type="auto"/>
            <w:vAlign w:val="center"/>
            <w:hideMark/>
          </w:tcPr>
          <w:p w14:paraId="66E533D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Cobalt (Co)</w:t>
            </w:r>
          </w:p>
        </w:tc>
        <w:tc>
          <w:tcPr>
            <w:tcW w:w="0" w:type="auto"/>
            <w:vAlign w:val="center"/>
            <w:hideMark/>
          </w:tcPr>
          <w:p w14:paraId="0202044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0.003</w:t>
            </w:r>
          </w:p>
        </w:tc>
        <w:tc>
          <w:tcPr>
            <w:tcW w:w="0" w:type="auto"/>
            <w:vAlign w:val="center"/>
            <w:hideMark/>
          </w:tcPr>
          <w:p w14:paraId="226B4E2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0.029</w:t>
            </w:r>
          </w:p>
        </w:tc>
        <w:tc>
          <w:tcPr>
            <w:tcW w:w="0" w:type="auto"/>
            <w:vAlign w:val="center"/>
            <w:hideMark/>
          </w:tcPr>
          <w:p w14:paraId="09A2A5D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0.015 ± 0.009</w:t>
            </w:r>
          </w:p>
        </w:tc>
        <w:tc>
          <w:tcPr>
            <w:tcW w:w="0" w:type="auto"/>
            <w:vAlign w:val="center"/>
            <w:hideMark/>
          </w:tcPr>
          <w:p w14:paraId="3FBFCD0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w:t>
            </w:r>
          </w:p>
        </w:tc>
      </w:tr>
      <w:tr w:rsidR="00F5045E" w:rsidRPr="0023171A" w14:paraId="2A6C4F4E" w14:textId="77777777" w:rsidTr="00EE1796">
        <w:trPr>
          <w:trHeight w:val="431"/>
          <w:tblCellSpacing w:w="15" w:type="dxa"/>
        </w:trPr>
        <w:tc>
          <w:tcPr>
            <w:tcW w:w="0" w:type="auto"/>
            <w:vAlign w:val="center"/>
            <w:hideMark/>
          </w:tcPr>
          <w:p w14:paraId="2E7BBB1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Vanadium (V)</w:t>
            </w:r>
          </w:p>
        </w:tc>
        <w:tc>
          <w:tcPr>
            <w:tcW w:w="0" w:type="auto"/>
            <w:vAlign w:val="center"/>
            <w:hideMark/>
          </w:tcPr>
          <w:p w14:paraId="5BC593A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0.004</w:t>
            </w:r>
          </w:p>
        </w:tc>
        <w:tc>
          <w:tcPr>
            <w:tcW w:w="0" w:type="auto"/>
            <w:vAlign w:val="center"/>
            <w:hideMark/>
          </w:tcPr>
          <w:p w14:paraId="45BF861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0.038</w:t>
            </w:r>
          </w:p>
        </w:tc>
        <w:tc>
          <w:tcPr>
            <w:tcW w:w="0" w:type="auto"/>
            <w:vAlign w:val="center"/>
            <w:hideMark/>
          </w:tcPr>
          <w:p w14:paraId="5F88720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0.019 ± 0.012</w:t>
            </w:r>
          </w:p>
        </w:tc>
        <w:tc>
          <w:tcPr>
            <w:tcW w:w="0" w:type="auto"/>
            <w:vAlign w:val="center"/>
            <w:hideMark/>
          </w:tcPr>
          <w:p w14:paraId="108A730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w:t>
            </w:r>
          </w:p>
        </w:tc>
      </w:tr>
      <w:tr w:rsidR="00F5045E" w:rsidRPr="0023171A" w14:paraId="734AA498" w14:textId="77777777" w:rsidTr="00EE1796">
        <w:trPr>
          <w:trHeight w:val="416"/>
          <w:tblCellSpacing w:w="15" w:type="dxa"/>
        </w:trPr>
        <w:tc>
          <w:tcPr>
            <w:tcW w:w="0" w:type="auto"/>
            <w:vAlign w:val="center"/>
            <w:hideMark/>
          </w:tcPr>
          <w:p w14:paraId="182B22C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Selenium (Se)</w:t>
            </w:r>
          </w:p>
        </w:tc>
        <w:tc>
          <w:tcPr>
            <w:tcW w:w="0" w:type="auto"/>
            <w:vAlign w:val="center"/>
            <w:hideMark/>
          </w:tcPr>
          <w:p w14:paraId="49E2E68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0.002</w:t>
            </w:r>
          </w:p>
        </w:tc>
        <w:tc>
          <w:tcPr>
            <w:tcW w:w="0" w:type="auto"/>
            <w:vAlign w:val="center"/>
            <w:hideMark/>
          </w:tcPr>
          <w:p w14:paraId="20B334B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0.019</w:t>
            </w:r>
          </w:p>
        </w:tc>
        <w:tc>
          <w:tcPr>
            <w:tcW w:w="0" w:type="auto"/>
            <w:vAlign w:val="center"/>
            <w:hideMark/>
          </w:tcPr>
          <w:p w14:paraId="15F94E1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0.010 ± 0.006</w:t>
            </w:r>
          </w:p>
        </w:tc>
        <w:tc>
          <w:tcPr>
            <w:tcW w:w="0" w:type="auto"/>
            <w:vAlign w:val="center"/>
            <w:hideMark/>
          </w:tcPr>
          <w:p w14:paraId="1836398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0.04</w:t>
            </w:r>
          </w:p>
        </w:tc>
      </w:tr>
    </w:tbl>
    <w:p w14:paraId="434F503D" w14:textId="308CCD80" w:rsidR="00F5045E" w:rsidRPr="0023171A" w:rsidDel="00170EBF" w:rsidRDefault="00F5045E" w:rsidP="0023171A">
      <w:pPr>
        <w:jc w:val="both"/>
        <w:rPr>
          <w:moveFrom w:id="32" w:author="Mustafa, Md (FAOBD)" w:date="2026-01-07T19:54:00Z"/>
          <w:rFonts w:ascii="Times New Roman" w:hAnsi="Times New Roman" w:cs="Times New Roman"/>
          <w:sz w:val="24"/>
          <w:szCs w:val="24"/>
        </w:rPr>
      </w:pPr>
      <w:moveFromRangeStart w:id="33" w:author="Mustafa, Md (FAOBD)" w:date="2026-01-07T19:54:00Z" w:name="move218708071"/>
      <w:moveFrom w:id="34" w:author="Mustafa, Md (FAOBD)" w:date="2026-01-07T19:54:00Z">
        <w:r w:rsidRPr="0023171A" w:rsidDel="00170EBF">
          <w:rPr>
            <w:rFonts w:ascii="Times New Roman" w:hAnsi="Times New Roman" w:cs="Times New Roman"/>
            <w:sz w:val="24"/>
            <w:szCs w:val="24"/>
          </w:rPr>
          <w:t>Table 2 summarises the concentrations of selected heavy metals in the Nun River based on triplicate determinations. Aluminium showed the highest mean concentration (0.44 ± 0.29 mg/L) and exceeded the WHO guideline value at several sampling points. Manganese concentrations ranged from 0.06 to 0.48 mg/L, approaching the permissible limit in downstream locations. Arsenic varied between 0.002 and 0.021 mg/L, with mean values slightly exceeding recommended limits, while mercury concentrations were generally low (&lt;0.001–0.004 mg/L) but detectable across most sites. Cobalt, vanadium, and selenium occurred at relatively low levels, though their presence indicates anthropogenic influence.</w:t>
        </w:r>
      </w:moveFrom>
    </w:p>
    <w:moveFromRangeEnd w:id="33"/>
    <w:p w14:paraId="77993E95" w14:textId="77777777" w:rsidR="00170EBF" w:rsidRPr="0023171A" w:rsidRDefault="00170EBF" w:rsidP="00170EBF">
      <w:pPr>
        <w:jc w:val="both"/>
        <w:rPr>
          <w:moveTo w:id="35" w:author="Mustafa, Md (FAOBD)" w:date="2026-01-07T19:54:00Z"/>
          <w:rFonts w:ascii="Times New Roman" w:hAnsi="Times New Roman" w:cs="Times New Roman"/>
          <w:sz w:val="24"/>
          <w:szCs w:val="24"/>
        </w:rPr>
      </w:pPr>
      <w:moveToRangeStart w:id="36" w:author="Mustafa, Md (FAOBD)" w:date="2026-01-07T19:54:00Z" w:name="move218708114"/>
      <w:moveTo w:id="37" w:author="Mustafa, Md (FAOBD)" w:date="2026-01-07T19:54:00Z">
        <w:r w:rsidRPr="0023171A">
          <w:rPr>
            <w:rFonts w:ascii="Times New Roman" w:hAnsi="Times New Roman" w:cs="Times New Roman"/>
            <w:sz w:val="24"/>
            <w:szCs w:val="24"/>
          </w:rPr>
          <w:t>The spatial distribution of heavy metals along the river is illustrated in Table 3. Upstream locations consistently recorded the lowest concentrations of all analysed metals, whereas midstream and downstream sections showed progressive enrichment. Aluminium increased from 0.21 mg/L upstream to 0.71 mg/L downstream, while manganese rose from 0.11 to 0.39 mg/L. Arsenic and vanadium also exhibited marked downstream increases, reflecting cumulative inputs from riverbank settlements, domestic activities, and runoff.</w:t>
        </w:r>
      </w:moveTo>
    </w:p>
    <w:moveToRangeEnd w:id="36"/>
    <w:p w14:paraId="33772351" w14:textId="77777777" w:rsidR="00170EBF" w:rsidRDefault="00170EBF" w:rsidP="0023171A">
      <w:pPr>
        <w:pStyle w:val="Heading3"/>
        <w:jc w:val="both"/>
        <w:rPr>
          <w:ins w:id="38" w:author="Mustafa, Md (FAOBD)" w:date="2026-01-07T19:54:00Z"/>
          <w:rFonts w:ascii="Times New Roman" w:hAnsi="Times New Roman" w:cs="Times New Roman"/>
          <w:b/>
          <w:bCs/>
          <w:color w:val="auto"/>
        </w:rPr>
      </w:pPr>
    </w:p>
    <w:p w14:paraId="54C61CC2" w14:textId="45B7B3BD"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 xml:space="preserve">Table 3: Spatial Distribution of Heavy Metals Along Nun River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2"/>
        <w:gridCol w:w="480"/>
        <w:gridCol w:w="480"/>
        <w:gridCol w:w="600"/>
        <w:gridCol w:w="736"/>
        <w:gridCol w:w="600"/>
        <w:gridCol w:w="615"/>
      </w:tblGrid>
      <w:tr w:rsidR="00F5045E" w:rsidRPr="0023171A" w14:paraId="7E873FF6" w14:textId="77777777" w:rsidTr="00F5045E">
        <w:trPr>
          <w:tblHeader/>
          <w:tblCellSpacing w:w="15" w:type="dxa"/>
        </w:trPr>
        <w:tc>
          <w:tcPr>
            <w:tcW w:w="0" w:type="auto"/>
            <w:vAlign w:val="center"/>
            <w:hideMark/>
          </w:tcPr>
          <w:p w14:paraId="4F4A2E32"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Location</w:t>
            </w:r>
          </w:p>
        </w:tc>
        <w:tc>
          <w:tcPr>
            <w:tcW w:w="0" w:type="auto"/>
            <w:vAlign w:val="center"/>
            <w:hideMark/>
          </w:tcPr>
          <w:p w14:paraId="6BDB0755" w14:textId="77777777" w:rsidR="00F5045E" w:rsidRPr="0023171A" w:rsidRDefault="00F5045E" w:rsidP="0023171A">
            <w:pPr>
              <w:jc w:val="both"/>
              <w:rPr>
                <w:rFonts w:ascii="Times New Roman" w:hAnsi="Times New Roman" w:cs="Times New Roman"/>
                <w:b/>
                <w:bCs/>
                <w:sz w:val="24"/>
                <w:szCs w:val="24"/>
              </w:rPr>
            </w:pPr>
            <w:proofErr w:type="spellStart"/>
            <w:r w:rsidRPr="0023171A">
              <w:rPr>
                <w:rFonts w:ascii="Times New Roman" w:hAnsi="Times New Roman" w:cs="Times New Roman"/>
                <w:b/>
                <w:bCs/>
                <w:sz w:val="24"/>
                <w:szCs w:val="24"/>
              </w:rPr>
              <w:t>Mn</w:t>
            </w:r>
            <w:proofErr w:type="spellEnd"/>
          </w:p>
        </w:tc>
        <w:tc>
          <w:tcPr>
            <w:tcW w:w="0" w:type="auto"/>
            <w:vAlign w:val="center"/>
            <w:hideMark/>
          </w:tcPr>
          <w:p w14:paraId="4CB5398B"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Al</w:t>
            </w:r>
          </w:p>
        </w:tc>
        <w:tc>
          <w:tcPr>
            <w:tcW w:w="0" w:type="auto"/>
            <w:vAlign w:val="center"/>
            <w:hideMark/>
          </w:tcPr>
          <w:p w14:paraId="5F6D7877"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As</w:t>
            </w:r>
          </w:p>
        </w:tc>
        <w:tc>
          <w:tcPr>
            <w:tcW w:w="0" w:type="auto"/>
            <w:vAlign w:val="center"/>
            <w:hideMark/>
          </w:tcPr>
          <w:p w14:paraId="05B34773"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Hg</w:t>
            </w:r>
          </w:p>
        </w:tc>
        <w:tc>
          <w:tcPr>
            <w:tcW w:w="0" w:type="auto"/>
            <w:vAlign w:val="center"/>
            <w:hideMark/>
          </w:tcPr>
          <w:p w14:paraId="49C8AE90"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Co</w:t>
            </w:r>
          </w:p>
        </w:tc>
        <w:tc>
          <w:tcPr>
            <w:tcW w:w="0" w:type="auto"/>
            <w:vAlign w:val="center"/>
            <w:hideMark/>
          </w:tcPr>
          <w:p w14:paraId="32DDB576"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V</w:t>
            </w:r>
          </w:p>
        </w:tc>
      </w:tr>
      <w:tr w:rsidR="00F5045E" w:rsidRPr="0023171A" w14:paraId="531125B0" w14:textId="77777777" w:rsidTr="00F5045E">
        <w:trPr>
          <w:tblCellSpacing w:w="15" w:type="dxa"/>
        </w:trPr>
        <w:tc>
          <w:tcPr>
            <w:tcW w:w="0" w:type="auto"/>
            <w:vAlign w:val="center"/>
            <w:hideMark/>
          </w:tcPr>
          <w:p w14:paraId="25ADC73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Upstream</w:t>
            </w:r>
          </w:p>
        </w:tc>
        <w:tc>
          <w:tcPr>
            <w:tcW w:w="0" w:type="auto"/>
            <w:vAlign w:val="center"/>
            <w:hideMark/>
          </w:tcPr>
          <w:p w14:paraId="16C1473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0.11</w:t>
            </w:r>
          </w:p>
        </w:tc>
        <w:tc>
          <w:tcPr>
            <w:tcW w:w="0" w:type="auto"/>
            <w:vAlign w:val="center"/>
            <w:hideMark/>
          </w:tcPr>
          <w:p w14:paraId="0FD559C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0.21</w:t>
            </w:r>
          </w:p>
        </w:tc>
        <w:tc>
          <w:tcPr>
            <w:tcW w:w="0" w:type="auto"/>
            <w:vAlign w:val="center"/>
            <w:hideMark/>
          </w:tcPr>
          <w:p w14:paraId="06E1F08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0.004</w:t>
            </w:r>
          </w:p>
        </w:tc>
        <w:tc>
          <w:tcPr>
            <w:tcW w:w="0" w:type="auto"/>
            <w:vAlign w:val="center"/>
            <w:hideMark/>
          </w:tcPr>
          <w:p w14:paraId="24D423B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&lt;0.001</w:t>
            </w:r>
          </w:p>
        </w:tc>
        <w:tc>
          <w:tcPr>
            <w:tcW w:w="0" w:type="auto"/>
            <w:vAlign w:val="center"/>
            <w:hideMark/>
          </w:tcPr>
          <w:p w14:paraId="796BB6D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0.006</w:t>
            </w:r>
          </w:p>
        </w:tc>
        <w:tc>
          <w:tcPr>
            <w:tcW w:w="0" w:type="auto"/>
            <w:vAlign w:val="center"/>
            <w:hideMark/>
          </w:tcPr>
          <w:p w14:paraId="3452444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0.007</w:t>
            </w:r>
          </w:p>
        </w:tc>
      </w:tr>
      <w:tr w:rsidR="00F5045E" w:rsidRPr="0023171A" w14:paraId="1404AE46" w14:textId="77777777" w:rsidTr="00F5045E">
        <w:trPr>
          <w:tblCellSpacing w:w="15" w:type="dxa"/>
        </w:trPr>
        <w:tc>
          <w:tcPr>
            <w:tcW w:w="0" w:type="auto"/>
            <w:vAlign w:val="center"/>
            <w:hideMark/>
          </w:tcPr>
          <w:p w14:paraId="53DFB3F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Midstream</w:t>
            </w:r>
          </w:p>
        </w:tc>
        <w:tc>
          <w:tcPr>
            <w:tcW w:w="0" w:type="auto"/>
            <w:vAlign w:val="center"/>
            <w:hideMark/>
          </w:tcPr>
          <w:p w14:paraId="4808F60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0.24</w:t>
            </w:r>
          </w:p>
        </w:tc>
        <w:tc>
          <w:tcPr>
            <w:tcW w:w="0" w:type="auto"/>
            <w:vAlign w:val="center"/>
            <w:hideMark/>
          </w:tcPr>
          <w:p w14:paraId="1AD46EA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0.46</w:t>
            </w:r>
          </w:p>
        </w:tc>
        <w:tc>
          <w:tcPr>
            <w:tcW w:w="0" w:type="auto"/>
            <w:vAlign w:val="center"/>
            <w:hideMark/>
          </w:tcPr>
          <w:p w14:paraId="62A6926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0.012</w:t>
            </w:r>
          </w:p>
        </w:tc>
        <w:tc>
          <w:tcPr>
            <w:tcW w:w="0" w:type="auto"/>
            <w:vAlign w:val="center"/>
            <w:hideMark/>
          </w:tcPr>
          <w:p w14:paraId="2B4C468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0.002</w:t>
            </w:r>
          </w:p>
        </w:tc>
        <w:tc>
          <w:tcPr>
            <w:tcW w:w="0" w:type="auto"/>
            <w:vAlign w:val="center"/>
            <w:hideMark/>
          </w:tcPr>
          <w:p w14:paraId="283B58B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0.015</w:t>
            </w:r>
          </w:p>
        </w:tc>
        <w:tc>
          <w:tcPr>
            <w:tcW w:w="0" w:type="auto"/>
            <w:vAlign w:val="center"/>
            <w:hideMark/>
          </w:tcPr>
          <w:p w14:paraId="07C7B8A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0.018</w:t>
            </w:r>
          </w:p>
        </w:tc>
      </w:tr>
      <w:tr w:rsidR="00F5045E" w:rsidRPr="0023171A" w14:paraId="3181C710" w14:textId="77777777" w:rsidTr="00F5045E">
        <w:trPr>
          <w:tblCellSpacing w:w="15" w:type="dxa"/>
        </w:trPr>
        <w:tc>
          <w:tcPr>
            <w:tcW w:w="0" w:type="auto"/>
            <w:vAlign w:val="center"/>
            <w:hideMark/>
          </w:tcPr>
          <w:p w14:paraId="129E7CB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Downstream</w:t>
            </w:r>
          </w:p>
        </w:tc>
        <w:tc>
          <w:tcPr>
            <w:tcW w:w="0" w:type="auto"/>
            <w:vAlign w:val="center"/>
            <w:hideMark/>
          </w:tcPr>
          <w:p w14:paraId="65231E5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0.39</w:t>
            </w:r>
          </w:p>
        </w:tc>
        <w:tc>
          <w:tcPr>
            <w:tcW w:w="0" w:type="auto"/>
            <w:vAlign w:val="center"/>
            <w:hideMark/>
          </w:tcPr>
          <w:p w14:paraId="0F4EFF3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0.71</w:t>
            </w:r>
          </w:p>
        </w:tc>
        <w:tc>
          <w:tcPr>
            <w:tcW w:w="0" w:type="auto"/>
            <w:vAlign w:val="center"/>
            <w:hideMark/>
          </w:tcPr>
          <w:p w14:paraId="64A1A92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0.019</w:t>
            </w:r>
          </w:p>
        </w:tc>
        <w:tc>
          <w:tcPr>
            <w:tcW w:w="0" w:type="auto"/>
            <w:vAlign w:val="center"/>
            <w:hideMark/>
          </w:tcPr>
          <w:p w14:paraId="28E27A7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0.004</w:t>
            </w:r>
          </w:p>
        </w:tc>
        <w:tc>
          <w:tcPr>
            <w:tcW w:w="0" w:type="auto"/>
            <w:vAlign w:val="center"/>
            <w:hideMark/>
          </w:tcPr>
          <w:p w14:paraId="1381A79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0.024</w:t>
            </w:r>
          </w:p>
        </w:tc>
        <w:tc>
          <w:tcPr>
            <w:tcW w:w="0" w:type="auto"/>
            <w:vAlign w:val="center"/>
            <w:hideMark/>
          </w:tcPr>
          <w:p w14:paraId="700601D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0.031</w:t>
            </w:r>
          </w:p>
        </w:tc>
      </w:tr>
    </w:tbl>
    <w:p w14:paraId="5764A22C" w14:textId="6586989A" w:rsidR="00F5045E" w:rsidRPr="0023171A" w:rsidDel="00170EBF" w:rsidRDefault="00F5045E" w:rsidP="0023171A">
      <w:pPr>
        <w:jc w:val="both"/>
        <w:rPr>
          <w:moveFrom w:id="39" w:author="Mustafa, Md (FAOBD)" w:date="2026-01-07T19:54:00Z"/>
          <w:rFonts w:ascii="Times New Roman" w:hAnsi="Times New Roman" w:cs="Times New Roman"/>
          <w:sz w:val="24"/>
          <w:szCs w:val="24"/>
        </w:rPr>
      </w:pPr>
      <w:moveFromRangeStart w:id="40" w:author="Mustafa, Md (FAOBD)" w:date="2026-01-07T19:54:00Z" w:name="move218708114"/>
      <w:moveFrom w:id="41" w:author="Mustafa, Md (FAOBD)" w:date="2026-01-07T19:54:00Z">
        <w:r w:rsidRPr="0023171A" w:rsidDel="00170EBF">
          <w:rPr>
            <w:rFonts w:ascii="Times New Roman" w:hAnsi="Times New Roman" w:cs="Times New Roman"/>
            <w:sz w:val="24"/>
            <w:szCs w:val="24"/>
          </w:rPr>
          <w:t>The spatial distribution of heavy metals along the river is illustrated in Table 3. Upstream locations consistently recorded the lowest concentrations of all analysed metals, whereas midstream and downstream sections showed progressive enrichment. Aluminium increased from 0.21 mg/L upstream to 0.71 mg/L downstream, while manganese rose from 0.11 to 0.39 mg/L. Arsenic and vanadium also exhibited marked downstream increases, reflecting cumulative inputs from riverbank settlements, domestic activities, and runoff.</w:t>
        </w:r>
      </w:moveFrom>
    </w:p>
    <w:moveFromRangeEnd w:id="40"/>
    <w:p w14:paraId="00FA8694" w14:textId="77777777" w:rsidR="00170EBF" w:rsidRDefault="00170EBF" w:rsidP="0023171A">
      <w:pPr>
        <w:pStyle w:val="Heading3"/>
        <w:jc w:val="both"/>
        <w:rPr>
          <w:ins w:id="42" w:author="Mustafa, Md (FAOBD)" w:date="2026-01-07T19:55:00Z"/>
          <w:rFonts w:ascii="Times New Roman" w:hAnsi="Times New Roman" w:cs="Times New Roman"/>
          <w:b/>
          <w:bCs/>
          <w:color w:val="auto"/>
        </w:rPr>
      </w:pPr>
    </w:p>
    <w:p w14:paraId="3908D1A4" w14:textId="77777777" w:rsidR="00AE723E" w:rsidRPr="0023171A" w:rsidRDefault="00AE723E" w:rsidP="00AE723E">
      <w:pPr>
        <w:jc w:val="both"/>
        <w:rPr>
          <w:moveTo w:id="43" w:author="Mustafa, Md (FAOBD)" w:date="2026-01-07T19:55:00Z"/>
          <w:rFonts w:ascii="Times New Roman" w:hAnsi="Times New Roman" w:cs="Times New Roman"/>
          <w:sz w:val="24"/>
          <w:szCs w:val="24"/>
        </w:rPr>
      </w:pPr>
      <w:moveToRangeStart w:id="44" w:author="Mustafa, Md (FAOBD)" w:date="2026-01-07T19:55:00Z" w:name="move218708155"/>
      <w:moveTo w:id="45" w:author="Mustafa, Md (FAOBD)" w:date="2026-01-07T19:55:00Z">
        <w:r w:rsidRPr="0023171A">
          <w:rPr>
            <w:rFonts w:ascii="Times New Roman" w:hAnsi="Times New Roman" w:cs="Times New Roman"/>
            <w:sz w:val="24"/>
            <w:szCs w:val="24"/>
          </w:rPr>
          <w:t>Table 4 presents contamination factor values derived from triplicate mean concentrations. Arsenic and vanadium recorded contamination factors of 3.1 and 2.5, respectively, indicating considerable contamination. Aluminium, manganese, mercury, and cobalt showed moderate contamination levels, confirming that anthropogenic activities have measurably altered the natural metal background of the Nun River.</w:t>
        </w:r>
      </w:moveTo>
    </w:p>
    <w:moveToRangeEnd w:id="44"/>
    <w:p w14:paraId="586CE7D3" w14:textId="77777777" w:rsidR="00170EBF" w:rsidRDefault="00170EBF" w:rsidP="0023171A">
      <w:pPr>
        <w:pStyle w:val="Heading3"/>
        <w:jc w:val="both"/>
        <w:rPr>
          <w:ins w:id="46" w:author="Mustafa, Md (FAOBD)" w:date="2026-01-07T19:55:00Z"/>
          <w:rFonts w:ascii="Times New Roman" w:hAnsi="Times New Roman" w:cs="Times New Roman"/>
          <w:b/>
          <w:bCs/>
          <w:color w:val="auto"/>
        </w:rPr>
      </w:pPr>
    </w:p>
    <w:p w14:paraId="4AAE4EAC" w14:textId="26099384"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Table 4: Contamination Factor (CF) for Selected Heavy Metals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9"/>
        <w:gridCol w:w="1913"/>
        <w:gridCol w:w="3445"/>
      </w:tblGrid>
      <w:tr w:rsidR="00F5045E" w:rsidRPr="0023171A" w14:paraId="60E212FB" w14:textId="77777777" w:rsidTr="00EE1796">
        <w:trPr>
          <w:trHeight w:val="411"/>
          <w:tblHeader/>
          <w:tblCellSpacing w:w="15" w:type="dxa"/>
        </w:trPr>
        <w:tc>
          <w:tcPr>
            <w:tcW w:w="1104" w:type="dxa"/>
            <w:vAlign w:val="center"/>
            <w:hideMark/>
          </w:tcPr>
          <w:p w14:paraId="1C0CEA6A"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Metal</w:t>
            </w:r>
          </w:p>
        </w:tc>
        <w:tc>
          <w:tcPr>
            <w:tcW w:w="1883" w:type="dxa"/>
            <w:vAlign w:val="center"/>
            <w:hideMark/>
          </w:tcPr>
          <w:p w14:paraId="36899463"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CF</w:t>
            </w:r>
          </w:p>
        </w:tc>
        <w:tc>
          <w:tcPr>
            <w:tcW w:w="3400" w:type="dxa"/>
            <w:vAlign w:val="center"/>
            <w:hideMark/>
          </w:tcPr>
          <w:p w14:paraId="570E766D"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Contamination Level</w:t>
            </w:r>
          </w:p>
        </w:tc>
      </w:tr>
      <w:tr w:rsidR="00F5045E" w:rsidRPr="0023171A" w14:paraId="7CC79870" w14:textId="77777777" w:rsidTr="00EE1796">
        <w:trPr>
          <w:trHeight w:val="411"/>
          <w:tblCellSpacing w:w="15" w:type="dxa"/>
        </w:trPr>
        <w:tc>
          <w:tcPr>
            <w:tcW w:w="1104" w:type="dxa"/>
            <w:vAlign w:val="center"/>
            <w:hideMark/>
          </w:tcPr>
          <w:p w14:paraId="5BFF09CA" w14:textId="77777777" w:rsidR="00F5045E" w:rsidRPr="0023171A" w:rsidRDefault="00F5045E" w:rsidP="0023171A">
            <w:pPr>
              <w:jc w:val="both"/>
              <w:rPr>
                <w:rFonts w:ascii="Times New Roman" w:hAnsi="Times New Roman" w:cs="Times New Roman"/>
                <w:sz w:val="24"/>
                <w:szCs w:val="24"/>
              </w:rPr>
            </w:pPr>
            <w:proofErr w:type="spellStart"/>
            <w:r w:rsidRPr="0023171A">
              <w:rPr>
                <w:rFonts w:ascii="Times New Roman" w:hAnsi="Times New Roman" w:cs="Times New Roman"/>
                <w:sz w:val="24"/>
                <w:szCs w:val="24"/>
              </w:rPr>
              <w:t>Mn</w:t>
            </w:r>
            <w:proofErr w:type="spellEnd"/>
          </w:p>
        </w:tc>
        <w:tc>
          <w:tcPr>
            <w:tcW w:w="1883" w:type="dxa"/>
            <w:vAlign w:val="center"/>
            <w:hideMark/>
          </w:tcPr>
          <w:p w14:paraId="622765B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1.6</w:t>
            </w:r>
          </w:p>
        </w:tc>
        <w:tc>
          <w:tcPr>
            <w:tcW w:w="3400" w:type="dxa"/>
            <w:vAlign w:val="center"/>
            <w:hideMark/>
          </w:tcPr>
          <w:p w14:paraId="1C762DC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Moderate</w:t>
            </w:r>
          </w:p>
        </w:tc>
      </w:tr>
      <w:tr w:rsidR="00F5045E" w:rsidRPr="0023171A" w14:paraId="5E5624E6" w14:textId="77777777" w:rsidTr="00EE1796">
        <w:trPr>
          <w:trHeight w:val="397"/>
          <w:tblCellSpacing w:w="15" w:type="dxa"/>
        </w:trPr>
        <w:tc>
          <w:tcPr>
            <w:tcW w:w="1104" w:type="dxa"/>
            <w:vAlign w:val="center"/>
            <w:hideMark/>
          </w:tcPr>
          <w:p w14:paraId="102FFCC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Al</w:t>
            </w:r>
          </w:p>
        </w:tc>
        <w:tc>
          <w:tcPr>
            <w:tcW w:w="1883" w:type="dxa"/>
            <w:vAlign w:val="center"/>
            <w:hideMark/>
          </w:tcPr>
          <w:p w14:paraId="1C00E39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2.2</w:t>
            </w:r>
          </w:p>
        </w:tc>
        <w:tc>
          <w:tcPr>
            <w:tcW w:w="3400" w:type="dxa"/>
            <w:vAlign w:val="center"/>
            <w:hideMark/>
          </w:tcPr>
          <w:p w14:paraId="6928D3E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Moderate</w:t>
            </w:r>
          </w:p>
        </w:tc>
      </w:tr>
      <w:tr w:rsidR="00F5045E" w:rsidRPr="0023171A" w14:paraId="53C87556" w14:textId="77777777" w:rsidTr="00EE1796">
        <w:trPr>
          <w:trHeight w:val="411"/>
          <w:tblCellSpacing w:w="15" w:type="dxa"/>
        </w:trPr>
        <w:tc>
          <w:tcPr>
            <w:tcW w:w="1104" w:type="dxa"/>
            <w:vAlign w:val="center"/>
            <w:hideMark/>
          </w:tcPr>
          <w:p w14:paraId="29D27F8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As</w:t>
            </w:r>
          </w:p>
        </w:tc>
        <w:tc>
          <w:tcPr>
            <w:tcW w:w="1883" w:type="dxa"/>
            <w:vAlign w:val="center"/>
            <w:hideMark/>
          </w:tcPr>
          <w:p w14:paraId="0B73D83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3.1</w:t>
            </w:r>
          </w:p>
        </w:tc>
        <w:tc>
          <w:tcPr>
            <w:tcW w:w="3400" w:type="dxa"/>
            <w:vAlign w:val="center"/>
            <w:hideMark/>
          </w:tcPr>
          <w:p w14:paraId="763B160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Considerable</w:t>
            </w:r>
          </w:p>
        </w:tc>
      </w:tr>
      <w:tr w:rsidR="00F5045E" w:rsidRPr="0023171A" w14:paraId="6CA7B80E" w14:textId="77777777" w:rsidTr="00EE1796">
        <w:trPr>
          <w:trHeight w:val="411"/>
          <w:tblCellSpacing w:w="15" w:type="dxa"/>
        </w:trPr>
        <w:tc>
          <w:tcPr>
            <w:tcW w:w="1104" w:type="dxa"/>
            <w:vAlign w:val="center"/>
            <w:hideMark/>
          </w:tcPr>
          <w:p w14:paraId="4C4A550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Hg</w:t>
            </w:r>
          </w:p>
        </w:tc>
        <w:tc>
          <w:tcPr>
            <w:tcW w:w="1883" w:type="dxa"/>
            <w:vAlign w:val="center"/>
            <w:hideMark/>
          </w:tcPr>
          <w:p w14:paraId="5AAC15B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1.4</w:t>
            </w:r>
          </w:p>
        </w:tc>
        <w:tc>
          <w:tcPr>
            <w:tcW w:w="3400" w:type="dxa"/>
            <w:vAlign w:val="center"/>
            <w:hideMark/>
          </w:tcPr>
          <w:p w14:paraId="16CA5EE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Moderate</w:t>
            </w:r>
          </w:p>
        </w:tc>
      </w:tr>
      <w:tr w:rsidR="00F5045E" w:rsidRPr="0023171A" w14:paraId="13B5BC5D" w14:textId="77777777" w:rsidTr="00EE1796">
        <w:trPr>
          <w:trHeight w:val="411"/>
          <w:tblCellSpacing w:w="15" w:type="dxa"/>
        </w:trPr>
        <w:tc>
          <w:tcPr>
            <w:tcW w:w="1104" w:type="dxa"/>
            <w:vAlign w:val="center"/>
            <w:hideMark/>
          </w:tcPr>
          <w:p w14:paraId="794CDFC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w:t>
            </w:r>
          </w:p>
        </w:tc>
        <w:tc>
          <w:tcPr>
            <w:tcW w:w="1883" w:type="dxa"/>
            <w:vAlign w:val="center"/>
            <w:hideMark/>
          </w:tcPr>
          <w:p w14:paraId="1530D3E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1.8</w:t>
            </w:r>
          </w:p>
        </w:tc>
        <w:tc>
          <w:tcPr>
            <w:tcW w:w="3400" w:type="dxa"/>
            <w:vAlign w:val="center"/>
            <w:hideMark/>
          </w:tcPr>
          <w:p w14:paraId="0D3DB78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Moderate</w:t>
            </w:r>
          </w:p>
        </w:tc>
      </w:tr>
      <w:tr w:rsidR="00F5045E" w:rsidRPr="0023171A" w14:paraId="31DCC188" w14:textId="77777777" w:rsidTr="00EE1796">
        <w:trPr>
          <w:trHeight w:val="411"/>
          <w:tblCellSpacing w:w="15" w:type="dxa"/>
        </w:trPr>
        <w:tc>
          <w:tcPr>
            <w:tcW w:w="1104" w:type="dxa"/>
            <w:vAlign w:val="center"/>
            <w:hideMark/>
          </w:tcPr>
          <w:p w14:paraId="3E07EFD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V</w:t>
            </w:r>
          </w:p>
        </w:tc>
        <w:tc>
          <w:tcPr>
            <w:tcW w:w="1883" w:type="dxa"/>
            <w:vAlign w:val="center"/>
            <w:hideMark/>
          </w:tcPr>
          <w:p w14:paraId="5189ADF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2.5</w:t>
            </w:r>
          </w:p>
        </w:tc>
        <w:tc>
          <w:tcPr>
            <w:tcW w:w="3400" w:type="dxa"/>
            <w:vAlign w:val="center"/>
            <w:hideMark/>
          </w:tcPr>
          <w:p w14:paraId="29E42E9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Considerable</w:t>
            </w:r>
          </w:p>
        </w:tc>
      </w:tr>
    </w:tbl>
    <w:p w14:paraId="0425C14A" w14:textId="7810D6AE" w:rsidR="00F5045E" w:rsidRPr="0023171A" w:rsidDel="00AE723E" w:rsidRDefault="00F5045E" w:rsidP="0023171A">
      <w:pPr>
        <w:jc w:val="both"/>
        <w:rPr>
          <w:moveFrom w:id="47" w:author="Mustafa, Md (FAOBD)" w:date="2026-01-07T19:55:00Z"/>
          <w:rFonts w:ascii="Times New Roman" w:hAnsi="Times New Roman" w:cs="Times New Roman"/>
          <w:sz w:val="24"/>
          <w:szCs w:val="24"/>
        </w:rPr>
      </w:pPr>
      <w:moveFromRangeStart w:id="48" w:author="Mustafa, Md (FAOBD)" w:date="2026-01-07T19:55:00Z" w:name="move218708155"/>
      <w:moveFrom w:id="49" w:author="Mustafa, Md (FAOBD)" w:date="2026-01-07T19:55:00Z">
        <w:r w:rsidRPr="0023171A" w:rsidDel="00AE723E">
          <w:rPr>
            <w:rFonts w:ascii="Times New Roman" w:hAnsi="Times New Roman" w:cs="Times New Roman"/>
            <w:sz w:val="24"/>
            <w:szCs w:val="24"/>
          </w:rPr>
          <w:t>Table 4 presents contamination factor values derived from triplicate mean concentrations. Arsenic and vanadium recorded contamination factors of 3.1 and 2.5, respectively, indicating considerable contamination. Aluminium, manganese, mercury, and cobalt showed moderate contamination levels, confirming that anthropogenic activities have measurably altered the natural metal background of the Nun River.</w:t>
        </w:r>
      </w:moveFrom>
    </w:p>
    <w:moveFromRangeEnd w:id="48"/>
    <w:p w14:paraId="4057F354" w14:textId="77777777" w:rsidR="00AE723E" w:rsidRPr="0023171A" w:rsidRDefault="00AE723E" w:rsidP="00AE723E">
      <w:pPr>
        <w:jc w:val="both"/>
        <w:rPr>
          <w:moveTo w:id="50" w:author="Mustafa, Md (FAOBD)" w:date="2026-01-07T19:56:00Z"/>
          <w:rFonts w:ascii="Times New Roman" w:hAnsi="Times New Roman" w:cs="Times New Roman"/>
          <w:sz w:val="24"/>
          <w:szCs w:val="24"/>
        </w:rPr>
      </w:pPr>
      <w:moveToRangeStart w:id="51" w:author="Mustafa, Md (FAOBD)" w:date="2026-01-07T19:56:00Z" w:name="move218708188"/>
      <w:moveTo w:id="52" w:author="Mustafa, Md (FAOBD)" w:date="2026-01-07T19:56:00Z">
        <w:r w:rsidRPr="0023171A">
          <w:rPr>
            <w:rFonts w:ascii="Times New Roman" w:hAnsi="Times New Roman" w:cs="Times New Roman"/>
            <w:sz w:val="24"/>
            <w:szCs w:val="24"/>
          </w:rPr>
          <w:t>Estimated daily intake values for adults and children are shown in Table 5. Children consistently recorded higher intake values for all metals due to lower body weight and higher exposure rates. Arsenic intake in children reached 0.0016 mg/kg/day, exceeding the reference dose, while mercury intake approached guideline thresholds. Intake levels for manganese, aluminium, cobalt, and vanadium remained below their respective reference doses for both population groups.</w:t>
        </w:r>
      </w:moveTo>
    </w:p>
    <w:moveToRangeEnd w:id="51"/>
    <w:p w14:paraId="3B4B3884" w14:textId="77777777" w:rsidR="00AE723E" w:rsidRDefault="00AE723E" w:rsidP="0023171A">
      <w:pPr>
        <w:pStyle w:val="Heading3"/>
        <w:jc w:val="both"/>
        <w:rPr>
          <w:ins w:id="53" w:author="Mustafa, Md (FAOBD)" w:date="2026-01-07T19:55:00Z"/>
          <w:rFonts w:ascii="Times New Roman" w:hAnsi="Times New Roman" w:cs="Times New Roman"/>
          <w:b/>
          <w:bCs/>
          <w:color w:val="auto"/>
        </w:rPr>
      </w:pPr>
    </w:p>
    <w:p w14:paraId="3774D72D" w14:textId="225F40F2"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Table 5: Estimated Daily Intake of Heavy Metals (mg/kg/day)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1"/>
        <w:gridCol w:w="1403"/>
        <w:gridCol w:w="1227"/>
        <w:gridCol w:w="1608"/>
      </w:tblGrid>
      <w:tr w:rsidR="00F5045E" w:rsidRPr="0023171A" w14:paraId="14BD4177" w14:textId="77777777" w:rsidTr="0023171A">
        <w:trPr>
          <w:tblHeader/>
          <w:tblCellSpacing w:w="15" w:type="dxa"/>
        </w:trPr>
        <w:tc>
          <w:tcPr>
            <w:tcW w:w="1246" w:type="dxa"/>
            <w:vAlign w:val="center"/>
            <w:hideMark/>
          </w:tcPr>
          <w:p w14:paraId="186FA208"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Metal</w:t>
            </w:r>
          </w:p>
        </w:tc>
        <w:tc>
          <w:tcPr>
            <w:tcW w:w="1373" w:type="dxa"/>
            <w:vAlign w:val="center"/>
            <w:hideMark/>
          </w:tcPr>
          <w:p w14:paraId="0DA7C7BA"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Adults</w:t>
            </w:r>
          </w:p>
        </w:tc>
        <w:tc>
          <w:tcPr>
            <w:tcW w:w="1197" w:type="dxa"/>
            <w:vAlign w:val="center"/>
            <w:hideMark/>
          </w:tcPr>
          <w:p w14:paraId="78A5F499"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Children</w:t>
            </w:r>
          </w:p>
        </w:tc>
        <w:tc>
          <w:tcPr>
            <w:tcW w:w="1563" w:type="dxa"/>
            <w:vAlign w:val="center"/>
            <w:hideMark/>
          </w:tcPr>
          <w:p w14:paraId="11A57D1B"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 xml:space="preserve">USEPA </w:t>
            </w:r>
            <w:proofErr w:type="spellStart"/>
            <w:r w:rsidRPr="0023171A">
              <w:rPr>
                <w:rFonts w:ascii="Times New Roman" w:hAnsi="Times New Roman" w:cs="Times New Roman"/>
                <w:b/>
                <w:bCs/>
                <w:sz w:val="24"/>
                <w:szCs w:val="24"/>
              </w:rPr>
              <w:t>RfD</w:t>
            </w:r>
            <w:proofErr w:type="spellEnd"/>
          </w:p>
        </w:tc>
      </w:tr>
      <w:tr w:rsidR="00F5045E" w:rsidRPr="0023171A" w14:paraId="6AE5AD39" w14:textId="77777777" w:rsidTr="0023171A">
        <w:trPr>
          <w:tblCellSpacing w:w="15" w:type="dxa"/>
        </w:trPr>
        <w:tc>
          <w:tcPr>
            <w:tcW w:w="1246" w:type="dxa"/>
            <w:vAlign w:val="center"/>
            <w:hideMark/>
          </w:tcPr>
          <w:p w14:paraId="3B851EBD" w14:textId="77777777" w:rsidR="00F5045E" w:rsidRPr="0023171A" w:rsidRDefault="00F5045E" w:rsidP="0023171A">
            <w:pPr>
              <w:jc w:val="both"/>
              <w:rPr>
                <w:rFonts w:ascii="Times New Roman" w:hAnsi="Times New Roman" w:cs="Times New Roman"/>
                <w:sz w:val="24"/>
                <w:szCs w:val="24"/>
              </w:rPr>
            </w:pPr>
            <w:proofErr w:type="spellStart"/>
            <w:r w:rsidRPr="0023171A">
              <w:rPr>
                <w:rFonts w:ascii="Times New Roman" w:hAnsi="Times New Roman" w:cs="Times New Roman"/>
                <w:sz w:val="24"/>
                <w:szCs w:val="24"/>
              </w:rPr>
              <w:t>Mn</w:t>
            </w:r>
            <w:proofErr w:type="spellEnd"/>
          </w:p>
        </w:tc>
        <w:tc>
          <w:tcPr>
            <w:tcW w:w="1373" w:type="dxa"/>
            <w:vAlign w:val="center"/>
            <w:hideMark/>
          </w:tcPr>
          <w:p w14:paraId="7CF90E7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0.0024</w:t>
            </w:r>
          </w:p>
        </w:tc>
        <w:tc>
          <w:tcPr>
            <w:tcW w:w="1197" w:type="dxa"/>
            <w:vAlign w:val="center"/>
            <w:hideMark/>
          </w:tcPr>
          <w:p w14:paraId="79AC512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0.0056</w:t>
            </w:r>
          </w:p>
        </w:tc>
        <w:tc>
          <w:tcPr>
            <w:tcW w:w="1563" w:type="dxa"/>
            <w:vAlign w:val="center"/>
            <w:hideMark/>
          </w:tcPr>
          <w:p w14:paraId="62B23D4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0.14</w:t>
            </w:r>
          </w:p>
        </w:tc>
      </w:tr>
      <w:tr w:rsidR="00F5045E" w:rsidRPr="0023171A" w14:paraId="4831D127" w14:textId="77777777" w:rsidTr="0023171A">
        <w:trPr>
          <w:tblCellSpacing w:w="15" w:type="dxa"/>
        </w:trPr>
        <w:tc>
          <w:tcPr>
            <w:tcW w:w="1246" w:type="dxa"/>
            <w:vAlign w:val="center"/>
            <w:hideMark/>
          </w:tcPr>
          <w:p w14:paraId="08335B2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Al</w:t>
            </w:r>
          </w:p>
        </w:tc>
        <w:tc>
          <w:tcPr>
            <w:tcW w:w="1373" w:type="dxa"/>
            <w:vAlign w:val="center"/>
            <w:hideMark/>
          </w:tcPr>
          <w:p w14:paraId="353C629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0.0019</w:t>
            </w:r>
          </w:p>
        </w:tc>
        <w:tc>
          <w:tcPr>
            <w:tcW w:w="1197" w:type="dxa"/>
            <w:vAlign w:val="center"/>
            <w:hideMark/>
          </w:tcPr>
          <w:p w14:paraId="689F5E5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0.0043</w:t>
            </w:r>
          </w:p>
        </w:tc>
        <w:tc>
          <w:tcPr>
            <w:tcW w:w="1563" w:type="dxa"/>
            <w:vAlign w:val="center"/>
            <w:hideMark/>
          </w:tcPr>
          <w:p w14:paraId="44F3633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0.1</w:t>
            </w:r>
          </w:p>
        </w:tc>
      </w:tr>
      <w:tr w:rsidR="00F5045E" w:rsidRPr="0023171A" w14:paraId="1A90CD6C" w14:textId="77777777" w:rsidTr="0023171A">
        <w:trPr>
          <w:tblCellSpacing w:w="15" w:type="dxa"/>
        </w:trPr>
        <w:tc>
          <w:tcPr>
            <w:tcW w:w="1246" w:type="dxa"/>
            <w:vAlign w:val="center"/>
            <w:hideMark/>
          </w:tcPr>
          <w:p w14:paraId="3A31AA6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As</w:t>
            </w:r>
          </w:p>
        </w:tc>
        <w:tc>
          <w:tcPr>
            <w:tcW w:w="1373" w:type="dxa"/>
            <w:vAlign w:val="center"/>
            <w:hideMark/>
          </w:tcPr>
          <w:p w14:paraId="1E62CDB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0.0007</w:t>
            </w:r>
          </w:p>
        </w:tc>
        <w:tc>
          <w:tcPr>
            <w:tcW w:w="1197" w:type="dxa"/>
            <w:vAlign w:val="center"/>
            <w:hideMark/>
          </w:tcPr>
          <w:p w14:paraId="4F7BBED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0.0016</w:t>
            </w:r>
          </w:p>
        </w:tc>
        <w:tc>
          <w:tcPr>
            <w:tcW w:w="1563" w:type="dxa"/>
            <w:vAlign w:val="center"/>
            <w:hideMark/>
          </w:tcPr>
          <w:p w14:paraId="5954857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0.0003</w:t>
            </w:r>
          </w:p>
        </w:tc>
      </w:tr>
      <w:tr w:rsidR="00F5045E" w:rsidRPr="0023171A" w14:paraId="61D990EA" w14:textId="77777777" w:rsidTr="0023171A">
        <w:trPr>
          <w:tblCellSpacing w:w="15" w:type="dxa"/>
        </w:trPr>
        <w:tc>
          <w:tcPr>
            <w:tcW w:w="1246" w:type="dxa"/>
            <w:vAlign w:val="center"/>
            <w:hideMark/>
          </w:tcPr>
          <w:p w14:paraId="40255BA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Hg</w:t>
            </w:r>
          </w:p>
        </w:tc>
        <w:tc>
          <w:tcPr>
            <w:tcW w:w="1373" w:type="dxa"/>
            <w:vAlign w:val="center"/>
            <w:hideMark/>
          </w:tcPr>
          <w:p w14:paraId="743946E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0.0002</w:t>
            </w:r>
          </w:p>
        </w:tc>
        <w:tc>
          <w:tcPr>
            <w:tcW w:w="1197" w:type="dxa"/>
            <w:vAlign w:val="center"/>
            <w:hideMark/>
          </w:tcPr>
          <w:p w14:paraId="546282E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0.0004</w:t>
            </w:r>
          </w:p>
        </w:tc>
        <w:tc>
          <w:tcPr>
            <w:tcW w:w="1563" w:type="dxa"/>
            <w:vAlign w:val="center"/>
            <w:hideMark/>
          </w:tcPr>
          <w:p w14:paraId="6243E5F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0.0003</w:t>
            </w:r>
          </w:p>
        </w:tc>
      </w:tr>
      <w:tr w:rsidR="00F5045E" w:rsidRPr="0023171A" w14:paraId="4A493FF0" w14:textId="77777777" w:rsidTr="0023171A">
        <w:trPr>
          <w:tblCellSpacing w:w="15" w:type="dxa"/>
        </w:trPr>
        <w:tc>
          <w:tcPr>
            <w:tcW w:w="1246" w:type="dxa"/>
            <w:vAlign w:val="center"/>
            <w:hideMark/>
          </w:tcPr>
          <w:p w14:paraId="7299419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w:t>
            </w:r>
          </w:p>
        </w:tc>
        <w:tc>
          <w:tcPr>
            <w:tcW w:w="1373" w:type="dxa"/>
            <w:vAlign w:val="center"/>
            <w:hideMark/>
          </w:tcPr>
          <w:p w14:paraId="7C761CD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0.0004</w:t>
            </w:r>
          </w:p>
        </w:tc>
        <w:tc>
          <w:tcPr>
            <w:tcW w:w="1197" w:type="dxa"/>
            <w:vAlign w:val="center"/>
            <w:hideMark/>
          </w:tcPr>
          <w:p w14:paraId="5A3E306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0.0009</w:t>
            </w:r>
          </w:p>
        </w:tc>
        <w:tc>
          <w:tcPr>
            <w:tcW w:w="1563" w:type="dxa"/>
            <w:vAlign w:val="center"/>
            <w:hideMark/>
          </w:tcPr>
          <w:p w14:paraId="1ED41C2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0.03</w:t>
            </w:r>
          </w:p>
        </w:tc>
      </w:tr>
      <w:tr w:rsidR="00F5045E" w:rsidRPr="0023171A" w14:paraId="2F4E8B93" w14:textId="77777777" w:rsidTr="0023171A">
        <w:trPr>
          <w:tblCellSpacing w:w="15" w:type="dxa"/>
        </w:trPr>
        <w:tc>
          <w:tcPr>
            <w:tcW w:w="1246" w:type="dxa"/>
            <w:vAlign w:val="center"/>
            <w:hideMark/>
          </w:tcPr>
          <w:p w14:paraId="7726BB5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V</w:t>
            </w:r>
          </w:p>
        </w:tc>
        <w:tc>
          <w:tcPr>
            <w:tcW w:w="1373" w:type="dxa"/>
            <w:vAlign w:val="center"/>
            <w:hideMark/>
          </w:tcPr>
          <w:p w14:paraId="23EEF58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0.0006</w:t>
            </w:r>
          </w:p>
        </w:tc>
        <w:tc>
          <w:tcPr>
            <w:tcW w:w="1197" w:type="dxa"/>
            <w:vAlign w:val="center"/>
            <w:hideMark/>
          </w:tcPr>
          <w:p w14:paraId="214E9AA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0.0013</w:t>
            </w:r>
          </w:p>
        </w:tc>
        <w:tc>
          <w:tcPr>
            <w:tcW w:w="1563" w:type="dxa"/>
            <w:vAlign w:val="center"/>
            <w:hideMark/>
          </w:tcPr>
          <w:p w14:paraId="5F8FEB9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w:t>
            </w:r>
          </w:p>
        </w:tc>
      </w:tr>
    </w:tbl>
    <w:p w14:paraId="7A74DC10" w14:textId="46A1982E" w:rsidR="00F5045E" w:rsidRPr="0023171A" w:rsidDel="00AE723E" w:rsidRDefault="0023171A" w:rsidP="0023171A">
      <w:pPr>
        <w:jc w:val="both"/>
        <w:rPr>
          <w:moveFrom w:id="54" w:author="Mustafa, Md (FAOBD)" w:date="2026-01-07T19:56:00Z"/>
          <w:rFonts w:ascii="Times New Roman" w:hAnsi="Times New Roman" w:cs="Times New Roman"/>
          <w:sz w:val="24"/>
          <w:szCs w:val="24"/>
        </w:rPr>
      </w:pPr>
      <w:moveFromRangeStart w:id="55" w:author="Mustafa, Md (FAOBD)" w:date="2026-01-07T19:56:00Z" w:name="move218708188"/>
      <w:moveFrom w:id="56" w:author="Mustafa, Md (FAOBD)" w:date="2026-01-07T19:56:00Z">
        <w:r w:rsidRPr="0023171A" w:rsidDel="00AE723E">
          <w:rPr>
            <w:rFonts w:ascii="Times New Roman" w:hAnsi="Times New Roman" w:cs="Times New Roman"/>
            <w:sz w:val="24"/>
            <w:szCs w:val="24"/>
          </w:rPr>
          <w:t>Estimated daily intake values for adults and children are shown in Table 5. Children consistently recorded higher intake values for all metals due to lower body weight and higher exposure rates. Arsenic intake in children reached 0.0016 mg/kg/day, exceeding the reference dose, while mercury intake approached guideline thresholds. Intake levels for manganese, aluminium, cobalt, and vanadium remained below their respective reference doses for both population groups.</w:t>
        </w:r>
      </w:moveFrom>
    </w:p>
    <w:moveFromRangeEnd w:id="55"/>
    <w:p w14:paraId="566F0929" w14:textId="77777777" w:rsidR="00AE723E" w:rsidRPr="0023171A" w:rsidRDefault="00AE723E" w:rsidP="00AE723E">
      <w:pPr>
        <w:jc w:val="both"/>
        <w:rPr>
          <w:moveTo w:id="57" w:author="Mustafa, Md (FAOBD)" w:date="2026-01-07T19:56:00Z"/>
          <w:rFonts w:ascii="Times New Roman" w:hAnsi="Times New Roman" w:cs="Times New Roman"/>
          <w:sz w:val="24"/>
          <w:szCs w:val="24"/>
        </w:rPr>
      </w:pPr>
      <w:moveToRangeStart w:id="58" w:author="Mustafa, Md (FAOBD)" w:date="2026-01-07T19:56:00Z" w:name="move218708218"/>
      <w:moveTo w:id="59" w:author="Mustafa, Md (FAOBD)" w:date="2026-01-07T19:56:00Z">
        <w:r w:rsidRPr="0023171A">
          <w:rPr>
            <w:rFonts w:ascii="Times New Roman" w:hAnsi="Times New Roman" w:cs="Times New Roman"/>
            <w:sz w:val="24"/>
            <w:szCs w:val="24"/>
          </w:rPr>
          <w:t>Non-carcinogenic health risk assessment results are presented in Table 6. Hazard quotient values for adults were below unity for all analysed metals, indicating low non-carcinogenic risk. In contrast, children exhibited hazard quotient values greater than one for arsenic (HQ = 5.33) and mercury (HQ = 1.33), signifying significant and potential health risks, respectively. Other metals posed no immediate non-carcinogenic risk to either adults or children.</w:t>
        </w:r>
      </w:moveTo>
    </w:p>
    <w:moveToRangeEnd w:id="58"/>
    <w:p w14:paraId="7A4A7147" w14:textId="77777777" w:rsidR="00AE723E" w:rsidRDefault="00AE723E" w:rsidP="0023171A">
      <w:pPr>
        <w:pStyle w:val="Heading3"/>
        <w:jc w:val="both"/>
        <w:rPr>
          <w:ins w:id="60" w:author="Mustafa, Md (FAOBD)" w:date="2026-01-07T19:56:00Z"/>
          <w:rFonts w:ascii="Times New Roman" w:hAnsi="Times New Roman" w:cs="Times New Roman"/>
          <w:b/>
          <w:bCs/>
          <w:color w:val="auto"/>
        </w:rPr>
      </w:pPr>
    </w:p>
    <w:p w14:paraId="702B4D84" w14:textId="091EB676"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 xml:space="preserve">Table 6: Non-Carcinogenic Health Risk Assessment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1174"/>
        <w:gridCol w:w="1414"/>
        <w:gridCol w:w="2355"/>
      </w:tblGrid>
      <w:tr w:rsidR="00F5045E" w:rsidRPr="0023171A" w14:paraId="5A5F4BE4" w14:textId="77777777" w:rsidTr="00F5045E">
        <w:trPr>
          <w:tblHeader/>
          <w:tblCellSpacing w:w="15" w:type="dxa"/>
        </w:trPr>
        <w:tc>
          <w:tcPr>
            <w:tcW w:w="0" w:type="auto"/>
            <w:vAlign w:val="center"/>
            <w:hideMark/>
          </w:tcPr>
          <w:p w14:paraId="4849BCF6"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Metal</w:t>
            </w:r>
          </w:p>
        </w:tc>
        <w:tc>
          <w:tcPr>
            <w:tcW w:w="0" w:type="auto"/>
            <w:vAlign w:val="center"/>
            <w:hideMark/>
          </w:tcPr>
          <w:p w14:paraId="4FE2F485"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HQ Adults</w:t>
            </w:r>
          </w:p>
        </w:tc>
        <w:tc>
          <w:tcPr>
            <w:tcW w:w="0" w:type="auto"/>
            <w:vAlign w:val="center"/>
            <w:hideMark/>
          </w:tcPr>
          <w:p w14:paraId="50CB7346"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HQ Children</w:t>
            </w:r>
          </w:p>
        </w:tc>
        <w:tc>
          <w:tcPr>
            <w:tcW w:w="0" w:type="auto"/>
            <w:vAlign w:val="center"/>
            <w:hideMark/>
          </w:tcPr>
          <w:p w14:paraId="28121FEB"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Risk Interpretation</w:t>
            </w:r>
          </w:p>
        </w:tc>
      </w:tr>
      <w:tr w:rsidR="00F5045E" w:rsidRPr="0023171A" w14:paraId="17D19062" w14:textId="77777777" w:rsidTr="00F5045E">
        <w:trPr>
          <w:tblCellSpacing w:w="15" w:type="dxa"/>
        </w:trPr>
        <w:tc>
          <w:tcPr>
            <w:tcW w:w="0" w:type="auto"/>
            <w:vAlign w:val="center"/>
            <w:hideMark/>
          </w:tcPr>
          <w:p w14:paraId="14EF5BA6" w14:textId="77777777" w:rsidR="00F5045E" w:rsidRPr="0023171A" w:rsidRDefault="00F5045E" w:rsidP="0023171A">
            <w:pPr>
              <w:jc w:val="both"/>
              <w:rPr>
                <w:rFonts w:ascii="Times New Roman" w:hAnsi="Times New Roman" w:cs="Times New Roman"/>
                <w:sz w:val="24"/>
                <w:szCs w:val="24"/>
              </w:rPr>
            </w:pPr>
            <w:proofErr w:type="spellStart"/>
            <w:r w:rsidRPr="0023171A">
              <w:rPr>
                <w:rFonts w:ascii="Times New Roman" w:hAnsi="Times New Roman" w:cs="Times New Roman"/>
                <w:sz w:val="24"/>
                <w:szCs w:val="24"/>
              </w:rPr>
              <w:t>Mn</w:t>
            </w:r>
            <w:proofErr w:type="spellEnd"/>
          </w:p>
        </w:tc>
        <w:tc>
          <w:tcPr>
            <w:tcW w:w="0" w:type="auto"/>
            <w:vAlign w:val="center"/>
            <w:hideMark/>
          </w:tcPr>
          <w:p w14:paraId="3D9B9F6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0.02</w:t>
            </w:r>
          </w:p>
        </w:tc>
        <w:tc>
          <w:tcPr>
            <w:tcW w:w="0" w:type="auto"/>
            <w:vAlign w:val="center"/>
            <w:hideMark/>
          </w:tcPr>
          <w:p w14:paraId="163F4A2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0.04</w:t>
            </w:r>
          </w:p>
        </w:tc>
        <w:tc>
          <w:tcPr>
            <w:tcW w:w="0" w:type="auto"/>
            <w:vAlign w:val="center"/>
            <w:hideMark/>
          </w:tcPr>
          <w:p w14:paraId="150C66D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No risk</w:t>
            </w:r>
          </w:p>
        </w:tc>
      </w:tr>
      <w:tr w:rsidR="00F5045E" w:rsidRPr="0023171A" w14:paraId="05787F62" w14:textId="77777777" w:rsidTr="00F5045E">
        <w:trPr>
          <w:tblCellSpacing w:w="15" w:type="dxa"/>
        </w:trPr>
        <w:tc>
          <w:tcPr>
            <w:tcW w:w="0" w:type="auto"/>
            <w:vAlign w:val="center"/>
            <w:hideMark/>
          </w:tcPr>
          <w:p w14:paraId="5D9CD05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Al</w:t>
            </w:r>
          </w:p>
        </w:tc>
        <w:tc>
          <w:tcPr>
            <w:tcW w:w="0" w:type="auto"/>
            <w:vAlign w:val="center"/>
            <w:hideMark/>
          </w:tcPr>
          <w:p w14:paraId="63F2C55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0.02</w:t>
            </w:r>
          </w:p>
        </w:tc>
        <w:tc>
          <w:tcPr>
            <w:tcW w:w="0" w:type="auto"/>
            <w:vAlign w:val="center"/>
            <w:hideMark/>
          </w:tcPr>
          <w:p w14:paraId="738AA6D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0.04</w:t>
            </w:r>
          </w:p>
        </w:tc>
        <w:tc>
          <w:tcPr>
            <w:tcW w:w="0" w:type="auto"/>
            <w:vAlign w:val="center"/>
            <w:hideMark/>
          </w:tcPr>
          <w:p w14:paraId="292EDA4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No risk</w:t>
            </w:r>
          </w:p>
        </w:tc>
      </w:tr>
      <w:tr w:rsidR="00F5045E" w:rsidRPr="0023171A" w14:paraId="5E33A01F" w14:textId="77777777" w:rsidTr="00F5045E">
        <w:trPr>
          <w:tblCellSpacing w:w="15" w:type="dxa"/>
        </w:trPr>
        <w:tc>
          <w:tcPr>
            <w:tcW w:w="0" w:type="auto"/>
            <w:vAlign w:val="center"/>
            <w:hideMark/>
          </w:tcPr>
          <w:p w14:paraId="7ABB7EC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As</w:t>
            </w:r>
          </w:p>
        </w:tc>
        <w:tc>
          <w:tcPr>
            <w:tcW w:w="0" w:type="auto"/>
            <w:vAlign w:val="center"/>
            <w:hideMark/>
          </w:tcPr>
          <w:p w14:paraId="05FCAB7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2.33</w:t>
            </w:r>
          </w:p>
        </w:tc>
        <w:tc>
          <w:tcPr>
            <w:tcW w:w="0" w:type="auto"/>
            <w:vAlign w:val="center"/>
            <w:hideMark/>
          </w:tcPr>
          <w:p w14:paraId="494B774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5.33</w:t>
            </w:r>
          </w:p>
        </w:tc>
        <w:tc>
          <w:tcPr>
            <w:tcW w:w="0" w:type="auto"/>
            <w:vAlign w:val="center"/>
            <w:hideMark/>
          </w:tcPr>
          <w:p w14:paraId="6F2AF63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Significant risk</w:t>
            </w:r>
          </w:p>
        </w:tc>
      </w:tr>
      <w:tr w:rsidR="00F5045E" w:rsidRPr="0023171A" w14:paraId="511B95DD" w14:textId="77777777" w:rsidTr="00F5045E">
        <w:trPr>
          <w:tblCellSpacing w:w="15" w:type="dxa"/>
        </w:trPr>
        <w:tc>
          <w:tcPr>
            <w:tcW w:w="0" w:type="auto"/>
            <w:vAlign w:val="center"/>
            <w:hideMark/>
          </w:tcPr>
          <w:p w14:paraId="7D92BBD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Hg</w:t>
            </w:r>
          </w:p>
        </w:tc>
        <w:tc>
          <w:tcPr>
            <w:tcW w:w="0" w:type="auto"/>
            <w:vAlign w:val="center"/>
            <w:hideMark/>
          </w:tcPr>
          <w:p w14:paraId="013E487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0.67</w:t>
            </w:r>
          </w:p>
        </w:tc>
        <w:tc>
          <w:tcPr>
            <w:tcW w:w="0" w:type="auto"/>
            <w:vAlign w:val="center"/>
            <w:hideMark/>
          </w:tcPr>
          <w:p w14:paraId="4D6E807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1.33</w:t>
            </w:r>
          </w:p>
        </w:tc>
        <w:tc>
          <w:tcPr>
            <w:tcW w:w="0" w:type="auto"/>
            <w:vAlign w:val="center"/>
            <w:hideMark/>
          </w:tcPr>
          <w:p w14:paraId="2342B4B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Potential risk (children)</w:t>
            </w:r>
          </w:p>
        </w:tc>
      </w:tr>
      <w:tr w:rsidR="00F5045E" w:rsidRPr="0023171A" w14:paraId="25BB8176" w14:textId="77777777" w:rsidTr="00F5045E">
        <w:trPr>
          <w:tblCellSpacing w:w="15" w:type="dxa"/>
        </w:trPr>
        <w:tc>
          <w:tcPr>
            <w:tcW w:w="0" w:type="auto"/>
            <w:vAlign w:val="center"/>
            <w:hideMark/>
          </w:tcPr>
          <w:p w14:paraId="2A5120C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w:t>
            </w:r>
          </w:p>
        </w:tc>
        <w:tc>
          <w:tcPr>
            <w:tcW w:w="0" w:type="auto"/>
            <w:vAlign w:val="center"/>
            <w:hideMark/>
          </w:tcPr>
          <w:p w14:paraId="0562E51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w:t>
            </w:r>
          </w:p>
        </w:tc>
        <w:tc>
          <w:tcPr>
            <w:tcW w:w="0" w:type="auto"/>
            <w:vAlign w:val="center"/>
            <w:hideMark/>
          </w:tcPr>
          <w:p w14:paraId="3DFC17D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0.03</w:t>
            </w:r>
          </w:p>
        </w:tc>
        <w:tc>
          <w:tcPr>
            <w:tcW w:w="0" w:type="auto"/>
            <w:vAlign w:val="center"/>
            <w:hideMark/>
          </w:tcPr>
          <w:p w14:paraId="0B2BADE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No risk</w:t>
            </w:r>
          </w:p>
        </w:tc>
      </w:tr>
      <w:tr w:rsidR="00F5045E" w:rsidRPr="0023171A" w14:paraId="549611DE" w14:textId="77777777" w:rsidTr="00F5045E">
        <w:trPr>
          <w:tblCellSpacing w:w="15" w:type="dxa"/>
        </w:trPr>
        <w:tc>
          <w:tcPr>
            <w:tcW w:w="0" w:type="auto"/>
            <w:vAlign w:val="center"/>
            <w:hideMark/>
          </w:tcPr>
          <w:p w14:paraId="2562601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V</w:t>
            </w:r>
          </w:p>
        </w:tc>
        <w:tc>
          <w:tcPr>
            <w:tcW w:w="0" w:type="auto"/>
            <w:vAlign w:val="center"/>
            <w:hideMark/>
          </w:tcPr>
          <w:p w14:paraId="4A0D0C2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0.06</w:t>
            </w:r>
          </w:p>
        </w:tc>
        <w:tc>
          <w:tcPr>
            <w:tcW w:w="0" w:type="auto"/>
            <w:vAlign w:val="center"/>
            <w:hideMark/>
          </w:tcPr>
          <w:p w14:paraId="7197032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0.13</w:t>
            </w:r>
          </w:p>
        </w:tc>
        <w:tc>
          <w:tcPr>
            <w:tcW w:w="0" w:type="auto"/>
            <w:vAlign w:val="center"/>
            <w:hideMark/>
          </w:tcPr>
          <w:p w14:paraId="496220E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No risk</w:t>
            </w:r>
          </w:p>
        </w:tc>
      </w:tr>
    </w:tbl>
    <w:p w14:paraId="374D253B" w14:textId="09672E7C" w:rsidR="00F5045E" w:rsidRPr="0023171A" w:rsidDel="00AE723E" w:rsidRDefault="0023171A" w:rsidP="0023171A">
      <w:pPr>
        <w:jc w:val="both"/>
        <w:rPr>
          <w:moveFrom w:id="61" w:author="Mustafa, Md (FAOBD)" w:date="2026-01-07T19:56:00Z"/>
          <w:rFonts w:ascii="Times New Roman" w:hAnsi="Times New Roman" w:cs="Times New Roman"/>
          <w:sz w:val="24"/>
          <w:szCs w:val="24"/>
        </w:rPr>
      </w:pPr>
      <w:moveFromRangeStart w:id="62" w:author="Mustafa, Md (FAOBD)" w:date="2026-01-07T19:56:00Z" w:name="move218708218"/>
      <w:moveFrom w:id="63" w:author="Mustafa, Md (FAOBD)" w:date="2026-01-07T19:56:00Z">
        <w:r w:rsidRPr="0023171A" w:rsidDel="00AE723E">
          <w:rPr>
            <w:rFonts w:ascii="Times New Roman" w:hAnsi="Times New Roman" w:cs="Times New Roman"/>
            <w:sz w:val="24"/>
            <w:szCs w:val="24"/>
          </w:rPr>
          <w:t>Non-carcinogenic health risk assessment results are presented in Table 6. Hazard quotient values for adults were below unity for all analysed metals, indicating low non-carcinogenic risk. In contrast, children exhibited hazard quotient values greater than one for arsenic (HQ = 5.33) and mercury (HQ = 1.33), signifying significant and potential health risks, respectively. Other metals posed no immediate non-carcinogenic risk to either adults or children.</w:t>
        </w:r>
      </w:moveFrom>
    </w:p>
    <w:moveFromRangeEnd w:id="62"/>
    <w:p w14:paraId="546B93EA" w14:textId="77777777" w:rsidR="00AE723E" w:rsidRPr="0023171A" w:rsidRDefault="00AE723E" w:rsidP="00AE723E">
      <w:pPr>
        <w:pStyle w:val="NormalWeb"/>
        <w:jc w:val="both"/>
        <w:rPr>
          <w:moveTo w:id="64" w:author="Mustafa, Md (FAOBD)" w:date="2026-01-07T19:57:00Z"/>
        </w:rPr>
      </w:pPr>
      <w:moveToRangeStart w:id="65" w:author="Mustafa, Md (FAOBD)" w:date="2026-01-07T19:57:00Z" w:name="move218708245"/>
      <w:moveTo w:id="66" w:author="Mustafa, Md (FAOBD)" w:date="2026-01-07T19:57:00Z">
        <w:r w:rsidRPr="0023171A">
          <w:t>Carcinogenic risk estimates for arsenic and mercury are provided in Table 7. Calculated risk values ranged from 1.1 × 10⁻⁶ to 8.2 × 10⁻⁵, falling within the acceptable risk range of 10⁻⁶ to 10⁻⁴. Children consistently recorded higher carcinogenic risk values than adults, with arsenic contributing the largest share of lifetime cancer risk</w:t>
        </w:r>
        <w:r>
          <w:t xml:space="preserve"> (USEPA, 2000)</w:t>
        </w:r>
        <w:r w:rsidRPr="0023171A">
          <w:t>.</w:t>
        </w:r>
      </w:moveTo>
    </w:p>
    <w:moveToRangeEnd w:id="65"/>
    <w:p w14:paraId="53EC0E8F" w14:textId="77777777" w:rsidR="00AE723E" w:rsidRDefault="00AE723E" w:rsidP="0023171A">
      <w:pPr>
        <w:pStyle w:val="Heading3"/>
        <w:jc w:val="both"/>
        <w:rPr>
          <w:ins w:id="67" w:author="Mustafa, Md (FAOBD)" w:date="2026-01-07T19:56:00Z"/>
          <w:rFonts w:ascii="Times New Roman" w:hAnsi="Times New Roman" w:cs="Times New Roman"/>
          <w:b/>
          <w:bCs/>
          <w:color w:val="auto"/>
        </w:rPr>
      </w:pPr>
    </w:p>
    <w:p w14:paraId="259A073A" w14:textId="7CBF59FC"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Table 7: Carcinogenic Risk Assessment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1147"/>
        <w:gridCol w:w="1387"/>
        <w:gridCol w:w="1922"/>
      </w:tblGrid>
      <w:tr w:rsidR="00F5045E" w:rsidRPr="0023171A" w14:paraId="5798BE95" w14:textId="77777777" w:rsidTr="00F5045E">
        <w:trPr>
          <w:tblHeader/>
          <w:tblCellSpacing w:w="15" w:type="dxa"/>
        </w:trPr>
        <w:tc>
          <w:tcPr>
            <w:tcW w:w="0" w:type="auto"/>
            <w:vAlign w:val="center"/>
            <w:hideMark/>
          </w:tcPr>
          <w:p w14:paraId="2113F7CA"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Metal</w:t>
            </w:r>
          </w:p>
        </w:tc>
        <w:tc>
          <w:tcPr>
            <w:tcW w:w="0" w:type="auto"/>
            <w:vAlign w:val="center"/>
            <w:hideMark/>
          </w:tcPr>
          <w:p w14:paraId="1615D14F"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CR Adults</w:t>
            </w:r>
          </w:p>
        </w:tc>
        <w:tc>
          <w:tcPr>
            <w:tcW w:w="0" w:type="auto"/>
            <w:vAlign w:val="center"/>
            <w:hideMark/>
          </w:tcPr>
          <w:p w14:paraId="5E0B7DC4"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CR Children</w:t>
            </w:r>
          </w:p>
        </w:tc>
        <w:tc>
          <w:tcPr>
            <w:tcW w:w="0" w:type="auto"/>
            <w:vAlign w:val="center"/>
            <w:hideMark/>
          </w:tcPr>
          <w:p w14:paraId="79E4BFA3"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Acceptable Range</w:t>
            </w:r>
          </w:p>
        </w:tc>
      </w:tr>
      <w:tr w:rsidR="00F5045E" w:rsidRPr="0023171A" w14:paraId="3A2C2D5B" w14:textId="77777777" w:rsidTr="00F5045E">
        <w:trPr>
          <w:tblCellSpacing w:w="15" w:type="dxa"/>
        </w:trPr>
        <w:tc>
          <w:tcPr>
            <w:tcW w:w="0" w:type="auto"/>
            <w:vAlign w:val="center"/>
            <w:hideMark/>
          </w:tcPr>
          <w:p w14:paraId="19D4496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As</w:t>
            </w:r>
          </w:p>
        </w:tc>
        <w:tc>
          <w:tcPr>
            <w:tcW w:w="0" w:type="auto"/>
            <w:vAlign w:val="center"/>
            <w:hideMark/>
          </w:tcPr>
          <w:p w14:paraId="00109DC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3.6 × 10⁻⁵</w:t>
            </w:r>
          </w:p>
        </w:tc>
        <w:tc>
          <w:tcPr>
            <w:tcW w:w="0" w:type="auto"/>
            <w:vAlign w:val="center"/>
            <w:hideMark/>
          </w:tcPr>
          <w:p w14:paraId="1881BF5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8.2 × 10⁻⁵</w:t>
            </w:r>
          </w:p>
        </w:tc>
        <w:tc>
          <w:tcPr>
            <w:tcW w:w="0" w:type="auto"/>
            <w:vAlign w:val="center"/>
            <w:hideMark/>
          </w:tcPr>
          <w:p w14:paraId="4495997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10⁻⁶–10⁻⁴</w:t>
            </w:r>
          </w:p>
        </w:tc>
      </w:tr>
      <w:tr w:rsidR="00F5045E" w:rsidRPr="0023171A" w14:paraId="4FF25098" w14:textId="77777777" w:rsidTr="00F5045E">
        <w:trPr>
          <w:tblCellSpacing w:w="15" w:type="dxa"/>
        </w:trPr>
        <w:tc>
          <w:tcPr>
            <w:tcW w:w="0" w:type="auto"/>
            <w:vAlign w:val="center"/>
            <w:hideMark/>
          </w:tcPr>
          <w:p w14:paraId="4BD4D14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Hg</w:t>
            </w:r>
          </w:p>
        </w:tc>
        <w:tc>
          <w:tcPr>
            <w:tcW w:w="0" w:type="auto"/>
            <w:vAlign w:val="center"/>
            <w:hideMark/>
          </w:tcPr>
          <w:p w14:paraId="3E6C723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1.1 × 10⁻⁶</w:t>
            </w:r>
          </w:p>
        </w:tc>
        <w:tc>
          <w:tcPr>
            <w:tcW w:w="0" w:type="auto"/>
            <w:vAlign w:val="center"/>
            <w:hideMark/>
          </w:tcPr>
          <w:p w14:paraId="6167A73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2.4 × 10⁻⁶</w:t>
            </w:r>
          </w:p>
        </w:tc>
        <w:tc>
          <w:tcPr>
            <w:tcW w:w="0" w:type="auto"/>
            <w:vAlign w:val="center"/>
            <w:hideMark/>
          </w:tcPr>
          <w:p w14:paraId="6087AC8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10⁻⁶–10⁻⁴</w:t>
            </w:r>
          </w:p>
        </w:tc>
      </w:tr>
    </w:tbl>
    <w:p w14:paraId="22592BF3" w14:textId="731DAC65" w:rsidR="0023171A" w:rsidRPr="0023171A" w:rsidDel="00AE723E" w:rsidRDefault="0023171A" w:rsidP="0023171A">
      <w:pPr>
        <w:pStyle w:val="NormalWeb"/>
        <w:jc w:val="both"/>
        <w:rPr>
          <w:moveFrom w:id="68" w:author="Mustafa, Md (FAOBD)" w:date="2026-01-07T19:57:00Z"/>
        </w:rPr>
      </w:pPr>
      <w:moveFromRangeStart w:id="69" w:author="Mustafa, Md (FAOBD)" w:date="2026-01-07T19:57:00Z" w:name="move218708245"/>
      <w:moveFrom w:id="70" w:author="Mustafa, Md (FAOBD)" w:date="2026-01-07T19:57:00Z">
        <w:r w:rsidRPr="0023171A" w:rsidDel="00AE723E">
          <w:t>Carcinogenic risk estimates for arsenic and mercury are provided in Table 7. Calculated risk values ranged from 1.1 × 10⁻⁶ to 8.2 × 10⁻⁵, falling within the acceptable risk range of 10⁻⁶ to 10⁻⁴. Children consistently recorded higher carcinogenic risk values than adults, with arsenic contributing the largest share of lifetime cancer risk</w:t>
        </w:r>
        <w:r w:rsidR="00EE1796" w:rsidDel="00AE723E">
          <w:t xml:space="preserve"> (USEPA, 2000)</w:t>
        </w:r>
        <w:r w:rsidRPr="0023171A" w:rsidDel="00AE723E">
          <w:t>.</w:t>
        </w:r>
      </w:moveFrom>
    </w:p>
    <w:moveFromRangeEnd w:id="69"/>
    <w:p w14:paraId="3F05686B" w14:textId="77777777" w:rsidR="00F5045E" w:rsidRPr="0023171A" w:rsidRDefault="00F5045E" w:rsidP="0023171A">
      <w:pPr>
        <w:pStyle w:val="Heading2"/>
        <w:jc w:val="both"/>
        <w:rPr>
          <w:sz w:val="24"/>
          <w:szCs w:val="24"/>
        </w:rPr>
      </w:pPr>
      <w:r w:rsidRPr="0023171A">
        <w:rPr>
          <w:sz w:val="24"/>
          <w:szCs w:val="24"/>
        </w:rPr>
        <w:t>4.0 Discussion</w:t>
      </w:r>
    </w:p>
    <w:p w14:paraId="4D83A564" w14:textId="77777777" w:rsidR="00F5045E" w:rsidRPr="0023171A" w:rsidRDefault="00F5045E" w:rsidP="0023171A">
      <w:pPr>
        <w:pStyle w:val="NormalWeb"/>
        <w:jc w:val="both"/>
      </w:pPr>
      <w:r w:rsidRPr="0023171A">
        <w:t xml:space="preserve">The results of the present study demonstrate that the Nun River is experiencing measurable heavy-metal contamination with clear implications for environmental quality and human health. The physicochemical conditions of the river, particularly the slightly acidic to near-neutral pH and moderate mineralisation observed in Table 1, provide a chemical environment that can enhance the solubility and mobility of trace metals. Similar </w:t>
      </w:r>
      <w:proofErr w:type="spellStart"/>
      <w:r w:rsidRPr="0023171A">
        <w:t>hydrochemical</w:t>
      </w:r>
      <w:proofErr w:type="spellEnd"/>
      <w:r w:rsidRPr="0023171A">
        <w:t xml:space="preserve"> settings have been reported for surface waters in </w:t>
      </w:r>
      <w:proofErr w:type="spellStart"/>
      <w:r w:rsidRPr="0023171A">
        <w:t>Bayelsa</w:t>
      </w:r>
      <w:proofErr w:type="spellEnd"/>
      <w:r w:rsidRPr="0023171A">
        <w:t xml:space="preserve"> State and other parts of the Niger Delta, where slightly acidic conditions were found to favour metal persistence and bioavailability in aquatic systems (</w:t>
      </w:r>
      <w:proofErr w:type="spellStart"/>
      <w:r w:rsidRPr="0023171A">
        <w:t>Ekesiobi</w:t>
      </w:r>
      <w:proofErr w:type="spellEnd"/>
      <w:r w:rsidRPr="0023171A">
        <w:t xml:space="preserve"> et al., 2025; </w:t>
      </w:r>
      <w:proofErr w:type="spellStart"/>
      <w:r w:rsidRPr="0023171A">
        <w:t>Okagbare</w:t>
      </w:r>
      <w:proofErr w:type="spellEnd"/>
      <w:r w:rsidRPr="0023171A">
        <w:t xml:space="preserve"> et al., 2025).</w:t>
      </w:r>
    </w:p>
    <w:p w14:paraId="4E6CC2F8" w14:textId="77777777" w:rsidR="00F5045E" w:rsidRPr="0023171A" w:rsidRDefault="00F5045E" w:rsidP="0023171A">
      <w:pPr>
        <w:pStyle w:val="NormalWeb"/>
        <w:jc w:val="both"/>
      </w:pPr>
      <w:r w:rsidRPr="0023171A">
        <w:t>The elevated turbidity and reduced dissolved oxygen concentrations recorded in this study indicate organic and particulate loading, which often act as carriers for metals in river systems. Studies on rivers impacted by urban runoff and domestic inputs in southern Nigeria have shown that suspended particulates and organic matter play a critical role in metal transport and redistribution along the water column (</w:t>
      </w:r>
      <w:proofErr w:type="spellStart"/>
      <w:r w:rsidRPr="0023171A">
        <w:t>Osuafor</w:t>
      </w:r>
      <w:proofErr w:type="spellEnd"/>
      <w:r w:rsidRPr="0023171A">
        <w:t xml:space="preserve"> et al., 2025). Reduced dissolved oxygen levels, as observed at impacted sections of the Nun River, further suggest increased microbial respiration and organic pollution, conditions that have been linked to declining water quality in Niger Delta rivers (</w:t>
      </w:r>
      <w:proofErr w:type="spellStart"/>
      <w:r w:rsidRPr="0023171A">
        <w:t>Okpoji</w:t>
      </w:r>
      <w:proofErr w:type="spellEnd"/>
      <w:r w:rsidRPr="0023171A">
        <w:t xml:space="preserve"> et al., 2025a).</w:t>
      </w:r>
    </w:p>
    <w:p w14:paraId="3D809589" w14:textId="77777777" w:rsidR="00F5045E" w:rsidRPr="0023171A" w:rsidRDefault="00F5045E" w:rsidP="0023171A">
      <w:pPr>
        <w:pStyle w:val="NormalWeb"/>
        <w:jc w:val="both"/>
      </w:pPr>
      <w:r w:rsidRPr="0023171A">
        <w:t xml:space="preserve">Heavy-metal concentrations reported in Table 2 and their spatial trends in Table 3 reveal a distinct pattern of downstream enrichment. Aluminium, manganese, and arsenic exhibited pronounced increases from upstream to downstream sections, indicating cumulative anthropogenic inputs along the river course. Comparable spatial enrichment patterns have been documented in surface waters influenced by domestic wastewater, artisanal activities, and urban settlements in </w:t>
      </w:r>
      <w:proofErr w:type="spellStart"/>
      <w:r w:rsidRPr="0023171A">
        <w:t>Bayelsa</w:t>
      </w:r>
      <w:proofErr w:type="spellEnd"/>
      <w:r w:rsidRPr="0023171A">
        <w:t xml:space="preserve"> and Rivers States (</w:t>
      </w:r>
      <w:proofErr w:type="spellStart"/>
      <w:r w:rsidRPr="0023171A">
        <w:t>Ekesiobi</w:t>
      </w:r>
      <w:proofErr w:type="spellEnd"/>
      <w:r w:rsidRPr="0023171A">
        <w:t xml:space="preserve"> et al., 2025; </w:t>
      </w:r>
      <w:proofErr w:type="spellStart"/>
      <w:r w:rsidRPr="0023171A">
        <w:t>Aghanwa</w:t>
      </w:r>
      <w:proofErr w:type="spellEnd"/>
      <w:r w:rsidRPr="0023171A">
        <w:t xml:space="preserve"> et al., 2025). Atmospheric deposition associated with gas flaring has also been identified as an important secondary source of metals such as aluminium and manganese in Niger Delta surface waters, contributing to downstream accumulation (</w:t>
      </w:r>
      <w:proofErr w:type="spellStart"/>
      <w:r w:rsidRPr="0023171A">
        <w:t>Aghanwa</w:t>
      </w:r>
      <w:proofErr w:type="spellEnd"/>
      <w:r w:rsidRPr="0023171A">
        <w:t xml:space="preserve"> et al., 2025; </w:t>
      </w:r>
      <w:proofErr w:type="spellStart"/>
      <w:r w:rsidRPr="0023171A">
        <w:t>Okpoji</w:t>
      </w:r>
      <w:proofErr w:type="spellEnd"/>
      <w:r w:rsidRPr="0023171A">
        <w:t xml:space="preserve"> et al., 2025b).</w:t>
      </w:r>
    </w:p>
    <w:p w14:paraId="08F582C3" w14:textId="6FAC63E9" w:rsidR="00F5045E" w:rsidRPr="0023171A" w:rsidRDefault="00F5045E" w:rsidP="0023171A">
      <w:pPr>
        <w:pStyle w:val="NormalWeb"/>
        <w:jc w:val="both"/>
      </w:pPr>
      <w:r w:rsidRPr="0023171A">
        <w:t>The contamination factor results presented in Table 4 highlight arsenic and vanadium as metals of particular concern, showing considerable contamination relative to background levels</w:t>
      </w:r>
      <w:r w:rsidR="00EE1796">
        <w:t xml:space="preserve"> (Burger &amp; </w:t>
      </w:r>
      <w:proofErr w:type="spellStart"/>
      <w:r w:rsidR="00EE1796">
        <w:t>Gochfeld</w:t>
      </w:r>
      <w:proofErr w:type="spellEnd"/>
      <w:r w:rsidR="00EE1796">
        <w:t>, 2005)</w:t>
      </w:r>
      <w:r w:rsidRPr="0023171A">
        <w:t>. Similar findings have been reported in studies of surface waters and sediments across the Niger Delta, where arsenic was consistently identified as a priority contaminant due to its strong anthropogenic association and toxicity (</w:t>
      </w:r>
      <w:proofErr w:type="spellStart"/>
      <w:r w:rsidR="0023171A" w:rsidRPr="00AF7428">
        <w:t>Asemota</w:t>
      </w:r>
      <w:proofErr w:type="spellEnd"/>
      <w:r w:rsidRPr="0023171A">
        <w:t xml:space="preserve"> et al., 202</w:t>
      </w:r>
      <w:r w:rsidR="0023171A">
        <w:t>5</w:t>
      </w:r>
      <w:r w:rsidRPr="0023171A">
        <w:t xml:space="preserve">; </w:t>
      </w:r>
      <w:proofErr w:type="spellStart"/>
      <w:r w:rsidRPr="0023171A">
        <w:t>Okpoji</w:t>
      </w:r>
      <w:proofErr w:type="spellEnd"/>
      <w:r w:rsidRPr="0023171A">
        <w:t xml:space="preserve"> et al., 2025c). Moderate contamination levels observed for aluminium and manganese align with earlier reports indicating widespread but variable enrichment of these metals in river systems influenced by mixed domestic and industrial activities (</w:t>
      </w:r>
      <w:proofErr w:type="spellStart"/>
      <w:r w:rsidRPr="0023171A">
        <w:t>Ekwere</w:t>
      </w:r>
      <w:proofErr w:type="spellEnd"/>
      <w:r w:rsidRPr="0023171A">
        <w:t xml:space="preserve"> et al., 2025a).</w:t>
      </w:r>
    </w:p>
    <w:p w14:paraId="4DA62C16" w14:textId="4E36E02C" w:rsidR="00F5045E" w:rsidRPr="0023171A" w:rsidRDefault="00F5045E" w:rsidP="0023171A">
      <w:pPr>
        <w:pStyle w:val="NormalWeb"/>
        <w:jc w:val="both"/>
      </w:pPr>
      <w:r w:rsidRPr="0023171A">
        <w:t>Human health risk assessment results underscore the vulnerability of local populations, especially children. Estimated daily intake values show that children experience higher exposure to all analysed metals, a trend widely reported in Niger Delta risk assessments due to lower body weight and higher relative intake rates (</w:t>
      </w:r>
      <w:proofErr w:type="spellStart"/>
      <w:r w:rsidR="0023171A" w:rsidRPr="00AF7428">
        <w:t>Isueken</w:t>
      </w:r>
      <w:proofErr w:type="spellEnd"/>
      <w:r w:rsidR="0023171A" w:rsidRPr="00AF7428">
        <w:t>,</w:t>
      </w:r>
      <w:r w:rsidRPr="0023171A">
        <w:t xml:space="preserve"> et al., 2025; </w:t>
      </w:r>
      <w:proofErr w:type="spellStart"/>
      <w:r w:rsidRPr="0023171A">
        <w:t>Okpoji</w:t>
      </w:r>
      <w:proofErr w:type="spellEnd"/>
      <w:r w:rsidRPr="0023171A">
        <w:t xml:space="preserve"> et al., 2025d). The exceedance of reference doses for arsenic in children is of particular concern, as chronic exposure to arsenic-contaminated water has been linked to a range of adverse health outcomes, including neurological, developmental, and carcinogenic effects (</w:t>
      </w:r>
      <w:proofErr w:type="spellStart"/>
      <w:r w:rsidR="0023171A" w:rsidRPr="00AF7428">
        <w:t>Olotu</w:t>
      </w:r>
      <w:proofErr w:type="spellEnd"/>
      <w:r w:rsidR="0023171A" w:rsidRPr="00AF7428">
        <w:t xml:space="preserve">, </w:t>
      </w:r>
      <w:r w:rsidRPr="0023171A">
        <w:t>et al., 202</w:t>
      </w:r>
      <w:r w:rsidR="0023171A">
        <w:t>5</w:t>
      </w:r>
      <w:r w:rsidRPr="0023171A">
        <w:t>).</w:t>
      </w:r>
    </w:p>
    <w:p w14:paraId="7AF61923" w14:textId="41561C8B" w:rsidR="00F5045E" w:rsidRPr="0023171A" w:rsidRDefault="00F5045E" w:rsidP="0023171A">
      <w:pPr>
        <w:pStyle w:val="NormalWeb"/>
        <w:jc w:val="both"/>
      </w:pPr>
      <w:r w:rsidRPr="0023171A">
        <w:t>The non-carcinogenic risk assessment further confirms arsenic as the dominant driver of health risk in the Nun River. Hazard quotient values exceeding unity for children indicate significant potential for adverse health effects under continuous exposure</w:t>
      </w:r>
      <w:r w:rsidR="00EE1796">
        <w:t xml:space="preserve"> (Jiménez-</w:t>
      </w:r>
      <w:proofErr w:type="spellStart"/>
      <w:r w:rsidR="00EE1796">
        <w:t>Oyola</w:t>
      </w:r>
      <w:proofErr w:type="spellEnd"/>
      <w:r w:rsidR="00EE1796">
        <w:t xml:space="preserve"> et al., 2023)</w:t>
      </w:r>
      <w:r w:rsidRPr="0023171A">
        <w:t>. Similar risk profiles have been reported for surface waters and aquatic food resources in the Niger Delta, where arsenic and other trace metals posed disproportionate risks to children compared to adults (</w:t>
      </w:r>
      <w:proofErr w:type="spellStart"/>
      <w:r w:rsidRPr="0023171A">
        <w:t>Okpoji</w:t>
      </w:r>
      <w:proofErr w:type="spellEnd"/>
      <w:r w:rsidRPr="0023171A">
        <w:t xml:space="preserve"> et al., 2025c; </w:t>
      </w:r>
      <w:proofErr w:type="spellStart"/>
      <w:r w:rsidRPr="0023171A">
        <w:t>Onoja</w:t>
      </w:r>
      <w:proofErr w:type="spellEnd"/>
      <w:r w:rsidRPr="0023171A">
        <w:t xml:space="preserve"> et al., 2025). Mercury also emerged as a potential risk for children, consistent with reports from riverine and estuarine environments where low-level but persistent mercury exposure was linked to cumulative health concerns (</w:t>
      </w:r>
      <w:proofErr w:type="spellStart"/>
      <w:r w:rsidRPr="0023171A">
        <w:t>Anarado</w:t>
      </w:r>
      <w:proofErr w:type="spellEnd"/>
      <w:r w:rsidRPr="0023171A">
        <w:t xml:space="preserve"> et al., 2023; </w:t>
      </w:r>
      <w:proofErr w:type="spellStart"/>
      <w:r w:rsidRPr="0023171A">
        <w:t>Okpoji</w:t>
      </w:r>
      <w:proofErr w:type="spellEnd"/>
      <w:r w:rsidRPr="0023171A">
        <w:t xml:space="preserve"> et al., 2025e).</w:t>
      </w:r>
    </w:p>
    <w:p w14:paraId="4E2F490D" w14:textId="127BDD8D" w:rsidR="00F5045E" w:rsidRPr="0023171A" w:rsidRDefault="00F5045E" w:rsidP="0023171A">
      <w:pPr>
        <w:pStyle w:val="NormalWeb"/>
        <w:jc w:val="both"/>
      </w:pPr>
      <w:r w:rsidRPr="0023171A">
        <w:t>Carcinogenic risk estimates fall within internationally acceptable thresholds; however, the relatively higher values observed for children suggest potential long-term concerns under prolonged exposure scenarios</w:t>
      </w:r>
      <w:r w:rsidR="00EE1796">
        <w:t xml:space="preserve"> (</w:t>
      </w:r>
      <w:proofErr w:type="spellStart"/>
      <w:r w:rsidR="00EE1796">
        <w:t>Tchounwou</w:t>
      </w:r>
      <w:proofErr w:type="spellEnd"/>
      <w:r w:rsidR="00EE1796">
        <w:t xml:space="preserve"> et al., 2012)</w:t>
      </w:r>
      <w:r w:rsidRPr="0023171A">
        <w:t>. Comparable carcinogenic risk levels for arsenic have been reported in Niger Delta waters and biota, where continuous exposure through water and food pathways raised concerns despite risks remaining within regulatory limits (</w:t>
      </w:r>
      <w:proofErr w:type="spellStart"/>
      <w:r w:rsidRPr="0023171A">
        <w:t>Ekesiobi</w:t>
      </w:r>
      <w:proofErr w:type="spellEnd"/>
      <w:r w:rsidRPr="0023171A">
        <w:t xml:space="preserve"> et al., 2025; </w:t>
      </w:r>
      <w:proofErr w:type="spellStart"/>
      <w:r w:rsidRPr="0023171A">
        <w:t>Okpoji</w:t>
      </w:r>
      <w:proofErr w:type="spellEnd"/>
      <w:r w:rsidRPr="0023171A">
        <w:t xml:space="preserve"> et al., 2025f). These findings reinforce the importance of considering cumulative and long-term exposure rather than relying solely on single-pathway assessments.</w:t>
      </w:r>
    </w:p>
    <w:p w14:paraId="071262F3" w14:textId="77777777" w:rsidR="00F5045E" w:rsidRPr="0023171A" w:rsidRDefault="00F5045E" w:rsidP="0023171A">
      <w:pPr>
        <w:pStyle w:val="NormalWeb"/>
        <w:jc w:val="both"/>
      </w:pPr>
      <w:r w:rsidRPr="0023171A">
        <w:t>Ecologically, the observed metal enrichment has implications beyond human health. Studies on aquatic organisms in the Niger Delta have demonstrated that chronic exposure to metals such as arsenic, manganese, and aluminium induces oxidative stress, histopathological damage, and impaired physiological function in fish and invertebrates (</w:t>
      </w:r>
      <w:proofErr w:type="spellStart"/>
      <w:r w:rsidRPr="0023171A">
        <w:t>Ohaturuonye</w:t>
      </w:r>
      <w:proofErr w:type="spellEnd"/>
      <w:r w:rsidRPr="0023171A">
        <w:t xml:space="preserve"> et al., 2025; </w:t>
      </w:r>
      <w:proofErr w:type="spellStart"/>
      <w:r w:rsidRPr="0023171A">
        <w:t>Okpoji</w:t>
      </w:r>
      <w:proofErr w:type="spellEnd"/>
      <w:r w:rsidRPr="0023171A">
        <w:t xml:space="preserve"> et al., 2025c). Such </w:t>
      </w:r>
      <w:proofErr w:type="spellStart"/>
      <w:r w:rsidRPr="0023171A">
        <w:t>ecotoxicological</w:t>
      </w:r>
      <w:proofErr w:type="spellEnd"/>
      <w:r w:rsidRPr="0023171A">
        <w:t xml:space="preserve"> effects can disrupt food webs, reduce fisheries productivity, and compromise the ecosystem services provided by rivers like the Nun River, which supports fishing and domestic livelihoods.</w:t>
      </w:r>
    </w:p>
    <w:p w14:paraId="47C92D21" w14:textId="0BD52A9A" w:rsidR="00F5045E" w:rsidRPr="0023171A" w:rsidRDefault="00F5045E" w:rsidP="0023171A">
      <w:pPr>
        <w:jc w:val="both"/>
        <w:rPr>
          <w:rFonts w:ascii="Times New Roman" w:hAnsi="Times New Roman" w:cs="Times New Roman"/>
          <w:sz w:val="24"/>
          <w:szCs w:val="24"/>
        </w:rPr>
      </w:pPr>
    </w:p>
    <w:p w14:paraId="696FEB3E" w14:textId="77777777" w:rsidR="00F5045E" w:rsidRPr="0023171A" w:rsidRDefault="00F5045E" w:rsidP="0023171A">
      <w:pPr>
        <w:pStyle w:val="Heading2"/>
        <w:jc w:val="both"/>
        <w:rPr>
          <w:sz w:val="24"/>
          <w:szCs w:val="24"/>
        </w:rPr>
      </w:pPr>
      <w:r w:rsidRPr="0023171A">
        <w:rPr>
          <w:sz w:val="24"/>
          <w:szCs w:val="24"/>
        </w:rPr>
        <w:t>Conclusion</w:t>
      </w:r>
    </w:p>
    <w:p w14:paraId="05A097E6" w14:textId="77777777" w:rsidR="00F5045E" w:rsidRPr="0023171A" w:rsidRDefault="00F5045E" w:rsidP="0023171A">
      <w:pPr>
        <w:pStyle w:val="NormalWeb"/>
        <w:jc w:val="both"/>
      </w:pPr>
      <w:r w:rsidRPr="0023171A">
        <w:t xml:space="preserve">This study provides a comprehensive evaluation of heavy-metal contamination and associated human health risks in the Nun River, </w:t>
      </w:r>
      <w:proofErr w:type="spellStart"/>
      <w:r w:rsidRPr="0023171A">
        <w:t>Bayelsa</w:t>
      </w:r>
      <w:proofErr w:type="spellEnd"/>
      <w:r w:rsidRPr="0023171A">
        <w:t xml:space="preserve"> State, Nigeria. The findings reveal that the physicochemical characteristics of the river create conditions that favour metal mobility and persistence, particularly in sections influenced by human activities. Elevated turbidity and reduced dissolved oxygen levels indicate organic and particulate loading, which enhances the transport and accumulation of trace metals within the river system.</w:t>
      </w:r>
    </w:p>
    <w:p w14:paraId="7CEFF505" w14:textId="77777777" w:rsidR="00F5045E" w:rsidRPr="0023171A" w:rsidRDefault="00F5045E" w:rsidP="0023171A">
      <w:pPr>
        <w:pStyle w:val="NormalWeb"/>
        <w:jc w:val="both"/>
      </w:pPr>
      <w:r w:rsidRPr="0023171A">
        <w:t>Measured concentrations of aluminium, manganese, arsenic, mercury, cobalt, and vanadium demonstrate clear spatial variability, with progressive enrichment from upstream to downstream sections. This pattern reflects cumulative anthropogenic inputs from domestic wastewater discharge, surface runoff, riverbank settlements, and atmospheric deposition linked to regional industrial and energy-related activities. Contamination factor analysis identifies arsenic and vanadium as the most critical pollutants, exhibiting considerable contamination relative to background levels, while other metals show moderate but consistent enrichment.</w:t>
      </w:r>
    </w:p>
    <w:p w14:paraId="1C97AFF0" w14:textId="77777777" w:rsidR="00F5045E" w:rsidRPr="0023171A" w:rsidRDefault="00F5045E" w:rsidP="0023171A">
      <w:pPr>
        <w:pStyle w:val="NormalWeb"/>
        <w:jc w:val="both"/>
      </w:pPr>
      <w:r w:rsidRPr="0023171A">
        <w:t>Human health risk assessment highlights children as the most vulnerable population group. Estimated daily intake and hazard quotient values indicate significant non-carcinogenic risk from arsenic and potential risk from mercury for children exposed to Nun River water. Although calculated carcinogenic risks remain within internationally acceptable thresholds, the higher values recorded for children suggest potential long-term health concerns under continuous exposure conditions. These findings underscore the importance of considering cumulative and age-specific exposure pathways when evaluating water-related health risks in riverine communities.</w:t>
      </w:r>
    </w:p>
    <w:p w14:paraId="02454C0E" w14:textId="7EEFD25A" w:rsidR="00F5045E" w:rsidRDefault="00F5045E" w:rsidP="0023171A">
      <w:pPr>
        <w:pStyle w:val="NormalWeb"/>
        <w:jc w:val="both"/>
      </w:pPr>
      <w:r w:rsidRPr="0023171A">
        <w:t>Ecologically, the observed metal enrichment poses potential threats to aquatic organisms and ecosystem services, particularly fisheries that support local livelihoods. Evidence from regional studies suggests that chronic exposure to metal-contaminated waters can impair aquatic biodiversity and disrupt food webs, with implications for both environmental sustainability and food security.</w:t>
      </w:r>
    </w:p>
    <w:p w14:paraId="443A7805" w14:textId="77777777" w:rsidR="0005315C" w:rsidRPr="00740879" w:rsidRDefault="0005315C" w:rsidP="0005315C">
      <w:pPr>
        <w:rPr>
          <w:highlight w:val="yellow"/>
        </w:rPr>
      </w:pPr>
      <w:r w:rsidRPr="00740879">
        <w:rPr>
          <w:highlight w:val="yellow"/>
        </w:rPr>
        <w:t>Disclaimer (Artificial intelligence)</w:t>
      </w:r>
    </w:p>
    <w:p w14:paraId="121B2346" w14:textId="77777777" w:rsidR="0005315C" w:rsidRPr="00740879" w:rsidRDefault="0005315C" w:rsidP="0005315C">
      <w:pPr>
        <w:rPr>
          <w:highlight w:val="yellow"/>
        </w:rPr>
      </w:pPr>
      <w:r w:rsidRPr="00740879">
        <w:rPr>
          <w:highlight w:val="yellow"/>
        </w:rPr>
        <w:t xml:space="preserve">Option 1: </w:t>
      </w:r>
    </w:p>
    <w:p w14:paraId="3624E489" w14:textId="77777777" w:rsidR="0005315C" w:rsidRPr="00740879" w:rsidRDefault="0005315C" w:rsidP="0005315C">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165BE0E" w14:textId="77777777" w:rsidR="0005315C" w:rsidRPr="0023171A" w:rsidRDefault="0005315C" w:rsidP="0023171A">
      <w:pPr>
        <w:pStyle w:val="NormalWeb"/>
        <w:jc w:val="both"/>
      </w:pPr>
    </w:p>
    <w:p w14:paraId="5ECCB35A" w14:textId="62751F37" w:rsidR="00F5045E" w:rsidRDefault="00F5045E" w:rsidP="0023171A">
      <w:pPr>
        <w:jc w:val="both"/>
        <w:rPr>
          <w:rFonts w:ascii="Times New Roman" w:hAnsi="Times New Roman" w:cs="Times New Roman"/>
          <w:sz w:val="24"/>
          <w:szCs w:val="24"/>
        </w:rPr>
      </w:pPr>
    </w:p>
    <w:p w14:paraId="7AF55D77" w14:textId="77777777" w:rsidR="0023171A" w:rsidRPr="001F5A9B" w:rsidRDefault="0023171A" w:rsidP="0023171A">
      <w:pPr>
        <w:rPr>
          <w:rFonts w:ascii="Times New Roman" w:hAnsi="Times New Roman" w:cs="Times New Roman"/>
          <w:b/>
          <w:bCs/>
          <w:sz w:val="24"/>
          <w:szCs w:val="24"/>
        </w:rPr>
      </w:pPr>
      <w:r w:rsidRPr="001F5A9B">
        <w:rPr>
          <w:rFonts w:ascii="Times New Roman" w:hAnsi="Times New Roman" w:cs="Times New Roman"/>
          <w:b/>
          <w:bCs/>
          <w:sz w:val="24"/>
          <w:szCs w:val="24"/>
        </w:rPr>
        <w:t xml:space="preserve">References </w:t>
      </w:r>
    </w:p>
    <w:p w14:paraId="0A65C28A" w14:textId="77777777" w:rsidR="00EE1796" w:rsidRPr="00EE1796" w:rsidRDefault="00EE1796" w:rsidP="0023171A">
      <w:pPr>
        <w:jc w:val="both"/>
        <w:rPr>
          <w:rFonts w:ascii="Times New Roman" w:hAnsi="Times New Roman" w:cs="Times New Roman"/>
          <w:sz w:val="24"/>
          <w:szCs w:val="24"/>
        </w:rPr>
      </w:pPr>
    </w:p>
    <w:p w14:paraId="7CE4ED5D" w14:textId="77777777" w:rsidR="00EE1796" w:rsidRPr="00EE1796" w:rsidRDefault="00EE1796" w:rsidP="00EE1796">
      <w:pPr>
        <w:pStyle w:val="NormalWeb"/>
        <w:spacing w:line="276" w:lineRule="auto"/>
        <w:ind w:left="720" w:hanging="720"/>
        <w:jc w:val="both"/>
      </w:pPr>
      <w:proofErr w:type="spellStart"/>
      <w:r w:rsidRPr="00EE1796">
        <w:t>Aghanwa</w:t>
      </w:r>
      <w:proofErr w:type="spellEnd"/>
      <w:r w:rsidRPr="00EE1796">
        <w:t xml:space="preserve">, C. I., </w:t>
      </w:r>
      <w:proofErr w:type="spellStart"/>
      <w:r w:rsidRPr="00EE1796">
        <w:t>Umueni</w:t>
      </w:r>
      <w:proofErr w:type="spellEnd"/>
      <w:r w:rsidRPr="00EE1796">
        <w:t xml:space="preserve">, U. E., </w:t>
      </w:r>
      <w:proofErr w:type="spellStart"/>
      <w:r w:rsidRPr="00EE1796">
        <w:t>Etukudo</w:t>
      </w:r>
      <w:proofErr w:type="spellEnd"/>
      <w:r w:rsidRPr="00EE1796">
        <w:t xml:space="preserve">, N. J., </w:t>
      </w:r>
      <w:proofErr w:type="spellStart"/>
      <w:r w:rsidRPr="00EE1796">
        <w:t>Amachree</w:t>
      </w:r>
      <w:proofErr w:type="spellEnd"/>
      <w:r w:rsidRPr="00EE1796">
        <w:t xml:space="preserve">, J. B., </w:t>
      </w:r>
      <w:proofErr w:type="spellStart"/>
      <w:r w:rsidRPr="00EE1796">
        <w:t>Okpoji</w:t>
      </w:r>
      <w:proofErr w:type="spellEnd"/>
      <w:r w:rsidRPr="00EE1796">
        <w:t xml:space="preserve">, A. U., </w:t>
      </w:r>
      <w:proofErr w:type="spellStart"/>
      <w:r w:rsidRPr="00EE1796">
        <w:t>Ejeka</w:t>
      </w:r>
      <w:proofErr w:type="spellEnd"/>
      <w:r w:rsidRPr="00EE1796">
        <w:t xml:space="preserve">, C. J., &amp; </w:t>
      </w:r>
      <w:proofErr w:type="spellStart"/>
      <w:r w:rsidRPr="00EE1796">
        <w:t>Ekwere</w:t>
      </w:r>
      <w:proofErr w:type="spellEnd"/>
      <w:r w:rsidRPr="00EE1796">
        <w:t xml:space="preserve">, I. O. (2025). Atmospheric deposition of soot and heavy metals from gas flaring into surface waters of </w:t>
      </w:r>
      <w:proofErr w:type="spellStart"/>
      <w:r w:rsidRPr="00EE1796">
        <w:t>Ebocha</w:t>
      </w:r>
      <w:proofErr w:type="spellEnd"/>
      <w:r w:rsidRPr="00EE1796">
        <w:t xml:space="preserve">, Rivers State, Nigeria. </w:t>
      </w:r>
      <w:r w:rsidRPr="00EE1796">
        <w:rPr>
          <w:rStyle w:val="Emphasis"/>
        </w:rPr>
        <w:t>Asian Journal of Environment &amp; Ecology, 24</w:t>
      </w:r>
      <w:r w:rsidRPr="00EE1796">
        <w:t xml:space="preserve">(11), 137–147. </w:t>
      </w:r>
      <w:hyperlink r:id="rId8" w:history="1">
        <w:r w:rsidRPr="00EE1796">
          <w:rPr>
            <w:rStyle w:val="Hyperlink"/>
          </w:rPr>
          <w:t>https://journalajee.com/index.php/AJEE/article/view/822</w:t>
        </w:r>
      </w:hyperlink>
      <w:r w:rsidRPr="00EE1796">
        <w:t xml:space="preserve"> </w:t>
      </w:r>
    </w:p>
    <w:p w14:paraId="757302B1" w14:textId="77777777" w:rsidR="00EE1796" w:rsidRPr="00EE1796" w:rsidRDefault="00EE1796" w:rsidP="0023171A">
      <w:pPr>
        <w:spacing w:after="0" w:line="240" w:lineRule="auto"/>
        <w:ind w:left="720" w:hanging="720"/>
        <w:jc w:val="both"/>
        <w:rPr>
          <w:rFonts w:ascii="Times New Roman" w:eastAsia="Times New Roman" w:hAnsi="Times New Roman" w:cs="Times New Roman"/>
          <w:sz w:val="24"/>
          <w:szCs w:val="24"/>
          <w:lang w:eastAsia="en-GB"/>
        </w:rPr>
      </w:pPr>
      <w:proofErr w:type="spellStart"/>
      <w:r w:rsidRPr="00EE1796">
        <w:rPr>
          <w:rFonts w:ascii="Times New Roman" w:eastAsia="Times New Roman" w:hAnsi="Times New Roman" w:cs="Times New Roman"/>
          <w:sz w:val="24"/>
          <w:szCs w:val="24"/>
          <w:lang w:eastAsia="en-GB"/>
        </w:rPr>
        <w:t>Anarado</w:t>
      </w:r>
      <w:proofErr w:type="spellEnd"/>
      <w:r w:rsidRPr="00EE1796">
        <w:rPr>
          <w:rFonts w:ascii="Times New Roman" w:eastAsia="Times New Roman" w:hAnsi="Times New Roman" w:cs="Times New Roman"/>
          <w:sz w:val="24"/>
          <w:szCs w:val="24"/>
          <w:lang w:eastAsia="en-GB"/>
        </w:rPr>
        <w:t xml:space="preserve">, C. J. O., </w:t>
      </w:r>
      <w:proofErr w:type="spellStart"/>
      <w:r w:rsidRPr="00EE1796">
        <w:rPr>
          <w:rFonts w:ascii="Times New Roman" w:eastAsia="Times New Roman" w:hAnsi="Times New Roman" w:cs="Times New Roman"/>
          <w:sz w:val="24"/>
          <w:szCs w:val="24"/>
          <w:lang w:eastAsia="en-GB"/>
        </w:rPr>
        <w:t>Okpoji</w:t>
      </w:r>
      <w:proofErr w:type="spellEnd"/>
      <w:r w:rsidRPr="00EE1796">
        <w:rPr>
          <w:rFonts w:ascii="Times New Roman" w:eastAsia="Times New Roman" w:hAnsi="Times New Roman" w:cs="Times New Roman"/>
          <w:sz w:val="24"/>
          <w:szCs w:val="24"/>
          <w:lang w:eastAsia="en-GB"/>
        </w:rPr>
        <w:t xml:space="preserve">, A. U., &amp; </w:t>
      </w:r>
      <w:proofErr w:type="spellStart"/>
      <w:r w:rsidRPr="00EE1796">
        <w:rPr>
          <w:rFonts w:ascii="Times New Roman" w:eastAsia="Times New Roman" w:hAnsi="Times New Roman" w:cs="Times New Roman"/>
          <w:sz w:val="24"/>
          <w:szCs w:val="24"/>
          <w:lang w:eastAsia="en-GB"/>
        </w:rPr>
        <w:t>Anarado</w:t>
      </w:r>
      <w:proofErr w:type="spellEnd"/>
      <w:r w:rsidRPr="00EE1796">
        <w:rPr>
          <w:rFonts w:ascii="Times New Roman" w:eastAsia="Times New Roman" w:hAnsi="Times New Roman" w:cs="Times New Roman"/>
          <w:sz w:val="24"/>
          <w:szCs w:val="24"/>
          <w:lang w:eastAsia="en-GB"/>
        </w:rPr>
        <w:t xml:space="preserve">, C. E. (2023). Bioaccumulation and health risk assessment of lead, cadmium, arsenic, and mercury in blue crabs found in creeks in </w:t>
      </w:r>
      <w:proofErr w:type="spellStart"/>
      <w:r w:rsidRPr="00EE1796">
        <w:rPr>
          <w:rFonts w:ascii="Times New Roman" w:eastAsia="Times New Roman" w:hAnsi="Times New Roman" w:cs="Times New Roman"/>
          <w:sz w:val="24"/>
          <w:szCs w:val="24"/>
          <w:lang w:eastAsia="en-GB"/>
        </w:rPr>
        <w:t>Bayelsa</w:t>
      </w:r>
      <w:proofErr w:type="spellEnd"/>
      <w:r w:rsidRPr="00EE1796">
        <w:rPr>
          <w:rFonts w:ascii="Times New Roman" w:eastAsia="Times New Roman" w:hAnsi="Times New Roman" w:cs="Times New Roman"/>
          <w:sz w:val="24"/>
          <w:szCs w:val="24"/>
          <w:lang w:eastAsia="en-GB"/>
        </w:rPr>
        <w:t xml:space="preserve"> State of the Niger Delta region of Nigeria. </w:t>
      </w:r>
      <w:r w:rsidRPr="00EE1796">
        <w:rPr>
          <w:rFonts w:ascii="Times New Roman" w:eastAsia="Times New Roman" w:hAnsi="Times New Roman" w:cs="Times New Roman"/>
          <w:i/>
          <w:iCs/>
          <w:sz w:val="24"/>
          <w:szCs w:val="24"/>
          <w:lang w:eastAsia="en-GB"/>
        </w:rPr>
        <w:t>Asian Journal of Environmental &amp; Ecology, 21</w:t>
      </w:r>
      <w:r w:rsidRPr="00EE1796">
        <w:rPr>
          <w:rFonts w:ascii="Times New Roman" w:eastAsia="Times New Roman" w:hAnsi="Times New Roman" w:cs="Times New Roman"/>
          <w:sz w:val="24"/>
          <w:szCs w:val="24"/>
          <w:lang w:eastAsia="en-GB"/>
        </w:rPr>
        <w:t xml:space="preserve">(4), 46–59. </w:t>
      </w:r>
      <w:hyperlink r:id="rId9" w:history="1">
        <w:r w:rsidRPr="00EE1796">
          <w:rPr>
            <w:rStyle w:val="Hyperlink"/>
            <w:rFonts w:ascii="Times New Roman" w:eastAsia="Times New Roman" w:hAnsi="Times New Roman" w:cs="Times New Roman"/>
            <w:sz w:val="24"/>
            <w:szCs w:val="24"/>
            <w:lang w:eastAsia="en-GB"/>
          </w:rPr>
          <w:t>https://doi.org/10.9734/AJEE/2023/v21i4469</w:t>
        </w:r>
      </w:hyperlink>
      <w:r w:rsidRPr="00EE1796">
        <w:rPr>
          <w:rFonts w:ascii="Times New Roman" w:eastAsia="Times New Roman" w:hAnsi="Times New Roman" w:cs="Times New Roman"/>
          <w:sz w:val="24"/>
          <w:szCs w:val="24"/>
          <w:lang w:eastAsia="en-GB"/>
        </w:rPr>
        <w:t xml:space="preserve"> </w:t>
      </w:r>
    </w:p>
    <w:p w14:paraId="583B2E85" w14:textId="77777777" w:rsidR="00EE1796" w:rsidRPr="00EE1796" w:rsidRDefault="00EE1796" w:rsidP="0023171A">
      <w:pPr>
        <w:pStyle w:val="NormalWeb"/>
        <w:ind w:left="720" w:hanging="720"/>
        <w:rPr>
          <w:color w:val="0563C1" w:themeColor="hyperlink"/>
          <w:u w:val="single"/>
        </w:rPr>
      </w:pPr>
      <w:proofErr w:type="spellStart"/>
      <w:r w:rsidRPr="00EE1796">
        <w:t>Asemota</w:t>
      </w:r>
      <w:proofErr w:type="spellEnd"/>
      <w:r w:rsidRPr="00EE1796">
        <w:t xml:space="preserve">, P. O., </w:t>
      </w:r>
      <w:proofErr w:type="spellStart"/>
      <w:r w:rsidRPr="00EE1796">
        <w:t>Olotu</w:t>
      </w:r>
      <w:proofErr w:type="spellEnd"/>
      <w:r w:rsidRPr="00EE1796">
        <w:t xml:space="preserve">, O. N., </w:t>
      </w:r>
      <w:proofErr w:type="spellStart"/>
      <w:r w:rsidRPr="00EE1796">
        <w:t>Akpan</w:t>
      </w:r>
      <w:proofErr w:type="spellEnd"/>
      <w:r w:rsidRPr="00EE1796">
        <w:t xml:space="preserve">, N. A., </w:t>
      </w:r>
      <w:proofErr w:type="spellStart"/>
      <w:r w:rsidRPr="00EE1796">
        <w:t>Okpoji</w:t>
      </w:r>
      <w:proofErr w:type="spellEnd"/>
      <w:r w:rsidRPr="00EE1796">
        <w:t xml:space="preserve">, A. U., </w:t>
      </w:r>
      <w:proofErr w:type="spellStart"/>
      <w:r w:rsidRPr="00EE1796">
        <w:t>Etesin</w:t>
      </w:r>
      <w:proofErr w:type="spellEnd"/>
      <w:r w:rsidRPr="00EE1796">
        <w:t xml:space="preserve">, M. U., &amp; </w:t>
      </w:r>
      <w:proofErr w:type="spellStart"/>
      <w:r w:rsidRPr="00EE1796">
        <w:t>Etukudo</w:t>
      </w:r>
      <w:proofErr w:type="spellEnd"/>
      <w:r w:rsidRPr="00EE1796">
        <w:t xml:space="preserve">, E. W. (2025). Environmental engineering evaluation of slow sand filters for treating contaminated water in </w:t>
      </w:r>
      <w:proofErr w:type="spellStart"/>
      <w:r w:rsidRPr="00EE1796">
        <w:t>Borokiri</w:t>
      </w:r>
      <w:proofErr w:type="spellEnd"/>
      <w:r w:rsidRPr="00EE1796">
        <w:t xml:space="preserve"> Area, Port Harcourt, Rivers State, Nigeria. </w:t>
      </w:r>
      <w:r w:rsidRPr="00EE1796">
        <w:rPr>
          <w:rStyle w:val="Emphasis"/>
        </w:rPr>
        <w:t>Journal of Environment, Climate, and Ecology</w:t>
      </w:r>
      <w:r w:rsidRPr="00EE1796">
        <w:t xml:space="preserve">, </w:t>
      </w:r>
      <w:r w:rsidRPr="00EE1796">
        <w:rPr>
          <w:rStyle w:val="Emphasis"/>
        </w:rPr>
        <w:t>2</w:t>
      </w:r>
      <w:r w:rsidRPr="00EE1796">
        <w:t xml:space="preserve">(2), 184–191. </w:t>
      </w:r>
      <w:hyperlink r:id="rId10" w:tgtFrame="_new" w:history="1">
        <w:r w:rsidRPr="00EE1796">
          <w:rPr>
            <w:rStyle w:val="Hyperlink"/>
          </w:rPr>
          <w:t>https://doi.org/10.69739/jece.v2i2.1307</w:t>
        </w:r>
      </w:hyperlink>
    </w:p>
    <w:p w14:paraId="717485A5" w14:textId="77777777" w:rsidR="00EE1796" w:rsidRPr="00EE1796" w:rsidRDefault="00EE1796" w:rsidP="00EE1796">
      <w:pPr>
        <w:pStyle w:val="NormalWeb"/>
        <w:spacing w:line="276" w:lineRule="auto"/>
        <w:ind w:left="720" w:hanging="720"/>
        <w:jc w:val="both"/>
      </w:pPr>
      <w:r w:rsidRPr="00EE1796">
        <w:t xml:space="preserve">Burger, J., &amp; </w:t>
      </w:r>
      <w:proofErr w:type="spellStart"/>
      <w:r w:rsidRPr="00EE1796">
        <w:t>Gochfeld</w:t>
      </w:r>
      <w:proofErr w:type="spellEnd"/>
      <w:r w:rsidRPr="00EE1796">
        <w:t xml:space="preserve">, M. (2005). </w:t>
      </w:r>
      <w:r w:rsidRPr="00EE1796">
        <w:rPr>
          <w:rStyle w:val="Emphasis"/>
        </w:rPr>
        <w:t>Heavy metals in the environment: Health risks and ecotoxicology</w:t>
      </w:r>
      <w:r w:rsidRPr="00EE1796">
        <w:t>. Springer.</w:t>
      </w:r>
    </w:p>
    <w:p w14:paraId="1E380946" w14:textId="77777777" w:rsidR="00EE1796" w:rsidRPr="00EE1796" w:rsidRDefault="00EE1796" w:rsidP="0023171A">
      <w:pPr>
        <w:pStyle w:val="NormalWeb"/>
        <w:spacing w:line="276" w:lineRule="auto"/>
        <w:ind w:left="720" w:hanging="720"/>
        <w:jc w:val="both"/>
        <w:rPr>
          <w:rStyle w:val="Hyperlink"/>
        </w:rPr>
      </w:pPr>
      <w:bookmarkStart w:id="71" w:name="_Hlk216411041"/>
      <w:proofErr w:type="spellStart"/>
      <w:r w:rsidRPr="00EE1796">
        <w:t>Ekesiobi</w:t>
      </w:r>
      <w:proofErr w:type="spellEnd"/>
      <w:r w:rsidRPr="00EE1796">
        <w:t xml:space="preserve">, S. U., </w:t>
      </w:r>
      <w:proofErr w:type="spellStart"/>
      <w:r w:rsidRPr="00EE1796">
        <w:t>Ekpe</w:t>
      </w:r>
      <w:proofErr w:type="spellEnd"/>
      <w:r w:rsidRPr="00EE1796">
        <w:t xml:space="preserve">, J. E., </w:t>
      </w:r>
      <w:proofErr w:type="spellStart"/>
      <w:r w:rsidRPr="00EE1796">
        <w:t>Okpoji</w:t>
      </w:r>
      <w:proofErr w:type="spellEnd"/>
      <w:r w:rsidRPr="00EE1796">
        <w:t xml:space="preserve">, A. U., Hassan, D. H., </w:t>
      </w:r>
      <w:proofErr w:type="spellStart"/>
      <w:r w:rsidRPr="00EE1796">
        <w:t>Ekwere</w:t>
      </w:r>
      <w:proofErr w:type="spellEnd"/>
      <w:r w:rsidRPr="00EE1796">
        <w:t xml:space="preserve">, I. O., </w:t>
      </w:r>
      <w:proofErr w:type="spellStart"/>
      <w:r w:rsidRPr="00EE1796">
        <w:t>Awortu</w:t>
      </w:r>
      <w:proofErr w:type="spellEnd"/>
      <w:r w:rsidRPr="00EE1796">
        <w:t xml:space="preserve">, R. C., </w:t>
      </w:r>
      <w:proofErr w:type="spellStart"/>
      <w:r w:rsidRPr="00EE1796">
        <w:t>Etesin</w:t>
      </w:r>
      <w:proofErr w:type="spellEnd"/>
      <w:r w:rsidRPr="00EE1796">
        <w:t xml:space="preserve">, M. U., </w:t>
      </w:r>
      <w:proofErr w:type="spellStart"/>
      <w:r w:rsidRPr="00EE1796">
        <w:t>Nwofia</w:t>
      </w:r>
      <w:proofErr w:type="spellEnd"/>
      <w:r w:rsidRPr="00EE1796">
        <w:t xml:space="preserve">, U., </w:t>
      </w:r>
      <w:proofErr w:type="spellStart"/>
      <w:r w:rsidRPr="00EE1796">
        <w:t>Okeke</w:t>
      </w:r>
      <w:proofErr w:type="spellEnd"/>
      <w:r w:rsidRPr="00EE1796">
        <w:t xml:space="preserve">, C. F., &amp; </w:t>
      </w:r>
      <w:proofErr w:type="spellStart"/>
      <w:r w:rsidRPr="00EE1796">
        <w:t>Nwankwo</w:t>
      </w:r>
      <w:proofErr w:type="spellEnd"/>
      <w:r w:rsidRPr="00EE1796">
        <w:t xml:space="preserve">, A. O. (2025). </w:t>
      </w:r>
      <w:proofErr w:type="spellStart"/>
      <w:r w:rsidRPr="00EE1796">
        <w:t>Hydrochemical</w:t>
      </w:r>
      <w:proofErr w:type="spellEnd"/>
      <w:r w:rsidRPr="00EE1796">
        <w:t xml:space="preserve"> characterisation and health-risk assessment of drinking water sources in Brass Island, </w:t>
      </w:r>
      <w:proofErr w:type="spellStart"/>
      <w:r w:rsidRPr="00EE1796">
        <w:t>Bayelsa</w:t>
      </w:r>
      <w:proofErr w:type="spellEnd"/>
      <w:r w:rsidRPr="00EE1796">
        <w:t xml:space="preserve"> State, Nigeria. </w:t>
      </w:r>
      <w:r w:rsidRPr="00EE1796">
        <w:rPr>
          <w:rStyle w:val="Emphasis"/>
        </w:rPr>
        <w:t>Asian Journal of Chemical Sciences, 15</w:t>
      </w:r>
      <w:r w:rsidRPr="00EE1796">
        <w:t xml:space="preserve">(6), 64–76. </w:t>
      </w:r>
      <w:hyperlink r:id="rId11" w:tgtFrame="_new" w:history="1">
        <w:r w:rsidRPr="00EE1796">
          <w:rPr>
            <w:rStyle w:val="Hyperlink"/>
          </w:rPr>
          <w:t>https://doi.org/10.9734/ajocs/2025/v15i6406</w:t>
        </w:r>
      </w:hyperlink>
    </w:p>
    <w:p w14:paraId="66C87F7F"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EE1796">
        <w:rPr>
          <w:rFonts w:ascii="Times New Roman" w:eastAsia="Times New Roman" w:hAnsi="Times New Roman" w:cs="Times New Roman"/>
          <w:sz w:val="24"/>
          <w:szCs w:val="24"/>
          <w:lang w:eastAsia="en-GB"/>
        </w:rPr>
        <w:t>Ekpe</w:t>
      </w:r>
      <w:proofErr w:type="spellEnd"/>
      <w:r w:rsidRPr="00EE1796">
        <w:rPr>
          <w:rFonts w:ascii="Times New Roman" w:eastAsia="Times New Roman" w:hAnsi="Times New Roman" w:cs="Times New Roman"/>
          <w:sz w:val="24"/>
          <w:szCs w:val="24"/>
          <w:lang w:eastAsia="en-GB"/>
        </w:rPr>
        <w:t xml:space="preserve">, J. E., </w:t>
      </w:r>
      <w:proofErr w:type="spellStart"/>
      <w:r w:rsidRPr="00EE1796">
        <w:rPr>
          <w:rFonts w:ascii="Times New Roman" w:eastAsia="Times New Roman" w:hAnsi="Times New Roman" w:cs="Times New Roman"/>
          <w:sz w:val="24"/>
          <w:szCs w:val="24"/>
          <w:lang w:eastAsia="en-GB"/>
        </w:rPr>
        <w:t>Okpoji</w:t>
      </w:r>
      <w:proofErr w:type="spellEnd"/>
      <w:r w:rsidRPr="00EE1796">
        <w:rPr>
          <w:rFonts w:ascii="Times New Roman" w:eastAsia="Times New Roman" w:hAnsi="Times New Roman" w:cs="Times New Roman"/>
          <w:sz w:val="24"/>
          <w:szCs w:val="24"/>
          <w:lang w:eastAsia="en-GB"/>
        </w:rPr>
        <w:t xml:space="preserve">, A. U., </w:t>
      </w:r>
      <w:proofErr w:type="spellStart"/>
      <w:r w:rsidRPr="00EE1796">
        <w:rPr>
          <w:rFonts w:ascii="Times New Roman" w:eastAsia="Times New Roman" w:hAnsi="Times New Roman" w:cs="Times New Roman"/>
          <w:sz w:val="24"/>
          <w:szCs w:val="24"/>
          <w:lang w:eastAsia="en-GB"/>
        </w:rPr>
        <w:t>Ekwere</w:t>
      </w:r>
      <w:proofErr w:type="spellEnd"/>
      <w:r w:rsidRPr="00EE1796">
        <w:rPr>
          <w:rFonts w:ascii="Times New Roman" w:eastAsia="Times New Roman" w:hAnsi="Times New Roman" w:cs="Times New Roman"/>
          <w:sz w:val="24"/>
          <w:szCs w:val="24"/>
          <w:lang w:eastAsia="en-GB"/>
        </w:rPr>
        <w:t xml:space="preserve">, I. O., </w:t>
      </w:r>
      <w:proofErr w:type="spellStart"/>
      <w:r w:rsidRPr="00EE1796">
        <w:rPr>
          <w:rFonts w:ascii="Times New Roman" w:eastAsia="Times New Roman" w:hAnsi="Times New Roman" w:cs="Times New Roman"/>
          <w:sz w:val="24"/>
          <w:szCs w:val="24"/>
          <w:lang w:eastAsia="en-GB"/>
        </w:rPr>
        <w:t>Anarada</w:t>
      </w:r>
      <w:proofErr w:type="spellEnd"/>
      <w:r w:rsidRPr="00EE1796">
        <w:rPr>
          <w:rFonts w:ascii="Times New Roman" w:eastAsia="Times New Roman" w:hAnsi="Times New Roman" w:cs="Times New Roman"/>
          <w:sz w:val="24"/>
          <w:szCs w:val="24"/>
          <w:lang w:eastAsia="en-GB"/>
        </w:rPr>
        <w:t xml:space="preserve">, C. J., </w:t>
      </w:r>
      <w:proofErr w:type="spellStart"/>
      <w:r w:rsidRPr="00EE1796">
        <w:rPr>
          <w:rFonts w:ascii="Times New Roman" w:eastAsia="Times New Roman" w:hAnsi="Times New Roman" w:cs="Times New Roman"/>
          <w:sz w:val="24"/>
          <w:szCs w:val="24"/>
          <w:lang w:eastAsia="en-GB"/>
        </w:rPr>
        <w:t>Ewuola</w:t>
      </w:r>
      <w:proofErr w:type="spellEnd"/>
      <w:r w:rsidRPr="00EE1796">
        <w:rPr>
          <w:rFonts w:ascii="Times New Roman" w:eastAsia="Times New Roman" w:hAnsi="Times New Roman" w:cs="Times New Roman"/>
          <w:sz w:val="24"/>
          <w:szCs w:val="24"/>
          <w:lang w:eastAsia="en-GB"/>
        </w:rPr>
        <w:t xml:space="preserve">, A. A., </w:t>
      </w:r>
      <w:proofErr w:type="spellStart"/>
      <w:r w:rsidRPr="00EE1796">
        <w:rPr>
          <w:rFonts w:ascii="Times New Roman" w:eastAsia="Times New Roman" w:hAnsi="Times New Roman" w:cs="Times New Roman"/>
          <w:sz w:val="24"/>
          <w:szCs w:val="24"/>
          <w:lang w:eastAsia="en-GB"/>
        </w:rPr>
        <w:t>Ufuoma</w:t>
      </w:r>
      <w:proofErr w:type="spellEnd"/>
      <w:r w:rsidRPr="00EE1796">
        <w:rPr>
          <w:rFonts w:ascii="Times New Roman" w:eastAsia="Times New Roman" w:hAnsi="Times New Roman" w:cs="Times New Roman"/>
          <w:sz w:val="24"/>
          <w:szCs w:val="24"/>
          <w:lang w:eastAsia="en-GB"/>
        </w:rPr>
        <w:t xml:space="preserve">, V. O., </w:t>
      </w:r>
      <w:proofErr w:type="spellStart"/>
      <w:r w:rsidRPr="00EE1796">
        <w:rPr>
          <w:rFonts w:ascii="Times New Roman" w:eastAsia="Times New Roman" w:hAnsi="Times New Roman" w:cs="Times New Roman"/>
          <w:sz w:val="24"/>
          <w:szCs w:val="24"/>
          <w:lang w:eastAsia="en-GB"/>
        </w:rPr>
        <w:t>Okpanachi</w:t>
      </w:r>
      <w:proofErr w:type="spellEnd"/>
      <w:r w:rsidRPr="00EE1796">
        <w:rPr>
          <w:rFonts w:ascii="Times New Roman" w:eastAsia="Times New Roman" w:hAnsi="Times New Roman" w:cs="Times New Roman"/>
          <w:sz w:val="24"/>
          <w:szCs w:val="24"/>
          <w:lang w:eastAsia="en-GB"/>
        </w:rPr>
        <w:t xml:space="preserve">, C. B., Okonkwo, C. O., &amp; </w:t>
      </w:r>
      <w:proofErr w:type="spellStart"/>
      <w:r w:rsidRPr="00EE1796">
        <w:rPr>
          <w:rFonts w:ascii="Times New Roman" w:eastAsia="Times New Roman" w:hAnsi="Times New Roman" w:cs="Times New Roman"/>
          <w:sz w:val="24"/>
          <w:szCs w:val="24"/>
          <w:lang w:eastAsia="en-GB"/>
        </w:rPr>
        <w:t>Obunezi</w:t>
      </w:r>
      <w:proofErr w:type="spellEnd"/>
      <w:r w:rsidRPr="00EE1796">
        <w:rPr>
          <w:rFonts w:ascii="Times New Roman" w:eastAsia="Times New Roman" w:hAnsi="Times New Roman" w:cs="Times New Roman"/>
          <w:sz w:val="24"/>
          <w:szCs w:val="24"/>
          <w:lang w:eastAsia="en-GB"/>
        </w:rPr>
        <w:t xml:space="preserve">, O. A. (2025). </w:t>
      </w:r>
      <w:proofErr w:type="spellStart"/>
      <w:r w:rsidRPr="00EE1796">
        <w:rPr>
          <w:rFonts w:ascii="Times New Roman" w:eastAsia="Times New Roman" w:hAnsi="Times New Roman" w:cs="Times New Roman"/>
          <w:sz w:val="24"/>
          <w:szCs w:val="24"/>
          <w:lang w:eastAsia="en-GB"/>
        </w:rPr>
        <w:t>Physico</w:t>
      </w:r>
      <w:proofErr w:type="spellEnd"/>
      <w:r w:rsidRPr="00EE1796">
        <w:rPr>
          <w:rFonts w:ascii="Times New Roman" w:eastAsia="Times New Roman" w:hAnsi="Times New Roman" w:cs="Times New Roman"/>
          <w:sz w:val="24"/>
          <w:szCs w:val="24"/>
          <w:lang w:eastAsia="en-GB"/>
        </w:rPr>
        <w:t xml:space="preserve">-chemical transport of pesticides and nutrients in irrigation water and their fate in agro-ecosystems of Rivers State, Nigeria. </w:t>
      </w:r>
      <w:proofErr w:type="spellStart"/>
      <w:r w:rsidRPr="00EE1796">
        <w:rPr>
          <w:rFonts w:ascii="Times New Roman" w:eastAsia="Times New Roman" w:hAnsi="Times New Roman" w:cs="Times New Roman"/>
          <w:i/>
          <w:iCs/>
          <w:sz w:val="24"/>
          <w:szCs w:val="24"/>
          <w:lang w:eastAsia="en-GB"/>
        </w:rPr>
        <w:t>Palgo</w:t>
      </w:r>
      <w:proofErr w:type="spellEnd"/>
      <w:r w:rsidRPr="00EE1796">
        <w:rPr>
          <w:rFonts w:ascii="Times New Roman" w:eastAsia="Times New Roman" w:hAnsi="Times New Roman" w:cs="Times New Roman"/>
          <w:i/>
          <w:iCs/>
          <w:sz w:val="24"/>
          <w:szCs w:val="24"/>
          <w:lang w:eastAsia="en-GB"/>
        </w:rPr>
        <w:t xml:space="preserve"> Journal of Agriculture, 9</w:t>
      </w:r>
      <w:r w:rsidRPr="00EE1796">
        <w:rPr>
          <w:rFonts w:ascii="Times New Roman" w:eastAsia="Times New Roman" w:hAnsi="Times New Roman" w:cs="Times New Roman"/>
          <w:sz w:val="24"/>
          <w:szCs w:val="24"/>
          <w:lang w:eastAsia="en-GB"/>
        </w:rPr>
        <w:t xml:space="preserve">(2), 30–37. </w:t>
      </w:r>
      <w:r w:rsidRPr="00EE1796">
        <w:rPr>
          <w:rFonts w:ascii="Times New Roman" w:hAnsi="Times New Roman" w:cs="Times New Roman"/>
          <w:sz w:val="24"/>
          <w:szCs w:val="24"/>
        </w:rPr>
        <w:br/>
      </w:r>
      <w:hyperlink r:id="rId12" w:history="1">
        <w:r w:rsidRPr="00EE1796">
          <w:rPr>
            <w:rStyle w:val="Hyperlink"/>
            <w:rFonts w:ascii="Times New Roman" w:hAnsi="Times New Roman" w:cs="Times New Roman"/>
            <w:sz w:val="24"/>
            <w:szCs w:val="24"/>
            <w:shd w:val="clear" w:color="auto" w:fill="FFFFFF"/>
          </w:rPr>
          <w:t>https://doi.org/10.5281/zenodo.17148360</w:t>
        </w:r>
      </w:hyperlink>
    </w:p>
    <w:p w14:paraId="34D00666"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EE1796">
        <w:rPr>
          <w:rFonts w:ascii="Times New Roman" w:hAnsi="Times New Roman" w:cs="Times New Roman"/>
          <w:sz w:val="24"/>
          <w:szCs w:val="24"/>
        </w:rPr>
        <w:t>Ekwere</w:t>
      </w:r>
      <w:proofErr w:type="spellEnd"/>
      <w:r w:rsidRPr="00EE1796">
        <w:rPr>
          <w:rFonts w:ascii="Times New Roman" w:hAnsi="Times New Roman" w:cs="Times New Roman"/>
          <w:sz w:val="24"/>
          <w:szCs w:val="24"/>
        </w:rPr>
        <w:t xml:space="preserve">, I. O., </w:t>
      </w:r>
      <w:proofErr w:type="spellStart"/>
      <w:r w:rsidRPr="00EE1796">
        <w:rPr>
          <w:rFonts w:ascii="Times New Roman" w:hAnsi="Times New Roman" w:cs="Times New Roman"/>
          <w:sz w:val="24"/>
          <w:szCs w:val="24"/>
        </w:rPr>
        <w:t>Okpoji</w:t>
      </w:r>
      <w:proofErr w:type="spellEnd"/>
      <w:r w:rsidRPr="00EE1796">
        <w:rPr>
          <w:rFonts w:ascii="Times New Roman" w:hAnsi="Times New Roman" w:cs="Times New Roman"/>
          <w:sz w:val="24"/>
          <w:szCs w:val="24"/>
        </w:rPr>
        <w:t xml:space="preserve">, A. U., </w:t>
      </w:r>
      <w:proofErr w:type="spellStart"/>
      <w:r w:rsidRPr="00EE1796">
        <w:rPr>
          <w:rFonts w:ascii="Times New Roman" w:hAnsi="Times New Roman" w:cs="Times New Roman"/>
          <w:sz w:val="24"/>
          <w:szCs w:val="24"/>
        </w:rPr>
        <w:t>Igwegbe</w:t>
      </w:r>
      <w:proofErr w:type="spellEnd"/>
      <w:r w:rsidRPr="00EE1796">
        <w:rPr>
          <w:rFonts w:ascii="Times New Roman" w:hAnsi="Times New Roman" w:cs="Times New Roman"/>
          <w:sz w:val="24"/>
          <w:szCs w:val="24"/>
        </w:rPr>
        <w:t xml:space="preserve">, K. C., Okonkwo, C. O., </w:t>
      </w:r>
      <w:proofErr w:type="spellStart"/>
      <w:r w:rsidRPr="00EE1796">
        <w:rPr>
          <w:rFonts w:ascii="Times New Roman" w:hAnsi="Times New Roman" w:cs="Times New Roman"/>
          <w:sz w:val="24"/>
          <w:szCs w:val="24"/>
        </w:rPr>
        <w:t>Yekeen</w:t>
      </w:r>
      <w:proofErr w:type="spellEnd"/>
      <w:r w:rsidRPr="00EE1796">
        <w:rPr>
          <w:rFonts w:ascii="Times New Roman" w:hAnsi="Times New Roman" w:cs="Times New Roman"/>
          <w:sz w:val="24"/>
          <w:szCs w:val="24"/>
        </w:rPr>
        <w:t xml:space="preserve">, A. A., </w:t>
      </w:r>
      <w:proofErr w:type="spellStart"/>
      <w:r w:rsidRPr="00EE1796">
        <w:rPr>
          <w:rFonts w:ascii="Times New Roman" w:hAnsi="Times New Roman" w:cs="Times New Roman"/>
          <w:sz w:val="24"/>
          <w:szCs w:val="24"/>
        </w:rPr>
        <w:t>Obunezi</w:t>
      </w:r>
      <w:proofErr w:type="spellEnd"/>
      <w:r w:rsidRPr="00EE1796">
        <w:rPr>
          <w:rFonts w:ascii="Times New Roman" w:hAnsi="Times New Roman" w:cs="Times New Roman"/>
          <w:sz w:val="24"/>
          <w:szCs w:val="24"/>
        </w:rPr>
        <w:t xml:space="preserve">, O. C., </w:t>
      </w:r>
      <w:proofErr w:type="spellStart"/>
      <w:r w:rsidRPr="00EE1796">
        <w:rPr>
          <w:rFonts w:ascii="Times New Roman" w:hAnsi="Times New Roman" w:cs="Times New Roman"/>
          <w:sz w:val="24"/>
          <w:szCs w:val="24"/>
        </w:rPr>
        <w:t>Okpanachi</w:t>
      </w:r>
      <w:proofErr w:type="spellEnd"/>
      <w:r w:rsidRPr="00EE1796">
        <w:rPr>
          <w:rFonts w:ascii="Times New Roman" w:hAnsi="Times New Roman" w:cs="Times New Roman"/>
          <w:sz w:val="24"/>
          <w:szCs w:val="24"/>
        </w:rPr>
        <w:t xml:space="preserve">, C. B., </w:t>
      </w:r>
      <w:proofErr w:type="spellStart"/>
      <w:r w:rsidRPr="00EE1796">
        <w:rPr>
          <w:rFonts w:ascii="Times New Roman" w:hAnsi="Times New Roman" w:cs="Times New Roman"/>
          <w:sz w:val="24"/>
          <w:szCs w:val="24"/>
        </w:rPr>
        <w:t>Garuba</w:t>
      </w:r>
      <w:proofErr w:type="spellEnd"/>
      <w:r w:rsidRPr="00EE1796">
        <w:rPr>
          <w:rFonts w:ascii="Times New Roman" w:hAnsi="Times New Roman" w:cs="Times New Roman"/>
          <w:sz w:val="24"/>
          <w:szCs w:val="24"/>
        </w:rPr>
        <w:t xml:space="preserve">, M. H., </w:t>
      </w:r>
      <w:proofErr w:type="spellStart"/>
      <w:r w:rsidRPr="00EE1796">
        <w:rPr>
          <w:rFonts w:ascii="Times New Roman" w:hAnsi="Times New Roman" w:cs="Times New Roman"/>
          <w:sz w:val="24"/>
          <w:szCs w:val="24"/>
        </w:rPr>
        <w:t>Ogini</w:t>
      </w:r>
      <w:proofErr w:type="spellEnd"/>
      <w:r w:rsidRPr="00EE1796">
        <w:rPr>
          <w:rFonts w:ascii="Times New Roman" w:hAnsi="Times New Roman" w:cs="Times New Roman"/>
          <w:sz w:val="24"/>
          <w:szCs w:val="24"/>
        </w:rPr>
        <w:t xml:space="preserve">, O. R., &amp; </w:t>
      </w:r>
      <w:proofErr w:type="spellStart"/>
      <w:r w:rsidRPr="00EE1796">
        <w:rPr>
          <w:rFonts w:ascii="Times New Roman" w:hAnsi="Times New Roman" w:cs="Times New Roman"/>
          <w:sz w:val="24"/>
          <w:szCs w:val="24"/>
        </w:rPr>
        <w:t>Odibo</w:t>
      </w:r>
      <w:proofErr w:type="spellEnd"/>
      <w:r w:rsidRPr="00EE1796">
        <w:rPr>
          <w:rFonts w:ascii="Times New Roman" w:hAnsi="Times New Roman" w:cs="Times New Roman"/>
          <w:sz w:val="24"/>
          <w:szCs w:val="24"/>
        </w:rPr>
        <w:t>, U. E. (2025). Nutritional–Toxicological Trade-Off: Comparative Study of Polycyclic Aromatic Hydrocarbons in Smoked and Oven-Dried Nile Tilapia (</w:t>
      </w:r>
      <w:proofErr w:type="spellStart"/>
      <w:r w:rsidRPr="00EE1796">
        <w:rPr>
          <w:rFonts w:ascii="Times New Roman" w:hAnsi="Times New Roman" w:cs="Times New Roman"/>
          <w:sz w:val="24"/>
          <w:szCs w:val="24"/>
        </w:rPr>
        <w:t>Oreochromis</w:t>
      </w:r>
      <w:proofErr w:type="spellEnd"/>
      <w:r w:rsidRPr="00EE1796">
        <w:rPr>
          <w:rFonts w:ascii="Times New Roman" w:hAnsi="Times New Roman" w:cs="Times New Roman"/>
          <w:sz w:val="24"/>
          <w:szCs w:val="24"/>
        </w:rPr>
        <w:t xml:space="preserve"> </w:t>
      </w:r>
      <w:proofErr w:type="spellStart"/>
      <w:r w:rsidRPr="00EE1796">
        <w:rPr>
          <w:rFonts w:ascii="Times New Roman" w:hAnsi="Times New Roman" w:cs="Times New Roman"/>
          <w:sz w:val="24"/>
          <w:szCs w:val="24"/>
        </w:rPr>
        <w:t>niloticus</w:t>
      </w:r>
      <w:proofErr w:type="spellEnd"/>
      <w:r w:rsidRPr="00EE1796">
        <w:rPr>
          <w:rFonts w:ascii="Times New Roman" w:hAnsi="Times New Roman" w:cs="Times New Roman"/>
          <w:sz w:val="24"/>
          <w:szCs w:val="24"/>
        </w:rPr>
        <w:t xml:space="preserve">). </w:t>
      </w:r>
      <w:r w:rsidRPr="00EE1796">
        <w:rPr>
          <w:rFonts w:ascii="Times New Roman" w:hAnsi="Times New Roman" w:cs="Times New Roman"/>
          <w:i/>
          <w:iCs/>
          <w:sz w:val="24"/>
          <w:szCs w:val="24"/>
        </w:rPr>
        <w:t>Journal of Environment, Climate, and Ecology</w:t>
      </w:r>
      <w:r w:rsidRPr="00EE1796">
        <w:rPr>
          <w:rFonts w:ascii="Times New Roman" w:hAnsi="Times New Roman" w:cs="Times New Roman"/>
          <w:sz w:val="24"/>
          <w:szCs w:val="24"/>
        </w:rPr>
        <w:t xml:space="preserve">, 2(2), 90-97. </w:t>
      </w:r>
      <w:hyperlink r:id="rId13" w:history="1">
        <w:r w:rsidRPr="00EE1796">
          <w:rPr>
            <w:rStyle w:val="Hyperlink"/>
            <w:rFonts w:ascii="Times New Roman" w:hAnsi="Times New Roman" w:cs="Times New Roman"/>
            <w:sz w:val="24"/>
            <w:szCs w:val="24"/>
          </w:rPr>
          <w:t>https://doi.org/10.69739/jece.v2i2.952</w:t>
        </w:r>
      </w:hyperlink>
    </w:p>
    <w:p w14:paraId="2B925A09"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EE1796">
        <w:rPr>
          <w:rFonts w:ascii="Times New Roman" w:hAnsi="Times New Roman" w:cs="Times New Roman"/>
          <w:sz w:val="24"/>
          <w:szCs w:val="24"/>
        </w:rPr>
        <w:t>Ekwere</w:t>
      </w:r>
      <w:proofErr w:type="spellEnd"/>
      <w:r w:rsidRPr="00EE1796">
        <w:rPr>
          <w:rFonts w:ascii="Times New Roman" w:hAnsi="Times New Roman" w:cs="Times New Roman"/>
          <w:sz w:val="24"/>
          <w:szCs w:val="24"/>
        </w:rPr>
        <w:t xml:space="preserve">, I. O., </w:t>
      </w:r>
      <w:proofErr w:type="spellStart"/>
      <w:r w:rsidRPr="00EE1796">
        <w:rPr>
          <w:rFonts w:ascii="Times New Roman" w:hAnsi="Times New Roman" w:cs="Times New Roman"/>
          <w:sz w:val="24"/>
          <w:szCs w:val="24"/>
        </w:rPr>
        <w:t>Okpoji</w:t>
      </w:r>
      <w:proofErr w:type="spellEnd"/>
      <w:r w:rsidRPr="00EE1796">
        <w:rPr>
          <w:rFonts w:ascii="Times New Roman" w:hAnsi="Times New Roman" w:cs="Times New Roman"/>
          <w:sz w:val="24"/>
          <w:szCs w:val="24"/>
        </w:rPr>
        <w:t xml:space="preserve">, A. U., </w:t>
      </w:r>
      <w:proofErr w:type="spellStart"/>
      <w:r w:rsidRPr="00EE1796">
        <w:rPr>
          <w:rFonts w:ascii="Times New Roman" w:hAnsi="Times New Roman" w:cs="Times New Roman"/>
          <w:sz w:val="24"/>
          <w:szCs w:val="24"/>
        </w:rPr>
        <w:t>Ufuoma</w:t>
      </w:r>
      <w:proofErr w:type="spellEnd"/>
      <w:r w:rsidRPr="00EE1796">
        <w:rPr>
          <w:rFonts w:ascii="Times New Roman" w:hAnsi="Times New Roman" w:cs="Times New Roman"/>
          <w:sz w:val="24"/>
          <w:szCs w:val="24"/>
        </w:rPr>
        <w:t xml:space="preserve">, V. O., </w:t>
      </w:r>
      <w:proofErr w:type="spellStart"/>
      <w:r w:rsidRPr="00EE1796">
        <w:rPr>
          <w:rFonts w:ascii="Times New Roman" w:hAnsi="Times New Roman" w:cs="Times New Roman"/>
          <w:sz w:val="24"/>
          <w:szCs w:val="24"/>
        </w:rPr>
        <w:t>Akinola</w:t>
      </w:r>
      <w:proofErr w:type="spellEnd"/>
      <w:r w:rsidRPr="00EE1796">
        <w:rPr>
          <w:rFonts w:ascii="Times New Roman" w:hAnsi="Times New Roman" w:cs="Times New Roman"/>
          <w:sz w:val="24"/>
          <w:szCs w:val="24"/>
        </w:rPr>
        <w:t xml:space="preserve">, A. E., Raymond, C. A., Clement, R. O., </w:t>
      </w:r>
      <w:proofErr w:type="spellStart"/>
      <w:r w:rsidRPr="00EE1796">
        <w:rPr>
          <w:rFonts w:ascii="Times New Roman" w:hAnsi="Times New Roman" w:cs="Times New Roman"/>
          <w:sz w:val="24"/>
          <w:szCs w:val="24"/>
        </w:rPr>
        <w:t>Alaekwe</w:t>
      </w:r>
      <w:proofErr w:type="spellEnd"/>
      <w:r w:rsidRPr="00EE1796">
        <w:rPr>
          <w:rFonts w:ascii="Times New Roman" w:hAnsi="Times New Roman" w:cs="Times New Roman"/>
          <w:sz w:val="24"/>
          <w:szCs w:val="24"/>
        </w:rPr>
        <w:t xml:space="preserve">, I. O., </w:t>
      </w:r>
      <w:proofErr w:type="spellStart"/>
      <w:r w:rsidRPr="00EE1796">
        <w:rPr>
          <w:rFonts w:ascii="Times New Roman" w:hAnsi="Times New Roman" w:cs="Times New Roman"/>
          <w:sz w:val="24"/>
          <w:szCs w:val="24"/>
        </w:rPr>
        <w:t>Etesin</w:t>
      </w:r>
      <w:proofErr w:type="spellEnd"/>
      <w:r w:rsidRPr="00EE1796">
        <w:rPr>
          <w:rFonts w:ascii="Times New Roman" w:hAnsi="Times New Roman" w:cs="Times New Roman"/>
          <w:sz w:val="24"/>
          <w:szCs w:val="24"/>
        </w:rPr>
        <w:t xml:space="preserve">, M. O., &amp; </w:t>
      </w:r>
      <w:proofErr w:type="spellStart"/>
      <w:r w:rsidRPr="00EE1796">
        <w:rPr>
          <w:rFonts w:ascii="Times New Roman" w:hAnsi="Times New Roman" w:cs="Times New Roman"/>
          <w:sz w:val="24"/>
          <w:szCs w:val="24"/>
        </w:rPr>
        <w:t>Edodi</w:t>
      </w:r>
      <w:proofErr w:type="spellEnd"/>
      <w:r w:rsidRPr="00EE1796">
        <w:rPr>
          <w:rFonts w:ascii="Times New Roman" w:hAnsi="Times New Roman" w:cs="Times New Roman"/>
          <w:sz w:val="24"/>
          <w:szCs w:val="24"/>
        </w:rPr>
        <w:t xml:space="preserve">, I. O. (2025). </w:t>
      </w:r>
      <w:r w:rsidRPr="00EE1796">
        <w:rPr>
          <w:rStyle w:val="Emphasis"/>
          <w:rFonts w:ascii="Times New Roman" w:hAnsi="Times New Roman" w:cs="Times New Roman"/>
          <w:sz w:val="24"/>
          <w:szCs w:val="24"/>
        </w:rPr>
        <w:t>Nutritional evaluation of Nile tilapia (</w:t>
      </w:r>
      <w:proofErr w:type="spellStart"/>
      <w:r w:rsidRPr="00EE1796">
        <w:rPr>
          <w:rStyle w:val="Emphasis"/>
          <w:rFonts w:ascii="Times New Roman" w:hAnsi="Times New Roman" w:cs="Times New Roman"/>
          <w:sz w:val="24"/>
          <w:szCs w:val="24"/>
        </w:rPr>
        <w:t>Oreochromis</w:t>
      </w:r>
      <w:proofErr w:type="spellEnd"/>
      <w:r w:rsidRPr="00EE1796">
        <w:rPr>
          <w:rStyle w:val="Emphasis"/>
          <w:rFonts w:ascii="Times New Roman" w:hAnsi="Times New Roman" w:cs="Times New Roman"/>
          <w:sz w:val="24"/>
          <w:szCs w:val="24"/>
        </w:rPr>
        <w:t xml:space="preserve"> </w:t>
      </w:r>
      <w:proofErr w:type="spellStart"/>
      <w:r w:rsidRPr="00EE1796">
        <w:rPr>
          <w:rStyle w:val="Emphasis"/>
          <w:rFonts w:ascii="Times New Roman" w:hAnsi="Times New Roman" w:cs="Times New Roman"/>
          <w:sz w:val="24"/>
          <w:szCs w:val="24"/>
        </w:rPr>
        <w:t>niloticus</w:t>
      </w:r>
      <w:proofErr w:type="spellEnd"/>
      <w:r w:rsidRPr="00EE1796">
        <w:rPr>
          <w:rStyle w:val="Emphasis"/>
          <w:rFonts w:ascii="Times New Roman" w:hAnsi="Times New Roman" w:cs="Times New Roman"/>
          <w:sz w:val="24"/>
          <w:szCs w:val="24"/>
        </w:rPr>
        <w:t xml:space="preserve">) processed by different drying methods in </w:t>
      </w:r>
      <w:proofErr w:type="spellStart"/>
      <w:r w:rsidRPr="00EE1796">
        <w:rPr>
          <w:rStyle w:val="Emphasis"/>
          <w:rFonts w:ascii="Times New Roman" w:hAnsi="Times New Roman" w:cs="Times New Roman"/>
          <w:sz w:val="24"/>
          <w:szCs w:val="24"/>
        </w:rPr>
        <w:t>Akwa</w:t>
      </w:r>
      <w:proofErr w:type="spellEnd"/>
      <w:r w:rsidRPr="00EE1796">
        <w:rPr>
          <w:rStyle w:val="Emphasis"/>
          <w:rFonts w:ascii="Times New Roman" w:hAnsi="Times New Roman" w:cs="Times New Roman"/>
          <w:sz w:val="24"/>
          <w:szCs w:val="24"/>
        </w:rPr>
        <w:t xml:space="preserve"> </w:t>
      </w:r>
      <w:proofErr w:type="spellStart"/>
      <w:r w:rsidRPr="00EE1796">
        <w:rPr>
          <w:rStyle w:val="Emphasis"/>
          <w:rFonts w:ascii="Times New Roman" w:hAnsi="Times New Roman" w:cs="Times New Roman"/>
          <w:sz w:val="24"/>
          <w:szCs w:val="24"/>
        </w:rPr>
        <w:t>Ibom</w:t>
      </w:r>
      <w:proofErr w:type="spellEnd"/>
      <w:r w:rsidRPr="00EE1796">
        <w:rPr>
          <w:rStyle w:val="Emphasis"/>
          <w:rFonts w:ascii="Times New Roman" w:hAnsi="Times New Roman" w:cs="Times New Roman"/>
          <w:sz w:val="24"/>
          <w:szCs w:val="24"/>
        </w:rPr>
        <w:t xml:space="preserve"> State, Nigeria.</w:t>
      </w:r>
      <w:r w:rsidRPr="00EE1796">
        <w:rPr>
          <w:rFonts w:ascii="Times New Roman" w:hAnsi="Times New Roman" w:cs="Times New Roman"/>
          <w:sz w:val="24"/>
          <w:szCs w:val="24"/>
        </w:rPr>
        <w:t xml:space="preserve"> </w:t>
      </w:r>
      <w:r w:rsidRPr="00EE1796">
        <w:rPr>
          <w:rStyle w:val="Emphasis"/>
          <w:rFonts w:ascii="Times New Roman" w:hAnsi="Times New Roman" w:cs="Times New Roman"/>
          <w:sz w:val="24"/>
          <w:szCs w:val="24"/>
        </w:rPr>
        <w:t>Journal of Sustainable Research and Development, 1</w:t>
      </w:r>
      <w:r w:rsidRPr="00EE1796">
        <w:rPr>
          <w:rFonts w:ascii="Times New Roman" w:hAnsi="Times New Roman" w:cs="Times New Roman"/>
          <w:sz w:val="24"/>
          <w:szCs w:val="24"/>
        </w:rPr>
        <w:t xml:space="preserve">(2), 11–17. </w:t>
      </w:r>
      <w:hyperlink r:id="rId14" w:tgtFrame="_new" w:history="1">
        <w:r w:rsidRPr="00EE1796">
          <w:rPr>
            <w:rStyle w:val="Hyperlink"/>
            <w:rFonts w:ascii="Times New Roman" w:hAnsi="Times New Roman" w:cs="Times New Roman"/>
            <w:sz w:val="24"/>
            <w:szCs w:val="24"/>
          </w:rPr>
          <w:t>https://doi.org/10.69739/jsrd.v1i2.1033</w:t>
        </w:r>
      </w:hyperlink>
    </w:p>
    <w:bookmarkEnd w:id="71"/>
    <w:p w14:paraId="2894E316" w14:textId="77777777" w:rsidR="00EE1796" w:rsidRPr="00EE1796" w:rsidRDefault="00EE1796" w:rsidP="0023171A">
      <w:pPr>
        <w:pStyle w:val="NormalWeb"/>
        <w:spacing w:line="276" w:lineRule="auto"/>
        <w:ind w:left="720" w:hanging="720"/>
        <w:jc w:val="both"/>
      </w:pPr>
      <w:proofErr w:type="spellStart"/>
      <w:r w:rsidRPr="00EE1796">
        <w:rPr>
          <w:lang w:val="en-US" w:eastAsia="zh-CN" w:bidi="ar"/>
        </w:rPr>
        <w:t>Etesin</w:t>
      </w:r>
      <w:proofErr w:type="spellEnd"/>
      <w:r w:rsidRPr="00EE1796">
        <w:rPr>
          <w:lang w:val="en-US" w:eastAsia="zh-CN" w:bidi="ar"/>
        </w:rPr>
        <w:t xml:space="preserve">, M. U., </w:t>
      </w:r>
      <w:proofErr w:type="spellStart"/>
      <w:r w:rsidRPr="00EE1796">
        <w:rPr>
          <w:lang w:val="en-US" w:eastAsia="zh-CN" w:bidi="ar"/>
        </w:rPr>
        <w:t>Ezeabsili</w:t>
      </w:r>
      <w:proofErr w:type="spellEnd"/>
      <w:r w:rsidRPr="00EE1796">
        <w:rPr>
          <w:lang w:val="en-US" w:eastAsia="zh-CN" w:bidi="ar"/>
        </w:rPr>
        <w:t xml:space="preserve">, P. I., </w:t>
      </w:r>
      <w:proofErr w:type="spellStart"/>
      <w:r w:rsidRPr="00EE1796">
        <w:rPr>
          <w:lang w:val="en-US" w:eastAsia="zh-CN" w:bidi="ar"/>
        </w:rPr>
        <w:t>Agu</w:t>
      </w:r>
      <w:proofErr w:type="spellEnd"/>
      <w:r w:rsidRPr="00EE1796">
        <w:rPr>
          <w:lang w:val="en-US" w:eastAsia="zh-CN" w:bidi="ar"/>
        </w:rPr>
        <w:t xml:space="preserve">, M. O., </w:t>
      </w:r>
      <w:proofErr w:type="spellStart"/>
      <w:r w:rsidRPr="00EE1796">
        <w:rPr>
          <w:lang w:val="en-US" w:eastAsia="zh-CN" w:bidi="ar"/>
        </w:rPr>
        <w:t>Okeke</w:t>
      </w:r>
      <w:proofErr w:type="spellEnd"/>
      <w:r w:rsidRPr="00EE1796">
        <w:rPr>
          <w:lang w:val="en-US" w:eastAsia="zh-CN" w:bidi="ar"/>
        </w:rPr>
        <w:t xml:space="preserve">, C. F., </w:t>
      </w:r>
      <w:proofErr w:type="spellStart"/>
      <w:r w:rsidRPr="00EE1796">
        <w:rPr>
          <w:lang w:val="en-US" w:eastAsia="zh-CN" w:bidi="ar"/>
        </w:rPr>
        <w:t>Olotu</w:t>
      </w:r>
      <w:proofErr w:type="spellEnd"/>
      <w:r w:rsidRPr="00EE1796">
        <w:rPr>
          <w:lang w:val="en-US" w:eastAsia="zh-CN" w:bidi="ar"/>
        </w:rPr>
        <w:t xml:space="preserve">, O. N., </w:t>
      </w:r>
      <w:proofErr w:type="spellStart"/>
      <w:r w:rsidRPr="00EE1796">
        <w:rPr>
          <w:lang w:val="en-US" w:eastAsia="zh-CN" w:bidi="ar"/>
        </w:rPr>
        <w:t>Aligwo</w:t>
      </w:r>
      <w:proofErr w:type="spellEnd"/>
      <w:r w:rsidRPr="00EE1796">
        <w:rPr>
          <w:lang w:val="en-US" w:eastAsia="zh-CN" w:bidi="ar"/>
        </w:rPr>
        <w:t xml:space="preserve">, M. C., </w:t>
      </w:r>
      <w:proofErr w:type="spellStart"/>
      <w:r w:rsidRPr="00EE1796">
        <w:rPr>
          <w:lang w:val="en-US" w:eastAsia="zh-CN" w:bidi="ar"/>
        </w:rPr>
        <w:t>Eze</w:t>
      </w:r>
      <w:proofErr w:type="spellEnd"/>
      <w:r w:rsidRPr="00EE1796">
        <w:rPr>
          <w:lang w:val="en-US" w:eastAsia="zh-CN" w:bidi="ar"/>
        </w:rPr>
        <w:t xml:space="preserve">, V. C., </w:t>
      </w:r>
      <w:proofErr w:type="spellStart"/>
      <w:r w:rsidRPr="00EE1796">
        <w:rPr>
          <w:lang w:val="en-US" w:eastAsia="zh-CN" w:bidi="ar"/>
        </w:rPr>
        <w:t>Nwankwo</w:t>
      </w:r>
      <w:proofErr w:type="spellEnd"/>
      <w:r w:rsidRPr="00EE1796">
        <w:rPr>
          <w:lang w:val="en-US" w:eastAsia="zh-CN" w:bidi="ar"/>
        </w:rPr>
        <w:t xml:space="preserve">, A. O., </w:t>
      </w:r>
      <w:proofErr w:type="spellStart"/>
      <w:r w:rsidRPr="00EE1796">
        <w:rPr>
          <w:lang w:val="en-US" w:eastAsia="zh-CN" w:bidi="ar"/>
        </w:rPr>
        <w:t>Okpoji</w:t>
      </w:r>
      <w:proofErr w:type="spellEnd"/>
      <w:r w:rsidRPr="00EE1796">
        <w:rPr>
          <w:lang w:val="en-US" w:eastAsia="zh-CN" w:bidi="ar"/>
        </w:rPr>
        <w:t xml:space="preserve">, A. U., &amp; </w:t>
      </w:r>
      <w:proofErr w:type="spellStart"/>
      <w:r w:rsidRPr="00EE1796">
        <w:rPr>
          <w:lang w:val="en-US" w:eastAsia="zh-CN" w:bidi="ar"/>
        </w:rPr>
        <w:t>Ekong</w:t>
      </w:r>
      <w:proofErr w:type="spellEnd"/>
      <w:r w:rsidRPr="00EE1796">
        <w:rPr>
          <w:lang w:val="en-US" w:eastAsia="zh-CN" w:bidi="ar"/>
        </w:rPr>
        <w:t xml:space="preserve">, I. U. (2025). Determination of polychlorinated biphenyls in soils and industrial effluents and health risks assessment in </w:t>
      </w:r>
      <w:proofErr w:type="spellStart"/>
      <w:r w:rsidRPr="00EE1796">
        <w:rPr>
          <w:lang w:val="en-US" w:eastAsia="zh-CN" w:bidi="ar"/>
        </w:rPr>
        <w:t>Uyo</w:t>
      </w:r>
      <w:proofErr w:type="spellEnd"/>
      <w:r w:rsidRPr="00EE1796">
        <w:rPr>
          <w:lang w:val="en-US" w:eastAsia="zh-CN" w:bidi="ar"/>
        </w:rPr>
        <w:t xml:space="preserve">, </w:t>
      </w:r>
      <w:proofErr w:type="spellStart"/>
      <w:r w:rsidRPr="00EE1796">
        <w:rPr>
          <w:lang w:val="en-US" w:eastAsia="zh-CN" w:bidi="ar"/>
        </w:rPr>
        <w:t>Akwa</w:t>
      </w:r>
      <w:proofErr w:type="spellEnd"/>
      <w:r w:rsidRPr="00EE1796">
        <w:rPr>
          <w:lang w:val="en-US" w:eastAsia="zh-CN" w:bidi="ar"/>
        </w:rPr>
        <w:t xml:space="preserve"> </w:t>
      </w:r>
      <w:proofErr w:type="spellStart"/>
      <w:r w:rsidRPr="00EE1796">
        <w:rPr>
          <w:lang w:val="en-US" w:eastAsia="zh-CN" w:bidi="ar"/>
        </w:rPr>
        <w:t>Ibom</w:t>
      </w:r>
      <w:proofErr w:type="spellEnd"/>
      <w:r w:rsidRPr="00EE1796">
        <w:rPr>
          <w:lang w:val="en-US" w:eastAsia="zh-CN" w:bidi="ar"/>
        </w:rPr>
        <w:t xml:space="preserve"> State, Nigeria. </w:t>
      </w:r>
      <w:r w:rsidRPr="00EE1796">
        <w:rPr>
          <w:rStyle w:val="Emphasis"/>
          <w:lang w:val="en-US" w:eastAsia="zh-CN" w:bidi="ar"/>
        </w:rPr>
        <w:t>Journal of Medical Science, Biology, and Chemistry, 2</w:t>
      </w:r>
      <w:r w:rsidRPr="00EE1796">
        <w:rPr>
          <w:lang w:val="en-US" w:eastAsia="zh-CN" w:bidi="ar"/>
        </w:rPr>
        <w:t xml:space="preserve">(2), 285–292. </w:t>
      </w:r>
      <w:hyperlink r:id="rId15" w:tgtFrame="_new" w:history="1">
        <w:r w:rsidRPr="00EE1796">
          <w:rPr>
            <w:rStyle w:val="Hyperlink"/>
            <w:lang w:val="en-US"/>
          </w:rPr>
          <w:t>https://doi.org/10.69739/jmsbc.v2i2.1258</w:t>
        </w:r>
      </w:hyperlink>
    </w:p>
    <w:p w14:paraId="72D89855" w14:textId="77777777" w:rsidR="00EE1796" w:rsidRPr="00EE1796" w:rsidRDefault="00EE1796" w:rsidP="0023171A">
      <w:pPr>
        <w:pStyle w:val="NormalWeb"/>
        <w:ind w:left="720" w:hanging="720"/>
        <w:rPr>
          <w:rStyle w:val="Hyperlink"/>
        </w:rPr>
      </w:pPr>
      <w:proofErr w:type="spellStart"/>
      <w:r w:rsidRPr="00EE1796">
        <w:t>Isueken</w:t>
      </w:r>
      <w:proofErr w:type="spellEnd"/>
      <w:r w:rsidRPr="00EE1796">
        <w:t xml:space="preserve">, C. O., </w:t>
      </w:r>
      <w:proofErr w:type="spellStart"/>
      <w:r w:rsidRPr="00EE1796">
        <w:t>Asemota</w:t>
      </w:r>
      <w:proofErr w:type="spellEnd"/>
      <w:r w:rsidRPr="00EE1796">
        <w:t xml:space="preserve">, P. O., Isaac, S. C., </w:t>
      </w:r>
      <w:proofErr w:type="spellStart"/>
      <w:r w:rsidRPr="00EE1796">
        <w:t>Okpoji</w:t>
      </w:r>
      <w:proofErr w:type="spellEnd"/>
      <w:r w:rsidRPr="00EE1796">
        <w:t xml:space="preserve">, A. U., </w:t>
      </w:r>
      <w:proofErr w:type="spellStart"/>
      <w:r w:rsidRPr="00EE1796">
        <w:t>Nwankwo</w:t>
      </w:r>
      <w:proofErr w:type="spellEnd"/>
      <w:r w:rsidRPr="00EE1796">
        <w:t xml:space="preserve">, A. O., </w:t>
      </w:r>
      <w:proofErr w:type="spellStart"/>
      <w:r w:rsidRPr="00EE1796">
        <w:t>Akpan</w:t>
      </w:r>
      <w:proofErr w:type="spellEnd"/>
      <w:r w:rsidRPr="00EE1796">
        <w:t xml:space="preserve">, N. A., </w:t>
      </w:r>
      <w:proofErr w:type="spellStart"/>
      <w:r w:rsidRPr="00EE1796">
        <w:t>Ekwere</w:t>
      </w:r>
      <w:proofErr w:type="spellEnd"/>
      <w:r w:rsidRPr="00EE1796">
        <w:t xml:space="preserve">, I. O., </w:t>
      </w:r>
      <w:proofErr w:type="spellStart"/>
      <w:r w:rsidRPr="00EE1796">
        <w:t>Etesin</w:t>
      </w:r>
      <w:proofErr w:type="spellEnd"/>
      <w:r w:rsidRPr="00EE1796">
        <w:t xml:space="preserve">, M. U., &amp; </w:t>
      </w:r>
      <w:proofErr w:type="spellStart"/>
      <w:r w:rsidRPr="00EE1796">
        <w:t>Alieze</w:t>
      </w:r>
      <w:proofErr w:type="spellEnd"/>
      <w:r w:rsidRPr="00EE1796">
        <w:t xml:space="preserve">, A. B. (2025). Assessment of petroleum hydrocarbon fractions and heavy metal contamination in surface water of </w:t>
      </w:r>
      <w:proofErr w:type="spellStart"/>
      <w:r w:rsidRPr="00EE1796">
        <w:t>Ogboinbiri</w:t>
      </w:r>
      <w:proofErr w:type="spellEnd"/>
      <w:r w:rsidRPr="00EE1796">
        <w:t xml:space="preserve"> Creek, Southern Ijaw, </w:t>
      </w:r>
      <w:proofErr w:type="spellStart"/>
      <w:r w:rsidRPr="00EE1796">
        <w:t>Bayelsa</w:t>
      </w:r>
      <w:proofErr w:type="spellEnd"/>
      <w:r w:rsidRPr="00EE1796">
        <w:t xml:space="preserve"> State, Nigeria. </w:t>
      </w:r>
      <w:r w:rsidRPr="00EE1796">
        <w:rPr>
          <w:rStyle w:val="Emphasis"/>
        </w:rPr>
        <w:t>Scientific Journal of Engineering and Technology</w:t>
      </w:r>
      <w:r w:rsidRPr="00EE1796">
        <w:t xml:space="preserve">, </w:t>
      </w:r>
      <w:r w:rsidRPr="00EE1796">
        <w:rPr>
          <w:rStyle w:val="Emphasis"/>
        </w:rPr>
        <w:t>2</w:t>
      </w:r>
      <w:r w:rsidRPr="00EE1796">
        <w:t xml:space="preserve">(2), 172–179. </w:t>
      </w:r>
      <w:hyperlink r:id="rId16" w:tgtFrame="_new" w:history="1">
        <w:r w:rsidRPr="00EE1796">
          <w:rPr>
            <w:rStyle w:val="Hyperlink"/>
          </w:rPr>
          <w:t>https://doi.org/10.69739/sjet.v2i2.1308</w:t>
        </w:r>
      </w:hyperlink>
    </w:p>
    <w:p w14:paraId="7A58F0CF" w14:textId="77777777" w:rsidR="00EE1796" w:rsidRPr="00EE1796" w:rsidRDefault="00EE1796" w:rsidP="00EE1796">
      <w:pPr>
        <w:pStyle w:val="NormalWeb"/>
        <w:spacing w:line="276" w:lineRule="auto"/>
        <w:ind w:left="720" w:hanging="720"/>
        <w:jc w:val="both"/>
      </w:pPr>
      <w:r w:rsidRPr="00EE1796">
        <w:t>Jiménez-</w:t>
      </w:r>
      <w:proofErr w:type="spellStart"/>
      <w:r w:rsidRPr="00EE1796">
        <w:t>Oyola</w:t>
      </w:r>
      <w:proofErr w:type="spellEnd"/>
      <w:r w:rsidRPr="00EE1796">
        <w:t xml:space="preserve">, S., </w:t>
      </w:r>
      <w:proofErr w:type="spellStart"/>
      <w:r w:rsidRPr="00EE1796">
        <w:t>Valverde-Armas</w:t>
      </w:r>
      <w:proofErr w:type="spellEnd"/>
      <w:r w:rsidRPr="00EE1796">
        <w:t xml:space="preserve">, P. E., Romero-Crespo, P., </w:t>
      </w:r>
      <w:proofErr w:type="spellStart"/>
      <w:r w:rsidRPr="00EE1796">
        <w:t>Capa</w:t>
      </w:r>
      <w:proofErr w:type="spellEnd"/>
      <w:r w:rsidRPr="00EE1796">
        <w:t xml:space="preserve">, D., </w:t>
      </w:r>
      <w:proofErr w:type="spellStart"/>
      <w:r w:rsidRPr="00EE1796">
        <w:t>Valdivieso</w:t>
      </w:r>
      <w:proofErr w:type="spellEnd"/>
      <w:r w:rsidRPr="00EE1796">
        <w:t xml:space="preserve">, A., Coronel-León, J., &amp; Chavez, E. (2023). Heavy metal(loid)s contamination in water and sediments in a mining area in Ecuador: A comprehensive assessment for drinking water quality and human health risk. </w:t>
      </w:r>
      <w:r w:rsidRPr="00EE1796">
        <w:rPr>
          <w:rStyle w:val="Emphasis"/>
        </w:rPr>
        <w:t>Environmental Geochemistry and Health, 45</w:t>
      </w:r>
      <w:r w:rsidRPr="00EE1796">
        <w:t xml:space="preserve">(7), 4929–4949. </w:t>
      </w:r>
      <w:hyperlink r:id="rId17" w:history="1">
        <w:r w:rsidRPr="00EE1796">
          <w:rPr>
            <w:rStyle w:val="Hyperlink"/>
          </w:rPr>
          <w:t>https://doi.org/10.1007/s10653-023-01586-4</w:t>
        </w:r>
      </w:hyperlink>
    </w:p>
    <w:p w14:paraId="411B1FD3" w14:textId="77777777" w:rsidR="00EE1796" w:rsidRPr="00EE1796" w:rsidRDefault="00EE1796" w:rsidP="0023171A">
      <w:pPr>
        <w:pStyle w:val="NormalWeb"/>
        <w:ind w:left="720" w:hanging="720"/>
        <w:jc w:val="both"/>
      </w:pPr>
      <w:r w:rsidRPr="00EE1796">
        <w:t xml:space="preserve">John, E. E., </w:t>
      </w:r>
      <w:proofErr w:type="spellStart"/>
      <w:r w:rsidRPr="00EE1796">
        <w:t>Emah</w:t>
      </w:r>
      <w:proofErr w:type="spellEnd"/>
      <w:r w:rsidRPr="00EE1796">
        <w:t xml:space="preserve">, O. A., </w:t>
      </w:r>
      <w:proofErr w:type="spellStart"/>
      <w:r w:rsidRPr="00EE1796">
        <w:t>Ifiok</w:t>
      </w:r>
      <w:proofErr w:type="spellEnd"/>
      <w:r w:rsidRPr="00EE1796">
        <w:t xml:space="preserve">, O. E., </w:t>
      </w:r>
      <w:proofErr w:type="spellStart"/>
      <w:r w:rsidRPr="00EE1796">
        <w:rPr>
          <w:rStyle w:val="Strong"/>
          <w:b w:val="0"/>
          <w:bCs w:val="0"/>
        </w:rPr>
        <w:t>Okpoji</w:t>
      </w:r>
      <w:proofErr w:type="spellEnd"/>
      <w:r w:rsidRPr="00EE1796">
        <w:rPr>
          <w:rStyle w:val="Strong"/>
          <w:b w:val="0"/>
          <w:bCs w:val="0"/>
        </w:rPr>
        <w:t>, A. U.</w:t>
      </w:r>
      <w:r w:rsidRPr="00EE1796">
        <w:t xml:space="preserve">, </w:t>
      </w:r>
      <w:proofErr w:type="spellStart"/>
      <w:r w:rsidRPr="00EE1796">
        <w:t>Iyam</w:t>
      </w:r>
      <w:proofErr w:type="spellEnd"/>
      <w:r w:rsidRPr="00EE1796">
        <w:t xml:space="preserve">, O. E., Henderson, O. O., </w:t>
      </w:r>
      <w:proofErr w:type="spellStart"/>
      <w:r w:rsidRPr="00EE1796">
        <w:t>Akinola</w:t>
      </w:r>
      <w:proofErr w:type="spellEnd"/>
      <w:r w:rsidRPr="00EE1796">
        <w:t xml:space="preserve">, A. E., Gloria, N. A., &amp; Charles, N. O. (2025). </w:t>
      </w:r>
      <w:r w:rsidRPr="00EE1796">
        <w:rPr>
          <w:rStyle w:val="Emphasis"/>
        </w:rPr>
        <w:t>Health Risk Implications of Polycyclic Aromatic Hydrocarbons in Smoked and Dried Fish Consumed in Nigeria</w:t>
      </w:r>
      <w:r w:rsidRPr="00EE1796">
        <w:t xml:space="preserve">. </w:t>
      </w:r>
      <w:r w:rsidRPr="00EE1796">
        <w:rPr>
          <w:rStyle w:val="Emphasis"/>
        </w:rPr>
        <w:t>Journal of Medical Science, Biology, and Chemistry</w:t>
      </w:r>
      <w:r w:rsidRPr="00EE1796">
        <w:t xml:space="preserve">, 2(2), 192–199. </w:t>
      </w:r>
      <w:hyperlink r:id="rId18" w:tgtFrame="_new" w:history="1">
        <w:r w:rsidRPr="00EE1796">
          <w:rPr>
            <w:rStyle w:val="Hyperlink"/>
          </w:rPr>
          <w:t>https://doi.org/10.69739/jmsbc.v2i2.1045</w:t>
        </w:r>
      </w:hyperlink>
    </w:p>
    <w:p w14:paraId="48A0A769" w14:textId="77777777" w:rsidR="00EE1796" w:rsidRPr="00EE1796" w:rsidRDefault="00EE1796" w:rsidP="0023171A">
      <w:pPr>
        <w:pStyle w:val="NormalWeb"/>
        <w:spacing w:line="276" w:lineRule="auto"/>
        <w:ind w:left="720" w:hanging="720"/>
        <w:jc w:val="both"/>
        <w:rPr>
          <w:lang w:val="en-US"/>
        </w:rPr>
      </w:pPr>
      <w:proofErr w:type="spellStart"/>
      <w:r w:rsidRPr="00EE1796">
        <w:t>Ogbaji</w:t>
      </w:r>
      <w:proofErr w:type="spellEnd"/>
      <w:r w:rsidRPr="00EE1796">
        <w:t xml:space="preserve">, H. O., </w:t>
      </w:r>
      <w:proofErr w:type="spellStart"/>
      <w:r w:rsidRPr="00EE1796">
        <w:t>Akpan</w:t>
      </w:r>
      <w:proofErr w:type="spellEnd"/>
      <w:r w:rsidRPr="00EE1796">
        <w:t xml:space="preserve">, N. A., </w:t>
      </w:r>
      <w:proofErr w:type="spellStart"/>
      <w:r w:rsidRPr="00EE1796">
        <w:t>Ijioma</w:t>
      </w:r>
      <w:proofErr w:type="spellEnd"/>
      <w:r w:rsidRPr="00EE1796">
        <w:t xml:space="preserve">, C. C., </w:t>
      </w:r>
      <w:proofErr w:type="spellStart"/>
      <w:r w:rsidRPr="00EE1796">
        <w:t>Okpoji</w:t>
      </w:r>
      <w:proofErr w:type="spellEnd"/>
      <w:r w:rsidRPr="00EE1796">
        <w:t xml:space="preserve">, A. U., </w:t>
      </w:r>
      <w:proofErr w:type="spellStart"/>
      <w:r w:rsidRPr="00EE1796">
        <w:t>Eze</w:t>
      </w:r>
      <w:proofErr w:type="spellEnd"/>
      <w:r w:rsidRPr="00EE1796">
        <w:t xml:space="preserve">, V. C., Obi, J. N., Martins, N. P., &amp; </w:t>
      </w:r>
      <w:proofErr w:type="spellStart"/>
      <w:r w:rsidRPr="00EE1796">
        <w:t>Etesin</w:t>
      </w:r>
      <w:proofErr w:type="spellEnd"/>
      <w:r w:rsidRPr="00EE1796">
        <w:t xml:space="preserve">, M. U. (2025). Seasonal variation in hydrocarbon contamination of sediments and biota in Bonny Estuary, Rivers State, Nigeria. </w:t>
      </w:r>
      <w:r w:rsidRPr="00EE1796">
        <w:rPr>
          <w:rStyle w:val="Emphasis"/>
        </w:rPr>
        <w:t>Asian Journal of Geographical Research, 8</w:t>
      </w:r>
      <w:r w:rsidRPr="00EE1796">
        <w:t xml:space="preserve">(4), 330–338. </w:t>
      </w:r>
      <w:hyperlink r:id="rId19" w:tgtFrame="_new" w:history="1">
        <w:r w:rsidRPr="00EE1796">
          <w:rPr>
            <w:rStyle w:val="Hyperlink"/>
          </w:rPr>
          <w:t>https://doi.org/10.9734/ajgr/2025/v8i4341</w:t>
        </w:r>
      </w:hyperlink>
    </w:p>
    <w:p w14:paraId="5643451B" w14:textId="77777777" w:rsidR="00EE1796" w:rsidRPr="00EE1796" w:rsidRDefault="00EE1796" w:rsidP="0023171A">
      <w:pPr>
        <w:pStyle w:val="NormalWeb"/>
        <w:ind w:left="720" w:hanging="720"/>
      </w:pPr>
      <w:proofErr w:type="spellStart"/>
      <w:r w:rsidRPr="00EE1796">
        <w:t>Ohaturuonye</w:t>
      </w:r>
      <w:proofErr w:type="spellEnd"/>
      <w:r w:rsidRPr="00EE1796">
        <w:t xml:space="preserve">, S. O., </w:t>
      </w:r>
      <w:proofErr w:type="spellStart"/>
      <w:r w:rsidRPr="00EE1796">
        <w:t>Okpoji</w:t>
      </w:r>
      <w:proofErr w:type="spellEnd"/>
      <w:r w:rsidRPr="00EE1796">
        <w:t xml:space="preserve">, A. U., </w:t>
      </w:r>
      <w:proofErr w:type="spellStart"/>
      <w:r w:rsidRPr="00EE1796">
        <w:t>Akpan</w:t>
      </w:r>
      <w:proofErr w:type="spellEnd"/>
      <w:r w:rsidRPr="00EE1796">
        <w:t xml:space="preserve">, N. A., </w:t>
      </w:r>
      <w:proofErr w:type="spellStart"/>
      <w:r w:rsidRPr="00EE1796">
        <w:t>Njoku</w:t>
      </w:r>
      <w:proofErr w:type="spellEnd"/>
      <w:r w:rsidRPr="00EE1796">
        <w:t xml:space="preserve">, C. A., Isaac, S. C., </w:t>
      </w:r>
      <w:proofErr w:type="spellStart"/>
      <w:r w:rsidRPr="00EE1796">
        <w:t>Etesin</w:t>
      </w:r>
      <w:proofErr w:type="spellEnd"/>
      <w:r w:rsidRPr="00EE1796">
        <w:t xml:space="preserve">, M. U., &amp; </w:t>
      </w:r>
      <w:proofErr w:type="spellStart"/>
      <w:r w:rsidRPr="00EE1796">
        <w:t>Ekwere</w:t>
      </w:r>
      <w:proofErr w:type="spellEnd"/>
      <w:r w:rsidRPr="00EE1796">
        <w:t xml:space="preserve">, I. O. (2025). Biomarker responses in fish and crustaceans exposed to heavy metals and petroleum hydrocarbons in the Qua </w:t>
      </w:r>
      <w:proofErr w:type="spellStart"/>
      <w:r w:rsidRPr="00EE1796">
        <w:t>Iboe</w:t>
      </w:r>
      <w:proofErr w:type="spellEnd"/>
      <w:r w:rsidRPr="00EE1796">
        <w:t xml:space="preserve"> Estuary, Niger Delta. </w:t>
      </w:r>
      <w:r w:rsidRPr="00EE1796">
        <w:rPr>
          <w:rStyle w:val="Emphasis"/>
        </w:rPr>
        <w:t>Asian Journal of Research in Zoology, 8</w:t>
      </w:r>
      <w:r w:rsidRPr="00EE1796">
        <w:t xml:space="preserve">(4), 234–244. </w:t>
      </w:r>
      <w:hyperlink r:id="rId20" w:tgtFrame="_new" w:history="1">
        <w:r w:rsidRPr="00EE1796">
          <w:rPr>
            <w:rStyle w:val="Hyperlink"/>
          </w:rPr>
          <w:t>https://doi.org/10.9734/ajriz/2025/v8i4233</w:t>
        </w:r>
      </w:hyperlink>
    </w:p>
    <w:p w14:paraId="6DBEEE1A" w14:textId="77777777" w:rsidR="00EE1796" w:rsidRPr="00EE1796" w:rsidRDefault="00EE1796" w:rsidP="0023171A">
      <w:pPr>
        <w:pStyle w:val="NormalWeb"/>
        <w:spacing w:line="276" w:lineRule="auto"/>
        <w:ind w:left="720" w:hanging="720"/>
        <w:jc w:val="both"/>
      </w:pPr>
      <w:proofErr w:type="spellStart"/>
      <w:r w:rsidRPr="00EE1796">
        <w:t>Okagbare</w:t>
      </w:r>
      <w:proofErr w:type="spellEnd"/>
      <w:r w:rsidRPr="00EE1796">
        <w:t xml:space="preserve">, U. V., </w:t>
      </w:r>
      <w:proofErr w:type="spellStart"/>
      <w:r w:rsidRPr="00EE1796">
        <w:t>Umueni</w:t>
      </w:r>
      <w:proofErr w:type="spellEnd"/>
      <w:r w:rsidRPr="00EE1796">
        <w:t xml:space="preserve">, U. E., </w:t>
      </w:r>
      <w:proofErr w:type="spellStart"/>
      <w:r w:rsidRPr="00EE1796">
        <w:t>Ekpe</w:t>
      </w:r>
      <w:proofErr w:type="spellEnd"/>
      <w:r w:rsidRPr="00EE1796">
        <w:t xml:space="preserve">, J. E., </w:t>
      </w:r>
      <w:proofErr w:type="spellStart"/>
      <w:r w:rsidRPr="00EE1796">
        <w:t>Etukudo</w:t>
      </w:r>
      <w:proofErr w:type="spellEnd"/>
      <w:r w:rsidRPr="00EE1796">
        <w:t xml:space="preserve">, N. J., </w:t>
      </w:r>
      <w:proofErr w:type="spellStart"/>
      <w:r w:rsidRPr="00EE1796">
        <w:t>Okpoji</w:t>
      </w:r>
      <w:proofErr w:type="spellEnd"/>
      <w:r w:rsidRPr="00EE1796">
        <w:t xml:space="preserve">, A. U., </w:t>
      </w:r>
      <w:proofErr w:type="spellStart"/>
      <w:r w:rsidRPr="00EE1796">
        <w:t>Okoye</w:t>
      </w:r>
      <w:proofErr w:type="spellEnd"/>
      <w:r w:rsidRPr="00EE1796">
        <w:t xml:space="preserve">, P. I., </w:t>
      </w:r>
      <w:proofErr w:type="spellStart"/>
      <w:r w:rsidRPr="00EE1796">
        <w:t>Ekwere</w:t>
      </w:r>
      <w:proofErr w:type="spellEnd"/>
      <w:r w:rsidRPr="00EE1796">
        <w:t xml:space="preserve">, I. O., </w:t>
      </w:r>
      <w:proofErr w:type="spellStart"/>
      <w:r w:rsidRPr="00EE1796">
        <w:t>Etesin</w:t>
      </w:r>
      <w:proofErr w:type="spellEnd"/>
      <w:r w:rsidRPr="00EE1796">
        <w:t xml:space="preserve">, M. U., </w:t>
      </w:r>
      <w:proofErr w:type="spellStart"/>
      <w:r w:rsidRPr="00EE1796">
        <w:t>Okpanachi</w:t>
      </w:r>
      <w:proofErr w:type="spellEnd"/>
      <w:r w:rsidRPr="00EE1796">
        <w:t xml:space="preserve">, C. B., &amp; Okafor, C. A. (2025). Geophysical and </w:t>
      </w:r>
      <w:proofErr w:type="spellStart"/>
      <w:r w:rsidRPr="00EE1796">
        <w:t>Hydrochemical</w:t>
      </w:r>
      <w:proofErr w:type="spellEnd"/>
      <w:r w:rsidRPr="00EE1796">
        <w:t xml:space="preserve"> Assessment of Groundwater Vulnerability to Oil Pollution in </w:t>
      </w:r>
      <w:proofErr w:type="spellStart"/>
      <w:r w:rsidRPr="00EE1796">
        <w:t>Yenagoa</w:t>
      </w:r>
      <w:proofErr w:type="spellEnd"/>
      <w:r w:rsidRPr="00EE1796">
        <w:t xml:space="preserve">, </w:t>
      </w:r>
      <w:proofErr w:type="spellStart"/>
      <w:r w:rsidRPr="00EE1796">
        <w:t>Bayelsa</w:t>
      </w:r>
      <w:proofErr w:type="spellEnd"/>
      <w:r w:rsidRPr="00EE1796">
        <w:t xml:space="preserve"> State, Nigeria. </w:t>
      </w:r>
      <w:r w:rsidRPr="00EE1796">
        <w:rPr>
          <w:rStyle w:val="Emphasis"/>
        </w:rPr>
        <w:t>Journal of Environment, Climate, and Ecology</w:t>
      </w:r>
      <w:r w:rsidRPr="00EE1796">
        <w:t xml:space="preserve">, 2(2), 138–146. </w:t>
      </w:r>
      <w:hyperlink r:id="rId21" w:history="1">
        <w:r w:rsidRPr="00EE1796">
          <w:rPr>
            <w:rStyle w:val="Hyperlink"/>
          </w:rPr>
          <w:t>https://doi.org/10.69739/jece.v2i2.1078</w:t>
        </w:r>
      </w:hyperlink>
      <w:r w:rsidRPr="00EE1796">
        <w:t xml:space="preserve"> </w:t>
      </w:r>
      <w:r w:rsidRPr="00EE1796">
        <w:tab/>
      </w:r>
    </w:p>
    <w:p w14:paraId="50C15EB8" w14:textId="77777777" w:rsidR="00EE1796" w:rsidRPr="00EE1796" w:rsidRDefault="00EE1796" w:rsidP="0023171A">
      <w:pPr>
        <w:pStyle w:val="NormalWeb"/>
        <w:ind w:left="720" w:hanging="720"/>
        <w:rPr>
          <w:rStyle w:val="Hyperlink"/>
        </w:rPr>
      </w:pPr>
      <w:proofErr w:type="spellStart"/>
      <w:r w:rsidRPr="00EE1796">
        <w:t>Okpoji</w:t>
      </w:r>
      <w:proofErr w:type="spellEnd"/>
      <w:r w:rsidRPr="00EE1796">
        <w:t xml:space="preserve">, A. U., </w:t>
      </w:r>
      <w:proofErr w:type="spellStart"/>
      <w:r w:rsidRPr="00EE1796">
        <w:t>Akpan</w:t>
      </w:r>
      <w:proofErr w:type="spellEnd"/>
      <w:r w:rsidRPr="00EE1796">
        <w:t xml:space="preserve">, N. A., </w:t>
      </w:r>
      <w:proofErr w:type="spellStart"/>
      <w:r w:rsidRPr="00EE1796">
        <w:t>Eze</w:t>
      </w:r>
      <w:proofErr w:type="spellEnd"/>
      <w:r w:rsidRPr="00EE1796">
        <w:t xml:space="preserve">, V. C., </w:t>
      </w:r>
      <w:proofErr w:type="spellStart"/>
      <w:r w:rsidRPr="00EE1796">
        <w:t>Ijioma</w:t>
      </w:r>
      <w:proofErr w:type="spellEnd"/>
      <w:r w:rsidRPr="00EE1796">
        <w:t xml:space="preserve">, C. C., Hassan, D. H., Kareem, M. M., Obi, A. I., </w:t>
      </w:r>
      <w:proofErr w:type="spellStart"/>
      <w:r w:rsidRPr="00EE1796">
        <w:t>Aningo</w:t>
      </w:r>
      <w:proofErr w:type="spellEnd"/>
      <w:r w:rsidRPr="00EE1796">
        <w:t xml:space="preserve">, G. N., </w:t>
      </w:r>
      <w:proofErr w:type="spellStart"/>
      <w:r w:rsidRPr="00EE1796">
        <w:t>Okoye</w:t>
      </w:r>
      <w:proofErr w:type="spellEnd"/>
      <w:r w:rsidRPr="00EE1796">
        <w:t xml:space="preserve">, P. I., </w:t>
      </w:r>
      <w:proofErr w:type="spellStart"/>
      <w:r w:rsidRPr="00EE1796">
        <w:t>Ogbonnaya</w:t>
      </w:r>
      <w:proofErr w:type="spellEnd"/>
      <w:r w:rsidRPr="00EE1796">
        <w:t xml:space="preserve">, C. N., </w:t>
      </w:r>
      <w:proofErr w:type="spellStart"/>
      <w:r w:rsidRPr="00EE1796">
        <w:t>Ekwere</w:t>
      </w:r>
      <w:proofErr w:type="spellEnd"/>
      <w:r w:rsidRPr="00EE1796">
        <w:t xml:space="preserve">, I. O., </w:t>
      </w:r>
      <w:proofErr w:type="spellStart"/>
      <w:r w:rsidRPr="00EE1796">
        <w:t>Okeke</w:t>
      </w:r>
      <w:proofErr w:type="spellEnd"/>
      <w:r w:rsidRPr="00EE1796">
        <w:t xml:space="preserve">, C. F., &amp; </w:t>
      </w:r>
      <w:proofErr w:type="spellStart"/>
      <w:r w:rsidRPr="00EE1796">
        <w:t>Aligwo</w:t>
      </w:r>
      <w:proofErr w:type="spellEnd"/>
      <w:r w:rsidRPr="00EE1796">
        <w:t xml:space="preserve">, M. C. (2025). Toxicity and bioaccumulation of heavy metals and polycyclic aromatic hydrocarbons in estuarine fish from the </w:t>
      </w:r>
      <w:proofErr w:type="spellStart"/>
      <w:r w:rsidRPr="00EE1796">
        <w:t>Andoni</w:t>
      </w:r>
      <w:proofErr w:type="spellEnd"/>
      <w:r w:rsidRPr="00EE1796">
        <w:t xml:space="preserve"> Estuary, Niger Delta, Nigeria. </w:t>
      </w:r>
      <w:r w:rsidRPr="00EE1796">
        <w:rPr>
          <w:rStyle w:val="Emphasis"/>
        </w:rPr>
        <w:t>Journal of Applied Physical Science International, 17</w:t>
      </w:r>
      <w:r w:rsidRPr="00EE1796">
        <w:t xml:space="preserve">(2), 10–22. </w:t>
      </w:r>
      <w:hyperlink r:id="rId22" w:tgtFrame="_new" w:history="1">
        <w:r w:rsidRPr="00EE1796">
          <w:rPr>
            <w:rStyle w:val="Hyperlink"/>
          </w:rPr>
          <w:t>https://doi.org/10.56557/japsi/2025/v17i210026</w:t>
        </w:r>
      </w:hyperlink>
    </w:p>
    <w:p w14:paraId="255B9BAD"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EE1796">
        <w:rPr>
          <w:rFonts w:ascii="Times New Roman" w:eastAsia="Times New Roman" w:hAnsi="Times New Roman" w:cs="Times New Roman"/>
          <w:sz w:val="24"/>
          <w:szCs w:val="24"/>
          <w:lang w:eastAsia="en-GB"/>
        </w:rPr>
        <w:t>Okpoji</w:t>
      </w:r>
      <w:proofErr w:type="spellEnd"/>
      <w:r w:rsidRPr="00EE1796">
        <w:rPr>
          <w:rFonts w:ascii="Times New Roman" w:eastAsia="Times New Roman" w:hAnsi="Times New Roman" w:cs="Times New Roman"/>
          <w:sz w:val="24"/>
          <w:szCs w:val="24"/>
          <w:lang w:eastAsia="en-GB"/>
        </w:rPr>
        <w:t xml:space="preserve">, A. U., </w:t>
      </w:r>
      <w:proofErr w:type="spellStart"/>
      <w:r w:rsidRPr="00EE1796">
        <w:rPr>
          <w:rFonts w:ascii="Times New Roman" w:eastAsia="Times New Roman" w:hAnsi="Times New Roman" w:cs="Times New Roman"/>
          <w:sz w:val="24"/>
          <w:szCs w:val="24"/>
          <w:lang w:eastAsia="en-GB"/>
        </w:rPr>
        <w:t>Anarado</w:t>
      </w:r>
      <w:proofErr w:type="spellEnd"/>
      <w:r w:rsidRPr="00EE1796">
        <w:rPr>
          <w:rFonts w:ascii="Times New Roman" w:eastAsia="Times New Roman" w:hAnsi="Times New Roman" w:cs="Times New Roman"/>
          <w:sz w:val="24"/>
          <w:szCs w:val="24"/>
          <w:lang w:eastAsia="en-GB"/>
        </w:rPr>
        <w:t xml:space="preserve">, C. O., </w:t>
      </w:r>
      <w:proofErr w:type="spellStart"/>
      <w:r w:rsidRPr="00EE1796">
        <w:rPr>
          <w:rFonts w:ascii="Times New Roman" w:eastAsia="Times New Roman" w:hAnsi="Times New Roman" w:cs="Times New Roman"/>
          <w:sz w:val="24"/>
          <w:szCs w:val="24"/>
          <w:lang w:eastAsia="en-GB"/>
        </w:rPr>
        <w:t>Mmuta</w:t>
      </w:r>
      <w:proofErr w:type="spellEnd"/>
      <w:r w:rsidRPr="00EE1796">
        <w:rPr>
          <w:rFonts w:ascii="Times New Roman" w:eastAsia="Times New Roman" w:hAnsi="Times New Roman" w:cs="Times New Roman"/>
          <w:sz w:val="24"/>
          <w:szCs w:val="24"/>
          <w:lang w:eastAsia="en-GB"/>
        </w:rPr>
        <w:t xml:space="preserve">, E. C., </w:t>
      </w:r>
      <w:proofErr w:type="spellStart"/>
      <w:r w:rsidRPr="00EE1796">
        <w:rPr>
          <w:rFonts w:ascii="Times New Roman" w:eastAsia="Times New Roman" w:hAnsi="Times New Roman" w:cs="Times New Roman"/>
          <w:sz w:val="24"/>
          <w:szCs w:val="24"/>
          <w:lang w:eastAsia="en-GB"/>
        </w:rPr>
        <w:t>Ekwere</w:t>
      </w:r>
      <w:proofErr w:type="spellEnd"/>
      <w:r w:rsidRPr="00EE1796">
        <w:rPr>
          <w:rFonts w:ascii="Times New Roman" w:eastAsia="Times New Roman" w:hAnsi="Times New Roman" w:cs="Times New Roman"/>
          <w:sz w:val="24"/>
          <w:szCs w:val="24"/>
          <w:lang w:eastAsia="en-GB"/>
        </w:rPr>
        <w:t xml:space="preserve">, I. O., </w:t>
      </w:r>
      <w:proofErr w:type="spellStart"/>
      <w:r w:rsidRPr="00EE1796">
        <w:rPr>
          <w:rFonts w:ascii="Times New Roman" w:eastAsia="Times New Roman" w:hAnsi="Times New Roman" w:cs="Times New Roman"/>
          <w:sz w:val="24"/>
          <w:szCs w:val="24"/>
          <w:lang w:eastAsia="en-GB"/>
        </w:rPr>
        <w:t>Alaekwe</w:t>
      </w:r>
      <w:proofErr w:type="spellEnd"/>
      <w:r w:rsidRPr="00EE1796">
        <w:rPr>
          <w:rFonts w:ascii="Times New Roman" w:eastAsia="Times New Roman" w:hAnsi="Times New Roman" w:cs="Times New Roman"/>
          <w:sz w:val="24"/>
          <w:szCs w:val="24"/>
          <w:lang w:eastAsia="en-GB"/>
        </w:rPr>
        <w:t xml:space="preserve">, I. O., </w:t>
      </w:r>
      <w:proofErr w:type="spellStart"/>
      <w:r w:rsidRPr="00EE1796">
        <w:rPr>
          <w:rFonts w:ascii="Times New Roman" w:eastAsia="Times New Roman" w:hAnsi="Times New Roman" w:cs="Times New Roman"/>
          <w:sz w:val="24"/>
          <w:szCs w:val="24"/>
          <w:lang w:eastAsia="en-GB"/>
        </w:rPr>
        <w:t>Odibo</w:t>
      </w:r>
      <w:proofErr w:type="spellEnd"/>
      <w:r w:rsidRPr="00EE1796">
        <w:rPr>
          <w:rFonts w:ascii="Times New Roman" w:eastAsia="Times New Roman" w:hAnsi="Times New Roman" w:cs="Times New Roman"/>
          <w:sz w:val="24"/>
          <w:szCs w:val="24"/>
          <w:lang w:eastAsia="en-GB"/>
        </w:rPr>
        <w:t xml:space="preserve">, U. E., </w:t>
      </w:r>
      <w:proofErr w:type="spellStart"/>
      <w:r w:rsidRPr="00EE1796">
        <w:rPr>
          <w:rFonts w:ascii="Times New Roman" w:eastAsia="Times New Roman" w:hAnsi="Times New Roman" w:cs="Times New Roman"/>
          <w:sz w:val="24"/>
          <w:szCs w:val="24"/>
          <w:lang w:eastAsia="en-GB"/>
        </w:rPr>
        <w:t>Igwegbe</w:t>
      </w:r>
      <w:proofErr w:type="spellEnd"/>
      <w:r w:rsidRPr="00EE1796">
        <w:rPr>
          <w:rFonts w:ascii="Times New Roman" w:eastAsia="Times New Roman" w:hAnsi="Times New Roman" w:cs="Times New Roman"/>
          <w:sz w:val="24"/>
          <w:szCs w:val="24"/>
          <w:lang w:eastAsia="en-GB"/>
        </w:rPr>
        <w:t xml:space="preserve">, K. C., </w:t>
      </w:r>
      <w:proofErr w:type="spellStart"/>
      <w:r w:rsidRPr="00EE1796">
        <w:rPr>
          <w:rFonts w:ascii="Times New Roman" w:eastAsia="Times New Roman" w:hAnsi="Times New Roman" w:cs="Times New Roman"/>
          <w:sz w:val="24"/>
          <w:szCs w:val="24"/>
          <w:lang w:eastAsia="en-GB"/>
        </w:rPr>
        <w:t>Eboj-Ajoku</w:t>
      </w:r>
      <w:proofErr w:type="spellEnd"/>
      <w:r w:rsidRPr="00EE1796">
        <w:rPr>
          <w:rFonts w:ascii="Times New Roman" w:eastAsia="Times New Roman" w:hAnsi="Times New Roman" w:cs="Times New Roman"/>
          <w:sz w:val="24"/>
          <w:szCs w:val="24"/>
          <w:lang w:eastAsia="en-GB"/>
        </w:rPr>
        <w:t xml:space="preserve">, I. O., &amp; </w:t>
      </w:r>
      <w:proofErr w:type="spellStart"/>
      <w:r w:rsidRPr="00EE1796">
        <w:rPr>
          <w:rFonts w:ascii="Times New Roman" w:eastAsia="Times New Roman" w:hAnsi="Times New Roman" w:cs="Times New Roman"/>
          <w:sz w:val="24"/>
          <w:szCs w:val="24"/>
          <w:lang w:eastAsia="en-GB"/>
        </w:rPr>
        <w:t>Obunezi</w:t>
      </w:r>
      <w:proofErr w:type="spellEnd"/>
      <w:r w:rsidRPr="00EE1796">
        <w:rPr>
          <w:rFonts w:ascii="Times New Roman" w:eastAsia="Times New Roman" w:hAnsi="Times New Roman" w:cs="Times New Roman"/>
          <w:sz w:val="24"/>
          <w:szCs w:val="24"/>
          <w:lang w:eastAsia="en-GB"/>
        </w:rPr>
        <w:t xml:space="preserve">, O. C. (2025). Toxicological evaluation of </w:t>
      </w:r>
      <w:proofErr w:type="spellStart"/>
      <w:r w:rsidRPr="00EE1796">
        <w:rPr>
          <w:rFonts w:ascii="Times New Roman" w:eastAsia="Times New Roman" w:hAnsi="Times New Roman" w:cs="Times New Roman"/>
          <w:sz w:val="24"/>
          <w:szCs w:val="24"/>
          <w:lang w:eastAsia="en-GB"/>
        </w:rPr>
        <w:t>Pb</w:t>
      </w:r>
      <w:proofErr w:type="spellEnd"/>
      <w:r w:rsidRPr="00EE1796">
        <w:rPr>
          <w:rFonts w:ascii="Times New Roman" w:eastAsia="Times New Roman" w:hAnsi="Times New Roman" w:cs="Times New Roman"/>
          <w:sz w:val="24"/>
          <w:szCs w:val="24"/>
          <w:lang w:eastAsia="en-GB"/>
        </w:rPr>
        <w:t xml:space="preserve">, Cd, As, and Hg in blue crab from oil-polluted creeks in the Niger Delta. </w:t>
      </w:r>
      <w:r w:rsidRPr="00EE1796">
        <w:rPr>
          <w:rFonts w:ascii="Times New Roman" w:eastAsia="Times New Roman" w:hAnsi="Times New Roman" w:cs="Times New Roman"/>
          <w:i/>
          <w:iCs/>
          <w:sz w:val="24"/>
          <w:szCs w:val="24"/>
          <w:lang w:eastAsia="en-GB"/>
        </w:rPr>
        <w:t>Journal of Life Science and Public Health, 1</w:t>
      </w:r>
      <w:r w:rsidRPr="00EE1796">
        <w:rPr>
          <w:rFonts w:ascii="Times New Roman" w:eastAsia="Times New Roman" w:hAnsi="Times New Roman" w:cs="Times New Roman"/>
          <w:sz w:val="24"/>
          <w:szCs w:val="24"/>
          <w:lang w:eastAsia="en-GB"/>
        </w:rPr>
        <w:t xml:space="preserve">(1), 24–31. </w:t>
      </w:r>
      <w:hyperlink r:id="rId23" w:tgtFrame="_new" w:history="1">
        <w:r w:rsidRPr="00EE1796">
          <w:rPr>
            <w:rFonts w:ascii="Times New Roman" w:eastAsia="Times New Roman" w:hAnsi="Times New Roman" w:cs="Times New Roman"/>
            <w:color w:val="0000FF"/>
            <w:sz w:val="24"/>
            <w:szCs w:val="24"/>
            <w:u w:val="single"/>
            <w:lang w:eastAsia="en-GB"/>
          </w:rPr>
          <w:t>https://doi.org/10.69739/jlsph.v1i1.879</w:t>
        </w:r>
      </w:hyperlink>
    </w:p>
    <w:p w14:paraId="467005BA"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EE1796">
        <w:rPr>
          <w:rFonts w:ascii="Times New Roman" w:eastAsia="Times New Roman" w:hAnsi="Times New Roman" w:cs="Times New Roman"/>
          <w:sz w:val="24"/>
          <w:szCs w:val="24"/>
          <w:lang w:eastAsia="en-GB"/>
        </w:rPr>
        <w:t>Okpoji</w:t>
      </w:r>
      <w:proofErr w:type="spellEnd"/>
      <w:r w:rsidRPr="00EE1796">
        <w:rPr>
          <w:rFonts w:ascii="Times New Roman" w:eastAsia="Times New Roman" w:hAnsi="Times New Roman" w:cs="Times New Roman"/>
          <w:sz w:val="24"/>
          <w:szCs w:val="24"/>
          <w:lang w:eastAsia="en-GB"/>
        </w:rPr>
        <w:t xml:space="preserve">, A. U., </w:t>
      </w:r>
      <w:proofErr w:type="spellStart"/>
      <w:r w:rsidRPr="00EE1796">
        <w:rPr>
          <w:rFonts w:ascii="Times New Roman" w:eastAsia="Times New Roman" w:hAnsi="Times New Roman" w:cs="Times New Roman"/>
          <w:sz w:val="24"/>
          <w:szCs w:val="24"/>
          <w:lang w:eastAsia="en-GB"/>
        </w:rPr>
        <w:t>Chinyere</w:t>
      </w:r>
      <w:proofErr w:type="spellEnd"/>
      <w:r w:rsidRPr="00EE1796">
        <w:rPr>
          <w:rFonts w:ascii="Times New Roman" w:eastAsia="Times New Roman" w:hAnsi="Times New Roman" w:cs="Times New Roman"/>
          <w:sz w:val="24"/>
          <w:szCs w:val="24"/>
          <w:lang w:eastAsia="en-GB"/>
        </w:rPr>
        <w:t xml:space="preserve">, U. E., </w:t>
      </w:r>
      <w:proofErr w:type="spellStart"/>
      <w:r w:rsidRPr="00EE1796">
        <w:rPr>
          <w:rFonts w:ascii="Times New Roman" w:eastAsia="Times New Roman" w:hAnsi="Times New Roman" w:cs="Times New Roman"/>
          <w:sz w:val="24"/>
          <w:szCs w:val="24"/>
          <w:lang w:eastAsia="en-GB"/>
        </w:rPr>
        <w:t>Nwokoye</w:t>
      </w:r>
      <w:proofErr w:type="spellEnd"/>
      <w:r w:rsidRPr="00EE1796">
        <w:rPr>
          <w:rFonts w:ascii="Times New Roman" w:eastAsia="Times New Roman" w:hAnsi="Times New Roman" w:cs="Times New Roman"/>
          <w:sz w:val="24"/>
          <w:szCs w:val="24"/>
          <w:lang w:eastAsia="en-GB"/>
        </w:rPr>
        <w:t xml:space="preserve">, J. N., </w:t>
      </w:r>
      <w:proofErr w:type="spellStart"/>
      <w:r w:rsidRPr="00EE1796">
        <w:rPr>
          <w:rFonts w:ascii="Times New Roman" w:eastAsia="Times New Roman" w:hAnsi="Times New Roman" w:cs="Times New Roman"/>
          <w:sz w:val="24"/>
          <w:szCs w:val="24"/>
          <w:lang w:eastAsia="en-GB"/>
        </w:rPr>
        <w:t>Ezekwuemen</w:t>
      </w:r>
      <w:proofErr w:type="spellEnd"/>
      <w:r w:rsidRPr="00EE1796">
        <w:rPr>
          <w:rFonts w:ascii="Times New Roman" w:eastAsia="Times New Roman" w:hAnsi="Times New Roman" w:cs="Times New Roman"/>
          <w:sz w:val="24"/>
          <w:szCs w:val="24"/>
          <w:lang w:eastAsia="en-GB"/>
        </w:rPr>
        <w:t xml:space="preserve">, O. I., </w:t>
      </w:r>
      <w:proofErr w:type="spellStart"/>
      <w:r w:rsidRPr="00EE1796">
        <w:rPr>
          <w:rFonts w:ascii="Times New Roman" w:eastAsia="Times New Roman" w:hAnsi="Times New Roman" w:cs="Times New Roman"/>
          <w:sz w:val="24"/>
          <w:szCs w:val="24"/>
          <w:lang w:eastAsia="en-GB"/>
        </w:rPr>
        <w:t>Alaekwe</w:t>
      </w:r>
      <w:proofErr w:type="spellEnd"/>
      <w:r w:rsidRPr="00EE1796">
        <w:rPr>
          <w:rFonts w:ascii="Times New Roman" w:eastAsia="Times New Roman" w:hAnsi="Times New Roman" w:cs="Times New Roman"/>
          <w:sz w:val="24"/>
          <w:szCs w:val="24"/>
          <w:lang w:eastAsia="en-GB"/>
        </w:rPr>
        <w:t xml:space="preserve">, I. O., </w:t>
      </w:r>
      <w:proofErr w:type="spellStart"/>
      <w:r w:rsidRPr="00EE1796">
        <w:rPr>
          <w:rFonts w:ascii="Times New Roman" w:eastAsia="Times New Roman" w:hAnsi="Times New Roman" w:cs="Times New Roman"/>
          <w:sz w:val="24"/>
          <w:szCs w:val="24"/>
          <w:lang w:eastAsia="en-GB"/>
        </w:rPr>
        <w:t>Odidika</w:t>
      </w:r>
      <w:proofErr w:type="spellEnd"/>
      <w:r w:rsidRPr="00EE1796">
        <w:rPr>
          <w:rFonts w:ascii="Times New Roman" w:eastAsia="Times New Roman" w:hAnsi="Times New Roman" w:cs="Times New Roman"/>
          <w:sz w:val="24"/>
          <w:szCs w:val="24"/>
          <w:lang w:eastAsia="en-GB"/>
        </w:rPr>
        <w:t xml:space="preserve">, C. C., </w:t>
      </w:r>
      <w:proofErr w:type="spellStart"/>
      <w:r w:rsidRPr="00EE1796">
        <w:rPr>
          <w:rFonts w:ascii="Times New Roman" w:eastAsia="Times New Roman" w:hAnsi="Times New Roman" w:cs="Times New Roman"/>
          <w:sz w:val="24"/>
          <w:szCs w:val="24"/>
          <w:lang w:eastAsia="en-GB"/>
        </w:rPr>
        <w:t>Owughara</w:t>
      </w:r>
      <w:proofErr w:type="spellEnd"/>
      <w:r w:rsidRPr="00EE1796">
        <w:rPr>
          <w:rFonts w:ascii="Times New Roman" w:eastAsia="Times New Roman" w:hAnsi="Times New Roman" w:cs="Times New Roman"/>
          <w:sz w:val="24"/>
          <w:szCs w:val="24"/>
          <w:lang w:eastAsia="en-GB"/>
        </w:rPr>
        <w:t xml:space="preserve">, C. N., </w:t>
      </w:r>
      <w:proofErr w:type="spellStart"/>
      <w:r w:rsidRPr="00EE1796">
        <w:rPr>
          <w:rFonts w:ascii="Times New Roman" w:eastAsia="Times New Roman" w:hAnsi="Times New Roman" w:cs="Times New Roman"/>
          <w:sz w:val="24"/>
          <w:szCs w:val="24"/>
          <w:lang w:eastAsia="en-GB"/>
        </w:rPr>
        <w:t>Enyi</w:t>
      </w:r>
      <w:proofErr w:type="spellEnd"/>
      <w:r w:rsidRPr="00EE1796">
        <w:rPr>
          <w:rFonts w:ascii="Times New Roman" w:eastAsia="Times New Roman" w:hAnsi="Times New Roman" w:cs="Times New Roman"/>
          <w:sz w:val="24"/>
          <w:szCs w:val="24"/>
          <w:lang w:eastAsia="en-GB"/>
        </w:rPr>
        <w:t xml:space="preserve">, C. M., &amp; </w:t>
      </w:r>
      <w:proofErr w:type="spellStart"/>
      <w:r w:rsidRPr="00EE1796">
        <w:rPr>
          <w:rFonts w:ascii="Times New Roman" w:eastAsia="Times New Roman" w:hAnsi="Times New Roman" w:cs="Times New Roman"/>
          <w:sz w:val="24"/>
          <w:szCs w:val="24"/>
          <w:lang w:eastAsia="en-GB"/>
        </w:rPr>
        <w:t>Kolawole</w:t>
      </w:r>
      <w:proofErr w:type="spellEnd"/>
      <w:r w:rsidRPr="00EE1796">
        <w:rPr>
          <w:rFonts w:ascii="Times New Roman" w:eastAsia="Times New Roman" w:hAnsi="Times New Roman" w:cs="Times New Roman"/>
          <w:sz w:val="24"/>
          <w:szCs w:val="24"/>
          <w:lang w:eastAsia="en-GB"/>
        </w:rPr>
        <w:t xml:space="preserve">, O. O. (2025). Environmental Assessment of Heavy Metals and Hydrocarbon Pollution in Surface Waters of Oil-Bearing Communities in </w:t>
      </w:r>
      <w:proofErr w:type="spellStart"/>
      <w:r w:rsidRPr="00EE1796">
        <w:rPr>
          <w:rFonts w:ascii="Times New Roman" w:eastAsia="Times New Roman" w:hAnsi="Times New Roman" w:cs="Times New Roman"/>
          <w:sz w:val="24"/>
          <w:szCs w:val="24"/>
          <w:lang w:eastAsia="en-GB"/>
        </w:rPr>
        <w:t>Andoni</w:t>
      </w:r>
      <w:proofErr w:type="spellEnd"/>
      <w:r w:rsidRPr="00EE1796">
        <w:rPr>
          <w:rFonts w:ascii="Times New Roman" w:eastAsia="Times New Roman" w:hAnsi="Times New Roman" w:cs="Times New Roman"/>
          <w:sz w:val="24"/>
          <w:szCs w:val="24"/>
          <w:lang w:eastAsia="en-GB"/>
        </w:rPr>
        <w:t xml:space="preserve">, Rivers State, Nigeria. </w:t>
      </w:r>
      <w:r w:rsidRPr="00EE1796">
        <w:rPr>
          <w:rFonts w:ascii="Times New Roman" w:eastAsia="Times New Roman" w:hAnsi="Times New Roman" w:cs="Times New Roman"/>
          <w:i/>
          <w:iCs/>
          <w:sz w:val="24"/>
          <w:szCs w:val="24"/>
          <w:lang w:eastAsia="en-GB"/>
        </w:rPr>
        <w:t>International Journal of Modern Science and Research Technology, 3</w:t>
      </w:r>
      <w:r w:rsidRPr="00EE1796">
        <w:rPr>
          <w:rFonts w:ascii="Times New Roman" w:eastAsia="Times New Roman" w:hAnsi="Times New Roman" w:cs="Times New Roman"/>
          <w:sz w:val="24"/>
          <w:szCs w:val="24"/>
          <w:lang w:eastAsia="en-GB"/>
        </w:rPr>
        <w:t xml:space="preserve">(8), 22–30. </w:t>
      </w:r>
      <w:hyperlink r:id="rId24" w:tgtFrame="_new" w:history="1">
        <w:r w:rsidRPr="00EE1796">
          <w:rPr>
            <w:rFonts w:ascii="Times New Roman" w:eastAsia="Times New Roman" w:hAnsi="Times New Roman" w:cs="Times New Roman"/>
            <w:color w:val="0000FF"/>
            <w:sz w:val="24"/>
            <w:szCs w:val="24"/>
            <w:u w:val="single"/>
            <w:lang w:eastAsia="en-GB"/>
          </w:rPr>
          <w:t>http://www.ijmsrt.com</w:t>
        </w:r>
      </w:hyperlink>
    </w:p>
    <w:p w14:paraId="52988E28"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EE1796">
        <w:rPr>
          <w:rFonts w:ascii="Times New Roman" w:eastAsia="Times New Roman" w:hAnsi="Times New Roman" w:cs="Times New Roman"/>
          <w:sz w:val="24"/>
          <w:szCs w:val="24"/>
          <w:lang w:eastAsia="en-GB"/>
        </w:rPr>
        <w:t>Okpoji</w:t>
      </w:r>
      <w:proofErr w:type="spellEnd"/>
      <w:r w:rsidRPr="00EE1796">
        <w:rPr>
          <w:rFonts w:ascii="Times New Roman" w:eastAsia="Times New Roman" w:hAnsi="Times New Roman" w:cs="Times New Roman"/>
          <w:sz w:val="24"/>
          <w:szCs w:val="24"/>
          <w:lang w:eastAsia="en-GB"/>
        </w:rPr>
        <w:t xml:space="preserve">, A. U., </w:t>
      </w:r>
      <w:proofErr w:type="spellStart"/>
      <w:r w:rsidRPr="00EE1796">
        <w:rPr>
          <w:rFonts w:ascii="Times New Roman" w:eastAsia="Times New Roman" w:hAnsi="Times New Roman" w:cs="Times New Roman"/>
          <w:sz w:val="24"/>
          <w:szCs w:val="24"/>
          <w:lang w:eastAsia="en-GB"/>
        </w:rPr>
        <w:t>Eboh-Ajoku</w:t>
      </w:r>
      <w:proofErr w:type="spellEnd"/>
      <w:r w:rsidRPr="00EE1796">
        <w:rPr>
          <w:rFonts w:ascii="Times New Roman" w:eastAsia="Times New Roman" w:hAnsi="Times New Roman" w:cs="Times New Roman"/>
          <w:sz w:val="24"/>
          <w:szCs w:val="24"/>
          <w:lang w:eastAsia="en-GB"/>
        </w:rPr>
        <w:t xml:space="preserve">, I. O., </w:t>
      </w:r>
      <w:proofErr w:type="spellStart"/>
      <w:r w:rsidRPr="00EE1796">
        <w:rPr>
          <w:rFonts w:ascii="Times New Roman" w:eastAsia="Times New Roman" w:hAnsi="Times New Roman" w:cs="Times New Roman"/>
          <w:sz w:val="24"/>
          <w:szCs w:val="24"/>
          <w:lang w:eastAsia="en-GB"/>
        </w:rPr>
        <w:t>Mmuta</w:t>
      </w:r>
      <w:proofErr w:type="spellEnd"/>
      <w:r w:rsidRPr="00EE1796">
        <w:rPr>
          <w:rFonts w:ascii="Times New Roman" w:eastAsia="Times New Roman" w:hAnsi="Times New Roman" w:cs="Times New Roman"/>
          <w:sz w:val="24"/>
          <w:szCs w:val="24"/>
          <w:lang w:eastAsia="en-GB"/>
        </w:rPr>
        <w:t xml:space="preserve">, E. C., </w:t>
      </w:r>
      <w:proofErr w:type="spellStart"/>
      <w:r w:rsidRPr="00EE1796">
        <w:rPr>
          <w:rFonts w:ascii="Times New Roman" w:eastAsia="Times New Roman" w:hAnsi="Times New Roman" w:cs="Times New Roman"/>
          <w:sz w:val="24"/>
          <w:szCs w:val="24"/>
          <w:lang w:eastAsia="en-GB"/>
        </w:rPr>
        <w:t>Ndubuisi</w:t>
      </w:r>
      <w:proofErr w:type="spellEnd"/>
      <w:r w:rsidRPr="00EE1796">
        <w:rPr>
          <w:rFonts w:ascii="Times New Roman" w:eastAsia="Times New Roman" w:hAnsi="Times New Roman" w:cs="Times New Roman"/>
          <w:sz w:val="24"/>
          <w:szCs w:val="24"/>
          <w:lang w:eastAsia="en-GB"/>
        </w:rPr>
        <w:t xml:space="preserve">, J. O., </w:t>
      </w:r>
      <w:proofErr w:type="spellStart"/>
      <w:r w:rsidRPr="00EE1796">
        <w:rPr>
          <w:rFonts w:ascii="Times New Roman" w:eastAsia="Times New Roman" w:hAnsi="Times New Roman" w:cs="Times New Roman"/>
          <w:sz w:val="24"/>
          <w:szCs w:val="24"/>
          <w:lang w:eastAsia="en-GB"/>
        </w:rPr>
        <w:t>Alaekwe</w:t>
      </w:r>
      <w:proofErr w:type="spellEnd"/>
      <w:r w:rsidRPr="00EE1796">
        <w:rPr>
          <w:rFonts w:ascii="Times New Roman" w:eastAsia="Times New Roman" w:hAnsi="Times New Roman" w:cs="Times New Roman"/>
          <w:sz w:val="24"/>
          <w:szCs w:val="24"/>
          <w:lang w:eastAsia="en-GB"/>
        </w:rPr>
        <w:t xml:space="preserve">, I. O., </w:t>
      </w:r>
      <w:proofErr w:type="spellStart"/>
      <w:r w:rsidRPr="00EE1796">
        <w:rPr>
          <w:rFonts w:ascii="Times New Roman" w:eastAsia="Times New Roman" w:hAnsi="Times New Roman" w:cs="Times New Roman"/>
          <w:sz w:val="24"/>
          <w:szCs w:val="24"/>
          <w:lang w:eastAsia="en-GB"/>
        </w:rPr>
        <w:t>Odibo</w:t>
      </w:r>
      <w:proofErr w:type="spellEnd"/>
      <w:r w:rsidRPr="00EE1796">
        <w:rPr>
          <w:rFonts w:ascii="Times New Roman" w:eastAsia="Times New Roman" w:hAnsi="Times New Roman" w:cs="Times New Roman"/>
          <w:sz w:val="24"/>
          <w:szCs w:val="24"/>
          <w:lang w:eastAsia="en-GB"/>
        </w:rPr>
        <w:t xml:space="preserve">, U. E., </w:t>
      </w:r>
      <w:proofErr w:type="spellStart"/>
      <w:r w:rsidRPr="00EE1796">
        <w:rPr>
          <w:rFonts w:ascii="Times New Roman" w:eastAsia="Times New Roman" w:hAnsi="Times New Roman" w:cs="Times New Roman"/>
          <w:sz w:val="24"/>
          <w:szCs w:val="24"/>
          <w:lang w:eastAsia="en-GB"/>
        </w:rPr>
        <w:t>Nwoka</w:t>
      </w:r>
      <w:proofErr w:type="spellEnd"/>
      <w:r w:rsidRPr="00EE1796">
        <w:rPr>
          <w:rFonts w:ascii="Times New Roman" w:eastAsia="Times New Roman" w:hAnsi="Times New Roman" w:cs="Times New Roman"/>
          <w:sz w:val="24"/>
          <w:szCs w:val="24"/>
          <w:lang w:eastAsia="en-GB"/>
        </w:rPr>
        <w:t xml:space="preserve">, N. G., Okafor, C. A., &amp; </w:t>
      </w:r>
      <w:proofErr w:type="spellStart"/>
      <w:r w:rsidRPr="00EE1796">
        <w:rPr>
          <w:rFonts w:ascii="Times New Roman" w:eastAsia="Times New Roman" w:hAnsi="Times New Roman" w:cs="Times New Roman"/>
          <w:sz w:val="24"/>
          <w:szCs w:val="24"/>
          <w:lang w:eastAsia="en-GB"/>
        </w:rPr>
        <w:t>Obunezi</w:t>
      </w:r>
      <w:proofErr w:type="spellEnd"/>
      <w:r w:rsidRPr="00EE1796">
        <w:rPr>
          <w:rFonts w:ascii="Times New Roman" w:eastAsia="Times New Roman" w:hAnsi="Times New Roman" w:cs="Times New Roman"/>
          <w:sz w:val="24"/>
          <w:szCs w:val="24"/>
          <w:lang w:eastAsia="en-GB"/>
        </w:rPr>
        <w:t xml:space="preserve">, O. C. (2025). Integrated environmental risk assessment of BTEX and PAHs in water and sediment samples from the Bonny River, Nigeria. </w:t>
      </w:r>
      <w:r w:rsidRPr="00EE1796">
        <w:rPr>
          <w:rFonts w:ascii="Times New Roman" w:eastAsia="Times New Roman" w:hAnsi="Times New Roman" w:cs="Times New Roman"/>
          <w:i/>
          <w:iCs/>
          <w:sz w:val="24"/>
          <w:szCs w:val="24"/>
          <w:lang w:eastAsia="en-GB"/>
        </w:rPr>
        <w:t>ISA Journal of Multidisciplinary (ISAJM), 2</w:t>
      </w:r>
      <w:r w:rsidRPr="00EE1796">
        <w:rPr>
          <w:rFonts w:ascii="Times New Roman" w:eastAsia="Times New Roman" w:hAnsi="Times New Roman" w:cs="Times New Roman"/>
          <w:sz w:val="24"/>
          <w:szCs w:val="24"/>
          <w:lang w:eastAsia="en-GB"/>
        </w:rPr>
        <w:t xml:space="preserve">(4), 14–21. </w:t>
      </w:r>
      <w:hyperlink r:id="rId25" w:history="1">
        <w:r w:rsidRPr="00EE1796">
          <w:rPr>
            <w:rStyle w:val="Hyperlink"/>
            <w:rFonts w:ascii="Times New Roman" w:eastAsia="Times New Roman" w:hAnsi="Times New Roman" w:cs="Times New Roman"/>
            <w:sz w:val="24"/>
            <w:szCs w:val="24"/>
            <w:lang w:eastAsia="en-GB"/>
          </w:rPr>
          <w:t>https://doi.org/10.5281/zenodo.16921896</w:t>
        </w:r>
      </w:hyperlink>
      <w:r w:rsidRPr="00EE1796">
        <w:rPr>
          <w:rFonts w:ascii="Times New Roman" w:eastAsia="Times New Roman" w:hAnsi="Times New Roman" w:cs="Times New Roman"/>
          <w:sz w:val="24"/>
          <w:szCs w:val="24"/>
          <w:lang w:eastAsia="en-GB"/>
        </w:rPr>
        <w:t xml:space="preserve"> </w:t>
      </w:r>
    </w:p>
    <w:p w14:paraId="4192695A"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EE1796">
        <w:rPr>
          <w:rFonts w:ascii="Times New Roman" w:eastAsia="Times New Roman" w:hAnsi="Times New Roman" w:cs="Times New Roman"/>
          <w:sz w:val="24"/>
          <w:szCs w:val="24"/>
          <w:lang w:eastAsia="en-GB"/>
        </w:rPr>
        <w:t>Okpoji</w:t>
      </w:r>
      <w:proofErr w:type="spellEnd"/>
      <w:r w:rsidRPr="00EE1796">
        <w:rPr>
          <w:rFonts w:ascii="Times New Roman" w:eastAsia="Times New Roman" w:hAnsi="Times New Roman" w:cs="Times New Roman"/>
          <w:sz w:val="24"/>
          <w:szCs w:val="24"/>
          <w:lang w:eastAsia="en-GB"/>
        </w:rPr>
        <w:t xml:space="preserve">, A. U., </w:t>
      </w:r>
      <w:proofErr w:type="spellStart"/>
      <w:r w:rsidRPr="00EE1796">
        <w:rPr>
          <w:rFonts w:ascii="Times New Roman" w:eastAsia="Times New Roman" w:hAnsi="Times New Roman" w:cs="Times New Roman"/>
          <w:sz w:val="24"/>
          <w:szCs w:val="24"/>
          <w:lang w:eastAsia="en-GB"/>
        </w:rPr>
        <w:t>Ekwere</w:t>
      </w:r>
      <w:proofErr w:type="spellEnd"/>
      <w:r w:rsidRPr="00EE1796">
        <w:rPr>
          <w:rFonts w:ascii="Times New Roman" w:eastAsia="Times New Roman" w:hAnsi="Times New Roman" w:cs="Times New Roman"/>
          <w:sz w:val="24"/>
          <w:szCs w:val="24"/>
          <w:lang w:eastAsia="en-GB"/>
        </w:rPr>
        <w:t xml:space="preserve">, I. O., </w:t>
      </w:r>
      <w:proofErr w:type="spellStart"/>
      <w:r w:rsidRPr="00EE1796">
        <w:rPr>
          <w:rFonts w:ascii="Times New Roman" w:eastAsia="Times New Roman" w:hAnsi="Times New Roman" w:cs="Times New Roman"/>
          <w:sz w:val="24"/>
          <w:szCs w:val="24"/>
          <w:lang w:eastAsia="en-GB"/>
        </w:rPr>
        <w:t>Igwegbe</w:t>
      </w:r>
      <w:proofErr w:type="spellEnd"/>
      <w:r w:rsidRPr="00EE1796">
        <w:rPr>
          <w:rFonts w:ascii="Times New Roman" w:eastAsia="Times New Roman" w:hAnsi="Times New Roman" w:cs="Times New Roman"/>
          <w:sz w:val="24"/>
          <w:szCs w:val="24"/>
          <w:lang w:eastAsia="en-GB"/>
        </w:rPr>
        <w:t xml:space="preserve">, K. C., </w:t>
      </w:r>
      <w:proofErr w:type="spellStart"/>
      <w:r w:rsidRPr="00EE1796">
        <w:rPr>
          <w:rFonts w:ascii="Times New Roman" w:eastAsia="Times New Roman" w:hAnsi="Times New Roman" w:cs="Times New Roman"/>
          <w:sz w:val="24"/>
          <w:szCs w:val="24"/>
          <w:lang w:eastAsia="en-GB"/>
        </w:rPr>
        <w:t>Anarado</w:t>
      </w:r>
      <w:proofErr w:type="spellEnd"/>
      <w:r w:rsidRPr="00EE1796">
        <w:rPr>
          <w:rFonts w:ascii="Times New Roman" w:eastAsia="Times New Roman" w:hAnsi="Times New Roman" w:cs="Times New Roman"/>
          <w:sz w:val="24"/>
          <w:szCs w:val="24"/>
          <w:lang w:eastAsia="en-GB"/>
        </w:rPr>
        <w:t xml:space="preserve">, C. J. O., </w:t>
      </w:r>
      <w:proofErr w:type="spellStart"/>
      <w:r w:rsidRPr="00EE1796">
        <w:rPr>
          <w:rFonts w:ascii="Times New Roman" w:eastAsia="Times New Roman" w:hAnsi="Times New Roman" w:cs="Times New Roman"/>
          <w:sz w:val="24"/>
          <w:szCs w:val="24"/>
          <w:lang w:eastAsia="en-GB"/>
        </w:rPr>
        <w:t>Ogbonna</w:t>
      </w:r>
      <w:proofErr w:type="spellEnd"/>
      <w:r w:rsidRPr="00EE1796">
        <w:rPr>
          <w:rFonts w:ascii="Times New Roman" w:eastAsia="Times New Roman" w:hAnsi="Times New Roman" w:cs="Times New Roman"/>
          <w:sz w:val="24"/>
          <w:szCs w:val="24"/>
          <w:lang w:eastAsia="en-GB"/>
        </w:rPr>
        <w:t xml:space="preserve">, C., </w:t>
      </w:r>
      <w:proofErr w:type="spellStart"/>
      <w:r w:rsidRPr="00EE1796">
        <w:rPr>
          <w:rFonts w:ascii="Times New Roman" w:eastAsia="Times New Roman" w:hAnsi="Times New Roman" w:cs="Times New Roman"/>
          <w:sz w:val="24"/>
          <w:szCs w:val="24"/>
          <w:lang w:eastAsia="en-GB"/>
        </w:rPr>
        <w:t>Ewuola</w:t>
      </w:r>
      <w:proofErr w:type="spellEnd"/>
      <w:r w:rsidRPr="00EE1796">
        <w:rPr>
          <w:rFonts w:ascii="Times New Roman" w:eastAsia="Times New Roman" w:hAnsi="Times New Roman" w:cs="Times New Roman"/>
          <w:sz w:val="24"/>
          <w:szCs w:val="24"/>
          <w:lang w:eastAsia="en-GB"/>
        </w:rPr>
        <w:t xml:space="preserve">, A. A., </w:t>
      </w:r>
      <w:proofErr w:type="spellStart"/>
      <w:r w:rsidRPr="00EE1796">
        <w:rPr>
          <w:rFonts w:ascii="Times New Roman" w:eastAsia="Times New Roman" w:hAnsi="Times New Roman" w:cs="Times New Roman"/>
          <w:sz w:val="24"/>
          <w:szCs w:val="24"/>
          <w:lang w:eastAsia="en-GB"/>
        </w:rPr>
        <w:t>Odibo</w:t>
      </w:r>
      <w:proofErr w:type="spellEnd"/>
      <w:r w:rsidRPr="00EE1796">
        <w:rPr>
          <w:rFonts w:ascii="Times New Roman" w:eastAsia="Times New Roman" w:hAnsi="Times New Roman" w:cs="Times New Roman"/>
          <w:sz w:val="24"/>
          <w:szCs w:val="24"/>
          <w:lang w:eastAsia="en-GB"/>
        </w:rPr>
        <w:t xml:space="preserve">, U. E., &amp; </w:t>
      </w:r>
      <w:proofErr w:type="spellStart"/>
      <w:r w:rsidRPr="00EE1796">
        <w:rPr>
          <w:rFonts w:ascii="Times New Roman" w:eastAsia="Times New Roman" w:hAnsi="Times New Roman" w:cs="Times New Roman"/>
          <w:sz w:val="24"/>
          <w:szCs w:val="24"/>
          <w:lang w:eastAsia="en-GB"/>
        </w:rPr>
        <w:t>Garuba</w:t>
      </w:r>
      <w:proofErr w:type="spellEnd"/>
      <w:r w:rsidRPr="00EE1796">
        <w:rPr>
          <w:rFonts w:ascii="Times New Roman" w:eastAsia="Times New Roman" w:hAnsi="Times New Roman" w:cs="Times New Roman"/>
          <w:sz w:val="24"/>
          <w:szCs w:val="24"/>
          <w:lang w:eastAsia="en-GB"/>
        </w:rPr>
        <w:t xml:space="preserve">, M. H. (2025). Volatile organic compounds from gas flaring and their atmospheric implications in the Niger Delta. </w:t>
      </w:r>
      <w:r w:rsidRPr="00EE1796">
        <w:rPr>
          <w:rFonts w:ascii="Times New Roman" w:eastAsia="Times New Roman" w:hAnsi="Times New Roman" w:cs="Times New Roman"/>
          <w:i/>
          <w:iCs/>
          <w:sz w:val="24"/>
          <w:szCs w:val="24"/>
          <w:lang w:eastAsia="en-GB"/>
        </w:rPr>
        <w:t>Journal of Life Science and Public Health, 1</w:t>
      </w:r>
      <w:r w:rsidRPr="00EE1796">
        <w:rPr>
          <w:rFonts w:ascii="Times New Roman" w:eastAsia="Times New Roman" w:hAnsi="Times New Roman" w:cs="Times New Roman"/>
          <w:sz w:val="24"/>
          <w:szCs w:val="24"/>
          <w:lang w:eastAsia="en-GB"/>
        </w:rPr>
        <w:t xml:space="preserve">(1), 32–39. </w:t>
      </w:r>
      <w:hyperlink r:id="rId26" w:tgtFrame="_new" w:history="1">
        <w:r w:rsidRPr="00EE1796">
          <w:rPr>
            <w:rFonts w:ascii="Times New Roman" w:eastAsia="Times New Roman" w:hAnsi="Times New Roman" w:cs="Times New Roman"/>
            <w:color w:val="0000FF"/>
            <w:sz w:val="24"/>
            <w:szCs w:val="24"/>
            <w:u w:val="single"/>
            <w:lang w:eastAsia="en-GB"/>
          </w:rPr>
          <w:t>https://doi.org/10.69739/jlsph.v1i1.962</w:t>
        </w:r>
      </w:hyperlink>
    </w:p>
    <w:p w14:paraId="28E06CDA"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EE1796">
        <w:rPr>
          <w:rFonts w:ascii="Times New Roman" w:eastAsia="Times New Roman" w:hAnsi="Times New Roman" w:cs="Times New Roman"/>
          <w:sz w:val="24"/>
          <w:szCs w:val="24"/>
          <w:lang w:eastAsia="en-GB"/>
        </w:rPr>
        <w:t>Okpoji</w:t>
      </w:r>
      <w:proofErr w:type="spellEnd"/>
      <w:r w:rsidRPr="00EE1796">
        <w:rPr>
          <w:rFonts w:ascii="Times New Roman" w:eastAsia="Times New Roman" w:hAnsi="Times New Roman" w:cs="Times New Roman"/>
          <w:sz w:val="24"/>
          <w:szCs w:val="24"/>
          <w:lang w:eastAsia="en-GB"/>
        </w:rPr>
        <w:t xml:space="preserve">, A. U., </w:t>
      </w:r>
      <w:proofErr w:type="spellStart"/>
      <w:r w:rsidRPr="00EE1796">
        <w:rPr>
          <w:rFonts w:ascii="Times New Roman" w:eastAsia="Times New Roman" w:hAnsi="Times New Roman" w:cs="Times New Roman"/>
          <w:sz w:val="24"/>
          <w:szCs w:val="24"/>
          <w:lang w:eastAsia="en-GB"/>
        </w:rPr>
        <w:t>Ekwere</w:t>
      </w:r>
      <w:proofErr w:type="spellEnd"/>
      <w:r w:rsidRPr="00EE1796">
        <w:rPr>
          <w:rFonts w:ascii="Times New Roman" w:eastAsia="Times New Roman" w:hAnsi="Times New Roman" w:cs="Times New Roman"/>
          <w:sz w:val="24"/>
          <w:szCs w:val="24"/>
          <w:lang w:eastAsia="en-GB"/>
        </w:rPr>
        <w:t xml:space="preserve">, I. O., </w:t>
      </w:r>
      <w:proofErr w:type="spellStart"/>
      <w:r w:rsidRPr="00EE1796">
        <w:rPr>
          <w:rFonts w:ascii="Times New Roman" w:eastAsia="Times New Roman" w:hAnsi="Times New Roman" w:cs="Times New Roman"/>
          <w:sz w:val="24"/>
          <w:szCs w:val="24"/>
          <w:lang w:eastAsia="en-GB"/>
        </w:rPr>
        <w:t>Igwegbe</w:t>
      </w:r>
      <w:proofErr w:type="spellEnd"/>
      <w:r w:rsidRPr="00EE1796">
        <w:rPr>
          <w:rFonts w:ascii="Times New Roman" w:eastAsia="Times New Roman" w:hAnsi="Times New Roman" w:cs="Times New Roman"/>
          <w:sz w:val="24"/>
          <w:szCs w:val="24"/>
          <w:lang w:eastAsia="en-GB"/>
        </w:rPr>
        <w:t xml:space="preserve">, K. C., </w:t>
      </w:r>
      <w:proofErr w:type="spellStart"/>
      <w:r w:rsidRPr="00EE1796">
        <w:rPr>
          <w:rFonts w:ascii="Times New Roman" w:eastAsia="Times New Roman" w:hAnsi="Times New Roman" w:cs="Times New Roman"/>
          <w:sz w:val="24"/>
          <w:szCs w:val="24"/>
          <w:lang w:eastAsia="en-GB"/>
        </w:rPr>
        <w:t>Etesin</w:t>
      </w:r>
      <w:proofErr w:type="spellEnd"/>
      <w:r w:rsidRPr="00EE1796">
        <w:rPr>
          <w:rFonts w:ascii="Times New Roman" w:eastAsia="Times New Roman" w:hAnsi="Times New Roman" w:cs="Times New Roman"/>
          <w:sz w:val="24"/>
          <w:szCs w:val="24"/>
          <w:lang w:eastAsia="en-GB"/>
        </w:rPr>
        <w:t xml:space="preserve">, U. M., </w:t>
      </w:r>
      <w:proofErr w:type="spellStart"/>
      <w:r w:rsidRPr="00EE1796">
        <w:rPr>
          <w:rFonts w:ascii="Times New Roman" w:eastAsia="Times New Roman" w:hAnsi="Times New Roman" w:cs="Times New Roman"/>
          <w:sz w:val="24"/>
          <w:szCs w:val="24"/>
          <w:lang w:eastAsia="en-GB"/>
        </w:rPr>
        <w:t>Ugwuanyi</w:t>
      </w:r>
      <w:proofErr w:type="spellEnd"/>
      <w:r w:rsidRPr="00EE1796">
        <w:rPr>
          <w:rFonts w:ascii="Times New Roman" w:eastAsia="Times New Roman" w:hAnsi="Times New Roman" w:cs="Times New Roman"/>
          <w:sz w:val="24"/>
          <w:szCs w:val="24"/>
          <w:lang w:eastAsia="en-GB"/>
        </w:rPr>
        <w:t xml:space="preserve">, G. C., </w:t>
      </w:r>
      <w:proofErr w:type="spellStart"/>
      <w:r w:rsidRPr="00EE1796">
        <w:rPr>
          <w:rFonts w:ascii="Times New Roman" w:eastAsia="Times New Roman" w:hAnsi="Times New Roman" w:cs="Times New Roman"/>
          <w:sz w:val="24"/>
          <w:szCs w:val="24"/>
          <w:lang w:eastAsia="en-GB"/>
        </w:rPr>
        <w:t>Okpanachi</w:t>
      </w:r>
      <w:proofErr w:type="spellEnd"/>
      <w:r w:rsidRPr="00EE1796">
        <w:rPr>
          <w:rFonts w:ascii="Times New Roman" w:eastAsia="Times New Roman" w:hAnsi="Times New Roman" w:cs="Times New Roman"/>
          <w:sz w:val="24"/>
          <w:szCs w:val="24"/>
          <w:lang w:eastAsia="en-GB"/>
        </w:rPr>
        <w:t xml:space="preserve">, C. B., </w:t>
      </w:r>
      <w:proofErr w:type="spellStart"/>
      <w:r w:rsidRPr="00EE1796">
        <w:rPr>
          <w:rFonts w:ascii="Times New Roman" w:eastAsia="Times New Roman" w:hAnsi="Times New Roman" w:cs="Times New Roman"/>
          <w:sz w:val="24"/>
          <w:szCs w:val="24"/>
          <w:lang w:eastAsia="en-GB"/>
        </w:rPr>
        <w:t>Ewuola</w:t>
      </w:r>
      <w:proofErr w:type="spellEnd"/>
      <w:r w:rsidRPr="00EE1796">
        <w:rPr>
          <w:rFonts w:ascii="Times New Roman" w:eastAsia="Times New Roman" w:hAnsi="Times New Roman" w:cs="Times New Roman"/>
          <w:sz w:val="24"/>
          <w:szCs w:val="24"/>
          <w:lang w:eastAsia="en-GB"/>
        </w:rPr>
        <w:t xml:space="preserve">, A. A., </w:t>
      </w:r>
      <w:proofErr w:type="spellStart"/>
      <w:r w:rsidRPr="00EE1796">
        <w:rPr>
          <w:rFonts w:ascii="Times New Roman" w:eastAsia="Times New Roman" w:hAnsi="Times New Roman" w:cs="Times New Roman"/>
          <w:sz w:val="24"/>
          <w:szCs w:val="24"/>
          <w:lang w:eastAsia="en-GB"/>
        </w:rPr>
        <w:t>Mojisola</w:t>
      </w:r>
      <w:proofErr w:type="spellEnd"/>
      <w:r w:rsidRPr="00EE1796">
        <w:rPr>
          <w:rFonts w:ascii="Times New Roman" w:eastAsia="Times New Roman" w:hAnsi="Times New Roman" w:cs="Times New Roman"/>
          <w:sz w:val="24"/>
          <w:szCs w:val="24"/>
          <w:lang w:eastAsia="en-GB"/>
        </w:rPr>
        <w:t xml:space="preserve">, K. M., &amp; </w:t>
      </w:r>
      <w:proofErr w:type="spellStart"/>
      <w:r w:rsidRPr="00EE1796">
        <w:rPr>
          <w:rFonts w:ascii="Times New Roman" w:eastAsia="Times New Roman" w:hAnsi="Times New Roman" w:cs="Times New Roman"/>
          <w:sz w:val="24"/>
          <w:szCs w:val="24"/>
          <w:lang w:eastAsia="en-GB"/>
        </w:rPr>
        <w:t>Ezekwueme</w:t>
      </w:r>
      <w:proofErr w:type="spellEnd"/>
      <w:r w:rsidRPr="00EE1796">
        <w:rPr>
          <w:rFonts w:ascii="Times New Roman" w:eastAsia="Times New Roman" w:hAnsi="Times New Roman" w:cs="Times New Roman"/>
          <w:sz w:val="24"/>
          <w:szCs w:val="24"/>
          <w:lang w:eastAsia="en-GB"/>
        </w:rPr>
        <w:t xml:space="preserve">, O. I. (2025). Solar-enhanced photocatalytic degradation of pharmaceutical residues in wastewater using Fe-, Cu-, and Zn-doped </w:t>
      </w:r>
      <w:proofErr w:type="spellStart"/>
      <w:r w:rsidRPr="00EE1796">
        <w:rPr>
          <w:rFonts w:ascii="Times New Roman" w:eastAsia="Times New Roman" w:hAnsi="Times New Roman" w:cs="Times New Roman"/>
          <w:sz w:val="24"/>
          <w:szCs w:val="24"/>
          <w:lang w:eastAsia="en-GB"/>
        </w:rPr>
        <w:t>TiO</w:t>
      </w:r>
      <w:proofErr w:type="spellEnd"/>
      <w:r w:rsidRPr="00EE1796">
        <w:rPr>
          <w:rFonts w:ascii="Times New Roman" w:eastAsia="Times New Roman" w:hAnsi="Times New Roman" w:cs="Times New Roman"/>
          <w:sz w:val="24"/>
          <w:szCs w:val="24"/>
          <w:lang w:eastAsia="en-GB"/>
        </w:rPr>
        <w:t xml:space="preserve">₂ nanomaterials. </w:t>
      </w:r>
      <w:r w:rsidRPr="00EE1796">
        <w:rPr>
          <w:rFonts w:ascii="Times New Roman" w:eastAsia="Times New Roman" w:hAnsi="Times New Roman" w:cs="Times New Roman"/>
          <w:i/>
          <w:iCs/>
          <w:sz w:val="24"/>
          <w:szCs w:val="24"/>
          <w:lang w:eastAsia="en-GB"/>
        </w:rPr>
        <w:t>Journal of Environment, Climate, and Ecology, 2</w:t>
      </w:r>
      <w:r w:rsidRPr="00EE1796">
        <w:rPr>
          <w:rFonts w:ascii="Times New Roman" w:eastAsia="Times New Roman" w:hAnsi="Times New Roman" w:cs="Times New Roman"/>
          <w:sz w:val="24"/>
          <w:szCs w:val="24"/>
          <w:lang w:eastAsia="en-GB"/>
        </w:rPr>
        <w:t xml:space="preserve">(2), 56–62. </w:t>
      </w:r>
      <w:hyperlink r:id="rId27" w:tgtFrame="_new" w:history="1">
        <w:r w:rsidRPr="00EE1796">
          <w:rPr>
            <w:rFonts w:ascii="Times New Roman" w:eastAsia="Times New Roman" w:hAnsi="Times New Roman" w:cs="Times New Roman"/>
            <w:color w:val="0000FF"/>
            <w:sz w:val="24"/>
            <w:szCs w:val="24"/>
            <w:u w:val="single"/>
            <w:lang w:eastAsia="en-GB"/>
          </w:rPr>
          <w:t>https://doi.org/10.69739/jece.v2i2.961</w:t>
        </w:r>
      </w:hyperlink>
    </w:p>
    <w:p w14:paraId="44BCA1CA"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EE1796">
        <w:rPr>
          <w:rFonts w:ascii="Times New Roman" w:eastAsia="Times New Roman" w:hAnsi="Times New Roman" w:cs="Times New Roman"/>
          <w:sz w:val="24"/>
          <w:szCs w:val="24"/>
          <w:lang w:eastAsia="en-GB"/>
        </w:rPr>
        <w:t>Okpoji</w:t>
      </w:r>
      <w:proofErr w:type="spellEnd"/>
      <w:r w:rsidRPr="00EE1796">
        <w:rPr>
          <w:rFonts w:ascii="Times New Roman" w:eastAsia="Times New Roman" w:hAnsi="Times New Roman" w:cs="Times New Roman"/>
          <w:sz w:val="24"/>
          <w:szCs w:val="24"/>
          <w:lang w:eastAsia="en-GB"/>
        </w:rPr>
        <w:t xml:space="preserve">, A. U., </w:t>
      </w:r>
      <w:proofErr w:type="spellStart"/>
      <w:r w:rsidRPr="00EE1796">
        <w:rPr>
          <w:rFonts w:ascii="Times New Roman" w:eastAsia="Times New Roman" w:hAnsi="Times New Roman" w:cs="Times New Roman"/>
          <w:sz w:val="24"/>
          <w:szCs w:val="24"/>
          <w:lang w:eastAsia="en-GB"/>
        </w:rPr>
        <w:t>Emem</w:t>
      </w:r>
      <w:proofErr w:type="spellEnd"/>
      <w:r w:rsidRPr="00EE1796">
        <w:rPr>
          <w:rFonts w:ascii="Times New Roman" w:eastAsia="Times New Roman" w:hAnsi="Times New Roman" w:cs="Times New Roman"/>
          <w:sz w:val="24"/>
          <w:szCs w:val="24"/>
          <w:lang w:eastAsia="en-GB"/>
        </w:rPr>
        <w:t xml:space="preserve">, J. A., </w:t>
      </w:r>
      <w:proofErr w:type="spellStart"/>
      <w:r w:rsidRPr="00EE1796">
        <w:rPr>
          <w:rFonts w:ascii="Times New Roman" w:eastAsia="Times New Roman" w:hAnsi="Times New Roman" w:cs="Times New Roman"/>
          <w:sz w:val="24"/>
          <w:szCs w:val="24"/>
          <w:lang w:eastAsia="en-GB"/>
        </w:rPr>
        <w:t>Ekwere</w:t>
      </w:r>
      <w:proofErr w:type="spellEnd"/>
      <w:r w:rsidRPr="00EE1796">
        <w:rPr>
          <w:rFonts w:ascii="Times New Roman" w:eastAsia="Times New Roman" w:hAnsi="Times New Roman" w:cs="Times New Roman"/>
          <w:sz w:val="24"/>
          <w:szCs w:val="24"/>
          <w:lang w:eastAsia="en-GB"/>
        </w:rPr>
        <w:t xml:space="preserve">, I. O., </w:t>
      </w:r>
      <w:proofErr w:type="spellStart"/>
      <w:r w:rsidRPr="00EE1796">
        <w:rPr>
          <w:rFonts w:ascii="Times New Roman" w:eastAsia="Times New Roman" w:hAnsi="Times New Roman" w:cs="Times New Roman"/>
          <w:sz w:val="24"/>
          <w:szCs w:val="24"/>
          <w:lang w:eastAsia="en-GB"/>
        </w:rPr>
        <w:t>Odibo</w:t>
      </w:r>
      <w:proofErr w:type="spellEnd"/>
      <w:r w:rsidRPr="00EE1796">
        <w:rPr>
          <w:rFonts w:ascii="Times New Roman" w:eastAsia="Times New Roman" w:hAnsi="Times New Roman" w:cs="Times New Roman"/>
          <w:sz w:val="24"/>
          <w:szCs w:val="24"/>
          <w:lang w:eastAsia="en-GB"/>
        </w:rPr>
        <w:t xml:space="preserve">, U. E., </w:t>
      </w:r>
      <w:proofErr w:type="spellStart"/>
      <w:r w:rsidRPr="00EE1796">
        <w:rPr>
          <w:rFonts w:ascii="Times New Roman" w:eastAsia="Times New Roman" w:hAnsi="Times New Roman" w:cs="Times New Roman"/>
          <w:sz w:val="24"/>
          <w:szCs w:val="24"/>
          <w:lang w:eastAsia="en-GB"/>
        </w:rPr>
        <w:t>Alaekwe</w:t>
      </w:r>
      <w:proofErr w:type="spellEnd"/>
      <w:r w:rsidRPr="00EE1796">
        <w:rPr>
          <w:rFonts w:ascii="Times New Roman" w:eastAsia="Times New Roman" w:hAnsi="Times New Roman" w:cs="Times New Roman"/>
          <w:sz w:val="24"/>
          <w:szCs w:val="24"/>
          <w:lang w:eastAsia="en-GB"/>
        </w:rPr>
        <w:t xml:space="preserve">, I. O., Warder, A. B., &amp; </w:t>
      </w:r>
      <w:proofErr w:type="spellStart"/>
      <w:r w:rsidRPr="00EE1796">
        <w:rPr>
          <w:rFonts w:ascii="Times New Roman" w:eastAsia="Times New Roman" w:hAnsi="Times New Roman" w:cs="Times New Roman"/>
          <w:sz w:val="24"/>
          <w:szCs w:val="24"/>
          <w:lang w:eastAsia="en-GB"/>
        </w:rPr>
        <w:t>Eboj-Ajoku</w:t>
      </w:r>
      <w:proofErr w:type="spellEnd"/>
      <w:r w:rsidRPr="00EE1796">
        <w:rPr>
          <w:rFonts w:ascii="Times New Roman" w:eastAsia="Times New Roman" w:hAnsi="Times New Roman" w:cs="Times New Roman"/>
          <w:sz w:val="24"/>
          <w:szCs w:val="24"/>
          <w:lang w:eastAsia="en-GB"/>
        </w:rPr>
        <w:t xml:space="preserve">, O. I. (2025). Bioaccumulation of nickel, lead, and cadmium in tissues of </w:t>
      </w:r>
      <w:proofErr w:type="spellStart"/>
      <w:r w:rsidRPr="00EE1796">
        <w:rPr>
          <w:rFonts w:ascii="Times New Roman" w:eastAsia="Times New Roman" w:hAnsi="Times New Roman" w:cs="Times New Roman"/>
          <w:i/>
          <w:iCs/>
          <w:sz w:val="24"/>
          <w:szCs w:val="24"/>
          <w:lang w:eastAsia="en-GB"/>
        </w:rPr>
        <w:t>Callinectes</w:t>
      </w:r>
      <w:proofErr w:type="spellEnd"/>
      <w:r w:rsidRPr="00EE1796">
        <w:rPr>
          <w:rFonts w:ascii="Times New Roman" w:eastAsia="Times New Roman" w:hAnsi="Times New Roman" w:cs="Times New Roman"/>
          <w:i/>
          <w:iCs/>
          <w:sz w:val="24"/>
          <w:szCs w:val="24"/>
          <w:lang w:eastAsia="en-GB"/>
        </w:rPr>
        <w:t xml:space="preserve"> </w:t>
      </w:r>
      <w:proofErr w:type="spellStart"/>
      <w:r w:rsidRPr="00EE1796">
        <w:rPr>
          <w:rFonts w:ascii="Times New Roman" w:eastAsia="Times New Roman" w:hAnsi="Times New Roman" w:cs="Times New Roman"/>
          <w:i/>
          <w:iCs/>
          <w:sz w:val="24"/>
          <w:szCs w:val="24"/>
          <w:lang w:eastAsia="en-GB"/>
        </w:rPr>
        <w:t>sapidus</w:t>
      </w:r>
      <w:proofErr w:type="spellEnd"/>
      <w:r w:rsidRPr="00EE1796">
        <w:rPr>
          <w:rFonts w:ascii="Times New Roman" w:eastAsia="Times New Roman" w:hAnsi="Times New Roman" w:cs="Times New Roman"/>
          <w:sz w:val="24"/>
          <w:szCs w:val="24"/>
          <w:lang w:eastAsia="en-GB"/>
        </w:rPr>
        <w:t xml:space="preserve"> from the </w:t>
      </w:r>
      <w:proofErr w:type="spellStart"/>
      <w:r w:rsidRPr="00EE1796">
        <w:rPr>
          <w:rFonts w:ascii="Times New Roman" w:eastAsia="Times New Roman" w:hAnsi="Times New Roman" w:cs="Times New Roman"/>
          <w:sz w:val="24"/>
          <w:szCs w:val="24"/>
          <w:lang w:eastAsia="en-GB"/>
        </w:rPr>
        <w:t>Iko</w:t>
      </w:r>
      <w:proofErr w:type="spellEnd"/>
      <w:r w:rsidRPr="00EE1796">
        <w:rPr>
          <w:rFonts w:ascii="Times New Roman" w:eastAsia="Times New Roman" w:hAnsi="Times New Roman" w:cs="Times New Roman"/>
          <w:sz w:val="24"/>
          <w:szCs w:val="24"/>
          <w:lang w:eastAsia="en-GB"/>
        </w:rPr>
        <w:t xml:space="preserve"> River, Nigeria: Implications for human health risk and environmental safety. </w:t>
      </w:r>
      <w:r w:rsidRPr="00EE1796">
        <w:rPr>
          <w:rFonts w:ascii="Times New Roman" w:eastAsia="Times New Roman" w:hAnsi="Times New Roman" w:cs="Times New Roman"/>
          <w:i/>
          <w:iCs/>
          <w:sz w:val="24"/>
          <w:szCs w:val="24"/>
          <w:lang w:eastAsia="en-GB"/>
        </w:rPr>
        <w:t>Journal of Environment, Climate, and Ecology, 2</w:t>
      </w:r>
      <w:r w:rsidRPr="00EE1796">
        <w:rPr>
          <w:rFonts w:ascii="Times New Roman" w:eastAsia="Times New Roman" w:hAnsi="Times New Roman" w:cs="Times New Roman"/>
          <w:sz w:val="24"/>
          <w:szCs w:val="24"/>
          <w:lang w:eastAsia="en-GB"/>
        </w:rPr>
        <w:t xml:space="preserve">(2), 29–37. </w:t>
      </w:r>
      <w:hyperlink r:id="rId28" w:tgtFrame="_new" w:history="1">
        <w:r w:rsidRPr="00EE1796">
          <w:rPr>
            <w:rFonts w:ascii="Times New Roman" w:eastAsia="Times New Roman" w:hAnsi="Times New Roman" w:cs="Times New Roman"/>
            <w:color w:val="0000FF"/>
            <w:sz w:val="24"/>
            <w:szCs w:val="24"/>
            <w:u w:val="single"/>
            <w:lang w:eastAsia="en-GB"/>
          </w:rPr>
          <w:t>https://doi.org/10.69739/jece.v2i2.844</w:t>
        </w:r>
      </w:hyperlink>
    </w:p>
    <w:p w14:paraId="13979DE0" w14:textId="77777777" w:rsidR="00EE1796" w:rsidRPr="00EE1796" w:rsidRDefault="00EE1796" w:rsidP="0023171A">
      <w:pPr>
        <w:pStyle w:val="NormalWeb"/>
        <w:spacing w:line="276" w:lineRule="auto"/>
        <w:ind w:left="720" w:hanging="720"/>
        <w:jc w:val="both"/>
      </w:pPr>
      <w:proofErr w:type="spellStart"/>
      <w:r w:rsidRPr="00EE1796">
        <w:t>Okpoji</w:t>
      </w:r>
      <w:proofErr w:type="spellEnd"/>
      <w:r w:rsidRPr="00EE1796">
        <w:t xml:space="preserve">, A. U., </w:t>
      </w:r>
      <w:proofErr w:type="spellStart"/>
      <w:r w:rsidRPr="00EE1796">
        <w:t>Etesin</w:t>
      </w:r>
      <w:proofErr w:type="spellEnd"/>
      <w:r w:rsidRPr="00EE1796">
        <w:t xml:space="preserve">, M. U., </w:t>
      </w:r>
      <w:proofErr w:type="spellStart"/>
      <w:r w:rsidRPr="00EE1796">
        <w:t>Ekwere</w:t>
      </w:r>
      <w:proofErr w:type="spellEnd"/>
      <w:r w:rsidRPr="00EE1796">
        <w:t xml:space="preserve">, I. O., Martins, N. P., </w:t>
      </w:r>
      <w:proofErr w:type="spellStart"/>
      <w:r w:rsidRPr="00EE1796">
        <w:t>Okpanachi</w:t>
      </w:r>
      <w:proofErr w:type="spellEnd"/>
      <w:r w:rsidRPr="00EE1796">
        <w:t xml:space="preserve">, C. B., </w:t>
      </w:r>
      <w:proofErr w:type="spellStart"/>
      <w:r w:rsidRPr="00EE1796">
        <w:t>Adisa</w:t>
      </w:r>
      <w:proofErr w:type="spellEnd"/>
      <w:r w:rsidRPr="00EE1796">
        <w:t xml:space="preserve">, O. J., &amp; Okonkwo, C. C. (2025). Geochemical speciation and ecological risk of heavy metals in estuarine sediments of the Qua </w:t>
      </w:r>
      <w:proofErr w:type="spellStart"/>
      <w:r w:rsidRPr="00EE1796">
        <w:t>Iboe</w:t>
      </w:r>
      <w:proofErr w:type="spellEnd"/>
      <w:r w:rsidRPr="00EE1796">
        <w:t xml:space="preserve"> River, Nigeria. </w:t>
      </w:r>
      <w:r w:rsidRPr="00EE1796">
        <w:rPr>
          <w:rStyle w:val="Emphasis"/>
        </w:rPr>
        <w:t>Asian Journal of Chemical Sciences</w:t>
      </w:r>
      <w:r w:rsidRPr="00EE1796">
        <w:t xml:space="preserve">, 15(6), 20–31. </w:t>
      </w:r>
      <w:hyperlink r:id="rId29" w:tgtFrame="_new" w:history="1">
        <w:r w:rsidRPr="00EE1796">
          <w:rPr>
            <w:rStyle w:val="Hyperlink"/>
          </w:rPr>
          <w:t>https://doi.org/10.9734/ajocs/2025/v15i6402</w:t>
        </w:r>
      </w:hyperlink>
    </w:p>
    <w:p w14:paraId="3A904589"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EE1796">
        <w:rPr>
          <w:rFonts w:ascii="Times New Roman" w:eastAsia="Times New Roman" w:hAnsi="Times New Roman" w:cs="Times New Roman"/>
          <w:sz w:val="24"/>
          <w:szCs w:val="24"/>
          <w:lang w:eastAsia="en-GB"/>
        </w:rPr>
        <w:t>Okpoji</w:t>
      </w:r>
      <w:proofErr w:type="spellEnd"/>
      <w:r w:rsidRPr="00EE1796">
        <w:rPr>
          <w:rFonts w:ascii="Times New Roman" w:eastAsia="Times New Roman" w:hAnsi="Times New Roman" w:cs="Times New Roman"/>
          <w:sz w:val="24"/>
          <w:szCs w:val="24"/>
          <w:lang w:eastAsia="en-GB"/>
        </w:rPr>
        <w:t xml:space="preserve">, A. U., </w:t>
      </w:r>
      <w:proofErr w:type="spellStart"/>
      <w:r w:rsidRPr="00EE1796">
        <w:rPr>
          <w:rFonts w:ascii="Times New Roman" w:eastAsia="Times New Roman" w:hAnsi="Times New Roman" w:cs="Times New Roman"/>
          <w:sz w:val="24"/>
          <w:szCs w:val="24"/>
          <w:lang w:eastAsia="en-GB"/>
        </w:rPr>
        <w:t>Ndubuisi</w:t>
      </w:r>
      <w:proofErr w:type="spellEnd"/>
      <w:r w:rsidRPr="00EE1796">
        <w:rPr>
          <w:rFonts w:ascii="Times New Roman" w:eastAsia="Times New Roman" w:hAnsi="Times New Roman" w:cs="Times New Roman"/>
          <w:sz w:val="24"/>
          <w:szCs w:val="24"/>
          <w:lang w:eastAsia="en-GB"/>
        </w:rPr>
        <w:t xml:space="preserve">, J. O., </w:t>
      </w:r>
      <w:proofErr w:type="spellStart"/>
      <w:r w:rsidRPr="00EE1796">
        <w:rPr>
          <w:rFonts w:ascii="Times New Roman" w:eastAsia="Times New Roman" w:hAnsi="Times New Roman" w:cs="Times New Roman"/>
          <w:sz w:val="24"/>
          <w:szCs w:val="24"/>
          <w:lang w:eastAsia="en-GB"/>
        </w:rPr>
        <w:t>Eboh-Ajoku</w:t>
      </w:r>
      <w:proofErr w:type="spellEnd"/>
      <w:r w:rsidRPr="00EE1796">
        <w:rPr>
          <w:rFonts w:ascii="Times New Roman" w:eastAsia="Times New Roman" w:hAnsi="Times New Roman" w:cs="Times New Roman"/>
          <w:sz w:val="24"/>
          <w:szCs w:val="24"/>
          <w:lang w:eastAsia="en-GB"/>
        </w:rPr>
        <w:t xml:space="preserve">, I. O., </w:t>
      </w:r>
      <w:proofErr w:type="spellStart"/>
      <w:r w:rsidRPr="00EE1796">
        <w:rPr>
          <w:rFonts w:ascii="Times New Roman" w:eastAsia="Times New Roman" w:hAnsi="Times New Roman" w:cs="Times New Roman"/>
          <w:sz w:val="24"/>
          <w:szCs w:val="24"/>
          <w:lang w:eastAsia="en-GB"/>
        </w:rPr>
        <w:t>Emem</w:t>
      </w:r>
      <w:proofErr w:type="spellEnd"/>
      <w:r w:rsidRPr="00EE1796">
        <w:rPr>
          <w:rFonts w:ascii="Times New Roman" w:eastAsia="Times New Roman" w:hAnsi="Times New Roman" w:cs="Times New Roman"/>
          <w:sz w:val="24"/>
          <w:szCs w:val="24"/>
          <w:lang w:eastAsia="en-GB"/>
        </w:rPr>
        <w:t xml:space="preserve">, J. A., </w:t>
      </w:r>
      <w:proofErr w:type="spellStart"/>
      <w:r w:rsidRPr="00EE1796">
        <w:rPr>
          <w:rFonts w:ascii="Times New Roman" w:eastAsia="Times New Roman" w:hAnsi="Times New Roman" w:cs="Times New Roman"/>
          <w:sz w:val="24"/>
          <w:szCs w:val="24"/>
          <w:lang w:eastAsia="en-GB"/>
        </w:rPr>
        <w:t>Ekwere</w:t>
      </w:r>
      <w:proofErr w:type="spellEnd"/>
      <w:r w:rsidRPr="00EE1796">
        <w:rPr>
          <w:rFonts w:ascii="Times New Roman" w:eastAsia="Times New Roman" w:hAnsi="Times New Roman" w:cs="Times New Roman"/>
          <w:sz w:val="24"/>
          <w:szCs w:val="24"/>
          <w:lang w:eastAsia="en-GB"/>
        </w:rPr>
        <w:t xml:space="preserve">, I. O., </w:t>
      </w:r>
      <w:proofErr w:type="spellStart"/>
      <w:r w:rsidRPr="00EE1796">
        <w:rPr>
          <w:rFonts w:ascii="Times New Roman" w:eastAsia="Times New Roman" w:hAnsi="Times New Roman" w:cs="Times New Roman"/>
          <w:sz w:val="24"/>
          <w:szCs w:val="24"/>
          <w:lang w:eastAsia="en-GB"/>
        </w:rPr>
        <w:t>Alaekwe</w:t>
      </w:r>
      <w:proofErr w:type="spellEnd"/>
      <w:r w:rsidRPr="00EE1796">
        <w:rPr>
          <w:rFonts w:ascii="Times New Roman" w:eastAsia="Times New Roman" w:hAnsi="Times New Roman" w:cs="Times New Roman"/>
          <w:sz w:val="24"/>
          <w:szCs w:val="24"/>
          <w:lang w:eastAsia="en-GB"/>
        </w:rPr>
        <w:t xml:space="preserve">, I. O., </w:t>
      </w:r>
      <w:proofErr w:type="spellStart"/>
      <w:r w:rsidRPr="00EE1796">
        <w:rPr>
          <w:rFonts w:ascii="Times New Roman" w:eastAsia="Times New Roman" w:hAnsi="Times New Roman" w:cs="Times New Roman"/>
          <w:sz w:val="24"/>
          <w:szCs w:val="24"/>
          <w:lang w:eastAsia="en-GB"/>
        </w:rPr>
        <w:t>Odibo</w:t>
      </w:r>
      <w:proofErr w:type="spellEnd"/>
      <w:r w:rsidRPr="00EE1796">
        <w:rPr>
          <w:rFonts w:ascii="Times New Roman" w:eastAsia="Times New Roman" w:hAnsi="Times New Roman" w:cs="Times New Roman"/>
          <w:sz w:val="24"/>
          <w:szCs w:val="24"/>
          <w:lang w:eastAsia="en-GB"/>
        </w:rPr>
        <w:t xml:space="preserve">, U. E., </w:t>
      </w:r>
      <w:proofErr w:type="spellStart"/>
      <w:r w:rsidRPr="00EE1796">
        <w:rPr>
          <w:rFonts w:ascii="Times New Roman" w:eastAsia="Times New Roman" w:hAnsi="Times New Roman" w:cs="Times New Roman"/>
          <w:sz w:val="24"/>
          <w:szCs w:val="24"/>
          <w:lang w:eastAsia="en-GB"/>
        </w:rPr>
        <w:t>Igwegbe</w:t>
      </w:r>
      <w:proofErr w:type="spellEnd"/>
      <w:r w:rsidRPr="00EE1796">
        <w:rPr>
          <w:rFonts w:ascii="Times New Roman" w:eastAsia="Times New Roman" w:hAnsi="Times New Roman" w:cs="Times New Roman"/>
          <w:sz w:val="24"/>
          <w:szCs w:val="24"/>
          <w:lang w:eastAsia="en-GB"/>
        </w:rPr>
        <w:t xml:space="preserve">, K. C., </w:t>
      </w:r>
      <w:proofErr w:type="spellStart"/>
      <w:r w:rsidRPr="00EE1796">
        <w:rPr>
          <w:rFonts w:ascii="Times New Roman" w:eastAsia="Times New Roman" w:hAnsi="Times New Roman" w:cs="Times New Roman"/>
          <w:sz w:val="24"/>
          <w:szCs w:val="24"/>
          <w:lang w:eastAsia="en-GB"/>
        </w:rPr>
        <w:t>Onoja</w:t>
      </w:r>
      <w:proofErr w:type="spellEnd"/>
      <w:r w:rsidRPr="00EE1796">
        <w:rPr>
          <w:rFonts w:ascii="Times New Roman" w:eastAsia="Times New Roman" w:hAnsi="Times New Roman" w:cs="Times New Roman"/>
          <w:sz w:val="24"/>
          <w:szCs w:val="24"/>
          <w:lang w:eastAsia="en-GB"/>
        </w:rPr>
        <w:t xml:space="preserve">, C. R., Warder, A. B., &amp; </w:t>
      </w:r>
      <w:proofErr w:type="spellStart"/>
      <w:r w:rsidRPr="00EE1796">
        <w:rPr>
          <w:rFonts w:ascii="Times New Roman" w:eastAsia="Times New Roman" w:hAnsi="Times New Roman" w:cs="Times New Roman"/>
          <w:sz w:val="24"/>
          <w:szCs w:val="24"/>
          <w:lang w:eastAsia="en-GB"/>
        </w:rPr>
        <w:t>InyangAbia</w:t>
      </w:r>
      <w:proofErr w:type="spellEnd"/>
      <w:r w:rsidRPr="00EE1796">
        <w:rPr>
          <w:rFonts w:ascii="Times New Roman" w:eastAsia="Times New Roman" w:hAnsi="Times New Roman" w:cs="Times New Roman"/>
          <w:sz w:val="24"/>
          <w:szCs w:val="24"/>
          <w:lang w:eastAsia="en-GB"/>
        </w:rPr>
        <w:t xml:space="preserve">, A. J. (2025). Trematode infections and histopathological effects in </w:t>
      </w:r>
      <w:proofErr w:type="spellStart"/>
      <w:r w:rsidRPr="00EE1796">
        <w:rPr>
          <w:rFonts w:ascii="Times New Roman" w:eastAsia="Times New Roman" w:hAnsi="Times New Roman" w:cs="Times New Roman"/>
          <w:i/>
          <w:iCs/>
          <w:sz w:val="24"/>
          <w:szCs w:val="24"/>
          <w:lang w:eastAsia="en-GB"/>
        </w:rPr>
        <w:t>Chrysichthys</w:t>
      </w:r>
      <w:proofErr w:type="spellEnd"/>
      <w:r w:rsidRPr="00EE1796">
        <w:rPr>
          <w:rFonts w:ascii="Times New Roman" w:eastAsia="Times New Roman" w:hAnsi="Times New Roman" w:cs="Times New Roman"/>
          <w:i/>
          <w:iCs/>
          <w:sz w:val="24"/>
          <w:szCs w:val="24"/>
          <w:lang w:eastAsia="en-GB"/>
        </w:rPr>
        <w:t xml:space="preserve"> </w:t>
      </w:r>
      <w:proofErr w:type="spellStart"/>
      <w:r w:rsidRPr="00EE1796">
        <w:rPr>
          <w:rFonts w:ascii="Times New Roman" w:eastAsia="Times New Roman" w:hAnsi="Times New Roman" w:cs="Times New Roman"/>
          <w:i/>
          <w:iCs/>
          <w:sz w:val="24"/>
          <w:szCs w:val="24"/>
          <w:lang w:eastAsia="en-GB"/>
        </w:rPr>
        <w:t>nigrodigitatus</w:t>
      </w:r>
      <w:proofErr w:type="spellEnd"/>
      <w:r w:rsidRPr="00EE1796">
        <w:rPr>
          <w:rFonts w:ascii="Times New Roman" w:eastAsia="Times New Roman" w:hAnsi="Times New Roman" w:cs="Times New Roman"/>
          <w:sz w:val="24"/>
          <w:szCs w:val="24"/>
          <w:lang w:eastAsia="en-GB"/>
        </w:rPr>
        <w:t xml:space="preserve"> from the polluted </w:t>
      </w:r>
      <w:proofErr w:type="spellStart"/>
      <w:r w:rsidRPr="00EE1796">
        <w:rPr>
          <w:rFonts w:ascii="Times New Roman" w:eastAsia="Times New Roman" w:hAnsi="Times New Roman" w:cs="Times New Roman"/>
          <w:sz w:val="24"/>
          <w:szCs w:val="24"/>
          <w:lang w:eastAsia="en-GB"/>
        </w:rPr>
        <w:t>Andoni</w:t>
      </w:r>
      <w:proofErr w:type="spellEnd"/>
      <w:r w:rsidRPr="00EE1796">
        <w:rPr>
          <w:rFonts w:ascii="Times New Roman" w:eastAsia="Times New Roman" w:hAnsi="Times New Roman" w:cs="Times New Roman"/>
          <w:sz w:val="24"/>
          <w:szCs w:val="24"/>
          <w:lang w:eastAsia="en-GB"/>
        </w:rPr>
        <w:t xml:space="preserve"> River, Niger Delta, Nigeria. </w:t>
      </w:r>
      <w:r w:rsidRPr="00EE1796">
        <w:rPr>
          <w:rFonts w:ascii="Times New Roman" w:eastAsia="Times New Roman" w:hAnsi="Times New Roman" w:cs="Times New Roman"/>
          <w:i/>
          <w:iCs/>
          <w:sz w:val="24"/>
          <w:szCs w:val="24"/>
          <w:lang w:eastAsia="en-GB"/>
        </w:rPr>
        <w:t>Journal of Agriculture, Aquaculture, and Animal Science, 2</w:t>
      </w:r>
      <w:r w:rsidRPr="00EE1796">
        <w:rPr>
          <w:rFonts w:ascii="Times New Roman" w:eastAsia="Times New Roman" w:hAnsi="Times New Roman" w:cs="Times New Roman"/>
          <w:sz w:val="24"/>
          <w:szCs w:val="24"/>
          <w:lang w:eastAsia="en-GB"/>
        </w:rPr>
        <w:t xml:space="preserve">(2), 66–72. </w:t>
      </w:r>
      <w:hyperlink r:id="rId30" w:tgtFrame="_new" w:history="1">
        <w:r w:rsidRPr="00EE1796">
          <w:rPr>
            <w:rFonts w:ascii="Times New Roman" w:eastAsia="Times New Roman" w:hAnsi="Times New Roman" w:cs="Times New Roman"/>
            <w:color w:val="0000FF"/>
            <w:sz w:val="24"/>
            <w:szCs w:val="24"/>
            <w:u w:val="single"/>
            <w:lang w:eastAsia="en-GB"/>
          </w:rPr>
          <w:t>https://doi.org/10.69739/jaaas.v2i2.882</w:t>
        </w:r>
      </w:hyperlink>
    </w:p>
    <w:p w14:paraId="4BC86439"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EE1796">
        <w:rPr>
          <w:rFonts w:ascii="Times New Roman" w:eastAsia="Times New Roman" w:hAnsi="Times New Roman" w:cs="Times New Roman"/>
          <w:sz w:val="24"/>
          <w:szCs w:val="24"/>
          <w:lang w:eastAsia="en-GB"/>
        </w:rPr>
        <w:t>Okpoji</w:t>
      </w:r>
      <w:proofErr w:type="spellEnd"/>
      <w:r w:rsidRPr="00EE1796">
        <w:rPr>
          <w:rFonts w:ascii="Times New Roman" w:eastAsia="Times New Roman" w:hAnsi="Times New Roman" w:cs="Times New Roman"/>
          <w:sz w:val="24"/>
          <w:szCs w:val="24"/>
          <w:lang w:eastAsia="en-GB"/>
        </w:rPr>
        <w:t xml:space="preserve">, A. U., </w:t>
      </w:r>
      <w:proofErr w:type="spellStart"/>
      <w:r w:rsidRPr="00EE1796">
        <w:rPr>
          <w:rFonts w:ascii="Times New Roman" w:eastAsia="Times New Roman" w:hAnsi="Times New Roman" w:cs="Times New Roman"/>
          <w:sz w:val="24"/>
          <w:szCs w:val="24"/>
          <w:lang w:eastAsia="en-GB"/>
        </w:rPr>
        <w:t>Nwoka</w:t>
      </w:r>
      <w:proofErr w:type="spellEnd"/>
      <w:r w:rsidRPr="00EE1796">
        <w:rPr>
          <w:rFonts w:ascii="Times New Roman" w:eastAsia="Times New Roman" w:hAnsi="Times New Roman" w:cs="Times New Roman"/>
          <w:sz w:val="24"/>
          <w:szCs w:val="24"/>
          <w:lang w:eastAsia="en-GB"/>
        </w:rPr>
        <w:t xml:space="preserve">, N. G., </w:t>
      </w:r>
      <w:proofErr w:type="spellStart"/>
      <w:r w:rsidRPr="00EE1796">
        <w:rPr>
          <w:rFonts w:ascii="Times New Roman" w:eastAsia="Times New Roman" w:hAnsi="Times New Roman" w:cs="Times New Roman"/>
          <w:sz w:val="24"/>
          <w:szCs w:val="24"/>
          <w:lang w:eastAsia="en-GB"/>
        </w:rPr>
        <w:t>Odibo</w:t>
      </w:r>
      <w:proofErr w:type="spellEnd"/>
      <w:r w:rsidRPr="00EE1796">
        <w:rPr>
          <w:rFonts w:ascii="Times New Roman" w:eastAsia="Times New Roman" w:hAnsi="Times New Roman" w:cs="Times New Roman"/>
          <w:sz w:val="24"/>
          <w:szCs w:val="24"/>
          <w:lang w:eastAsia="en-GB"/>
        </w:rPr>
        <w:t xml:space="preserve">, U. E., </w:t>
      </w:r>
      <w:proofErr w:type="spellStart"/>
      <w:r w:rsidRPr="00EE1796">
        <w:rPr>
          <w:rFonts w:ascii="Times New Roman" w:eastAsia="Times New Roman" w:hAnsi="Times New Roman" w:cs="Times New Roman"/>
          <w:sz w:val="24"/>
          <w:szCs w:val="24"/>
          <w:lang w:eastAsia="en-GB"/>
        </w:rPr>
        <w:t>Alaekwe</w:t>
      </w:r>
      <w:proofErr w:type="spellEnd"/>
      <w:r w:rsidRPr="00EE1796">
        <w:rPr>
          <w:rFonts w:ascii="Times New Roman" w:eastAsia="Times New Roman" w:hAnsi="Times New Roman" w:cs="Times New Roman"/>
          <w:sz w:val="24"/>
          <w:szCs w:val="24"/>
          <w:lang w:eastAsia="en-GB"/>
        </w:rPr>
        <w:t xml:space="preserve">, I. O., Okafor, C. A., </w:t>
      </w:r>
      <w:proofErr w:type="spellStart"/>
      <w:r w:rsidRPr="00EE1796">
        <w:rPr>
          <w:rFonts w:ascii="Times New Roman" w:eastAsia="Times New Roman" w:hAnsi="Times New Roman" w:cs="Times New Roman"/>
          <w:sz w:val="24"/>
          <w:szCs w:val="24"/>
          <w:lang w:eastAsia="en-GB"/>
        </w:rPr>
        <w:t>Ogwu</w:t>
      </w:r>
      <w:proofErr w:type="spellEnd"/>
      <w:r w:rsidRPr="00EE1796">
        <w:rPr>
          <w:rFonts w:ascii="Times New Roman" w:eastAsia="Times New Roman" w:hAnsi="Times New Roman" w:cs="Times New Roman"/>
          <w:sz w:val="24"/>
          <w:szCs w:val="24"/>
          <w:lang w:eastAsia="en-GB"/>
        </w:rPr>
        <w:t xml:space="preserve">, N. G., &amp; </w:t>
      </w:r>
      <w:proofErr w:type="spellStart"/>
      <w:r w:rsidRPr="00EE1796">
        <w:rPr>
          <w:rFonts w:ascii="Times New Roman" w:eastAsia="Times New Roman" w:hAnsi="Times New Roman" w:cs="Times New Roman"/>
          <w:sz w:val="24"/>
          <w:szCs w:val="24"/>
          <w:lang w:eastAsia="en-GB"/>
        </w:rPr>
        <w:t>Akatakpo</w:t>
      </w:r>
      <w:proofErr w:type="spellEnd"/>
      <w:r w:rsidRPr="00EE1796">
        <w:rPr>
          <w:rFonts w:ascii="Times New Roman" w:eastAsia="Times New Roman" w:hAnsi="Times New Roman" w:cs="Times New Roman"/>
          <w:sz w:val="24"/>
          <w:szCs w:val="24"/>
          <w:lang w:eastAsia="en-GB"/>
        </w:rPr>
        <w:t xml:space="preserve">, C. U. (2025). Seasonal variation in </w:t>
      </w:r>
      <w:proofErr w:type="spellStart"/>
      <w:r w:rsidRPr="00EE1796">
        <w:rPr>
          <w:rFonts w:ascii="Times New Roman" w:eastAsia="Times New Roman" w:hAnsi="Times New Roman" w:cs="Times New Roman"/>
          <w:sz w:val="24"/>
          <w:szCs w:val="24"/>
          <w:lang w:eastAsia="en-GB"/>
        </w:rPr>
        <w:t>hydrochemical</w:t>
      </w:r>
      <w:proofErr w:type="spellEnd"/>
      <w:r w:rsidRPr="00EE1796">
        <w:rPr>
          <w:rFonts w:ascii="Times New Roman" w:eastAsia="Times New Roman" w:hAnsi="Times New Roman" w:cs="Times New Roman"/>
          <w:sz w:val="24"/>
          <w:szCs w:val="24"/>
          <w:lang w:eastAsia="en-GB"/>
        </w:rPr>
        <w:t xml:space="preserve"> characteristics and heavy metal risk assessment of groundwater in </w:t>
      </w:r>
      <w:proofErr w:type="spellStart"/>
      <w:r w:rsidRPr="00EE1796">
        <w:rPr>
          <w:rFonts w:ascii="Times New Roman" w:eastAsia="Times New Roman" w:hAnsi="Times New Roman" w:cs="Times New Roman"/>
          <w:sz w:val="24"/>
          <w:szCs w:val="24"/>
          <w:lang w:eastAsia="en-GB"/>
        </w:rPr>
        <w:t>Andoni-Isiokwan</w:t>
      </w:r>
      <w:proofErr w:type="spellEnd"/>
      <w:r w:rsidRPr="00EE1796">
        <w:rPr>
          <w:rFonts w:ascii="Times New Roman" w:eastAsia="Times New Roman" w:hAnsi="Times New Roman" w:cs="Times New Roman"/>
          <w:sz w:val="24"/>
          <w:szCs w:val="24"/>
          <w:lang w:eastAsia="en-GB"/>
        </w:rPr>
        <w:t xml:space="preserve"> District, Niger Delta, Nigeria. </w:t>
      </w:r>
      <w:r w:rsidRPr="00EE1796">
        <w:rPr>
          <w:rFonts w:ascii="Times New Roman" w:eastAsia="Times New Roman" w:hAnsi="Times New Roman" w:cs="Times New Roman"/>
          <w:i/>
          <w:iCs/>
          <w:sz w:val="24"/>
          <w:szCs w:val="24"/>
          <w:lang w:eastAsia="en-GB"/>
        </w:rPr>
        <w:t>International Journal of Modern Science and Research Technology, 3</w:t>
      </w:r>
      <w:r w:rsidRPr="00EE1796">
        <w:rPr>
          <w:rFonts w:ascii="Times New Roman" w:eastAsia="Times New Roman" w:hAnsi="Times New Roman" w:cs="Times New Roman"/>
          <w:sz w:val="24"/>
          <w:szCs w:val="24"/>
          <w:lang w:eastAsia="en-GB"/>
        </w:rPr>
        <w:t xml:space="preserve">(8), 44–51. </w:t>
      </w:r>
      <w:hyperlink r:id="rId31" w:tgtFrame="_new" w:history="1">
        <w:r w:rsidRPr="00EE1796">
          <w:rPr>
            <w:rFonts w:ascii="Times New Roman" w:eastAsia="Times New Roman" w:hAnsi="Times New Roman" w:cs="Times New Roman"/>
            <w:color w:val="0000FF"/>
            <w:sz w:val="24"/>
            <w:szCs w:val="24"/>
            <w:u w:val="single"/>
            <w:lang w:eastAsia="en-GB"/>
          </w:rPr>
          <w:t>http://www.ijmsrt.com</w:t>
        </w:r>
      </w:hyperlink>
    </w:p>
    <w:p w14:paraId="61B9B52C" w14:textId="77777777" w:rsidR="00EE1796" w:rsidRPr="00EE1796" w:rsidRDefault="00EE1796" w:rsidP="0023171A">
      <w:pPr>
        <w:pStyle w:val="NormalWeb"/>
        <w:spacing w:line="276" w:lineRule="auto"/>
        <w:ind w:left="720" w:hanging="720"/>
        <w:jc w:val="both"/>
      </w:pPr>
      <w:proofErr w:type="spellStart"/>
      <w:r w:rsidRPr="00EE1796">
        <w:t>Okpoji</w:t>
      </w:r>
      <w:proofErr w:type="spellEnd"/>
      <w:r w:rsidRPr="00EE1796">
        <w:t xml:space="preserve">, A. U., </w:t>
      </w:r>
      <w:proofErr w:type="spellStart"/>
      <w:r w:rsidRPr="00EE1796">
        <w:t>Ogbaji</w:t>
      </w:r>
      <w:proofErr w:type="spellEnd"/>
      <w:r w:rsidRPr="00EE1796">
        <w:t>, H. O., Hassan, D. H., Orji-</w:t>
      </w:r>
      <w:proofErr w:type="spellStart"/>
      <w:r w:rsidRPr="00EE1796">
        <w:t>Azuka</w:t>
      </w:r>
      <w:proofErr w:type="spellEnd"/>
      <w:r w:rsidRPr="00EE1796">
        <w:t xml:space="preserve">, L. N., Rasheed, H. O., </w:t>
      </w:r>
      <w:proofErr w:type="spellStart"/>
      <w:r w:rsidRPr="00EE1796">
        <w:t>Ohaturuonye</w:t>
      </w:r>
      <w:proofErr w:type="spellEnd"/>
      <w:r w:rsidRPr="00EE1796">
        <w:t xml:space="preserve">, S. O., </w:t>
      </w:r>
      <w:proofErr w:type="spellStart"/>
      <w:r w:rsidRPr="00EE1796">
        <w:t>Ejeka</w:t>
      </w:r>
      <w:proofErr w:type="spellEnd"/>
      <w:r w:rsidRPr="00EE1796">
        <w:t xml:space="preserve">, J. C., </w:t>
      </w:r>
      <w:proofErr w:type="spellStart"/>
      <w:r w:rsidRPr="00EE1796">
        <w:t>Okpanachi</w:t>
      </w:r>
      <w:proofErr w:type="spellEnd"/>
      <w:r w:rsidRPr="00EE1796">
        <w:t xml:space="preserve">, C. B., &amp; </w:t>
      </w:r>
      <w:proofErr w:type="spellStart"/>
      <w:r w:rsidRPr="00EE1796">
        <w:t>Ekwere</w:t>
      </w:r>
      <w:proofErr w:type="spellEnd"/>
      <w:r w:rsidRPr="00EE1796">
        <w:t xml:space="preserve">, I. O. (2025). </w:t>
      </w:r>
      <w:proofErr w:type="spellStart"/>
      <w:r w:rsidRPr="00EE1796">
        <w:t>Physico</w:t>
      </w:r>
      <w:proofErr w:type="spellEnd"/>
      <w:r w:rsidRPr="00EE1796">
        <w:t xml:space="preserve">-chemical transport of volatile organic compounds (VOCs) from gas flaring into surface waters of </w:t>
      </w:r>
      <w:proofErr w:type="spellStart"/>
      <w:r w:rsidRPr="00EE1796">
        <w:t>Ogoniland</w:t>
      </w:r>
      <w:proofErr w:type="spellEnd"/>
      <w:r w:rsidRPr="00EE1796">
        <w:t xml:space="preserve">, Rivers State, Nigeria. </w:t>
      </w:r>
      <w:r w:rsidRPr="00EE1796">
        <w:rPr>
          <w:rStyle w:val="Emphasis"/>
        </w:rPr>
        <w:t>Asian Journal of Physical and Chemical Sciences, 13</w:t>
      </w:r>
      <w:r w:rsidRPr="00EE1796">
        <w:t xml:space="preserve">(4), 151–159. </w:t>
      </w:r>
      <w:hyperlink r:id="rId32" w:tgtFrame="_new" w:history="1">
        <w:r w:rsidRPr="00EE1796">
          <w:rPr>
            <w:rStyle w:val="Hyperlink"/>
          </w:rPr>
          <w:t>https://doi.org/10.9734/ajopacs/2025/v13i4271</w:t>
        </w:r>
      </w:hyperlink>
    </w:p>
    <w:p w14:paraId="2C684A5A" w14:textId="77777777" w:rsidR="00EE1796" w:rsidRPr="00EE1796" w:rsidRDefault="00EE1796" w:rsidP="0023171A">
      <w:pPr>
        <w:pStyle w:val="NormalWeb"/>
        <w:ind w:left="720" w:hanging="720"/>
      </w:pPr>
      <w:proofErr w:type="spellStart"/>
      <w:r w:rsidRPr="00EE1796">
        <w:t>Okpoji</w:t>
      </w:r>
      <w:proofErr w:type="spellEnd"/>
      <w:r w:rsidRPr="00EE1796">
        <w:t>, A. U., Orji-</w:t>
      </w:r>
      <w:proofErr w:type="spellStart"/>
      <w:r w:rsidRPr="00EE1796">
        <w:t>Azuka</w:t>
      </w:r>
      <w:proofErr w:type="spellEnd"/>
      <w:r w:rsidRPr="00EE1796">
        <w:t xml:space="preserve">, L. N., </w:t>
      </w:r>
      <w:proofErr w:type="spellStart"/>
      <w:r w:rsidRPr="00EE1796">
        <w:t>Igwegbe</w:t>
      </w:r>
      <w:proofErr w:type="spellEnd"/>
      <w:r w:rsidRPr="00EE1796">
        <w:t xml:space="preserve">, K. C., </w:t>
      </w:r>
      <w:proofErr w:type="spellStart"/>
      <w:r w:rsidRPr="00EE1796">
        <w:t>Ekwere</w:t>
      </w:r>
      <w:proofErr w:type="spellEnd"/>
      <w:r w:rsidRPr="00EE1796">
        <w:t xml:space="preserve">, I. O., </w:t>
      </w:r>
      <w:proofErr w:type="spellStart"/>
      <w:r w:rsidRPr="00EE1796">
        <w:t>Ewuola</w:t>
      </w:r>
      <w:proofErr w:type="spellEnd"/>
      <w:r w:rsidRPr="00EE1796">
        <w:t xml:space="preserve">, A. A., </w:t>
      </w:r>
      <w:proofErr w:type="spellStart"/>
      <w:r w:rsidRPr="00EE1796">
        <w:t>Garuba</w:t>
      </w:r>
      <w:proofErr w:type="spellEnd"/>
      <w:r w:rsidRPr="00EE1796">
        <w:t xml:space="preserve">, M. H., &amp; </w:t>
      </w:r>
      <w:proofErr w:type="spellStart"/>
      <w:r w:rsidRPr="00EE1796">
        <w:t>Etukudo</w:t>
      </w:r>
      <w:proofErr w:type="spellEnd"/>
      <w:r w:rsidRPr="00EE1796">
        <w:t xml:space="preserve">, E. W. (2025). Water quality and </w:t>
      </w:r>
      <w:proofErr w:type="spellStart"/>
      <w:r w:rsidRPr="00EE1796">
        <w:t>ecotoxicological</w:t>
      </w:r>
      <w:proofErr w:type="spellEnd"/>
      <w:r w:rsidRPr="00EE1796">
        <w:t xml:space="preserve"> impacts of surfactants and heavy metals in urban rivers of Benin City, Niger Delta, Nigeria. </w:t>
      </w:r>
      <w:r w:rsidRPr="00EE1796">
        <w:rPr>
          <w:rStyle w:val="Emphasis"/>
        </w:rPr>
        <w:t>Asian Journal of Geological Research, 8</w:t>
      </w:r>
      <w:r w:rsidRPr="00EE1796">
        <w:t xml:space="preserve">(3), 697–707. </w:t>
      </w:r>
      <w:hyperlink r:id="rId33" w:tgtFrame="_new" w:history="1">
        <w:r w:rsidRPr="00EE1796">
          <w:rPr>
            <w:rStyle w:val="Hyperlink"/>
          </w:rPr>
          <w:t>https://doi.org/10.9734/ajoger/2025/v8i3223</w:t>
        </w:r>
      </w:hyperlink>
    </w:p>
    <w:p w14:paraId="37F931B7" w14:textId="77777777" w:rsidR="00EE1796" w:rsidRPr="00EE1796" w:rsidRDefault="00EE1796" w:rsidP="0023171A">
      <w:pPr>
        <w:pStyle w:val="NormalWeb"/>
        <w:ind w:left="720" w:hanging="720"/>
        <w:rPr>
          <w:color w:val="0563C1" w:themeColor="hyperlink"/>
          <w:u w:val="single"/>
        </w:rPr>
      </w:pPr>
      <w:proofErr w:type="spellStart"/>
      <w:r w:rsidRPr="00EE1796">
        <w:t>Olotu</w:t>
      </w:r>
      <w:proofErr w:type="spellEnd"/>
      <w:r w:rsidRPr="00EE1796">
        <w:t xml:space="preserve">, O. N., </w:t>
      </w:r>
      <w:proofErr w:type="spellStart"/>
      <w:r w:rsidRPr="00EE1796">
        <w:t>Okagbare</w:t>
      </w:r>
      <w:proofErr w:type="spellEnd"/>
      <w:r w:rsidRPr="00EE1796">
        <w:t xml:space="preserve">, U. V., </w:t>
      </w:r>
      <w:proofErr w:type="spellStart"/>
      <w:r w:rsidRPr="00EE1796">
        <w:t>Okpoji</w:t>
      </w:r>
      <w:proofErr w:type="spellEnd"/>
      <w:r w:rsidRPr="00EE1796">
        <w:t>, A. U., Orji-</w:t>
      </w:r>
      <w:proofErr w:type="spellStart"/>
      <w:r w:rsidRPr="00EE1796">
        <w:t>Azuka</w:t>
      </w:r>
      <w:proofErr w:type="spellEnd"/>
      <w:r w:rsidRPr="00EE1796">
        <w:t xml:space="preserve">, L. N., </w:t>
      </w:r>
      <w:proofErr w:type="spellStart"/>
      <w:r w:rsidRPr="00EE1796">
        <w:t>Etesin</w:t>
      </w:r>
      <w:proofErr w:type="spellEnd"/>
      <w:r w:rsidRPr="00EE1796">
        <w:t xml:space="preserve">, M. U., &amp; </w:t>
      </w:r>
      <w:proofErr w:type="spellStart"/>
      <w:r w:rsidRPr="00EE1796">
        <w:t>Ekwere</w:t>
      </w:r>
      <w:proofErr w:type="spellEnd"/>
      <w:r w:rsidRPr="00EE1796">
        <w:t xml:space="preserve">, I. O. (2025). </w:t>
      </w:r>
      <w:proofErr w:type="spellStart"/>
      <w:r w:rsidRPr="00EE1796">
        <w:t>Spatio</w:t>
      </w:r>
      <w:proofErr w:type="spellEnd"/>
      <w:r w:rsidRPr="00EE1796">
        <w:t xml:space="preserve">-seasonal assessment of water and sediment quality of the </w:t>
      </w:r>
      <w:proofErr w:type="spellStart"/>
      <w:r w:rsidRPr="00EE1796">
        <w:t>Imiringi</w:t>
      </w:r>
      <w:proofErr w:type="spellEnd"/>
      <w:r w:rsidRPr="00EE1796">
        <w:t xml:space="preserve"> River and implications for fisheries and aquatic resources in the Niger Delta. </w:t>
      </w:r>
      <w:r w:rsidRPr="00EE1796">
        <w:rPr>
          <w:rStyle w:val="Emphasis"/>
        </w:rPr>
        <w:t>Journal of Agriculture, Aquaculture, and Animal Science</w:t>
      </w:r>
      <w:r w:rsidRPr="00EE1796">
        <w:t xml:space="preserve">, </w:t>
      </w:r>
      <w:r w:rsidRPr="00EE1796">
        <w:rPr>
          <w:rStyle w:val="Emphasis"/>
        </w:rPr>
        <w:t>2</w:t>
      </w:r>
      <w:r w:rsidRPr="00EE1796">
        <w:t xml:space="preserve">(2), 174–184. </w:t>
      </w:r>
      <w:hyperlink r:id="rId34" w:tgtFrame="_new" w:history="1">
        <w:r w:rsidRPr="00EE1796">
          <w:rPr>
            <w:rStyle w:val="Hyperlink"/>
          </w:rPr>
          <w:t>https://doi.org/10.69739/jaaas.v2i2.1309</w:t>
        </w:r>
      </w:hyperlink>
    </w:p>
    <w:p w14:paraId="6DF51D35"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EE1796">
        <w:rPr>
          <w:rFonts w:ascii="Times New Roman" w:hAnsi="Times New Roman" w:cs="Times New Roman"/>
          <w:sz w:val="24"/>
          <w:szCs w:val="24"/>
        </w:rPr>
        <w:t>Onoja</w:t>
      </w:r>
      <w:proofErr w:type="spellEnd"/>
      <w:r w:rsidRPr="00EE1796">
        <w:rPr>
          <w:rFonts w:ascii="Times New Roman" w:hAnsi="Times New Roman" w:cs="Times New Roman"/>
          <w:sz w:val="24"/>
          <w:szCs w:val="24"/>
        </w:rPr>
        <w:t xml:space="preserve">, C. R., </w:t>
      </w:r>
      <w:proofErr w:type="spellStart"/>
      <w:r w:rsidRPr="00EE1796">
        <w:rPr>
          <w:rFonts w:ascii="Times New Roman" w:hAnsi="Times New Roman" w:cs="Times New Roman"/>
          <w:sz w:val="24"/>
          <w:szCs w:val="24"/>
        </w:rPr>
        <w:t>Ogbaji</w:t>
      </w:r>
      <w:proofErr w:type="spellEnd"/>
      <w:r w:rsidRPr="00EE1796">
        <w:rPr>
          <w:rFonts w:ascii="Times New Roman" w:hAnsi="Times New Roman" w:cs="Times New Roman"/>
          <w:sz w:val="24"/>
          <w:szCs w:val="24"/>
        </w:rPr>
        <w:t xml:space="preserve">, H. O., </w:t>
      </w:r>
      <w:proofErr w:type="spellStart"/>
      <w:r w:rsidRPr="00EE1796">
        <w:rPr>
          <w:rFonts w:ascii="Times New Roman" w:hAnsi="Times New Roman" w:cs="Times New Roman"/>
          <w:sz w:val="24"/>
          <w:szCs w:val="24"/>
        </w:rPr>
        <w:t>Edodi</w:t>
      </w:r>
      <w:proofErr w:type="spellEnd"/>
      <w:r w:rsidRPr="00EE1796">
        <w:rPr>
          <w:rFonts w:ascii="Times New Roman" w:hAnsi="Times New Roman" w:cs="Times New Roman"/>
          <w:sz w:val="24"/>
          <w:szCs w:val="24"/>
        </w:rPr>
        <w:t xml:space="preserve">, I. O., </w:t>
      </w:r>
      <w:proofErr w:type="spellStart"/>
      <w:r w:rsidRPr="00EE1796">
        <w:rPr>
          <w:rFonts w:ascii="Times New Roman" w:hAnsi="Times New Roman" w:cs="Times New Roman"/>
          <w:sz w:val="24"/>
          <w:szCs w:val="24"/>
        </w:rPr>
        <w:t>Mmuta</w:t>
      </w:r>
      <w:proofErr w:type="spellEnd"/>
      <w:r w:rsidRPr="00EE1796">
        <w:rPr>
          <w:rFonts w:ascii="Times New Roman" w:hAnsi="Times New Roman" w:cs="Times New Roman"/>
          <w:sz w:val="24"/>
          <w:szCs w:val="24"/>
        </w:rPr>
        <w:t xml:space="preserve">, E. C., </w:t>
      </w:r>
      <w:proofErr w:type="spellStart"/>
      <w:r w:rsidRPr="00EE1796">
        <w:rPr>
          <w:rFonts w:ascii="Times New Roman" w:hAnsi="Times New Roman" w:cs="Times New Roman"/>
          <w:sz w:val="24"/>
          <w:szCs w:val="24"/>
        </w:rPr>
        <w:t>Igwegbe</w:t>
      </w:r>
      <w:proofErr w:type="spellEnd"/>
      <w:r w:rsidRPr="00EE1796">
        <w:rPr>
          <w:rFonts w:ascii="Times New Roman" w:hAnsi="Times New Roman" w:cs="Times New Roman"/>
          <w:sz w:val="24"/>
          <w:szCs w:val="24"/>
        </w:rPr>
        <w:t xml:space="preserve">, K. C., </w:t>
      </w:r>
      <w:proofErr w:type="spellStart"/>
      <w:r w:rsidRPr="00EE1796">
        <w:rPr>
          <w:rFonts w:ascii="Times New Roman" w:hAnsi="Times New Roman" w:cs="Times New Roman"/>
          <w:sz w:val="24"/>
          <w:szCs w:val="24"/>
        </w:rPr>
        <w:t>Ogini</w:t>
      </w:r>
      <w:proofErr w:type="spellEnd"/>
      <w:r w:rsidRPr="00EE1796">
        <w:rPr>
          <w:rFonts w:ascii="Times New Roman" w:hAnsi="Times New Roman" w:cs="Times New Roman"/>
          <w:sz w:val="24"/>
          <w:szCs w:val="24"/>
        </w:rPr>
        <w:t xml:space="preserve">, O. R., </w:t>
      </w:r>
      <w:proofErr w:type="spellStart"/>
      <w:r w:rsidRPr="00EE1796">
        <w:rPr>
          <w:rFonts w:ascii="Times New Roman" w:hAnsi="Times New Roman" w:cs="Times New Roman"/>
          <w:sz w:val="24"/>
          <w:szCs w:val="24"/>
        </w:rPr>
        <w:t>Odibo</w:t>
      </w:r>
      <w:proofErr w:type="spellEnd"/>
      <w:r w:rsidRPr="00EE1796">
        <w:rPr>
          <w:rFonts w:ascii="Times New Roman" w:hAnsi="Times New Roman" w:cs="Times New Roman"/>
          <w:sz w:val="24"/>
          <w:szCs w:val="24"/>
        </w:rPr>
        <w:t xml:space="preserve">, U. E., </w:t>
      </w:r>
      <w:proofErr w:type="spellStart"/>
      <w:r w:rsidRPr="00EE1796">
        <w:rPr>
          <w:rFonts w:ascii="Times New Roman" w:hAnsi="Times New Roman" w:cs="Times New Roman"/>
          <w:sz w:val="24"/>
          <w:szCs w:val="24"/>
        </w:rPr>
        <w:t>Ewuola</w:t>
      </w:r>
      <w:proofErr w:type="spellEnd"/>
      <w:r w:rsidRPr="00EE1796">
        <w:rPr>
          <w:rFonts w:ascii="Times New Roman" w:hAnsi="Times New Roman" w:cs="Times New Roman"/>
          <w:sz w:val="24"/>
          <w:szCs w:val="24"/>
        </w:rPr>
        <w:t xml:space="preserve">, A. A., Mahmoud, A. B., &amp; </w:t>
      </w:r>
      <w:proofErr w:type="spellStart"/>
      <w:r w:rsidRPr="00EE1796">
        <w:rPr>
          <w:rFonts w:ascii="Times New Roman" w:hAnsi="Times New Roman" w:cs="Times New Roman"/>
          <w:sz w:val="24"/>
          <w:szCs w:val="24"/>
        </w:rPr>
        <w:t>Okpoji</w:t>
      </w:r>
      <w:proofErr w:type="spellEnd"/>
      <w:r w:rsidRPr="00EE1796">
        <w:rPr>
          <w:rFonts w:ascii="Times New Roman" w:hAnsi="Times New Roman" w:cs="Times New Roman"/>
          <w:sz w:val="24"/>
          <w:szCs w:val="24"/>
        </w:rPr>
        <w:t xml:space="preserve">, A. U. (2025). </w:t>
      </w:r>
      <w:r w:rsidRPr="00EE1796">
        <w:rPr>
          <w:rStyle w:val="Emphasis"/>
          <w:rFonts w:ascii="Times New Roman" w:hAnsi="Times New Roman" w:cs="Times New Roman"/>
          <w:sz w:val="24"/>
          <w:szCs w:val="24"/>
        </w:rPr>
        <w:t>Heavy Metal Contamination and Health Risk Assessment of Smoked-Dried Fish Sold in Eke-</w:t>
      </w:r>
      <w:proofErr w:type="spellStart"/>
      <w:r w:rsidRPr="00EE1796">
        <w:rPr>
          <w:rStyle w:val="Emphasis"/>
          <w:rFonts w:ascii="Times New Roman" w:hAnsi="Times New Roman" w:cs="Times New Roman"/>
          <w:sz w:val="24"/>
          <w:szCs w:val="24"/>
        </w:rPr>
        <w:t>Awka</w:t>
      </w:r>
      <w:proofErr w:type="spellEnd"/>
      <w:r w:rsidRPr="00EE1796">
        <w:rPr>
          <w:rStyle w:val="Emphasis"/>
          <w:rFonts w:ascii="Times New Roman" w:hAnsi="Times New Roman" w:cs="Times New Roman"/>
          <w:sz w:val="24"/>
          <w:szCs w:val="24"/>
        </w:rPr>
        <w:t xml:space="preserve"> Market, Anambra State, Nigeria.</w:t>
      </w:r>
      <w:r w:rsidRPr="00EE1796">
        <w:rPr>
          <w:rFonts w:ascii="Times New Roman" w:hAnsi="Times New Roman" w:cs="Times New Roman"/>
          <w:sz w:val="24"/>
          <w:szCs w:val="24"/>
        </w:rPr>
        <w:t xml:space="preserve"> </w:t>
      </w:r>
      <w:r w:rsidRPr="00EE1796">
        <w:rPr>
          <w:rFonts w:ascii="Times New Roman" w:hAnsi="Times New Roman" w:cs="Times New Roman"/>
          <w:i/>
          <w:iCs/>
          <w:sz w:val="24"/>
          <w:szCs w:val="24"/>
        </w:rPr>
        <w:t>Journal of Sustainable Research and Development</w:t>
      </w:r>
      <w:r w:rsidRPr="00EE1796">
        <w:rPr>
          <w:rFonts w:ascii="Times New Roman" w:hAnsi="Times New Roman" w:cs="Times New Roman"/>
          <w:sz w:val="24"/>
          <w:szCs w:val="24"/>
        </w:rPr>
        <w:t xml:space="preserve">, 1(2), 18-25. </w:t>
      </w:r>
      <w:hyperlink r:id="rId35" w:tgtFrame="_new" w:history="1">
        <w:r w:rsidRPr="00EE1796">
          <w:rPr>
            <w:rStyle w:val="Hyperlink"/>
            <w:rFonts w:ascii="Times New Roman" w:hAnsi="Times New Roman" w:cs="Times New Roman"/>
            <w:sz w:val="24"/>
            <w:szCs w:val="24"/>
          </w:rPr>
          <w:t>https://doi.org/10.69739/jsrd.v1i2.1044</w:t>
        </w:r>
      </w:hyperlink>
    </w:p>
    <w:p w14:paraId="6F6E7163" w14:textId="77777777" w:rsidR="00EE1796" w:rsidRPr="00EE1796" w:rsidRDefault="00EE1796" w:rsidP="0023171A">
      <w:pPr>
        <w:pStyle w:val="NormalWeb"/>
        <w:spacing w:line="276" w:lineRule="auto"/>
        <w:ind w:left="720" w:hanging="720"/>
        <w:jc w:val="both"/>
        <w:rPr>
          <w:rStyle w:val="Hyperlink"/>
        </w:rPr>
      </w:pPr>
      <w:bookmarkStart w:id="72" w:name="_Hlk216410880"/>
      <w:proofErr w:type="spellStart"/>
      <w:r w:rsidRPr="00EE1796">
        <w:t>Osuafor</w:t>
      </w:r>
      <w:proofErr w:type="spellEnd"/>
      <w:r w:rsidRPr="00EE1796">
        <w:t xml:space="preserve">, </w:t>
      </w:r>
      <w:bookmarkEnd w:id="72"/>
      <w:r w:rsidRPr="00EE1796">
        <w:t xml:space="preserve">O. O., </w:t>
      </w:r>
      <w:proofErr w:type="spellStart"/>
      <w:r w:rsidRPr="00EE1796">
        <w:t>Okeke</w:t>
      </w:r>
      <w:proofErr w:type="spellEnd"/>
      <w:r w:rsidRPr="00EE1796">
        <w:t xml:space="preserve">, C. F., </w:t>
      </w:r>
      <w:proofErr w:type="spellStart"/>
      <w:r w:rsidRPr="00EE1796">
        <w:t>Agu</w:t>
      </w:r>
      <w:proofErr w:type="spellEnd"/>
      <w:r w:rsidRPr="00EE1796">
        <w:t xml:space="preserve">, M. O., </w:t>
      </w:r>
      <w:proofErr w:type="spellStart"/>
      <w:r w:rsidRPr="00EE1796">
        <w:t>Isueken</w:t>
      </w:r>
      <w:proofErr w:type="spellEnd"/>
      <w:r w:rsidRPr="00EE1796">
        <w:t xml:space="preserve">, C. O., </w:t>
      </w:r>
      <w:proofErr w:type="spellStart"/>
      <w:r w:rsidRPr="00EE1796">
        <w:t>Aligwo</w:t>
      </w:r>
      <w:proofErr w:type="spellEnd"/>
      <w:r w:rsidRPr="00EE1796">
        <w:t xml:space="preserve">, M. C., </w:t>
      </w:r>
      <w:proofErr w:type="spellStart"/>
      <w:r w:rsidRPr="00EE1796">
        <w:t>Ohaturuonye</w:t>
      </w:r>
      <w:proofErr w:type="spellEnd"/>
      <w:r w:rsidRPr="00EE1796">
        <w:t xml:space="preserve">, S. O., </w:t>
      </w:r>
      <w:proofErr w:type="spellStart"/>
      <w:r w:rsidRPr="00EE1796">
        <w:t>Okpoji</w:t>
      </w:r>
      <w:proofErr w:type="spellEnd"/>
      <w:r w:rsidRPr="00EE1796">
        <w:t xml:space="preserve">, A. U., </w:t>
      </w:r>
      <w:proofErr w:type="spellStart"/>
      <w:r w:rsidRPr="00EE1796">
        <w:t>Etesin</w:t>
      </w:r>
      <w:proofErr w:type="spellEnd"/>
      <w:r w:rsidRPr="00EE1796">
        <w:t xml:space="preserve">, M. U., &amp; </w:t>
      </w:r>
      <w:proofErr w:type="spellStart"/>
      <w:r w:rsidRPr="00EE1796">
        <w:t>Ekwere</w:t>
      </w:r>
      <w:proofErr w:type="spellEnd"/>
      <w:r w:rsidRPr="00EE1796">
        <w:t xml:space="preserve">, I. O. (2025). </w:t>
      </w:r>
      <w:proofErr w:type="spellStart"/>
      <w:r w:rsidRPr="00EE1796">
        <w:rPr>
          <w:rStyle w:val="Emphasis"/>
        </w:rPr>
        <w:t>Hydrogeochemical</w:t>
      </w:r>
      <w:proofErr w:type="spellEnd"/>
      <w:r w:rsidRPr="00EE1796">
        <w:rPr>
          <w:rStyle w:val="Emphasis"/>
        </w:rPr>
        <w:t xml:space="preserve"> characterisation and water quality assessment of streams impacted by agricultural runoff in </w:t>
      </w:r>
      <w:proofErr w:type="spellStart"/>
      <w:r w:rsidRPr="00EE1796">
        <w:rPr>
          <w:rStyle w:val="Emphasis"/>
        </w:rPr>
        <w:t>Uyo</w:t>
      </w:r>
      <w:proofErr w:type="spellEnd"/>
      <w:r w:rsidRPr="00EE1796">
        <w:rPr>
          <w:rStyle w:val="Emphasis"/>
        </w:rPr>
        <w:t xml:space="preserve">, </w:t>
      </w:r>
      <w:proofErr w:type="spellStart"/>
      <w:r w:rsidRPr="00EE1796">
        <w:rPr>
          <w:rStyle w:val="Emphasis"/>
        </w:rPr>
        <w:t>Akwa</w:t>
      </w:r>
      <w:proofErr w:type="spellEnd"/>
      <w:r w:rsidRPr="00EE1796">
        <w:rPr>
          <w:rStyle w:val="Emphasis"/>
        </w:rPr>
        <w:t xml:space="preserve"> </w:t>
      </w:r>
      <w:proofErr w:type="spellStart"/>
      <w:r w:rsidRPr="00EE1796">
        <w:rPr>
          <w:rStyle w:val="Emphasis"/>
        </w:rPr>
        <w:t>Ibom</w:t>
      </w:r>
      <w:proofErr w:type="spellEnd"/>
      <w:r w:rsidRPr="00EE1796">
        <w:rPr>
          <w:rStyle w:val="Emphasis"/>
        </w:rPr>
        <w:t xml:space="preserve"> State, Nigeria</w:t>
      </w:r>
      <w:r w:rsidRPr="00EE1796">
        <w:t xml:space="preserve">. </w:t>
      </w:r>
      <w:r w:rsidRPr="00EE1796">
        <w:rPr>
          <w:rStyle w:val="Strong"/>
          <w:b w:val="0"/>
          <w:bCs w:val="0"/>
        </w:rPr>
        <w:t>Asian Journal of Agricultural and Horticultural Research, 12</w:t>
      </w:r>
      <w:r w:rsidRPr="00EE1796">
        <w:t xml:space="preserve">(4), 182–192. </w:t>
      </w:r>
      <w:hyperlink r:id="rId36" w:tgtFrame="_new" w:history="1">
        <w:r w:rsidRPr="00EE1796">
          <w:rPr>
            <w:rStyle w:val="Hyperlink"/>
          </w:rPr>
          <w:t>https://doi.org/10.9734/ajahr/2025/v12i4427</w:t>
        </w:r>
      </w:hyperlink>
    </w:p>
    <w:p w14:paraId="7B00DBF9" w14:textId="77777777" w:rsidR="00EE1796" w:rsidRPr="00EE1796" w:rsidRDefault="00EE1796" w:rsidP="00EE1796">
      <w:pPr>
        <w:pStyle w:val="NormalWeb"/>
        <w:spacing w:line="276" w:lineRule="auto"/>
        <w:ind w:left="720" w:hanging="720"/>
        <w:jc w:val="both"/>
      </w:pPr>
      <w:proofErr w:type="spellStart"/>
      <w:r w:rsidRPr="00EE1796">
        <w:t>Tchounwou</w:t>
      </w:r>
      <w:proofErr w:type="spellEnd"/>
      <w:r w:rsidRPr="00EE1796">
        <w:t xml:space="preserve">, P. B., </w:t>
      </w:r>
      <w:proofErr w:type="spellStart"/>
      <w:r w:rsidRPr="00EE1796">
        <w:t>Yedjou</w:t>
      </w:r>
      <w:proofErr w:type="spellEnd"/>
      <w:r w:rsidRPr="00EE1796">
        <w:t xml:space="preserve">, C. G., </w:t>
      </w:r>
      <w:proofErr w:type="spellStart"/>
      <w:r w:rsidRPr="00EE1796">
        <w:t>Patlolla</w:t>
      </w:r>
      <w:proofErr w:type="spellEnd"/>
      <w:r w:rsidRPr="00EE1796">
        <w:t xml:space="preserve">, A. K., &amp; Sutton, D. J. (2012). Heavy metal toxicity and the environment. </w:t>
      </w:r>
      <w:proofErr w:type="spellStart"/>
      <w:r w:rsidRPr="00EE1796">
        <w:rPr>
          <w:rStyle w:val="Emphasis"/>
        </w:rPr>
        <w:t>Experientia</w:t>
      </w:r>
      <w:proofErr w:type="spellEnd"/>
      <w:r w:rsidRPr="00EE1796">
        <w:rPr>
          <w:rStyle w:val="Emphasis"/>
        </w:rPr>
        <w:t xml:space="preserve"> </w:t>
      </w:r>
      <w:proofErr w:type="spellStart"/>
      <w:r w:rsidRPr="00EE1796">
        <w:rPr>
          <w:rStyle w:val="Emphasis"/>
        </w:rPr>
        <w:t>Supplementum</w:t>
      </w:r>
      <w:proofErr w:type="spellEnd"/>
      <w:r w:rsidRPr="00EE1796">
        <w:rPr>
          <w:rStyle w:val="Emphasis"/>
        </w:rPr>
        <w:t>, 101</w:t>
      </w:r>
      <w:r w:rsidRPr="00EE1796">
        <w:t xml:space="preserve">, 133–164. </w:t>
      </w:r>
      <w:hyperlink r:id="rId37" w:tgtFrame="_new" w:history="1">
        <w:r w:rsidRPr="00EE1796">
          <w:rPr>
            <w:rStyle w:val="Hyperlink"/>
          </w:rPr>
          <w:t>https://doi.org/10.1007/978-3-7643-8340-4_6</w:t>
        </w:r>
      </w:hyperlink>
    </w:p>
    <w:p w14:paraId="6B03C6C8" w14:textId="77777777" w:rsidR="00EE1796" w:rsidRPr="00EE1796" w:rsidRDefault="00EE1796" w:rsidP="0023171A">
      <w:pPr>
        <w:pStyle w:val="NormalWeb"/>
        <w:spacing w:line="276" w:lineRule="auto"/>
        <w:ind w:left="720" w:hanging="720"/>
        <w:jc w:val="both"/>
      </w:pPr>
      <w:proofErr w:type="spellStart"/>
      <w:r w:rsidRPr="00EE1796">
        <w:t>Umueni</w:t>
      </w:r>
      <w:proofErr w:type="spellEnd"/>
      <w:r w:rsidRPr="00EE1796">
        <w:t xml:space="preserve">, U. E., </w:t>
      </w:r>
      <w:proofErr w:type="spellStart"/>
      <w:r w:rsidRPr="00EE1796">
        <w:t>Etukudo</w:t>
      </w:r>
      <w:proofErr w:type="spellEnd"/>
      <w:r w:rsidRPr="00EE1796">
        <w:t xml:space="preserve">, N. J., </w:t>
      </w:r>
      <w:proofErr w:type="spellStart"/>
      <w:r w:rsidRPr="00EE1796">
        <w:t>Okoye</w:t>
      </w:r>
      <w:proofErr w:type="spellEnd"/>
      <w:r w:rsidRPr="00EE1796">
        <w:t xml:space="preserve">, P. I., </w:t>
      </w:r>
      <w:proofErr w:type="spellStart"/>
      <w:r w:rsidRPr="00EE1796">
        <w:t>Okpoji</w:t>
      </w:r>
      <w:proofErr w:type="spellEnd"/>
      <w:r w:rsidRPr="00EE1796">
        <w:t xml:space="preserve">, A. U., </w:t>
      </w:r>
      <w:proofErr w:type="spellStart"/>
      <w:r w:rsidRPr="00EE1796">
        <w:t>Eze</w:t>
      </w:r>
      <w:proofErr w:type="spellEnd"/>
      <w:r w:rsidRPr="00EE1796">
        <w:t xml:space="preserve">, V. C., </w:t>
      </w:r>
      <w:proofErr w:type="spellStart"/>
      <w:r w:rsidRPr="00EE1796">
        <w:t>Aningo</w:t>
      </w:r>
      <w:proofErr w:type="spellEnd"/>
      <w:r w:rsidRPr="00EE1796">
        <w:t xml:space="preserve">, G. N., </w:t>
      </w:r>
      <w:proofErr w:type="spellStart"/>
      <w:r w:rsidRPr="00EE1796">
        <w:t>Ekwere</w:t>
      </w:r>
      <w:proofErr w:type="spellEnd"/>
      <w:r w:rsidRPr="00EE1796">
        <w:t xml:space="preserve">, I. O., &amp; </w:t>
      </w:r>
      <w:proofErr w:type="spellStart"/>
      <w:r w:rsidRPr="00EE1796">
        <w:t>Garuba</w:t>
      </w:r>
      <w:proofErr w:type="spellEnd"/>
      <w:r w:rsidRPr="00EE1796">
        <w:t xml:space="preserve">, M. H. (2025). Geochemical and ecological risk assessment of petroleum hydrocarbons in sediments of </w:t>
      </w:r>
      <w:proofErr w:type="spellStart"/>
      <w:r w:rsidRPr="00EE1796">
        <w:t>Forcados</w:t>
      </w:r>
      <w:proofErr w:type="spellEnd"/>
      <w:r w:rsidRPr="00EE1796">
        <w:t xml:space="preserve"> River, Delta State. </w:t>
      </w:r>
      <w:r w:rsidRPr="00EE1796">
        <w:rPr>
          <w:rStyle w:val="Emphasis"/>
        </w:rPr>
        <w:t>Asian Journal of Geographical Research</w:t>
      </w:r>
      <w:r w:rsidRPr="00EE1796">
        <w:t xml:space="preserve">, 8(4), 287–298. </w:t>
      </w:r>
      <w:hyperlink r:id="rId38" w:tgtFrame="_new" w:history="1">
        <w:r w:rsidRPr="00EE1796">
          <w:rPr>
            <w:rStyle w:val="Hyperlink"/>
          </w:rPr>
          <w:t>https://doi.org/10.9734/ajgr/2025/v8i4337</w:t>
        </w:r>
      </w:hyperlink>
    </w:p>
    <w:p w14:paraId="0AEDD315" w14:textId="77777777" w:rsidR="00EE1796" w:rsidRPr="00EE1796" w:rsidRDefault="00EE1796" w:rsidP="0023171A">
      <w:pPr>
        <w:pStyle w:val="NormalWeb"/>
        <w:spacing w:line="276" w:lineRule="auto"/>
        <w:ind w:left="720" w:hanging="720"/>
        <w:jc w:val="both"/>
      </w:pPr>
      <w:proofErr w:type="spellStart"/>
      <w:r w:rsidRPr="00EE1796">
        <w:t>Umueni</w:t>
      </w:r>
      <w:proofErr w:type="spellEnd"/>
      <w:r w:rsidRPr="00EE1796">
        <w:t xml:space="preserve">, U. E., Rasheed, H. O., </w:t>
      </w:r>
      <w:proofErr w:type="spellStart"/>
      <w:r w:rsidRPr="00EE1796">
        <w:t>Edodi</w:t>
      </w:r>
      <w:proofErr w:type="spellEnd"/>
      <w:r w:rsidRPr="00EE1796">
        <w:t xml:space="preserve">, I. O., </w:t>
      </w:r>
      <w:proofErr w:type="spellStart"/>
      <w:r w:rsidRPr="00EE1796">
        <w:t>Aningo</w:t>
      </w:r>
      <w:proofErr w:type="spellEnd"/>
      <w:r w:rsidRPr="00EE1796">
        <w:t xml:space="preserve">, G. N., </w:t>
      </w:r>
      <w:proofErr w:type="spellStart"/>
      <w:r w:rsidRPr="00EE1796">
        <w:t>Okpoji</w:t>
      </w:r>
      <w:proofErr w:type="spellEnd"/>
      <w:r w:rsidRPr="00EE1796">
        <w:t xml:space="preserve">, A. U., </w:t>
      </w:r>
      <w:proofErr w:type="spellStart"/>
      <w:r w:rsidRPr="00EE1796">
        <w:t>Etesin</w:t>
      </w:r>
      <w:proofErr w:type="spellEnd"/>
      <w:r w:rsidRPr="00EE1796">
        <w:t xml:space="preserve">, M. U., Okonkwo, C. C., </w:t>
      </w:r>
      <w:proofErr w:type="spellStart"/>
      <w:r w:rsidRPr="00EE1796">
        <w:t>Ekwere</w:t>
      </w:r>
      <w:proofErr w:type="spellEnd"/>
      <w:r w:rsidRPr="00EE1796">
        <w:t xml:space="preserve">, I. O., </w:t>
      </w:r>
      <w:proofErr w:type="spellStart"/>
      <w:r w:rsidRPr="00EE1796">
        <w:t>Okeke</w:t>
      </w:r>
      <w:proofErr w:type="spellEnd"/>
      <w:r w:rsidRPr="00EE1796">
        <w:t xml:space="preserve">, C. F., &amp; </w:t>
      </w:r>
      <w:proofErr w:type="spellStart"/>
      <w:r w:rsidRPr="00EE1796">
        <w:t>Anarah</w:t>
      </w:r>
      <w:proofErr w:type="spellEnd"/>
      <w:r w:rsidRPr="00EE1796">
        <w:t xml:space="preserve">, S. E. (2025). Nutrient enrichment and eutrophication potential of agricultural runoff in </w:t>
      </w:r>
      <w:proofErr w:type="spellStart"/>
      <w:r w:rsidRPr="00EE1796">
        <w:t>Otuoke</w:t>
      </w:r>
      <w:proofErr w:type="spellEnd"/>
      <w:r w:rsidRPr="00EE1796">
        <w:t xml:space="preserve">, </w:t>
      </w:r>
      <w:proofErr w:type="spellStart"/>
      <w:r w:rsidRPr="00EE1796">
        <w:t>Bayelsa</w:t>
      </w:r>
      <w:proofErr w:type="spellEnd"/>
      <w:r w:rsidRPr="00EE1796">
        <w:t xml:space="preserve"> State, Nigeria. </w:t>
      </w:r>
      <w:r w:rsidRPr="00EE1796">
        <w:rPr>
          <w:rStyle w:val="Emphasis"/>
        </w:rPr>
        <w:t>Asian Journal of Agricultural and Horticultural Research, 12</w:t>
      </w:r>
      <w:r w:rsidRPr="00EE1796">
        <w:t xml:space="preserve">(4), 154–163. </w:t>
      </w:r>
      <w:hyperlink r:id="rId39" w:tgtFrame="_new" w:history="1">
        <w:r w:rsidRPr="00EE1796">
          <w:rPr>
            <w:rStyle w:val="Hyperlink"/>
          </w:rPr>
          <w:t>https://doi.org/10.9734/ajahr/2025/v12i4424</w:t>
        </w:r>
      </w:hyperlink>
    </w:p>
    <w:p w14:paraId="60C779CF" w14:textId="77777777" w:rsidR="00EE1796" w:rsidRPr="00EE1796" w:rsidRDefault="00EE1796" w:rsidP="00EE1796">
      <w:pPr>
        <w:pStyle w:val="NormalWeb"/>
        <w:spacing w:line="276" w:lineRule="auto"/>
        <w:ind w:left="720" w:hanging="720"/>
        <w:jc w:val="both"/>
      </w:pPr>
      <w:r w:rsidRPr="00EE1796">
        <w:t xml:space="preserve">United States Environmental Protection Agency. (2000). </w:t>
      </w:r>
      <w:r w:rsidRPr="00EE1796">
        <w:rPr>
          <w:rStyle w:val="Emphasis"/>
        </w:rPr>
        <w:t>Risk assessment guidance for Superfund: Human health evaluation manual (Part A)</w:t>
      </w:r>
      <w:r w:rsidRPr="00EE1796">
        <w:t>. U.S. Environmental Protection Agency.</w:t>
      </w:r>
    </w:p>
    <w:sectPr w:rsidR="00EE1796" w:rsidRPr="00EE1796">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ustafa, Md (FAOBD)" w:date="2026-01-07T19:45:00Z" w:initials="MM(">
    <w:p w14:paraId="4B79BEDD" w14:textId="36F8958A" w:rsidR="00513593" w:rsidRDefault="00513593">
      <w:pPr>
        <w:pStyle w:val="CommentText"/>
      </w:pPr>
      <w:r>
        <w:rPr>
          <w:rStyle w:val="CommentReference"/>
        </w:rPr>
        <w:annotationRef/>
      </w:r>
      <w:r>
        <w:rPr>
          <w:rFonts w:ascii="Calibri" w:hAnsi="Calibri" w:cs="Calibri"/>
          <w:color w:val="000000"/>
          <w:shd w:val="clear" w:color="auto" w:fill="FFFFFF"/>
        </w:rPr>
        <w:t>Please</w:t>
      </w:r>
      <w:r>
        <w:rPr>
          <w:rFonts w:ascii="Calibri" w:hAnsi="Calibri" w:cs="Calibri"/>
          <w:color w:val="000000"/>
          <w:shd w:val="clear" w:color="auto" w:fill="FFFFFF"/>
        </w:rPr>
        <w:t xml:space="preserve"> ensure that all instances of </w:t>
      </w:r>
      <w:r>
        <w:rPr>
          <w:rFonts w:ascii="Calibri" w:hAnsi="Calibri" w:cs="Calibri"/>
          <w:i/>
          <w:iCs/>
          <w:color w:val="000000"/>
          <w:shd w:val="clear" w:color="auto" w:fill="FFFFFF"/>
        </w:rPr>
        <w:t>et al.</w:t>
      </w:r>
      <w:r>
        <w:rPr>
          <w:rFonts w:ascii="Calibri" w:hAnsi="Calibri" w:cs="Calibri"/>
          <w:color w:val="000000"/>
          <w:shd w:val="clear" w:color="auto" w:fill="FFFFFF"/>
        </w:rPr>
        <w:t> are italicized.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79BED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2F3B5" w14:textId="77777777" w:rsidR="00CB27A7" w:rsidRDefault="00CB27A7" w:rsidP="00027333">
      <w:pPr>
        <w:spacing w:after="0" w:line="240" w:lineRule="auto"/>
      </w:pPr>
      <w:r>
        <w:separator/>
      </w:r>
    </w:p>
  </w:endnote>
  <w:endnote w:type="continuationSeparator" w:id="0">
    <w:p w14:paraId="30193C62" w14:textId="77777777" w:rsidR="00CB27A7" w:rsidRDefault="00CB27A7" w:rsidP="00027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Vrinda">
    <w:altName w:val="ESRI NIMA VMAP1&amp;2 PT"/>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D1AF6" w14:textId="77777777" w:rsidR="00027333" w:rsidRDefault="0002733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2D038" w14:textId="77777777" w:rsidR="00027333" w:rsidRDefault="0002733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CE51" w14:textId="77777777" w:rsidR="00027333" w:rsidRDefault="000273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93D6F" w14:textId="77777777" w:rsidR="00CB27A7" w:rsidRDefault="00CB27A7" w:rsidP="00027333">
      <w:pPr>
        <w:spacing w:after="0" w:line="240" w:lineRule="auto"/>
      </w:pPr>
      <w:r>
        <w:separator/>
      </w:r>
    </w:p>
  </w:footnote>
  <w:footnote w:type="continuationSeparator" w:id="0">
    <w:p w14:paraId="0C33B1CC" w14:textId="77777777" w:rsidR="00CB27A7" w:rsidRDefault="00CB27A7" w:rsidP="00027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BDF84" w14:textId="572A97AE" w:rsidR="00027333" w:rsidRDefault="00CB27A7">
    <w:pPr>
      <w:pStyle w:val="Header"/>
    </w:pPr>
    <w:r>
      <w:rPr>
        <w:noProof/>
      </w:rPr>
      <w:pict w14:anchorId="0BB91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971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831CE" w14:textId="13432DF0" w:rsidR="00027333" w:rsidRDefault="00CB27A7">
    <w:pPr>
      <w:pStyle w:val="Header"/>
    </w:pPr>
    <w:r>
      <w:rPr>
        <w:noProof/>
      </w:rPr>
      <w:pict w14:anchorId="16AA0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971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B5049" w14:textId="48BD555E" w:rsidR="00027333" w:rsidRDefault="00CB27A7">
    <w:pPr>
      <w:pStyle w:val="Header"/>
    </w:pPr>
    <w:r>
      <w:rPr>
        <w:noProof/>
      </w:rPr>
      <w:pict w14:anchorId="19616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971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stafa, Md (FAOBD)">
    <w15:presenceInfo w15:providerId="None" w15:userId="Mustafa, Md (FAO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45E"/>
    <w:rsid w:val="00027333"/>
    <w:rsid w:val="0005315C"/>
    <w:rsid w:val="0015432A"/>
    <w:rsid w:val="00155AC3"/>
    <w:rsid w:val="00170EBF"/>
    <w:rsid w:val="0023171A"/>
    <w:rsid w:val="00513593"/>
    <w:rsid w:val="005F25FE"/>
    <w:rsid w:val="00635018"/>
    <w:rsid w:val="00711A59"/>
    <w:rsid w:val="00722410"/>
    <w:rsid w:val="008C3C42"/>
    <w:rsid w:val="00A24205"/>
    <w:rsid w:val="00AE723E"/>
    <w:rsid w:val="00CB27A7"/>
    <w:rsid w:val="00CC09A0"/>
    <w:rsid w:val="00CE7C7D"/>
    <w:rsid w:val="00DE1994"/>
    <w:rsid w:val="00E5091C"/>
    <w:rsid w:val="00E87CA3"/>
    <w:rsid w:val="00E9471F"/>
    <w:rsid w:val="00EE1796"/>
    <w:rsid w:val="00F5045E"/>
    <w:rsid w:val="00F726C4"/>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7EC1CB"/>
  <w15:chartTrackingRefBased/>
  <w15:docId w15:val="{F490C436-5638-430B-AF1A-824A5C2F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5045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F504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87C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045E"/>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F504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5045E"/>
    <w:rPr>
      <w:b/>
      <w:bCs/>
    </w:rPr>
  </w:style>
  <w:style w:type="character" w:customStyle="1" w:styleId="Heading3Char">
    <w:name w:val="Heading 3 Char"/>
    <w:basedOn w:val="DefaultParagraphFont"/>
    <w:link w:val="Heading3"/>
    <w:uiPriority w:val="9"/>
    <w:semiHidden/>
    <w:rsid w:val="00F5045E"/>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23171A"/>
    <w:rPr>
      <w:i/>
      <w:iCs/>
    </w:rPr>
  </w:style>
  <w:style w:type="character" w:styleId="Hyperlink">
    <w:name w:val="Hyperlink"/>
    <w:basedOn w:val="DefaultParagraphFont"/>
    <w:uiPriority w:val="99"/>
    <w:unhideWhenUsed/>
    <w:rsid w:val="0023171A"/>
    <w:rPr>
      <w:color w:val="0563C1" w:themeColor="hyperlink"/>
      <w:u w:val="single"/>
    </w:rPr>
  </w:style>
  <w:style w:type="character" w:customStyle="1" w:styleId="UnresolvedMention">
    <w:name w:val="Unresolved Mention"/>
    <w:basedOn w:val="DefaultParagraphFont"/>
    <w:uiPriority w:val="99"/>
    <w:semiHidden/>
    <w:unhideWhenUsed/>
    <w:rsid w:val="00722410"/>
    <w:rPr>
      <w:color w:val="605E5C"/>
      <w:shd w:val="clear" w:color="auto" w:fill="E1DFDD"/>
    </w:rPr>
  </w:style>
  <w:style w:type="paragraph" w:styleId="Header">
    <w:name w:val="header"/>
    <w:basedOn w:val="Normal"/>
    <w:link w:val="HeaderChar"/>
    <w:uiPriority w:val="99"/>
    <w:unhideWhenUsed/>
    <w:rsid w:val="00027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333"/>
  </w:style>
  <w:style w:type="paragraph" w:styleId="Footer">
    <w:name w:val="footer"/>
    <w:basedOn w:val="Normal"/>
    <w:link w:val="FooterChar"/>
    <w:uiPriority w:val="99"/>
    <w:unhideWhenUsed/>
    <w:rsid w:val="00027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333"/>
  </w:style>
  <w:style w:type="character" w:customStyle="1" w:styleId="Heading4Char">
    <w:name w:val="Heading 4 Char"/>
    <w:basedOn w:val="DefaultParagraphFont"/>
    <w:link w:val="Heading4"/>
    <w:uiPriority w:val="9"/>
    <w:semiHidden/>
    <w:rsid w:val="00E87CA3"/>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513593"/>
    <w:rPr>
      <w:sz w:val="16"/>
      <w:szCs w:val="16"/>
    </w:rPr>
  </w:style>
  <w:style w:type="paragraph" w:styleId="CommentText">
    <w:name w:val="annotation text"/>
    <w:basedOn w:val="Normal"/>
    <w:link w:val="CommentTextChar"/>
    <w:uiPriority w:val="99"/>
    <w:semiHidden/>
    <w:unhideWhenUsed/>
    <w:rsid w:val="00513593"/>
    <w:pPr>
      <w:spacing w:line="240" w:lineRule="auto"/>
    </w:pPr>
    <w:rPr>
      <w:sz w:val="20"/>
      <w:szCs w:val="20"/>
    </w:rPr>
  </w:style>
  <w:style w:type="character" w:customStyle="1" w:styleId="CommentTextChar">
    <w:name w:val="Comment Text Char"/>
    <w:basedOn w:val="DefaultParagraphFont"/>
    <w:link w:val="CommentText"/>
    <w:uiPriority w:val="99"/>
    <w:semiHidden/>
    <w:rsid w:val="00513593"/>
    <w:rPr>
      <w:sz w:val="20"/>
      <w:szCs w:val="20"/>
    </w:rPr>
  </w:style>
  <w:style w:type="paragraph" w:styleId="CommentSubject">
    <w:name w:val="annotation subject"/>
    <w:basedOn w:val="CommentText"/>
    <w:next w:val="CommentText"/>
    <w:link w:val="CommentSubjectChar"/>
    <w:uiPriority w:val="99"/>
    <w:semiHidden/>
    <w:unhideWhenUsed/>
    <w:rsid w:val="00513593"/>
    <w:rPr>
      <w:b/>
      <w:bCs/>
    </w:rPr>
  </w:style>
  <w:style w:type="character" w:customStyle="1" w:styleId="CommentSubjectChar">
    <w:name w:val="Comment Subject Char"/>
    <w:basedOn w:val="CommentTextChar"/>
    <w:link w:val="CommentSubject"/>
    <w:uiPriority w:val="99"/>
    <w:semiHidden/>
    <w:rsid w:val="00513593"/>
    <w:rPr>
      <w:b/>
      <w:bCs/>
      <w:sz w:val="20"/>
      <w:szCs w:val="20"/>
    </w:rPr>
  </w:style>
  <w:style w:type="paragraph" w:styleId="BalloonText">
    <w:name w:val="Balloon Text"/>
    <w:basedOn w:val="Normal"/>
    <w:link w:val="BalloonTextChar"/>
    <w:uiPriority w:val="99"/>
    <w:semiHidden/>
    <w:unhideWhenUsed/>
    <w:rsid w:val="005135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5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450052">
      <w:bodyDiv w:val="1"/>
      <w:marLeft w:val="0"/>
      <w:marRight w:val="0"/>
      <w:marTop w:val="0"/>
      <w:marBottom w:val="0"/>
      <w:divBdr>
        <w:top w:val="none" w:sz="0" w:space="0" w:color="auto"/>
        <w:left w:val="none" w:sz="0" w:space="0" w:color="auto"/>
        <w:bottom w:val="none" w:sz="0" w:space="0" w:color="auto"/>
        <w:right w:val="none" w:sz="0" w:space="0" w:color="auto"/>
      </w:divBdr>
    </w:div>
    <w:div w:id="455487062">
      <w:bodyDiv w:val="1"/>
      <w:marLeft w:val="0"/>
      <w:marRight w:val="0"/>
      <w:marTop w:val="0"/>
      <w:marBottom w:val="0"/>
      <w:divBdr>
        <w:top w:val="none" w:sz="0" w:space="0" w:color="auto"/>
        <w:left w:val="none" w:sz="0" w:space="0" w:color="auto"/>
        <w:bottom w:val="none" w:sz="0" w:space="0" w:color="auto"/>
        <w:right w:val="none" w:sz="0" w:space="0" w:color="auto"/>
      </w:divBdr>
    </w:div>
    <w:div w:id="604659175">
      <w:bodyDiv w:val="1"/>
      <w:marLeft w:val="0"/>
      <w:marRight w:val="0"/>
      <w:marTop w:val="0"/>
      <w:marBottom w:val="0"/>
      <w:divBdr>
        <w:top w:val="none" w:sz="0" w:space="0" w:color="auto"/>
        <w:left w:val="none" w:sz="0" w:space="0" w:color="auto"/>
        <w:bottom w:val="none" w:sz="0" w:space="0" w:color="auto"/>
        <w:right w:val="none" w:sz="0" w:space="0" w:color="auto"/>
      </w:divBdr>
    </w:div>
    <w:div w:id="608857912">
      <w:bodyDiv w:val="1"/>
      <w:marLeft w:val="0"/>
      <w:marRight w:val="0"/>
      <w:marTop w:val="0"/>
      <w:marBottom w:val="0"/>
      <w:divBdr>
        <w:top w:val="none" w:sz="0" w:space="0" w:color="auto"/>
        <w:left w:val="none" w:sz="0" w:space="0" w:color="auto"/>
        <w:bottom w:val="none" w:sz="0" w:space="0" w:color="auto"/>
        <w:right w:val="none" w:sz="0" w:space="0" w:color="auto"/>
      </w:divBdr>
    </w:div>
    <w:div w:id="836657452">
      <w:bodyDiv w:val="1"/>
      <w:marLeft w:val="0"/>
      <w:marRight w:val="0"/>
      <w:marTop w:val="0"/>
      <w:marBottom w:val="0"/>
      <w:divBdr>
        <w:top w:val="none" w:sz="0" w:space="0" w:color="auto"/>
        <w:left w:val="none" w:sz="0" w:space="0" w:color="auto"/>
        <w:bottom w:val="none" w:sz="0" w:space="0" w:color="auto"/>
        <w:right w:val="none" w:sz="0" w:space="0" w:color="auto"/>
      </w:divBdr>
    </w:div>
    <w:div w:id="1041124607">
      <w:bodyDiv w:val="1"/>
      <w:marLeft w:val="0"/>
      <w:marRight w:val="0"/>
      <w:marTop w:val="0"/>
      <w:marBottom w:val="0"/>
      <w:divBdr>
        <w:top w:val="none" w:sz="0" w:space="0" w:color="auto"/>
        <w:left w:val="none" w:sz="0" w:space="0" w:color="auto"/>
        <w:bottom w:val="none" w:sz="0" w:space="0" w:color="auto"/>
        <w:right w:val="none" w:sz="0" w:space="0" w:color="auto"/>
      </w:divBdr>
    </w:div>
    <w:div w:id="1075396829">
      <w:bodyDiv w:val="1"/>
      <w:marLeft w:val="0"/>
      <w:marRight w:val="0"/>
      <w:marTop w:val="0"/>
      <w:marBottom w:val="0"/>
      <w:divBdr>
        <w:top w:val="none" w:sz="0" w:space="0" w:color="auto"/>
        <w:left w:val="none" w:sz="0" w:space="0" w:color="auto"/>
        <w:bottom w:val="none" w:sz="0" w:space="0" w:color="auto"/>
        <w:right w:val="none" w:sz="0" w:space="0" w:color="auto"/>
      </w:divBdr>
    </w:div>
    <w:div w:id="1221599256">
      <w:bodyDiv w:val="1"/>
      <w:marLeft w:val="0"/>
      <w:marRight w:val="0"/>
      <w:marTop w:val="0"/>
      <w:marBottom w:val="0"/>
      <w:divBdr>
        <w:top w:val="none" w:sz="0" w:space="0" w:color="auto"/>
        <w:left w:val="none" w:sz="0" w:space="0" w:color="auto"/>
        <w:bottom w:val="none" w:sz="0" w:space="0" w:color="auto"/>
        <w:right w:val="none" w:sz="0" w:space="0" w:color="auto"/>
      </w:divBdr>
    </w:div>
    <w:div w:id="1337070380">
      <w:bodyDiv w:val="1"/>
      <w:marLeft w:val="0"/>
      <w:marRight w:val="0"/>
      <w:marTop w:val="0"/>
      <w:marBottom w:val="0"/>
      <w:divBdr>
        <w:top w:val="none" w:sz="0" w:space="0" w:color="auto"/>
        <w:left w:val="none" w:sz="0" w:space="0" w:color="auto"/>
        <w:bottom w:val="none" w:sz="0" w:space="0" w:color="auto"/>
        <w:right w:val="none" w:sz="0" w:space="0" w:color="auto"/>
      </w:divBdr>
    </w:div>
    <w:div w:id="1565792937">
      <w:bodyDiv w:val="1"/>
      <w:marLeft w:val="0"/>
      <w:marRight w:val="0"/>
      <w:marTop w:val="0"/>
      <w:marBottom w:val="0"/>
      <w:divBdr>
        <w:top w:val="none" w:sz="0" w:space="0" w:color="auto"/>
        <w:left w:val="none" w:sz="0" w:space="0" w:color="auto"/>
        <w:bottom w:val="none" w:sz="0" w:space="0" w:color="auto"/>
        <w:right w:val="none" w:sz="0" w:space="0" w:color="auto"/>
      </w:divBdr>
      <w:divsChild>
        <w:div w:id="580602086">
          <w:marLeft w:val="0"/>
          <w:marRight w:val="0"/>
          <w:marTop w:val="0"/>
          <w:marBottom w:val="0"/>
          <w:divBdr>
            <w:top w:val="none" w:sz="0" w:space="0" w:color="auto"/>
            <w:left w:val="none" w:sz="0" w:space="0" w:color="auto"/>
            <w:bottom w:val="none" w:sz="0" w:space="0" w:color="auto"/>
            <w:right w:val="none" w:sz="0" w:space="0" w:color="auto"/>
          </w:divBdr>
          <w:divsChild>
            <w:div w:id="1390378844">
              <w:marLeft w:val="0"/>
              <w:marRight w:val="0"/>
              <w:marTop w:val="0"/>
              <w:marBottom w:val="0"/>
              <w:divBdr>
                <w:top w:val="none" w:sz="0" w:space="0" w:color="auto"/>
                <w:left w:val="none" w:sz="0" w:space="0" w:color="auto"/>
                <w:bottom w:val="none" w:sz="0" w:space="0" w:color="auto"/>
                <w:right w:val="none" w:sz="0" w:space="0" w:color="auto"/>
              </w:divBdr>
            </w:div>
          </w:divsChild>
        </w:div>
        <w:div w:id="44837039">
          <w:marLeft w:val="0"/>
          <w:marRight w:val="0"/>
          <w:marTop w:val="0"/>
          <w:marBottom w:val="0"/>
          <w:divBdr>
            <w:top w:val="none" w:sz="0" w:space="0" w:color="auto"/>
            <w:left w:val="none" w:sz="0" w:space="0" w:color="auto"/>
            <w:bottom w:val="none" w:sz="0" w:space="0" w:color="auto"/>
            <w:right w:val="none" w:sz="0" w:space="0" w:color="auto"/>
          </w:divBdr>
          <w:divsChild>
            <w:div w:id="507987573">
              <w:marLeft w:val="0"/>
              <w:marRight w:val="0"/>
              <w:marTop w:val="0"/>
              <w:marBottom w:val="0"/>
              <w:divBdr>
                <w:top w:val="none" w:sz="0" w:space="0" w:color="auto"/>
                <w:left w:val="none" w:sz="0" w:space="0" w:color="auto"/>
                <w:bottom w:val="none" w:sz="0" w:space="0" w:color="auto"/>
                <w:right w:val="none" w:sz="0" w:space="0" w:color="auto"/>
              </w:divBdr>
            </w:div>
          </w:divsChild>
        </w:div>
        <w:div w:id="924073398">
          <w:marLeft w:val="0"/>
          <w:marRight w:val="0"/>
          <w:marTop w:val="0"/>
          <w:marBottom w:val="0"/>
          <w:divBdr>
            <w:top w:val="none" w:sz="0" w:space="0" w:color="auto"/>
            <w:left w:val="none" w:sz="0" w:space="0" w:color="auto"/>
            <w:bottom w:val="none" w:sz="0" w:space="0" w:color="auto"/>
            <w:right w:val="none" w:sz="0" w:space="0" w:color="auto"/>
          </w:divBdr>
          <w:divsChild>
            <w:div w:id="1216428478">
              <w:marLeft w:val="0"/>
              <w:marRight w:val="0"/>
              <w:marTop w:val="0"/>
              <w:marBottom w:val="0"/>
              <w:divBdr>
                <w:top w:val="none" w:sz="0" w:space="0" w:color="auto"/>
                <w:left w:val="none" w:sz="0" w:space="0" w:color="auto"/>
                <w:bottom w:val="none" w:sz="0" w:space="0" w:color="auto"/>
                <w:right w:val="none" w:sz="0" w:space="0" w:color="auto"/>
              </w:divBdr>
            </w:div>
          </w:divsChild>
        </w:div>
        <w:div w:id="1347176299">
          <w:marLeft w:val="0"/>
          <w:marRight w:val="0"/>
          <w:marTop w:val="0"/>
          <w:marBottom w:val="0"/>
          <w:divBdr>
            <w:top w:val="none" w:sz="0" w:space="0" w:color="auto"/>
            <w:left w:val="none" w:sz="0" w:space="0" w:color="auto"/>
            <w:bottom w:val="none" w:sz="0" w:space="0" w:color="auto"/>
            <w:right w:val="none" w:sz="0" w:space="0" w:color="auto"/>
          </w:divBdr>
          <w:divsChild>
            <w:div w:id="1905337442">
              <w:marLeft w:val="0"/>
              <w:marRight w:val="0"/>
              <w:marTop w:val="0"/>
              <w:marBottom w:val="0"/>
              <w:divBdr>
                <w:top w:val="none" w:sz="0" w:space="0" w:color="auto"/>
                <w:left w:val="none" w:sz="0" w:space="0" w:color="auto"/>
                <w:bottom w:val="none" w:sz="0" w:space="0" w:color="auto"/>
                <w:right w:val="none" w:sz="0" w:space="0" w:color="auto"/>
              </w:divBdr>
            </w:div>
          </w:divsChild>
        </w:div>
        <w:div w:id="194387569">
          <w:marLeft w:val="0"/>
          <w:marRight w:val="0"/>
          <w:marTop w:val="0"/>
          <w:marBottom w:val="0"/>
          <w:divBdr>
            <w:top w:val="none" w:sz="0" w:space="0" w:color="auto"/>
            <w:left w:val="none" w:sz="0" w:space="0" w:color="auto"/>
            <w:bottom w:val="none" w:sz="0" w:space="0" w:color="auto"/>
            <w:right w:val="none" w:sz="0" w:space="0" w:color="auto"/>
          </w:divBdr>
          <w:divsChild>
            <w:div w:id="1901090872">
              <w:marLeft w:val="0"/>
              <w:marRight w:val="0"/>
              <w:marTop w:val="0"/>
              <w:marBottom w:val="0"/>
              <w:divBdr>
                <w:top w:val="none" w:sz="0" w:space="0" w:color="auto"/>
                <w:left w:val="none" w:sz="0" w:space="0" w:color="auto"/>
                <w:bottom w:val="none" w:sz="0" w:space="0" w:color="auto"/>
                <w:right w:val="none" w:sz="0" w:space="0" w:color="auto"/>
              </w:divBdr>
            </w:div>
          </w:divsChild>
        </w:div>
        <w:div w:id="954480858">
          <w:marLeft w:val="0"/>
          <w:marRight w:val="0"/>
          <w:marTop w:val="0"/>
          <w:marBottom w:val="0"/>
          <w:divBdr>
            <w:top w:val="none" w:sz="0" w:space="0" w:color="auto"/>
            <w:left w:val="none" w:sz="0" w:space="0" w:color="auto"/>
            <w:bottom w:val="none" w:sz="0" w:space="0" w:color="auto"/>
            <w:right w:val="none" w:sz="0" w:space="0" w:color="auto"/>
          </w:divBdr>
          <w:divsChild>
            <w:div w:id="375273984">
              <w:marLeft w:val="0"/>
              <w:marRight w:val="0"/>
              <w:marTop w:val="0"/>
              <w:marBottom w:val="0"/>
              <w:divBdr>
                <w:top w:val="none" w:sz="0" w:space="0" w:color="auto"/>
                <w:left w:val="none" w:sz="0" w:space="0" w:color="auto"/>
                <w:bottom w:val="none" w:sz="0" w:space="0" w:color="auto"/>
                <w:right w:val="none" w:sz="0" w:space="0" w:color="auto"/>
              </w:divBdr>
            </w:div>
          </w:divsChild>
        </w:div>
        <w:div w:id="163713311">
          <w:marLeft w:val="0"/>
          <w:marRight w:val="0"/>
          <w:marTop w:val="0"/>
          <w:marBottom w:val="0"/>
          <w:divBdr>
            <w:top w:val="none" w:sz="0" w:space="0" w:color="auto"/>
            <w:left w:val="none" w:sz="0" w:space="0" w:color="auto"/>
            <w:bottom w:val="none" w:sz="0" w:space="0" w:color="auto"/>
            <w:right w:val="none" w:sz="0" w:space="0" w:color="auto"/>
          </w:divBdr>
          <w:divsChild>
            <w:div w:id="191335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4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e.com/index.php/AJEE/article/view/822" TargetMode="External"/><Relationship Id="rId13" Type="http://schemas.openxmlformats.org/officeDocument/2006/relationships/hyperlink" Target="https://doi.org/10.69739/jece.v2i2.952" TargetMode="External"/><Relationship Id="rId18" Type="http://schemas.openxmlformats.org/officeDocument/2006/relationships/hyperlink" Target="https://doi.org/10.69739/jmsbc.v2i2.1045" TargetMode="External"/><Relationship Id="rId26" Type="http://schemas.openxmlformats.org/officeDocument/2006/relationships/hyperlink" Target="https://doi.org/10.69739/jlsph.v1i1.962" TargetMode="External"/><Relationship Id="rId39" Type="http://schemas.openxmlformats.org/officeDocument/2006/relationships/hyperlink" Target="https://doi.org/10.9734/ajahr/2025/v12i4424" TargetMode="External"/><Relationship Id="rId3" Type="http://schemas.openxmlformats.org/officeDocument/2006/relationships/webSettings" Target="webSettings.xml"/><Relationship Id="rId21" Type="http://schemas.openxmlformats.org/officeDocument/2006/relationships/hyperlink" Target="https://doi.org/10.69739/jece.v2i2.1078" TargetMode="External"/><Relationship Id="rId34" Type="http://schemas.openxmlformats.org/officeDocument/2006/relationships/hyperlink" Target="https://doi.org/10.69739/jaaas.v2i2.1309" TargetMode="External"/><Relationship Id="rId42" Type="http://schemas.openxmlformats.org/officeDocument/2006/relationships/footer" Target="footer1.xml"/><Relationship Id="rId47" Type="http://schemas.microsoft.com/office/2011/relationships/people" Target="people.xml"/><Relationship Id="rId7" Type="http://schemas.microsoft.com/office/2011/relationships/commentsExtended" Target="commentsExtended.xml"/><Relationship Id="rId12" Type="http://schemas.openxmlformats.org/officeDocument/2006/relationships/hyperlink" Target="https://doi.org/10.5281/zenodo.17148360" TargetMode="External"/><Relationship Id="rId17" Type="http://schemas.openxmlformats.org/officeDocument/2006/relationships/hyperlink" Target="https://doi.org/10.1007/s10653-023-01586-4" TargetMode="External"/><Relationship Id="rId25" Type="http://schemas.openxmlformats.org/officeDocument/2006/relationships/hyperlink" Target="https://doi.org/10.5281/zenodo.16921896" TargetMode="External"/><Relationship Id="rId33" Type="http://schemas.openxmlformats.org/officeDocument/2006/relationships/hyperlink" Target="https://doi.org/10.9734/ajoger/2025/v8i3223" TargetMode="External"/><Relationship Id="rId38" Type="http://schemas.openxmlformats.org/officeDocument/2006/relationships/hyperlink" Target="https://doi.org/10.9734/ajgr/2025/v8i4337"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69739/sjet.v2i2.1308" TargetMode="External"/><Relationship Id="rId20" Type="http://schemas.openxmlformats.org/officeDocument/2006/relationships/hyperlink" Target="https://doi.org/10.9734/ajriz/2025/v8i4233" TargetMode="External"/><Relationship Id="rId29" Type="http://schemas.openxmlformats.org/officeDocument/2006/relationships/hyperlink" Target="https://doi.org/10.9734/ajocs/2025/v15i6402" TargetMode="External"/><Relationship Id="rId41" Type="http://schemas.openxmlformats.org/officeDocument/2006/relationships/header" Target="header2.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9734/ajocs/2025/v15i6406" TargetMode="External"/><Relationship Id="rId24" Type="http://schemas.openxmlformats.org/officeDocument/2006/relationships/hyperlink" Target="http://www.ijmsrt.com" TargetMode="External"/><Relationship Id="rId32" Type="http://schemas.openxmlformats.org/officeDocument/2006/relationships/hyperlink" Target="https://doi.org/10.9734/ajopacs/2025/v13i4271" TargetMode="External"/><Relationship Id="rId37" Type="http://schemas.openxmlformats.org/officeDocument/2006/relationships/hyperlink" Target="https://doi.org/10.1007/978-3-7643-8340-4_6"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doi.org/10.69739/jmsbc.v2i2.1258" TargetMode="External"/><Relationship Id="rId23" Type="http://schemas.openxmlformats.org/officeDocument/2006/relationships/hyperlink" Target="https://doi.org/10.69739/jlsph.v1i1.879" TargetMode="External"/><Relationship Id="rId28" Type="http://schemas.openxmlformats.org/officeDocument/2006/relationships/hyperlink" Target="https://doi.org/10.69739/jece.v2i2.844" TargetMode="External"/><Relationship Id="rId36" Type="http://schemas.openxmlformats.org/officeDocument/2006/relationships/hyperlink" Target="https://doi.org/10.9734/ajahr/2025/v12i4427" TargetMode="External"/><Relationship Id="rId10" Type="http://schemas.openxmlformats.org/officeDocument/2006/relationships/hyperlink" Target="https://doi.org/10.69739/jece.v2i2.1307" TargetMode="External"/><Relationship Id="rId19" Type="http://schemas.openxmlformats.org/officeDocument/2006/relationships/hyperlink" Target="https://doi.org/10.9734/ajgr/2025/v8i4341" TargetMode="External"/><Relationship Id="rId31" Type="http://schemas.openxmlformats.org/officeDocument/2006/relationships/hyperlink" Target="http://www.ijmsrt.com" TargetMode="External"/><Relationship Id="rId44"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doi.org/10.9734/AJEE/2023/v21i4469" TargetMode="External"/><Relationship Id="rId14" Type="http://schemas.openxmlformats.org/officeDocument/2006/relationships/hyperlink" Target="https://doi.org/10.69739/jsrd.v1i2.1033" TargetMode="External"/><Relationship Id="rId22" Type="http://schemas.openxmlformats.org/officeDocument/2006/relationships/hyperlink" Target="https://doi.org/10.56557/japsi/2025/v17i210026" TargetMode="External"/><Relationship Id="rId27" Type="http://schemas.openxmlformats.org/officeDocument/2006/relationships/hyperlink" Target="https://doi.org/10.69739/jece.v2i2.961" TargetMode="External"/><Relationship Id="rId30" Type="http://schemas.openxmlformats.org/officeDocument/2006/relationships/hyperlink" Target="https://doi.org/10.69739/jaaas.v2i2.882" TargetMode="External"/><Relationship Id="rId35" Type="http://schemas.openxmlformats.org/officeDocument/2006/relationships/hyperlink" Target="https://doi.org/10.69739/jsrd.v1i2.1044" TargetMode="External"/><Relationship Id="rId43" Type="http://schemas.openxmlformats.org/officeDocument/2006/relationships/footer" Target="footer2.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15</Pages>
  <Words>6437</Words>
  <Characters>36691</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Mustafa, Md (FAOBD)</cp:lastModifiedBy>
  <cp:revision>8</cp:revision>
  <dcterms:created xsi:type="dcterms:W3CDTF">2026-01-06T05:57:00Z</dcterms:created>
  <dcterms:modified xsi:type="dcterms:W3CDTF">2026-01-07T14:04:00Z</dcterms:modified>
</cp:coreProperties>
</file>