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AFA8" w14:textId="22530AA7" w:rsidR="00746582" w:rsidRDefault="00746582" w:rsidP="004D6021">
      <w:pPr>
        <w:spacing w:after="0" w:line="240" w:lineRule="auto"/>
        <w:jc w:val="center"/>
        <w:rPr>
          <w:rFonts w:ascii="Times New Roman" w:hAnsi="Times New Roman" w:cs="Times New Roman"/>
          <w:color w:val="000000" w:themeColor="text1"/>
        </w:rPr>
      </w:pPr>
      <w:bookmarkStart w:id="0" w:name="_Hlk218768929"/>
      <w:r w:rsidRPr="00746582">
        <w:rPr>
          <w:rFonts w:ascii="Times New Roman" w:hAnsi="Times New Roman" w:cs="Times New Roman"/>
          <w:color w:val="000000" w:themeColor="text1"/>
        </w:rPr>
        <w:t>Review Article</w:t>
      </w:r>
    </w:p>
    <w:p w14:paraId="40BFDAD1" w14:textId="77777777" w:rsidR="00E1704B" w:rsidRDefault="00E1704B" w:rsidP="004D6021">
      <w:pPr>
        <w:spacing w:after="0" w:line="240" w:lineRule="auto"/>
        <w:jc w:val="center"/>
        <w:rPr>
          <w:rFonts w:ascii="Times New Roman" w:hAnsi="Times New Roman" w:cs="Times New Roman"/>
          <w:color w:val="000000" w:themeColor="text1"/>
        </w:rPr>
      </w:pPr>
    </w:p>
    <w:p w14:paraId="79992A2D" w14:textId="51D4D485" w:rsidR="00CD16E9" w:rsidRPr="00384796" w:rsidRDefault="00866F0B" w:rsidP="00866F0B">
      <w:pPr>
        <w:spacing w:after="0" w:line="240" w:lineRule="auto"/>
        <w:jc w:val="center"/>
        <w:rPr>
          <w:rFonts w:ascii="Times New Roman" w:hAnsi="Times New Roman" w:cs="Times New Roman"/>
          <w:b/>
          <w:lang w:val="en-IN"/>
        </w:rPr>
      </w:pPr>
      <w:bookmarkStart w:id="1" w:name="_Hlk218847626"/>
      <w:bookmarkStart w:id="2" w:name="_Hlk219218434"/>
      <w:bookmarkEnd w:id="0"/>
      <w:r w:rsidRPr="00384796">
        <w:rPr>
          <w:rFonts w:ascii="Times New Roman" w:hAnsi="Times New Roman" w:cs="Times New Roman"/>
          <w:b/>
          <w:lang w:val="en-IN"/>
          <w:rPrChange w:id="3" w:author="Nuran Aydın" w:date="2026-01-13T17:40:00Z" w16du:dateUtc="2026-01-13T14:40:00Z">
            <w:rPr>
              <w:rFonts w:ascii="Times New Roman" w:hAnsi="Times New Roman" w:cs="Times New Roman"/>
              <w:b/>
              <w:i/>
              <w:iCs/>
              <w:lang w:val="en-IN"/>
            </w:rPr>
          </w:rPrChange>
        </w:rPr>
        <w:t>Pathways to Advancing Inclusive Education in Developing Economies: A Systematic Review</w:t>
      </w:r>
      <w:bookmarkEnd w:id="1"/>
    </w:p>
    <w:bookmarkEnd w:id="2"/>
    <w:p w14:paraId="602A0E44" w14:textId="77777777" w:rsidR="00735223" w:rsidRPr="0085090C" w:rsidRDefault="00735223" w:rsidP="00866F0B">
      <w:pPr>
        <w:spacing w:after="0" w:line="240" w:lineRule="auto"/>
        <w:rPr>
          <w:rFonts w:ascii="Times New Roman" w:hAnsi="Times New Roman" w:cs="Times New Roman"/>
          <w:color w:val="000000" w:themeColor="text1"/>
        </w:rPr>
      </w:pPr>
    </w:p>
    <w:p w14:paraId="64A35E4E" w14:textId="29018823" w:rsidR="00022536" w:rsidRPr="00C57D7D" w:rsidRDefault="00384796" w:rsidP="004D6021">
      <w:pPr>
        <w:pStyle w:val="Balk1"/>
        <w:spacing w:before="0" w:after="0" w:line="240" w:lineRule="auto"/>
        <w:rPr>
          <w:rFonts w:ascii="Times New Roman" w:hAnsi="Times New Roman" w:cs="Times New Roman"/>
          <w:b/>
          <w:color w:val="000000" w:themeColor="text1"/>
          <w:sz w:val="24"/>
          <w:szCs w:val="24"/>
        </w:rPr>
      </w:pPr>
      <w:r w:rsidRPr="00C57D7D">
        <w:rPr>
          <w:rFonts w:ascii="Times New Roman" w:hAnsi="Times New Roman" w:cs="Times New Roman"/>
          <w:b/>
          <w:color w:val="000000" w:themeColor="text1"/>
          <w:sz w:val="24"/>
          <w:szCs w:val="24"/>
        </w:rPr>
        <w:t>ABSTRACT</w:t>
      </w:r>
    </w:p>
    <w:p w14:paraId="3CA6DD95" w14:textId="77777777" w:rsidR="0007618B" w:rsidRDefault="00DA0B2B" w:rsidP="00D13F0F">
      <w:pPr>
        <w:spacing w:after="0" w:line="240" w:lineRule="auto"/>
        <w:jc w:val="both"/>
        <w:rPr>
          <w:rFonts w:ascii="Times New Roman" w:hAnsi="Times New Roman" w:cs="Times New Roman"/>
        </w:rPr>
      </w:pPr>
      <w:r w:rsidRPr="0085090C">
        <w:rPr>
          <w:rFonts w:ascii="Times New Roman" w:hAnsi="Times New Roman" w:cs="Times New Roman"/>
          <w:color w:val="000000" w:themeColor="text1"/>
        </w:rPr>
        <w:t>Global</w:t>
      </w:r>
      <w:r>
        <w:rPr>
          <w:rFonts w:ascii="Times New Roman" w:hAnsi="Times New Roman" w:cs="Times New Roman"/>
          <w:color w:val="000000" w:themeColor="text1"/>
        </w:rPr>
        <w:t xml:space="preserve"> </w:t>
      </w:r>
      <w:r w:rsidRPr="0085090C">
        <w:rPr>
          <w:rFonts w:ascii="Times New Roman" w:hAnsi="Times New Roman" w:cs="Times New Roman"/>
          <w:color w:val="000000" w:themeColor="text1"/>
        </w:rPr>
        <w:t>education reform has put more emphasis on including all learners in regular classrooms</w:t>
      </w:r>
      <w:r>
        <w:rPr>
          <w:rFonts w:ascii="Times New Roman" w:hAnsi="Times New Roman" w:cs="Times New Roman"/>
          <w:color w:val="000000" w:themeColor="text1"/>
        </w:rPr>
        <w:t xml:space="preserve">. </w:t>
      </w:r>
      <w:r w:rsidRPr="0085090C">
        <w:rPr>
          <w:rFonts w:ascii="Times New Roman" w:hAnsi="Times New Roman" w:cs="Times New Roman"/>
          <w:color w:val="000000" w:themeColor="text1"/>
        </w:rPr>
        <w:t>Despite profound global pledges, disabled students continue to be beset by severe education issues</w:t>
      </w:r>
      <w:r>
        <w:rPr>
          <w:rFonts w:ascii="Times New Roman" w:hAnsi="Times New Roman" w:cs="Times New Roman"/>
          <w:color w:val="000000" w:themeColor="text1"/>
        </w:rPr>
        <w:t>, where e</w:t>
      </w:r>
      <w:r w:rsidRPr="0085090C">
        <w:rPr>
          <w:rFonts w:ascii="Times New Roman" w:hAnsi="Times New Roman" w:cs="Times New Roman"/>
          <w:color w:val="000000" w:themeColor="text1"/>
        </w:rPr>
        <w:t xml:space="preserve">xclusion is more pronounced at the secondary level because of increased dropout rates. </w:t>
      </w:r>
      <w:r>
        <w:rPr>
          <w:rFonts w:ascii="Times New Roman" w:hAnsi="Times New Roman" w:cs="Times New Roman"/>
          <w:color w:val="000000" w:themeColor="text1"/>
        </w:rPr>
        <w:t>Thus, i</w:t>
      </w:r>
      <w:r w:rsidRPr="0085090C">
        <w:rPr>
          <w:rFonts w:ascii="Times New Roman" w:hAnsi="Times New Roman" w:cs="Times New Roman"/>
          <w:color w:val="000000" w:themeColor="text1"/>
        </w:rPr>
        <w:t>nclusive education has not taken firm and lasting hold in most countries</w:t>
      </w:r>
      <w:r>
        <w:rPr>
          <w:rFonts w:ascii="Times New Roman" w:hAnsi="Times New Roman" w:cs="Times New Roman"/>
          <w:color w:val="000000" w:themeColor="text1"/>
        </w:rPr>
        <w:t xml:space="preserve">. It is not clear the high levels of </w:t>
      </w:r>
      <w:r w:rsidRPr="0085090C">
        <w:rPr>
          <w:rFonts w:ascii="Times New Roman" w:hAnsi="Times New Roman" w:cs="Times New Roman"/>
          <w:color w:val="000000" w:themeColor="text1"/>
        </w:rPr>
        <w:t>school exclusion persist even though inclusion is advocated by moral, political, and legal traditions. Therefore, this study examined</w:t>
      </w:r>
      <w:r w:rsidR="00866F0B">
        <w:rPr>
          <w:rFonts w:ascii="Times New Roman" w:hAnsi="Times New Roman" w:cs="Times New Roman"/>
          <w:color w:val="000000" w:themeColor="text1"/>
        </w:rPr>
        <w:t xml:space="preserve"> pathways to advancing</w:t>
      </w:r>
      <w:r w:rsidRPr="0085090C">
        <w:rPr>
          <w:rFonts w:ascii="Times New Roman" w:hAnsi="Times New Roman" w:cs="Times New Roman"/>
          <w:color w:val="000000" w:themeColor="text1"/>
        </w:rPr>
        <w:t xml:space="preserve"> inclusive education, </w:t>
      </w:r>
      <w:r w:rsidRPr="006A2494">
        <w:rPr>
          <w:rFonts w:ascii="Times New Roman" w:hAnsi="Times New Roman" w:cs="Times New Roman"/>
          <w:color w:val="000000" w:themeColor="text1"/>
        </w:rPr>
        <w:t>particularly for developing economies. It identified solutions to bridge existing gaps and make inclusive education a viable, sustainable choice for all learners</w:t>
      </w:r>
      <w:r w:rsidR="0057381B" w:rsidRPr="006A2494">
        <w:rPr>
          <w:rFonts w:ascii="Times New Roman" w:hAnsi="Times New Roman" w:cs="Times New Roman"/>
          <w:color w:val="000000" w:themeColor="text1"/>
        </w:rPr>
        <w:t xml:space="preserve">. </w:t>
      </w:r>
      <w:r w:rsidR="0057381B" w:rsidRPr="006A2494">
        <w:rPr>
          <w:rFonts w:ascii="Times New Roman" w:hAnsi="Times New Roman" w:cs="Times New Roman"/>
        </w:rPr>
        <w:t>Systematic review of literature was utilized by the research in seeking inclusive education related literature and progression strategies.</w:t>
      </w:r>
    </w:p>
    <w:p w14:paraId="3B965518" w14:textId="27F4CD55" w:rsidR="00DA0B2B" w:rsidRPr="006824C8" w:rsidRDefault="0007618B" w:rsidP="00D13F0F">
      <w:pPr>
        <w:spacing w:after="0" w:line="240" w:lineRule="auto"/>
        <w:jc w:val="both"/>
        <w:rPr>
          <w:rFonts w:ascii="Times New Roman" w:hAnsi="Times New Roman" w:cs="Times New Roman"/>
        </w:rPr>
      </w:pPr>
      <w:r w:rsidRPr="0007618B">
        <w:rPr>
          <w:rFonts w:ascii="Times New Roman" w:hAnsi="Times New Roman" w:cs="Times New Roman"/>
        </w:rPr>
        <w:t>The study employed a narrative literature review method</w:t>
      </w:r>
      <w:r w:rsidR="00F52EF2">
        <w:rPr>
          <w:rFonts w:ascii="Times New Roman" w:hAnsi="Times New Roman" w:cs="Times New Roman"/>
        </w:rPr>
        <w:t xml:space="preserve">. </w:t>
      </w:r>
      <w:r w:rsidR="00F52EF2" w:rsidRPr="00F52EF2">
        <w:rPr>
          <w:rFonts w:ascii="Times New Roman" w:hAnsi="Times New Roman" w:cs="Times New Roman"/>
        </w:rPr>
        <w:t>In this study 15 articles were exfratced using Preferred Reporting Items for Systematic Reviews and Meta-Analyses to guide the selection process</w:t>
      </w:r>
      <w:r w:rsidR="00F52EF2">
        <w:rPr>
          <w:rFonts w:ascii="Times New Roman" w:hAnsi="Times New Roman" w:cs="Times New Roman"/>
        </w:rPr>
        <w:t>. T</w:t>
      </w:r>
      <w:r w:rsidR="00F52EF2" w:rsidRPr="0007618B">
        <w:rPr>
          <w:rFonts w:ascii="Times New Roman" w:hAnsi="Times New Roman" w:cs="Times New Roman"/>
        </w:rPr>
        <w:t>he</w:t>
      </w:r>
      <w:r w:rsidRPr="0007618B">
        <w:rPr>
          <w:rFonts w:ascii="Times New Roman" w:hAnsi="Times New Roman" w:cs="Times New Roman"/>
        </w:rPr>
        <w:t xml:space="preserve"> data was were </w:t>
      </w:r>
      <w:r w:rsidR="006824C8" w:rsidRPr="0007618B">
        <w:rPr>
          <w:rFonts w:ascii="Times New Roman" w:hAnsi="Times New Roman" w:cs="Times New Roman"/>
        </w:rPr>
        <w:t>analysed</w:t>
      </w:r>
      <w:r w:rsidRPr="0007618B">
        <w:rPr>
          <w:rFonts w:ascii="Times New Roman" w:hAnsi="Times New Roman" w:cs="Times New Roman"/>
        </w:rPr>
        <w:t xml:space="preserve"> using inductive content analysis</w:t>
      </w:r>
      <w:r w:rsidR="00F52EF2">
        <w:rPr>
          <w:rFonts w:ascii="Times New Roman" w:hAnsi="Times New Roman" w:cs="Times New Roman"/>
        </w:rPr>
        <w:t>.</w:t>
      </w:r>
      <w:r w:rsidR="006824C8">
        <w:rPr>
          <w:rFonts w:ascii="Times New Roman" w:hAnsi="Times New Roman" w:cs="Times New Roman"/>
        </w:rPr>
        <w:t xml:space="preserve"> </w:t>
      </w:r>
      <w:r w:rsidR="00D13F0F" w:rsidRPr="006A2494">
        <w:rPr>
          <w:rFonts w:ascii="Times New Roman" w:hAnsi="Times New Roman" w:cs="Times New Roman"/>
        </w:rPr>
        <w:t xml:space="preserve">The findings emphasizes that inclusive education </w:t>
      </w:r>
      <w:r w:rsidR="006A2494" w:rsidRPr="006A2494">
        <w:rPr>
          <w:rFonts w:ascii="Times New Roman" w:hAnsi="Times New Roman" w:cs="Times New Roman"/>
        </w:rPr>
        <w:t>need to</w:t>
      </w:r>
      <w:r w:rsidR="00D13F0F" w:rsidRPr="006A2494">
        <w:rPr>
          <w:rFonts w:ascii="Times New Roman" w:hAnsi="Times New Roman" w:cs="Times New Roman"/>
        </w:rPr>
        <w:t xml:space="preserve"> be implemented through a multi-level, systemic change rather than piecemeal approaches. Success hinges on concerted action through policy development, teacher preparation, access to technology, community involvement, and responsiveness to local contexts. </w:t>
      </w:r>
      <w:r w:rsidR="00F52EF2">
        <w:rPr>
          <w:rFonts w:ascii="Times New Roman" w:hAnsi="Times New Roman" w:cs="Times New Roman"/>
        </w:rPr>
        <w:t>Moreover, effectiveness of i</w:t>
      </w:r>
      <w:r w:rsidR="00D13F0F" w:rsidRPr="006A2494">
        <w:rPr>
          <w:rFonts w:ascii="Times New Roman" w:hAnsi="Times New Roman" w:cs="Times New Roman"/>
        </w:rPr>
        <w:t xml:space="preserve">nclusion </w:t>
      </w:r>
      <w:r w:rsidR="00F52EF2">
        <w:rPr>
          <w:rFonts w:ascii="Times New Roman" w:hAnsi="Times New Roman" w:cs="Times New Roman"/>
        </w:rPr>
        <w:t>can be achieved by means of</w:t>
      </w:r>
      <w:r w:rsidR="00D13F0F" w:rsidRPr="006A2494">
        <w:rPr>
          <w:rFonts w:ascii="Times New Roman" w:hAnsi="Times New Roman" w:cs="Times New Roman"/>
        </w:rPr>
        <w:t xml:space="preserve"> equity-driven reforms supported by curriculum change and elimination of socioeconomic impediments. Data-informed decision-making, international cooperation, and local relevance are essential. </w:t>
      </w:r>
      <w:r w:rsidR="00792A40">
        <w:rPr>
          <w:rFonts w:ascii="Times New Roman" w:hAnsi="Times New Roman" w:cs="Times New Roman"/>
        </w:rPr>
        <w:t>Besides</w:t>
      </w:r>
      <w:r w:rsidR="00D13F0F" w:rsidRPr="006A2494">
        <w:rPr>
          <w:rFonts w:ascii="Times New Roman" w:hAnsi="Times New Roman" w:cs="Times New Roman"/>
        </w:rPr>
        <w:t xml:space="preserve">, inclusive education </w:t>
      </w:r>
      <w:r w:rsidR="00792A40">
        <w:rPr>
          <w:rFonts w:ascii="Times New Roman" w:hAnsi="Times New Roman" w:cs="Times New Roman"/>
        </w:rPr>
        <w:t>shlould</w:t>
      </w:r>
      <w:r w:rsidR="00792A40" w:rsidRPr="006A2494">
        <w:rPr>
          <w:rFonts w:ascii="Times New Roman" w:hAnsi="Times New Roman" w:cs="Times New Roman"/>
        </w:rPr>
        <w:t xml:space="preserve"> </w:t>
      </w:r>
      <w:r w:rsidR="00792A40">
        <w:rPr>
          <w:rFonts w:ascii="Times New Roman" w:hAnsi="Times New Roman" w:cs="Times New Roman"/>
        </w:rPr>
        <w:t>be</w:t>
      </w:r>
      <w:r w:rsidR="00D13F0F" w:rsidRPr="006A2494">
        <w:rPr>
          <w:rFonts w:ascii="Times New Roman" w:hAnsi="Times New Roman" w:cs="Times New Roman"/>
        </w:rPr>
        <w:t xml:space="preserve"> founded on equity, justice, and respect for the lived experiences of all learners.</w:t>
      </w:r>
      <w:r w:rsidR="00792A40">
        <w:rPr>
          <w:rFonts w:ascii="Times New Roman" w:hAnsi="Times New Roman" w:cs="Times New Roman"/>
        </w:rPr>
        <w:t xml:space="preserve"> </w:t>
      </w:r>
      <w:r w:rsidR="00792A40" w:rsidRPr="00792A40">
        <w:rPr>
          <w:rFonts w:ascii="Times New Roman" w:hAnsi="Times New Roman" w:cs="Times New Roman"/>
        </w:rPr>
        <w:t>The</w:t>
      </w:r>
      <w:r w:rsidR="00792A40">
        <w:rPr>
          <w:rFonts w:ascii="Times New Roman" w:hAnsi="Times New Roman" w:cs="Times New Roman"/>
        </w:rPr>
        <w:t>refore, the</w:t>
      </w:r>
      <w:r w:rsidR="00792A40" w:rsidRPr="00792A40">
        <w:rPr>
          <w:rFonts w:ascii="Times New Roman" w:hAnsi="Times New Roman" w:cs="Times New Roman"/>
        </w:rPr>
        <w:t xml:space="preserve"> inclusive education policy needs to be contextualized to local circumstances in order to address the specific cultural, linguistic, and socioeconomic needs of </w:t>
      </w:r>
      <w:r w:rsidR="00792A40">
        <w:rPr>
          <w:rFonts w:ascii="Times New Roman" w:hAnsi="Times New Roman" w:cs="Times New Roman"/>
        </w:rPr>
        <w:t xml:space="preserve">the </w:t>
      </w:r>
      <w:r w:rsidR="00792A40" w:rsidRPr="00792A40">
        <w:rPr>
          <w:rFonts w:ascii="Times New Roman" w:hAnsi="Times New Roman" w:cs="Times New Roman"/>
        </w:rPr>
        <w:t>communities</w:t>
      </w:r>
      <w:r w:rsidR="00792A40">
        <w:rPr>
          <w:rFonts w:ascii="Times New Roman" w:hAnsi="Times New Roman" w:cs="Times New Roman"/>
        </w:rPr>
        <w:t>.</w:t>
      </w:r>
    </w:p>
    <w:p w14:paraId="6A65D51D" w14:textId="74BE7043" w:rsidR="00022536" w:rsidRPr="00DA0B2B" w:rsidRDefault="00B034CF" w:rsidP="004D6021">
      <w:pPr>
        <w:spacing w:after="0" w:line="240" w:lineRule="auto"/>
        <w:jc w:val="both"/>
        <w:rPr>
          <w:rFonts w:ascii="Times New Roman" w:hAnsi="Times New Roman" w:cs="Times New Roman"/>
          <w:i/>
          <w:iCs/>
          <w:color w:val="000000" w:themeColor="text1"/>
        </w:rPr>
      </w:pPr>
      <w:r w:rsidRPr="00DA0B2B">
        <w:rPr>
          <w:rFonts w:ascii="Times New Roman" w:hAnsi="Times New Roman" w:cs="Times New Roman"/>
          <w:i/>
          <w:iCs/>
          <w:color w:val="000000" w:themeColor="text1"/>
        </w:rPr>
        <w:t xml:space="preserve">Keywords: </w:t>
      </w:r>
      <w:r w:rsidR="00DA0B2B" w:rsidRPr="00DA0B2B">
        <w:rPr>
          <w:rFonts w:ascii="Times New Roman" w:hAnsi="Times New Roman" w:cs="Times New Roman"/>
          <w:i/>
          <w:iCs/>
          <w:color w:val="000000" w:themeColor="text1"/>
        </w:rPr>
        <w:t xml:space="preserve">Developing Economies, </w:t>
      </w:r>
      <w:r w:rsidRPr="00DA0B2B">
        <w:rPr>
          <w:rFonts w:ascii="Times New Roman" w:hAnsi="Times New Roman" w:cs="Times New Roman"/>
          <w:i/>
          <w:iCs/>
          <w:color w:val="000000" w:themeColor="text1"/>
        </w:rPr>
        <w:t xml:space="preserve">Inclusive </w:t>
      </w:r>
      <w:r w:rsidR="00DA0B2B" w:rsidRPr="00DA0B2B">
        <w:rPr>
          <w:rFonts w:ascii="Times New Roman" w:hAnsi="Times New Roman" w:cs="Times New Roman"/>
          <w:i/>
          <w:iCs/>
          <w:color w:val="000000" w:themeColor="text1"/>
        </w:rPr>
        <w:t xml:space="preserve">Education, </w:t>
      </w:r>
      <w:r w:rsidRPr="00DA0B2B">
        <w:rPr>
          <w:rFonts w:ascii="Times New Roman" w:hAnsi="Times New Roman" w:cs="Times New Roman"/>
          <w:i/>
          <w:iCs/>
          <w:color w:val="000000" w:themeColor="text1"/>
        </w:rPr>
        <w:t>Pathways</w:t>
      </w:r>
      <w:r w:rsidR="00DA0B2B" w:rsidRPr="00DA0B2B">
        <w:rPr>
          <w:rFonts w:ascii="Times New Roman" w:hAnsi="Times New Roman" w:cs="Times New Roman"/>
          <w:i/>
          <w:iCs/>
          <w:color w:val="000000" w:themeColor="text1"/>
        </w:rPr>
        <w:t>, Quality Education</w:t>
      </w:r>
      <w:ins w:id="4" w:author="Nuran Aydın" w:date="2026-01-13T17:44:00Z" w16du:dateUtc="2026-01-13T14:44:00Z">
        <w:r w:rsidR="008D3E01">
          <w:rPr>
            <w:rFonts w:ascii="Times New Roman" w:hAnsi="Times New Roman" w:cs="Times New Roman"/>
            <w:i/>
            <w:iCs/>
            <w:color w:val="000000" w:themeColor="text1"/>
          </w:rPr>
          <w:t>.</w:t>
        </w:r>
      </w:ins>
    </w:p>
    <w:p w14:paraId="4F5371E9" w14:textId="70E342A4" w:rsidR="00B034CF" w:rsidRPr="00EB1999" w:rsidRDefault="008D3E01" w:rsidP="00B034CF">
      <w:pPr>
        <w:pStyle w:val="Balk1"/>
        <w:rPr>
          <w:rFonts w:ascii="Times New Roman" w:hAnsi="Times New Roman" w:cs="Times New Roman"/>
          <w:b/>
          <w:color w:val="000000" w:themeColor="text1"/>
          <w:sz w:val="24"/>
          <w:szCs w:val="24"/>
        </w:rPr>
      </w:pPr>
      <w:ins w:id="5" w:author="Nuran Aydın" w:date="2026-01-13T17:44:00Z" w16du:dateUtc="2026-01-13T14:44:00Z">
        <w:r>
          <w:rPr>
            <w:rFonts w:ascii="Times New Roman" w:hAnsi="Times New Roman" w:cs="Times New Roman"/>
            <w:b/>
            <w:color w:val="000000" w:themeColor="text1"/>
            <w:sz w:val="24"/>
            <w:szCs w:val="24"/>
          </w:rPr>
          <w:t xml:space="preserve">1. </w:t>
        </w:r>
      </w:ins>
      <w:r w:rsidRPr="00EB1999">
        <w:rPr>
          <w:rFonts w:ascii="Times New Roman" w:hAnsi="Times New Roman" w:cs="Times New Roman"/>
          <w:b/>
          <w:color w:val="000000" w:themeColor="text1"/>
          <w:sz w:val="24"/>
          <w:szCs w:val="24"/>
        </w:rPr>
        <w:t>INTRODUCTION</w:t>
      </w:r>
    </w:p>
    <w:p w14:paraId="58AA5DBB"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In recent years, global education reform has put more emphasis on including all learners in regular classrooms (Navas-Bonilla et al., 2025). This is a sign of schools recognizing the importance of catering to every learner's specific needs. Inclusion, as discussed in relation to social justice, involves putting students with special educational needs into regular environments (Karagianni &amp; Drigas, 2023). It promises to engage them fully in scholarly activities and social life (Doe, &amp; Khan, 2025. In this concept, inclusive education promotes the adjustment of teaching strategies and curriculum to meet the needs of different students, including persons with disabilities (Buenaño-Barreno, 2024). It is currently a global priority substantiated through global policies and accords (United World Schools, 2025). A case in point is the United Nations Sustainable Development Goals (SDGs) that target inclusive and equitable quality education. However, progress remains short of the mark, only 30% of SDG targets related to individuals with disabilities are now on track (UN DESA, 2024). The earliest emphasis on inclusion was first placed on children with disabilities (United Nations Children’s Fund [UNICE], 2025). Over time, the concept has broadened to address other forms of exclusion such as by gender, poverty, language, or ethnicity (Walton, 2023). Therefore, schools today are being asked to answer a variety of social, emotional, cultural, and academic differences (Açar &amp; Demiralp, 2025).</w:t>
      </w:r>
    </w:p>
    <w:p w14:paraId="1ADAA46E"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lastRenderedPageBreak/>
        <w:t xml:space="preserve">Inclusive education promotes educational equity. It needs to be, however, grounded in deep structural and pedagogic change (Singh, 2024). This involves a shift in teacher education, policy change at school level, and more responsive assessment systems (Ozodova, 2025; Norwich, 2023). Academic attainment apart, inclusion promotes belonging, dignity, and hope for opportunity for all students (Han &amp; Lei, 2025; Sultanmurodovna, 2025). Evidence suggests that inclusive education has the potential to enhance academic achievement as well as social development (Fitriyanti &amp; Aslan, 2025). Effective inclusion depends on adaptable strategies, suitably adapted learning materials, and school cultures accepting diversity (Spandagou, 2025). Despite a general international endorsement, a majority of nations still encounter pragmatic issues with the application of inclusive education. Most of the times, there is a gap between classroom practice and policy (Taneja-Johansson &amp; Singal, 2025). Even with financial investment and political will, most schools do not implement inclusive education well (Kalyanpur, 2020). Therefore, the present study assessed the strategies through which the propagation of inclusive education in developing economies can be maximized effectively. It sought to various systems of education could be embraced inclusive strategies to build supportive learning environments for students with varying needs in the presence of overcome structural and cultural barriers,. </w:t>
      </w:r>
    </w:p>
    <w:p w14:paraId="50E2CD1A" w14:textId="628ABA35" w:rsidR="00B034CF" w:rsidRPr="00EB1999" w:rsidRDefault="00297F99" w:rsidP="00B034CF">
      <w:pPr>
        <w:pStyle w:val="Balk1"/>
        <w:rPr>
          <w:rFonts w:ascii="Times New Roman" w:hAnsi="Times New Roman" w:cs="Times New Roman"/>
          <w:b/>
          <w:color w:val="000000" w:themeColor="text1"/>
          <w:sz w:val="24"/>
          <w:szCs w:val="24"/>
        </w:rPr>
      </w:pPr>
      <w:ins w:id="6" w:author="Nuran Aydın" w:date="2026-01-13T17:44:00Z" w16du:dateUtc="2026-01-13T14:44:00Z">
        <w:r>
          <w:rPr>
            <w:rFonts w:ascii="Times New Roman" w:hAnsi="Times New Roman" w:cs="Times New Roman"/>
            <w:b/>
            <w:color w:val="000000" w:themeColor="text1"/>
            <w:sz w:val="24"/>
            <w:szCs w:val="24"/>
          </w:rPr>
          <w:t xml:space="preserve">1.1 </w:t>
        </w:r>
      </w:ins>
      <w:r w:rsidR="00B034CF" w:rsidRPr="00EB1999">
        <w:rPr>
          <w:rFonts w:ascii="Times New Roman" w:hAnsi="Times New Roman" w:cs="Times New Roman"/>
          <w:b/>
          <w:color w:val="000000" w:themeColor="text1"/>
          <w:sz w:val="24"/>
          <w:szCs w:val="24"/>
        </w:rPr>
        <w:t>Problem Statement</w:t>
      </w:r>
    </w:p>
    <w:p w14:paraId="27E340AE" w14:textId="77777777" w:rsidR="00B034CF" w:rsidRPr="0007618B"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 xml:space="preserve">Despite profound global pledges, disabled students continue to be beset by severe education issues (Oswal et al., 2025). There are approximately 258 million children and youth aged between 6 and 17 years who are currently out of school globally. They encompass the overrepresentation of girls and disabled children (UNESCO, 2019; 2018). Exclusion is more pronounced at the secondary level because of increased dropout rates. These gaps are most striking in sub-Saharan Africa where while 63% of students complete primary education, only 38% are able to attain lower secondary completion (UNESCO, 2019). This shows longstanding disparities and the educational systems' chronic failure in the region (Martin et al., 2025). Despite decades of reform and campaigning, inclusive education has not taken firm and lasting hold in most countries (Pather, 2019). The question has to be asked: Why does school exclusion persist even though inclusion is advocated by moral, political, and legal traditions? As Walton (2023) asserts, the chasm between inclusive aspiration and actual change has to be filled. Therefore, this study examined approaches towards effective progression of inclusive education, particularly for developing economies. It identified solutions to bridge existing gaps and make inclusive education a viable, sustainable choice for all </w:t>
      </w:r>
      <w:r w:rsidRPr="0007618B">
        <w:rPr>
          <w:rFonts w:ascii="Times New Roman" w:hAnsi="Times New Roman" w:cs="Times New Roman"/>
          <w:color w:val="000000" w:themeColor="text1"/>
        </w:rPr>
        <w:t>learners</w:t>
      </w:r>
    </w:p>
    <w:p w14:paraId="3BD2A633" w14:textId="32CA1BEA" w:rsidR="00022536" w:rsidRPr="00EB1999" w:rsidRDefault="00297F99" w:rsidP="0007618B">
      <w:pPr>
        <w:pStyle w:val="Balk1"/>
        <w:rPr>
          <w:rFonts w:ascii="Times New Roman" w:hAnsi="Times New Roman" w:cs="Times New Roman"/>
          <w:b/>
          <w:color w:val="000000" w:themeColor="text1"/>
          <w:sz w:val="24"/>
          <w:szCs w:val="24"/>
        </w:rPr>
      </w:pPr>
      <w:ins w:id="7" w:author="Nuran Aydın" w:date="2026-01-13T17:44:00Z" w16du:dateUtc="2026-01-13T14:44:00Z">
        <w:r>
          <w:rPr>
            <w:rFonts w:ascii="Times New Roman" w:hAnsi="Times New Roman" w:cs="Times New Roman"/>
            <w:b/>
            <w:color w:val="000000" w:themeColor="text1"/>
            <w:sz w:val="24"/>
            <w:szCs w:val="24"/>
          </w:rPr>
          <w:t xml:space="preserve">1.2 </w:t>
        </w:r>
      </w:ins>
      <w:r w:rsidR="00022536" w:rsidRPr="00EB1999">
        <w:rPr>
          <w:rFonts w:ascii="Times New Roman" w:hAnsi="Times New Roman" w:cs="Times New Roman"/>
          <w:b/>
          <w:color w:val="000000" w:themeColor="text1"/>
          <w:sz w:val="24"/>
          <w:szCs w:val="24"/>
        </w:rPr>
        <w:t>Objective of the study</w:t>
      </w:r>
    </w:p>
    <w:p w14:paraId="02C4540E" w14:textId="47296D64" w:rsidR="00866F0B" w:rsidRDefault="00866F0B" w:rsidP="004D6021">
      <w:pPr>
        <w:spacing w:after="0" w:line="240" w:lineRule="auto"/>
        <w:jc w:val="both"/>
        <w:rPr>
          <w:ins w:id="8" w:author="Nuran Aydın" w:date="2026-01-13T17:45:00Z" w16du:dateUtc="2026-01-13T14:45:00Z"/>
          <w:rFonts w:ascii="Times New Roman" w:hAnsi="Times New Roman" w:cs="Times New Roman"/>
          <w:color w:val="000000" w:themeColor="text1"/>
        </w:rPr>
      </w:pPr>
      <w:r w:rsidRPr="0007618B">
        <w:rPr>
          <w:rFonts w:ascii="Times New Roman" w:hAnsi="Times New Roman" w:cs="Times New Roman"/>
          <w:color w:val="000000" w:themeColor="text1"/>
        </w:rPr>
        <w:t xml:space="preserve">The objective of the study was to determine pathways to advancing inclusive education in </w:t>
      </w:r>
      <w:r w:rsidRPr="00866F0B">
        <w:rPr>
          <w:rFonts w:ascii="Times New Roman" w:hAnsi="Times New Roman" w:cs="Times New Roman"/>
          <w:color w:val="000000" w:themeColor="text1"/>
        </w:rPr>
        <w:t>developing economies</w:t>
      </w:r>
    </w:p>
    <w:p w14:paraId="3D83CEDC" w14:textId="77777777" w:rsidR="00C21DD0" w:rsidRPr="0085090C" w:rsidRDefault="00C21DD0" w:rsidP="004D6021">
      <w:pPr>
        <w:spacing w:after="0" w:line="240" w:lineRule="auto"/>
        <w:jc w:val="both"/>
        <w:rPr>
          <w:rFonts w:ascii="Times New Roman" w:hAnsi="Times New Roman" w:cs="Times New Roman"/>
          <w:color w:val="000000" w:themeColor="text1"/>
        </w:rPr>
      </w:pPr>
    </w:p>
    <w:p w14:paraId="74FDA2F3" w14:textId="2B1594B9" w:rsidR="00022536" w:rsidRPr="00EB1999" w:rsidRDefault="009E59AB" w:rsidP="004D6021">
      <w:pPr>
        <w:pStyle w:val="Balk1"/>
        <w:spacing w:before="0" w:after="0" w:line="240" w:lineRule="auto"/>
        <w:rPr>
          <w:rFonts w:ascii="Times New Roman" w:hAnsi="Times New Roman" w:cs="Times New Roman"/>
          <w:b/>
          <w:color w:val="000000" w:themeColor="text1"/>
          <w:sz w:val="24"/>
          <w:szCs w:val="24"/>
        </w:rPr>
      </w:pPr>
      <w:ins w:id="9" w:author="Nuran Aydın" w:date="2026-01-13T17:45:00Z" w16du:dateUtc="2026-01-13T14:45:00Z">
        <w:r>
          <w:rPr>
            <w:rFonts w:ascii="Times New Roman" w:hAnsi="Times New Roman" w:cs="Times New Roman"/>
            <w:b/>
            <w:color w:val="000000" w:themeColor="text1"/>
            <w:sz w:val="24"/>
            <w:szCs w:val="24"/>
          </w:rPr>
          <w:t xml:space="preserve">2. </w:t>
        </w:r>
      </w:ins>
      <w:r w:rsidRPr="00EB1999">
        <w:rPr>
          <w:rFonts w:ascii="Times New Roman" w:hAnsi="Times New Roman" w:cs="Times New Roman"/>
          <w:b/>
          <w:color w:val="000000" w:themeColor="text1"/>
          <w:sz w:val="24"/>
          <w:szCs w:val="24"/>
        </w:rPr>
        <w:t>METHODOLOGY</w:t>
      </w:r>
    </w:p>
    <w:p w14:paraId="0F324018" w14:textId="529D5AB0" w:rsidR="0007618B" w:rsidRDefault="00C25EB1" w:rsidP="00C25EB1">
      <w:pPr>
        <w:jc w:val="both"/>
        <w:rPr>
          <w:rFonts w:ascii="Times New Roman" w:hAnsi="Times New Roman" w:cs="Times New Roman"/>
        </w:rPr>
      </w:pPr>
      <w:r w:rsidRPr="0085090C">
        <w:rPr>
          <w:rFonts w:ascii="Times New Roman" w:hAnsi="Times New Roman" w:cs="Times New Roman"/>
        </w:rPr>
        <w:t xml:space="preserve">Systematic review of literature was </w:t>
      </w:r>
      <w:r w:rsidR="00DF576B" w:rsidRPr="0085090C">
        <w:rPr>
          <w:rFonts w:ascii="Times New Roman" w:hAnsi="Times New Roman" w:cs="Times New Roman"/>
        </w:rPr>
        <w:t>utilized</w:t>
      </w:r>
      <w:r w:rsidR="00DF576B">
        <w:rPr>
          <w:rFonts w:ascii="Times New Roman" w:hAnsi="Times New Roman" w:cs="Times New Roman"/>
        </w:rPr>
        <w:t xml:space="preserve"> to</w:t>
      </w:r>
      <w:r w:rsidR="00792A40">
        <w:rPr>
          <w:rFonts w:ascii="Times New Roman" w:hAnsi="Times New Roman" w:cs="Times New Roman"/>
        </w:rPr>
        <w:t xml:space="preserve"> seek</w:t>
      </w:r>
      <w:r w:rsidRPr="0085090C">
        <w:rPr>
          <w:rFonts w:ascii="Times New Roman" w:hAnsi="Times New Roman" w:cs="Times New Roman"/>
        </w:rPr>
        <w:t xml:space="preserve"> </w:t>
      </w:r>
      <w:r w:rsidR="00792A40">
        <w:rPr>
          <w:rFonts w:ascii="Times New Roman" w:hAnsi="Times New Roman" w:cs="Times New Roman"/>
        </w:rPr>
        <w:t xml:space="preserve">for </w:t>
      </w:r>
      <w:r w:rsidR="00DA0B2B">
        <w:rPr>
          <w:rFonts w:ascii="Times New Roman" w:hAnsi="Times New Roman" w:cs="Times New Roman"/>
        </w:rPr>
        <w:t>inclusive education</w:t>
      </w:r>
      <w:r w:rsidRPr="0085090C">
        <w:rPr>
          <w:rFonts w:ascii="Times New Roman" w:hAnsi="Times New Roman" w:cs="Times New Roman"/>
        </w:rPr>
        <w:t xml:space="preserve"> related literature and </w:t>
      </w:r>
      <w:r w:rsidR="00DA0B2B">
        <w:rPr>
          <w:rFonts w:ascii="Times New Roman" w:hAnsi="Times New Roman" w:cs="Times New Roman"/>
        </w:rPr>
        <w:t xml:space="preserve">progression </w:t>
      </w:r>
      <w:r w:rsidR="0007618B">
        <w:rPr>
          <w:rFonts w:ascii="Times New Roman" w:hAnsi="Times New Roman" w:cs="Times New Roman"/>
        </w:rPr>
        <w:t>strategies</w:t>
      </w:r>
      <w:r w:rsidR="0007618B" w:rsidRPr="0085090C">
        <w:rPr>
          <w:rFonts w:ascii="Times New Roman" w:hAnsi="Times New Roman" w:cs="Times New Roman"/>
        </w:rPr>
        <w:t>.</w:t>
      </w:r>
      <w:r w:rsidR="0007618B" w:rsidRPr="0007618B">
        <w:rPr>
          <w:rFonts w:ascii="Times New Roman" w:hAnsi="Times New Roman" w:cs="Times New Roman"/>
        </w:rPr>
        <w:t xml:space="preserve"> In adopting a narrative </w:t>
      </w:r>
      <w:r w:rsidR="0007618B">
        <w:rPr>
          <w:rFonts w:ascii="Times New Roman" w:hAnsi="Times New Roman" w:cs="Times New Roman"/>
        </w:rPr>
        <w:t xml:space="preserve">approach </w:t>
      </w:r>
      <w:r w:rsidR="0007618B" w:rsidRPr="0007618B">
        <w:rPr>
          <w:rFonts w:ascii="Times New Roman" w:hAnsi="Times New Roman" w:cs="Times New Roman"/>
        </w:rPr>
        <w:t xml:space="preserve">of conducting a literature review, the study benefited in a significant way by allowing for an in-depth and integrative analysis of the available literature. The type of literature review enabled the researcher to interpret and synthesize the different literature that was available and focus on studying the phenomenon under investigation. </w:t>
      </w:r>
      <w:r w:rsidR="0007618B" w:rsidRPr="0007618B">
        <w:rPr>
          <w:rFonts w:ascii="Times New Roman" w:hAnsi="Times New Roman" w:cs="Times New Roman"/>
        </w:rPr>
        <w:lastRenderedPageBreak/>
        <w:t>The aim of using a narrative literature review was not to get an in-depth study but to get information that was relevant to and thematic of the research subject.</w:t>
      </w:r>
    </w:p>
    <w:p w14:paraId="6E9283AB" w14:textId="6419CA2B" w:rsidR="006824C8" w:rsidRDefault="00C25EB1" w:rsidP="00C25EB1">
      <w:pPr>
        <w:jc w:val="both"/>
        <w:rPr>
          <w:rFonts w:ascii="Times New Roman" w:hAnsi="Times New Roman" w:cs="Times New Roman"/>
        </w:rPr>
      </w:pPr>
      <w:r w:rsidRPr="0085090C">
        <w:rPr>
          <w:rFonts w:ascii="Times New Roman" w:hAnsi="Times New Roman" w:cs="Times New Roman"/>
        </w:rPr>
        <w:t xml:space="preserve"> The research critically reviewed the identified constraints in literature being reviewed, and the overall quality of the empirical evidence on which relevant findings and conclusions regarding </w:t>
      </w:r>
      <w:r w:rsidR="00DA0B2B">
        <w:rPr>
          <w:rFonts w:ascii="Times New Roman" w:hAnsi="Times New Roman" w:cs="Times New Roman"/>
        </w:rPr>
        <w:t>inclusive education</w:t>
      </w:r>
      <w:r w:rsidR="004D2765">
        <w:rPr>
          <w:rFonts w:ascii="Times New Roman" w:hAnsi="Times New Roman" w:cs="Times New Roman"/>
        </w:rPr>
        <w:t xml:space="preserve"> appeared</w:t>
      </w:r>
      <w:r w:rsidRPr="0085090C">
        <w:rPr>
          <w:rFonts w:ascii="Times New Roman" w:hAnsi="Times New Roman" w:cs="Times New Roman"/>
        </w:rPr>
        <w:t xml:space="preserve">. For purposes of providing uniformity and thoroughness, a systematic method was used for selecting relevant studies. </w:t>
      </w:r>
      <w:r w:rsidR="00DA0B2B">
        <w:rPr>
          <w:rFonts w:ascii="Times New Roman" w:hAnsi="Times New Roman" w:cs="Times New Roman"/>
        </w:rPr>
        <w:t>B</w:t>
      </w:r>
      <w:r w:rsidRPr="0085090C">
        <w:rPr>
          <w:rFonts w:ascii="Times New Roman" w:hAnsi="Times New Roman" w:cs="Times New Roman"/>
        </w:rPr>
        <w:t xml:space="preserve">ibliographic search was conducted using databases such as Education Resources, Google Scholar, PubMed, Taylor &amp; Francis, etc. The search was focused on articles from the years 2014 to 2025 in an attempt to discover recent trends in </w:t>
      </w:r>
      <w:r w:rsidR="00DA0B2B">
        <w:rPr>
          <w:rFonts w:ascii="Times New Roman" w:hAnsi="Times New Roman" w:cs="Times New Roman"/>
        </w:rPr>
        <w:t xml:space="preserve">inclusive </w:t>
      </w:r>
      <w:r w:rsidRPr="0085090C">
        <w:rPr>
          <w:rFonts w:ascii="Times New Roman" w:hAnsi="Times New Roman" w:cs="Times New Roman"/>
        </w:rPr>
        <w:t xml:space="preserve">education. More systematic search approach was also employed </w:t>
      </w:r>
      <w:r w:rsidR="00DF576B">
        <w:rPr>
          <w:rFonts w:ascii="Times New Roman" w:hAnsi="Times New Roman" w:cs="Times New Roman"/>
        </w:rPr>
        <w:t>for</w:t>
      </w:r>
      <w:r w:rsidRPr="0085090C">
        <w:rPr>
          <w:rFonts w:ascii="Times New Roman" w:hAnsi="Times New Roman" w:cs="Times New Roman"/>
        </w:rPr>
        <w:t xml:space="preserve"> searching on corresponding query terms</w:t>
      </w:r>
      <w:r w:rsidR="00DF576B">
        <w:rPr>
          <w:rFonts w:ascii="Times New Roman" w:hAnsi="Times New Roman" w:cs="Times New Roman"/>
        </w:rPr>
        <w:t xml:space="preserve">; </w:t>
      </w:r>
      <w:r w:rsidRPr="0085090C">
        <w:rPr>
          <w:rFonts w:ascii="Times New Roman" w:hAnsi="Times New Roman" w:cs="Times New Roman"/>
        </w:rPr>
        <w:t>"</w:t>
      </w:r>
      <w:r w:rsidR="0008495E">
        <w:rPr>
          <w:rFonts w:ascii="Times New Roman" w:hAnsi="Times New Roman" w:cs="Times New Roman"/>
        </w:rPr>
        <w:t xml:space="preserve">inclusive </w:t>
      </w:r>
      <w:r w:rsidR="0008495E" w:rsidRPr="0085090C">
        <w:rPr>
          <w:rFonts w:ascii="Times New Roman" w:hAnsi="Times New Roman" w:cs="Times New Roman"/>
        </w:rPr>
        <w:t>education</w:t>
      </w:r>
      <w:r w:rsidRPr="0085090C">
        <w:rPr>
          <w:rFonts w:ascii="Times New Roman" w:hAnsi="Times New Roman" w:cs="Times New Roman"/>
        </w:rPr>
        <w:t>," "</w:t>
      </w:r>
      <w:r w:rsidR="0008495E">
        <w:rPr>
          <w:rFonts w:ascii="Times New Roman" w:hAnsi="Times New Roman" w:cs="Times New Roman"/>
        </w:rPr>
        <w:t>strategies</w:t>
      </w:r>
      <w:r w:rsidRPr="0085090C">
        <w:rPr>
          <w:rFonts w:ascii="Times New Roman" w:hAnsi="Times New Roman" w:cs="Times New Roman"/>
        </w:rPr>
        <w:t xml:space="preserve">," </w:t>
      </w:r>
      <w:r w:rsidR="0007618B">
        <w:rPr>
          <w:rFonts w:ascii="Times New Roman" w:hAnsi="Times New Roman" w:cs="Times New Roman"/>
        </w:rPr>
        <w:t>or</w:t>
      </w:r>
      <w:r w:rsidRPr="0085090C">
        <w:rPr>
          <w:rFonts w:ascii="Times New Roman" w:hAnsi="Times New Roman" w:cs="Times New Roman"/>
        </w:rPr>
        <w:t xml:space="preserve"> "</w:t>
      </w:r>
      <w:r w:rsidR="0007618B">
        <w:rPr>
          <w:rFonts w:ascii="Times New Roman" w:hAnsi="Times New Roman" w:cs="Times New Roman"/>
        </w:rPr>
        <w:t>pathways</w:t>
      </w:r>
      <w:r w:rsidRPr="0085090C">
        <w:rPr>
          <w:rFonts w:ascii="Times New Roman" w:hAnsi="Times New Roman" w:cs="Times New Roman"/>
        </w:rPr>
        <w:t>"</w:t>
      </w:r>
      <w:r w:rsidR="00DF576B">
        <w:rPr>
          <w:rFonts w:ascii="Times New Roman" w:hAnsi="Times New Roman" w:cs="Times New Roman"/>
        </w:rPr>
        <w:t>.</w:t>
      </w:r>
      <w:r w:rsidRPr="0085090C">
        <w:rPr>
          <w:rFonts w:ascii="Times New Roman" w:hAnsi="Times New Roman" w:cs="Times New Roman"/>
        </w:rPr>
        <w:t xml:space="preserve"> The research was primarily reliant on peer-reviewed journal articles. </w:t>
      </w:r>
      <w:r w:rsidR="0085090C" w:rsidRPr="0085090C">
        <w:rPr>
          <w:rFonts w:ascii="Times New Roman" w:hAnsi="Times New Roman" w:cs="Times New Roman"/>
        </w:rPr>
        <w:t>I</w:t>
      </w:r>
      <w:r w:rsidRPr="0085090C">
        <w:rPr>
          <w:rFonts w:ascii="Times New Roman" w:hAnsi="Times New Roman" w:cs="Times New Roman"/>
        </w:rPr>
        <w:t xml:space="preserve">nclusion criteria employed </w:t>
      </w:r>
      <w:r w:rsidR="0085090C" w:rsidRPr="0085090C">
        <w:rPr>
          <w:rFonts w:ascii="Times New Roman" w:hAnsi="Times New Roman" w:cs="Times New Roman"/>
        </w:rPr>
        <w:t>involved</w:t>
      </w:r>
      <w:r w:rsidRPr="0085090C">
        <w:rPr>
          <w:rFonts w:ascii="Times New Roman" w:hAnsi="Times New Roman" w:cs="Times New Roman"/>
        </w:rPr>
        <w:t xml:space="preserve"> choosing the relevant studies</w:t>
      </w:r>
      <w:r w:rsidR="00250095">
        <w:rPr>
          <w:rFonts w:ascii="Times New Roman" w:hAnsi="Times New Roman" w:cs="Times New Roman"/>
        </w:rPr>
        <w:t xml:space="preserve">. </w:t>
      </w:r>
      <w:r w:rsidRPr="0085090C">
        <w:rPr>
          <w:rFonts w:ascii="Times New Roman" w:hAnsi="Times New Roman" w:cs="Times New Roman"/>
        </w:rPr>
        <w:t xml:space="preserve">Articles were shortlisted if they met the criteria: published from 2014 to </w:t>
      </w:r>
      <w:r w:rsidR="00250095" w:rsidRPr="0085090C">
        <w:rPr>
          <w:rFonts w:ascii="Times New Roman" w:hAnsi="Times New Roman" w:cs="Times New Roman"/>
        </w:rPr>
        <w:t>2025, English</w:t>
      </w:r>
      <w:r w:rsidRPr="0085090C">
        <w:rPr>
          <w:rFonts w:ascii="Times New Roman" w:hAnsi="Times New Roman" w:cs="Times New Roman"/>
        </w:rPr>
        <w:t xml:space="preserve"> language articles, peer-reviewed articles, empirical in nature</w:t>
      </w:r>
      <w:r w:rsidR="00250095">
        <w:rPr>
          <w:rFonts w:ascii="Times New Roman" w:hAnsi="Times New Roman" w:cs="Times New Roman"/>
        </w:rPr>
        <w:t>,</w:t>
      </w:r>
      <w:r w:rsidRPr="0085090C">
        <w:rPr>
          <w:rFonts w:ascii="Times New Roman" w:hAnsi="Times New Roman" w:cs="Times New Roman"/>
        </w:rPr>
        <w:t xml:space="preserve"> and dedicated to inclusive education. </w:t>
      </w:r>
      <w:r w:rsidR="00250095">
        <w:rPr>
          <w:rFonts w:ascii="Times New Roman" w:hAnsi="Times New Roman" w:cs="Times New Roman"/>
        </w:rPr>
        <w:t>Moreover, s</w:t>
      </w:r>
      <w:r w:rsidRPr="0085090C">
        <w:rPr>
          <w:rFonts w:ascii="Times New Roman" w:hAnsi="Times New Roman" w:cs="Times New Roman"/>
        </w:rPr>
        <w:t xml:space="preserve">election criteria assigned priority to studies on inclusive education, pathways and </w:t>
      </w:r>
      <w:r w:rsidR="00250095">
        <w:rPr>
          <w:rFonts w:ascii="Times New Roman" w:hAnsi="Times New Roman" w:cs="Times New Roman"/>
        </w:rPr>
        <w:t>strategies</w:t>
      </w:r>
      <w:r w:rsidRPr="0085090C">
        <w:rPr>
          <w:rFonts w:ascii="Times New Roman" w:hAnsi="Times New Roman" w:cs="Times New Roman"/>
        </w:rPr>
        <w:t>. Empirical research with</w:t>
      </w:r>
      <w:r w:rsidR="006824C8">
        <w:rPr>
          <w:rFonts w:ascii="Times New Roman" w:hAnsi="Times New Roman" w:cs="Times New Roman"/>
        </w:rPr>
        <w:t xml:space="preserve"> q</w:t>
      </w:r>
      <w:r w:rsidRPr="0085090C">
        <w:rPr>
          <w:rFonts w:ascii="Times New Roman" w:hAnsi="Times New Roman" w:cs="Times New Roman"/>
        </w:rPr>
        <w:t xml:space="preserve">ualitative </w:t>
      </w:r>
      <w:r w:rsidR="0085090C" w:rsidRPr="0085090C">
        <w:rPr>
          <w:rFonts w:ascii="Times New Roman" w:hAnsi="Times New Roman" w:cs="Times New Roman"/>
        </w:rPr>
        <w:t>and/</w:t>
      </w:r>
      <w:r w:rsidRPr="0085090C">
        <w:rPr>
          <w:rFonts w:ascii="Times New Roman" w:hAnsi="Times New Roman" w:cs="Times New Roman"/>
        </w:rPr>
        <w:t xml:space="preserve">or quantitative data were scrutinized. Case studies outlining practical examples in different types of educational environments worldwide were particularly useful for the identification of strategies transferable. Data extraction involved copious note-taking on strategies utilized to assist inclusion, outcomes stated, and challenges encountered. </w:t>
      </w:r>
      <w:r w:rsidR="006824C8">
        <w:rPr>
          <w:rFonts w:ascii="Times New Roman" w:hAnsi="Times New Roman" w:cs="Times New Roman"/>
        </w:rPr>
        <w:t xml:space="preserve">In this study 15 articles were exfratced using </w:t>
      </w:r>
      <w:r w:rsidR="006824C8" w:rsidRPr="006824C8">
        <w:rPr>
          <w:rFonts w:ascii="Times New Roman" w:hAnsi="Times New Roman" w:cs="Times New Roman"/>
        </w:rPr>
        <w:t>Preferred Reporting Items for Systematic Reviews and Meta-Analyses [PRISMA) to guide the selection process</w:t>
      </w:r>
      <w:r w:rsidR="006824C8">
        <w:rPr>
          <w:rFonts w:ascii="Times New Roman" w:hAnsi="Times New Roman" w:cs="Times New Roman"/>
        </w:rPr>
        <w:t>.</w:t>
      </w:r>
    </w:p>
    <w:p w14:paraId="47628456" w14:textId="441742A2" w:rsidR="00022536" w:rsidRDefault="006824C8" w:rsidP="00C25EB1">
      <w:pPr>
        <w:jc w:val="both"/>
        <w:rPr>
          <w:rFonts w:ascii="Times New Roman" w:hAnsi="Times New Roman" w:cs="Times New Roman"/>
        </w:rPr>
      </w:pPr>
      <w:r>
        <w:rPr>
          <w:rFonts w:ascii="Times New Roman" w:hAnsi="Times New Roman" w:cs="Times New Roman"/>
        </w:rPr>
        <w:t xml:space="preserve">When </w:t>
      </w:r>
      <w:r w:rsidRPr="006824C8">
        <w:rPr>
          <w:rFonts w:ascii="Times New Roman" w:hAnsi="Times New Roman" w:cs="Times New Roman"/>
        </w:rPr>
        <w:t>conducting the data analysis, the study employed inductive content analysis, a qualitative method of analysis. This qualitative method allows the researcher to infer or identify the meaning directly from the data. This process helped in the organic development of patterns, themes, and analysis, without the need for superimposing theoretical constructs. The study especially required the use of inductive content analysis in the process of analysis as it aided in theory-building. This process allows the results or conclusions to be guided by the data, without the need to limit the results within the boundaries of existing theoretical constructs.</w:t>
      </w:r>
      <w:r>
        <w:rPr>
          <w:rFonts w:ascii="Times New Roman" w:hAnsi="Times New Roman" w:cs="Times New Roman"/>
        </w:rPr>
        <w:t xml:space="preserve"> </w:t>
      </w:r>
      <w:r w:rsidR="00C25EB1" w:rsidRPr="0085090C">
        <w:rPr>
          <w:rFonts w:ascii="Times New Roman" w:hAnsi="Times New Roman" w:cs="Times New Roman"/>
        </w:rPr>
        <w:t xml:space="preserve">Thematic coding was applied to organize findings into broad categories: instructional strategies, models of collaboration, individualized planning, social integration, and behavior support. In addition, the review examined policy documents to help understand institutional frameworks supporting inclusive education. This helped to understand strategies vital fir the success of inclusive education. The study did not introduce new primary data, but synthesized data from multiple sources to allow for a combined perspective. This was </w:t>
      </w:r>
      <w:r w:rsidR="0085090C" w:rsidRPr="0085090C">
        <w:rPr>
          <w:rFonts w:ascii="Times New Roman" w:hAnsi="Times New Roman" w:cs="Times New Roman"/>
        </w:rPr>
        <w:t>allowed</w:t>
      </w:r>
      <w:r w:rsidR="00C25EB1" w:rsidRPr="0085090C">
        <w:rPr>
          <w:rFonts w:ascii="Times New Roman" w:hAnsi="Times New Roman" w:cs="Times New Roman"/>
        </w:rPr>
        <w:t xml:space="preserve"> so that evidence-based strategies and persistent challenges could be recognized across diverse </w:t>
      </w:r>
      <w:r w:rsidR="0085090C" w:rsidRPr="0085090C">
        <w:rPr>
          <w:rFonts w:ascii="Times New Roman" w:hAnsi="Times New Roman" w:cs="Times New Roman"/>
        </w:rPr>
        <w:t xml:space="preserve">contexts and </w:t>
      </w:r>
      <w:r w:rsidR="00C25EB1" w:rsidRPr="0085090C">
        <w:rPr>
          <w:rFonts w:ascii="Times New Roman" w:hAnsi="Times New Roman" w:cs="Times New Roman"/>
        </w:rPr>
        <w:t xml:space="preserve">settings, enabling the findings to be more relevant to educators and </w:t>
      </w:r>
      <w:r w:rsidR="0085090C" w:rsidRPr="0085090C">
        <w:rPr>
          <w:rFonts w:ascii="Times New Roman" w:hAnsi="Times New Roman" w:cs="Times New Roman"/>
        </w:rPr>
        <w:t>policymakers.</w:t>
      </w:r>
    </w:p>
    <w:p w14:paraId="0ACDAE3B" w14:textId="77777777" w:rsidR="006824C8" w:rsidRPr="0085090C" w:rsidRDefault="006824C8" w:rsidP="00C25EB1">
      <w:pPr>
        <w:jc w:val="both"/>
        <w:rPr>
          <w:rFonts w:ascii="Times New Roman" w:hAnsi="Times New Roman" w:cs="Times New Roman"/>
        </w:rPr>
      </w:pPr>
    </w:p>
    <w:p w14:paraId="26032B33" w14:textId="15EEF88A" w:rsidR="00573F2F" w:rsidRPr="0085090C" w:rsidRDefault="008021D7" w:rsidP="004D6021">
      <w:pPr>
        <w:pStyle w:val="Balk1"/>
        <w:spacing w:before="0" w:after="0" w:line="240" w:lineRule="auto"/>
        <w:rPr>
          <w:rFonts w:ascii="Times New Roman" w:hAnsi="Times New Roman" w:cs="Times New Roman"/>
          <w:color w:val="000000" w:themeColor="text1"/>
          <w:sz w:val="24"/>
          <w:szCs w:val="24"/>
        </w:rPr>
      </w:pPr>
      <w:ins w:id="10" w:author="Nuran Aydın" w:date="2026-01-13T17:46:00Z" w16du:dateUtc="2026-01-13T14:46:00Z">
        <w:r>
          <w:rPr>
            <w:rFonts w:ascii="Times New Roman" w:hAnsi="Times New Roman" w:cs="Times New Roman"/>
            <w:color w:val="000000" w:themeColor="text1"/>
            <w:sz w:val="24"/>
            <w:szCs w:val="24"/>
          </w:rPr>
          <w:lastRenderedPageBreak/>
          <w:t xml:space="preserve">3. </w:t>
        </w:r>
      </w:ins>
      <w:r w:rsidRPr="008021D7">
        <w:rPr>
          <w:rFonts w:ascii="Times New Roman" w:hAnsi="Times New Roman" w:cs="Times New Roman"/>
          <w:b/>
          <w:bCs/>
          <w:color w:val="000000" w:themeColor="text1"/>
          <w:sz w:val="24"/>
          <w:szCs w:val="24"/>
          <w:rPrChange w:id="11" w:author="Nuran Aydın" w:date="2026-01-13T17:46:00Z" w16du:dateUtc="2026-01-13T14:46:00Z">
            <w:rPr>
              <w:rFonts w:ascii="Times New Roman" w:hAnsi="Times New Roman" w:cs="Times New Roman"/>
              <w:color w:val="000000" w:themeColor="text1"/>
              <w:sz w:val="24"/>
              <w:szCs w:val="24"/>
            </w:rPr>
          </w:rPrChange>
        </w:rPr>
        <w:t>RESULTS AND DISCUSSIONS</w:t>
      </w:r>
    </w:p>
    <w:p w14:paraId="2256E1A8" w14:textId="6CE639FC" w:rsidR="00573F2F" w:rsidRPr="0085090C" w:rsidRDefault="00F207A6" w:rsidP="004D6021">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literature illuminate</w:t>
      </w:r>
      <w:r w:rsidR="0008495E">
        <w:rPr>
          <w:rFonts w:ascii="Times New Roman" w:eastAsiaTheme="majorEastAsia" w:hAnsi="Times New Roman" w:cs="Times New Roman"/>
          <w:color w:val="000000" w:themeColor="text1"/>
        </w:rPr>
        <w:t xml:space="preserve">d </w:t>
      </w:r>
      <w:r w:rsidRPr="0085090C">
        <w:rPr>
          <w:rFonts w:ascii="Times New Roman" w:eastAsiaTheme="majorEastAsia" w:hAnsi="Times New Roman" w:cs="Times New Roman"/>
          <w:color w:val="000000" w:themeColor="text1"/>
        </w:rPr>
        <w:t>the multi-faceted dimensions required for the global dissemination of inclusive education. These range</w:t>
      </w:r>
      <w:r w:rsidR="0008495E">
        <w:rPr>
          <w:rFonts w:ascii="Times New Roman" w:eastAsiaTheme="majorEastAsia" w:hAnsi="Times New Roman" w:cs="Times New Roman"/>
          <w:color w:val="000000" w:themeColor="text1"/>
        </w:rPr>
        <w:t>d</w:t>
      </w:r>
      <w:r w:rsidRPr="0085090C">
        <w:rPr>
          <w:rFonts w:ascii="Times New Roman" w:eastAsiaTheme="majorEastAsia" w:hAnsi="Times New Roman" w:cs="Times New Roman"/>
          <w:color w:val="000000" w:themeColor="text1"/>
        </w:rPr>
        <w:t xml:space="preserve"> from policy and governance structures (Martin et al., 2025; UNESCO, 2019; Pather, 2019) to teacher preparation (Oswal et al., 2025; Sultanmurodovna, 2025), technology (Navas-Bonilla et al., 2025; Karagianni &amp; Drigas, 2023), curriculum change (Taneja-Johansson &amp; Singal, 2025; Walton, 2023), community involvement (Spandagou, 2025; Kalyanpur, 2020), cooperative learning (Yang et al., 2025; UNESCO, 2019), data-driven practice (UNESCO, 2019; Martin et al., 2025), socioeconomic support (Fitriyanti &amp; Aslan, 2025; Kalyanpur, 2020), infrastructure resources (Han &amp; Lei, 2025; Ozodova, 2025), and contextual responsiveness (Kalyanpur, 2020; Pather, 2019), These papers underscore that a multifaceted, contextually responsive approach is critical to making inclusive education transform from ideal to sustainable, worldwide reality.</w:t>
      </w:r>
    </w:p>
    <w:p w14:paraId="06F5CDB0" w14:textId="104FC446" w:rsidR="00F207A6" w:rsidRPr="0085090C" w:rsidRDefault="00B204F2" w:rsidP="00F207A6">
      <w:pPr>
        <w:pStyle w:val="Balk2"/>
        <w:rPr>
          <w:rFonts w:ascii="Times New Roman" w:hAnsi="Times New Roman" w:cs="Times New Roman"/>
          <w:color w:val="000000" w:themeColor="text1"/>
          <w:sz w:val="24"/>
          <w:szCs w:val="24"/>
        </w:rPr>
      </w:pPr>
      <w:ins w:id="12" w:author="Nuran Aydın" w:date="2026-01-13T17:46:00Z" w16du:dateUtc="2026-01-13T14:46:00Z">
        <w:r>
          <w:rPr>
            <w:rFonts w:ascii="Times New Roman" w:hAnsi="Times New Roman" w:cs="Times New Roman"/>
            <w:color w:val="000000" w:themeColor="text1"/>
            <w:sz w:val="24"/>
            <w:szCs w:val="24"/>
          </w:rPr>
          <w:t xml:space="preserve">3.1 </w:t>
        </w:r>
      </w:ins>
      <w:r w:rsidR="00F207A6" w:rsidRPr="0085090C">
        <w:rPr>
          <w:rFonts w:ascii="Times New Roman" w:hAnsi="Times New Roman" w:cs="Times New Roman"/>
          <w:color w:val="000000" w:themeColor="text1"/>
          <w:sz w:val="24"/>
          <w:szCs w:val="24"/>
        </w:rPr>
        <w:t>Policy and Governance</w:t>
      </w:r>
    </w:p>
    <w:p w14:paraId="0D7272AE" w14:textId="79ACEBD9"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It was established that strong policy and governance structures are the cornerstone of scaling inclusive education. Governments that enact explicit, enforceable policies mandating inclusive practices and provide sufficient funding allow schools to open their doors and welcome all learners, including children with disabilities or from marginalized communities. In this case, Oswal et al. (2025) documented the case for entrenching inclusive education in national requisites, particularly in higher education. Barreno (2024) shows the way Latin American countries are increasingly including inclusive policies in education reforms, though often unevenly. This was supported by Martin et al. (2025) by showing the manner in which compulsory, free secondary education across Sub-Saharan Africa has measurably improved inclusion, particularly for economically disadvantaged groups.  Taneja-Johansson and Singal (2025) point out that policy is only worthwhile whenever it also takes into consideration equity and justice in contexts. Whereas UNESCO (2019, 2018) provides global frameworks, namely SDG4, which nations work within to drive commitments towards universal education. Spandagou (2025) and Kalyanpur (2020) both caution that policy alone is not sufficient where it fails to address contextual realities, with a risk of marginalization of some groups, notably multilingual or impoverished students.</w:t>
      </w:r>
    </w:p>
    <w:p w14:paraId="7AA6382D" w14:textId="43941862" w:rsidR="00F207A6" w:rsidRPr="0085090C" w:rsidRDefault="0016726F" w:rsidP="00F207A6">
      <w:pPr>
        <w:pStyle w:val="Balk2"/>
        <w:rPr>
          <w:rFonts w:ascii="Times New Roman" w:hAnsi="Times New Roman" w:cs="Times New Roman"/>
          <w:color w:val="000000" w:themeColor="text1"/>
          <w:sz w:val="24"/>
          <w:szCs w:val="24"/>
        </w:rPr>
      </w:pPr>
      <w:ins w:id="13" w:author="Nuran Aydın" w:date="2026-01-13T17:46:00Z" w16du:dateUtc="2026-01-13T14:46:00Z">
        <w:r>
          <w:rPr>
            <w:rFonts w:ascii="Times New Roman" w:hAnsi="Times New Roman" w:cs="Times New Roman"/>
            <w:color w:val="000000" w:themeColor="text1"/>
            <w:sz w:val="24"/>
            <w:szCs w:val="24"/>
          </w:rPr>
          <w:t xml:space="preserve">3.2 </w:t>
        </w:r>
      </w:ins>
      <w:r w:rsidR="00F207A6" w:rsidRPr="0085090C">
        <w:rPr>
          <w:rFonts w:ascii="Times New Roman" w:hAnsi="Times New Roman" w:cs="Times New Roman"/>
          <w:color w:val="000000" w:themeColor="text1"/>
          <w:sz w:val="24"/>
          <w:szCs w:val="24"/>
        </w:rPr>
        <w:t>Teacher Preparation and Professional Development</w:t>
      </w:r>
    </w:p>
    <w:p w14:paraId="5A69879E" w14:textId="79E0E2D5"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Noticeably, teachers are the primary implementers of inclusive education in classrooms. Their knowledge, skills, and attitudes determine the success of inclusion in practice. Preparing teachers through pre-service training and ongoing professional development equips them with inclusive pedagogy, classroom management, and cultural sensitivity. Oswal et al. (2025) point out that continuous teacher development is a requirement for the sustenance of inclusive education. In education technologies, Navas-Bonilla et al. (2025) and Karagianni &amp; Drigas (2023) point out the necessity of providing teachers with digital literacy to be able to implement assistive technologies. UNESCO (2018) also suggests integrating inclusive pedagogies in teacher training programs across the globe.  Barreno (2024) portrays unfair teacher training as a major bottleneck in the inclusive education advancement of Latin America, and Taneja-Johansson and Singal (2025) confirm the value of ongoing support in facilitating teachers to acquire inclusive mindsets. Sultanmurodovna (2025) also portrays the value of pre-service training in facilitating the development of inclusive attitudes. Han and Lei (2025) speak of the manner in which resource centers in China are becoming more and more used to provide professional development for teachers to effectively teach in inclusive classrooms.</w:t>
      </w:r>
    </w:p>
    <w:p w14:paraId="03006352" w14:textId="6C9338D1" w:rsidR="00F207A6" w:rsidRPr="0085090C" w:rsidRDefault="00AE3C43" w:rsidP="00F207A6">
      <w:pPr>
        <w:pStyle w:val="Balk2"/>
        <w:rPr>
          <w:rFonts w:ascii="Times New Roman" w:hAnsi="Times New Roman" w:cs="Times New Roman"/>
          <w:color w:val="000000" w:themeColor="text1"/>
          <w:sz w:val="24"/>
          <w:szCs w:val="24"/>
        </w:rPr>
      </w:pPr>
      <w:ins w:id="14" w:author="Nuran Aydın" w:date="2026-01-13T17:46:00Z" w16du:dateUtc="2026-01-13T14:46:00Z">
        <w:r>
          <w:rPr>
            <w:rFonts w:ascii="Times New Roman" w:hAnsi="Times New Roman" w:cs="Times New Roman"/>
            <w:color w:val="000000" w:themeColor="text1"/>
            <w:sz w:val="24"/>
            <w:szCs w:val="24"/>
          </w:rPr>
          <w:lastRenderedPageBreak/>
          <w:t xml:space="preserve">3.3 </w:t>
        </w:r>
      </w:ins>
      <w:r w:rsidR="00F207A6" w:rsidRPr="0085090C">
        <w:rPr>
          <w:rFonts w:ascii="Times New Roman" w:hAnsi="Times New Roman" w:cs="Times New Roman"/>
          <w:color w:val="000000" w:themeColor="text1"/>
          <w:sz w:val="24"/>
          <w:szCs w:val="24"/>
        </w:rPr>
        <w:t>Assistive Devices and Technology</w:t>
      </w:r>
    </w:p>
    <w:p w14:paraId="54D65C88" w14:textId="50E19800"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Technology incorporation is the catalyst for the dissemination of inclusive education. Accessible digital resources and assistive technology enable learners with disabilities to participate fully and independently. Studies by both Oswal et al. (2025) and Navas-Bonilla et al. (2025) illustrate how educational technology in its various manifestations</w:t>
      </w:r>
      <w:r w:rsidR="00866F0B">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from communication tools, screen readers, and learning apps, enables inclusion when done correctly. Karagianni &amp; Drigas (2023) go one step further, exploring AI and IoT-based technologies that personalize learning, while Ozodova (2025) highlights how incorporating assistive tools within regular classrooms enables students with disabilities to thrive. But these researchers also note that effective use of technology relies on both equitable access and teacher development, without which, technology can wind up widening existing inequalities. </w:t>
      </w:r>
    </w:p>
    <w:p w14:paraId="6827A1EB" w14:textId="322BDE1E" w:rsidR="00F207A6" w:rsidRPr="0085090C" w:rsidRDefault="00A30E88" w:rsidP="00F207A6">
      <w:pPr>
        <w:pStyle w:val="Balk2"/>
        <w:rPr>
          <w:rFonts w:ascii="Times New Roman" w:hAnsi="Times New Roman" w:cs="Times New Roman"/>
          <w:color w:val="000000" w:themeColor="text1"/>
          <w:sz w:val="24"/>
          <w:szCs w:val="24"/>
        </w:rPr>
      </w:pPr>
      <w:ins w:id="15" w:author="Nuran Aydın" w:date="2026-01-13T17:46:00Z" w16du:dateUtc="2026-01-13T14:46:00Z">
        <w:r>
          <w:rPr>
            <w:rFonts w:ascii="Times New Roman" w:hAnsi="Times New Roman" w:cs="Times New Roman"/>
            <w:color w:val="000000" w:themeColor="text1"/>
            <w:sz w:val="24"/>
            <w:szCs w:val="24"/>
          </w:rPr>
          <w:t>3</w:t>
        </w:r>
      </w:ins>
      <w:ins w:id="16" w:author="Nuran Aydın" w:date="2026-01-13T17:47:00Z" w16du:dateUtc="2026-01-13T14:47:00Z">
        <w:r>
          <w:rPr>
            <w:rFonts w:ascii="Times New Roman" w:hAnsi="Times New Roman" w:cs="Times New Roman"/>
            <w:color w:val="000000" w:themeColor="text1"/>
            <w:sz w:val="24"/>
            <w:szCs w:val="24"/>
          </w:rPr>
          <w:t xml:space="preserve">.4 </w:t>
        </w:r>
      </w:ins>
      <w:r w:rsidR="00F207A6" w:rsidRPr="0085090C">
        <w:rPr>
          <w:rFonts w:ascii="Times New Roman" w:hAnsi="Times New Roman" w:cs="Times New Roman"/>
          <w:color w:val="000000" w:themeColor="text1"/>
          <w:sz w:val="24"/>
          <w:szCs w:val="24"/>
        </w:rPr>
        <w:t>Curriculum and Pedagogical Innovation</w:t>
      </w:r>
    </w:p>
    <w:p w14:paraId="79C8E4D9" w14:textId="6CDD169C"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Curriculum and instructional reform is necessary to make inclusion meaningful. Inclusive education is more than just opening the doors for all students; it is about actively engaging and supporting them through responsive, culturally relevant content and differentiated instruction.</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Walton (2023) uses Bernsteinian theory to analyze how curriculum arrangements can intensify exclusion if they are standardized and fixed. Taneja-Johansson and Singal (2025) demand culturally responsive pedagogy and curricular reform that significantly reflects learner diversity. Yang et al. (2025) suggest a UDL-based framework that promotes inclusivity through flexibility and responsiveness.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Meanwhile, Pather (2019) and Barreno (2024) illustrate that in African and Latin American contexts, conventional pedagogical models fail to serve students from low-income or minority backgrounds. Kalyanpur (2020) rebukes the universalist tendencies in India, arguing that curriculum transformation must recognize and address students' socioeconomic and linguistic diversity. Ozodova (2025) also contributes by proposing curriculum adjustments that support students with special needs in inclusive classrooms.</w:t>
      </w:r>
    </w:p>
    <w:p w14:paraId="4505FB3B" w14:textId="05EF99A9" w:rsidR="00F207A6" w:rsidRPr="0085090C" w:rsidRDefault="00E8306A" w:rsidP="009A3BC7">
      <w:pPr>
        <w:pStyle w:val="Balk2"/>
        <w:rPr>
          <w:rFonts w:ascii="Times New Roman" w:hAnsi="Times New Roman" w:cs="Times New Roman"/>
          <w:color w:val="000000" w:themeColor="text1"/>
          <w:sz w:val="24"/>
          <w:szCs w:val="24"/>
        </w:rPr>
      </w:pPr>
      <w:ins w:id="17" w:author="Nuran Aydın" w:date="2026-01-13T17:47:00Z" w16du:dateUtc="2026-01-13T14:47:00Z">
        <w:r>
          <w:rPr>
            <w:rFonts w:ascii="Times New Roman" w:hAnsi="Times New Roman" w:cs="Times New Roman"/>
            <w:color w:val="000000" w:themeColor="text1"/>
            <w:sz w:val="24"/>
            <w:szCs w:val="24"/>
          </w:rPr>
          <w:t xml:space="preserve">3.5 </w:t>
        </w:r>
      </w:ins>
      <w:r w:rsidR="00F207A6" w:rsidRPr="0085090C">
        <w:rPr>
          <w:rFonts w:ascii="Times New Roman" w:hAnsi="Times New Roman" w:cs="Times New Roman"/>
          <w:color w:val="000000" w:themeColor="text1"/>
          <w:sz w:val="24"/>
          <w:szCs w:val="24"/>
        </w:rPr>
        <w:t>Community Participation and Advocacy</w:t>
      </w:r>
    </w:p>
    <w:p w14:paraId="1405BB5F" w14:textId="71970076"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Proliferation also depends heavily on the social context of schools. Family, community, and civil society mobilization creates acceptance and support for inclusive education.</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Taneja-Johansson and Singal (2025) note how inclusive systems are consolidated when communities are jointly responsible for learning outcomes. Pather (2019) illustrates how community resistance or ignorance can slow down inclusion—advocacy is required. Spandagou (2025) also argues that local resistance to inclusion must be met with discussion and coalition-building.</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Barreno (2024) goes on that in Latin America, grassroots organizations and parent associations have played a key role in pushing for inclusive policies and monitoring follow-through at the local level.</w:t>
      </w:r>
    </w:p>
    <w:p w14:paraId="6F209DC2" w14:textId="3B49468F" w:rsidR="00F207A6" w:rsidRPr="0085090C" w:rsidRDefault="00E8306A" w:rsidP="009A3BC7">
      <w:pPr>
        <w:pStyle w:val="Balk2"/>
        <w:rPr>
          <w:rFonts w:ascii="Times New Roman" w:hAnsi="Times New Roman" w:cs="Times New Roman"/>
          <w:color w:val="000000" w:themeColor="text1"/>
          <w:sz w:val="24"/>
          <w:szCs w:val="24"/>
        </w:rPr>
      </w:pPr>
      <w:ins w:id="18" w:author="Nuran Aydın" w:date="2026-01-13T17:47:00Z" w16du:dateUtc="2026-01-13T14:47:00Z">
        <w:r>
          <w:rPr>
            <w:rFonts w:ascii="Times New Roman" w:hAnsi="Times New Roman" w:cs="Times New Roman"/>
            <w:color w:val="000000" w:themeColor="text1"/>
            <w:sz w:val="24"/>
            <w:szCs w:val="24"/>
          </w:rPr>
          <w:t xml:space="preserve">3.6 </w:t>
        </w:r>
      </w:ins>
      <w:r w:rsidR="00F207A6" w:rsidRPr="0085090C">
        <w:rPr>
          <w:rFonts w:ascii="Times New Roman" w:hAnsi="Times New Roman" w:cs="Times New Roman"/>
          <w:color w:val="000000" w:themeColor="text1"/>
          <w:sz w:val="24"/>
          <w:szCs w:val="24"/>
        </w:rPr>
        <w:t>Cross-context and Collaborative Learning</w:t>
      </w:r>
    </w:p>
    <w:p w14:paraId="0F326A19" w14:textId="5254E985"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is strengthened by the transfer of experiences and innovations across contexts and countries.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Oswal et al. (2025) advocate for knowledge sharing in higher education as a key mechanism for upscaling inclusive practice. This is supported by Taneja-Johansson and Singal (2025), who call for south-south and international collaboration for learning from each other. Yang et al. (2025) feature collaboration within their proposed framework for inclusive systems, and UNESCO (2019) emphasizes the importance of international data sharing and dissemination of good practices to accelerate inclusive reforms.</w:t>
      </w:r>
    </w:p>
    <w:p w14:paraId="1C4F559A" w14:textId="2BB07E53" w:rsidR="00F207A6" w:rsidRPr="0085090C" w:rsidRDefault="00E8306A" w:rsidP="009A3BC7">
      <w:pPr>
        <w:pStyle w:val="Balk2"/>
        <w:rPr>
          <w:rFonts w:ascii="Times New Roman" w:hAnsi="Times New Roman" w:cs="Times New Roman"/>
          <w:color w:val="000000" w:themeColor="text1"/>
          <w:sz w:val="24"/>
          <w:szCs w:val="24"/>
        </w:rPr>
      </w:pPr>
      <w:ins w:id="19" w:author="Nuran Aydın" w:date="2026-01-13T17:47:00Z" w16du:dateUtc="2026-01-13T14:47:00Z">
        <w:r>
          <w:rPr>
            <w:rFonts w:ascii="Times New Roman" w:hAnsi="Times New Roman" w:cs="Times New Roman"/>
            <w:color w:val="000000" w:themeColor="text1"/>
            <w:sz w:val="24"/>
            <w:szCs w:val="24"/>
          </w:rPr>
          <w:lastRenderedPageBreak/>
          <w:t xml:space="preserve">3.7 </w:t>
        </w:r>
      </w:ins>
      <w:r w:rsidR="00F207A6" w:rsidRPr="0085090C">
        <w:rPr>
          <w:rFonts w:ascii="Times New Roman" w:hAnsi="Times New Roman" w:cs="Times New Roman"/>
          <w:color w:val="000000" w:themeColor="text1"/>
          <w:sz w:val="24"/>
          <w:szCs w:val="24"/>
        </w:rPr>
        <w:t>Data and Evidence-Based Practices</w:t>
      </w:r>
    </w:p>
    <w:p w14:paraId="606F0D65" w14:textId="62801558"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Successful spread requires reliable information to track who is covered, who slips through the cracks, and why.</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UNESCO (2019) stresses the need for more monitoring tools and data collection on learning outcomes, especially for students with disabilities or from marginalized groups. Yang et al. (2025) propose data-informed frameworks for supporting inclusive education at policy and practice levels. These studies all validate that without accurate data, exclusion remains invisible, and inclusion efforts remain mistargeted or superficial.</w:t>
      </w:r>
    </w:p>
    <w:p w14:paraId="1F61C4BE" w14:textId="783511FC" w:rsidR="00F207A6" w:rsidRPr="0085090C" w:rsidRDefault="00E8306A" w:rsidP="00F207A6">
      <w:pPr>
        <w:pStyle w:val="Balk2"/>
        <w:rPr>
          <w:rFonts w:ascii="Times New Roman" w:hAnsi="Times New Roman" w:cs="Times New Roman"/>
          <w:color w:val="000000" w:themeColor="text1"/>
          <w:sz w:val="24"/>
          <w:szCs w:val="24"/>
        </w:rPr>
      </w:pPr>
      <w:ins w:id="20" w:author="Nuran Aydın" w:date="2026-01-13T17:47:00Z" w16du:dateUtc="2026-01-13T14:47:00Z">
        <w:r>
          <w:rPr>
            <w:rFonts w:ascii="Times New Roman" w:hAnsi="Times New Roman" w:cs="Times New Roman"/>
            <w:color w:val="000000" w:themeColor="text1"/>
            <w:sz w:val="24"/>
            <w:szCs w:val="24"/>
          </w:rPr>
          <w:t xml:space="preserve">3.8 </w:t>
        </w:r>
      </w:ins>
      <w:r w:rsidR="00F207A6" w:rsidRPr="0085090C">
        <w:rPr>
          <w:rFonts w:ascii="Times New Roman" w:hAnsi="Times New Roman" w:cs="Times New Roman"/>
          <w:color w:val="000000" w:themeColor="text1"/>
          <w:sz w:val="24"/>
          <w:szCs w:val="24"/>
        </w:rPr>
        <w:t>Breaking Socioeconomic Barriers</w:t>
      </w:r>
    </w:p>
    <w:p w14:paraId="7FA7F1EA" w14:textId="371D5837"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Economic inequality is one of the great obstacles to education for many marginalized learners. To disseminate inclusive education, systems must remove economic barriers through scholarships, free education policies, and social welfare.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Martin et al. (2025) offer empirical evidence that the implementation of free and compulsory secondary education has substantially increased access to and results of education in Sub-Saharan Africa. Fitriyanti &amp; Aslan (2025) argue that inclusive education is fundamental in addressing gaps among students from different economic backgrounds. Pather (2019) highlights the double marginalization of poor students in African contexts. Kalyanpur (2020) discusses how systemic biases in India operate against poor, multilingual students, further demonstrating the intersection of exclusion and poverty. </w:t>
      </w:r>
    </w:p>
    <w:p w14:paraId="256728F4" w14:textId="1624292E" w:rsidR="00F207A6" w:rsidRPr="0085090C" w:rsidRDefault="00D46821" w:rsidP="009A3BC7">
      <w:pPr>
        <w:pStyle w:val="Balk2"/>
        <w:rPr>
          <w:rFonts w:ascii="Times New Roman" w:hAnsi="Times New Roman" w:cs="Times New Roman"/>
          <w:color w:val="000000" w:themeColor="text1"/>
          <w:sz w:val="24"/>
          <w:szCs w:val="24"/>
        </w:rPr>
      </w:pPr>
      <w:ins w:id="21" w:author="Nuran Aydın" w:date="2026-01-13T17:47:00Z" w16du:dateUtc="2026-01-13T14:47:00Z">
        <w:r>
          <w:rPr>
            <w:rFonts w:ascii="Times New Roman" w:hAnsi="Times New Roman" w:cs="Times New Roman"/>
            <w:color w:val="000000" w:themeColor="text1"/>
            <w:sz w:val="24"/>
            <w:szCs w:val="24"/>
          </w:rPr>
          <w:t xml:space="preserve">3.9 </w:t>
        </w:r>
      </w:ins>
      <w:r w:rsidR="00F207A6" w:rsidRPr="0085090C">
        <w:rPr>
          <w:rFonts w:ascii="Times New Roman" w:hAnsi="Times New Roman" w:cs="Times New Roman"/>
          <w:color w:val="000000" w:themeColor="text1"/>
          <w:sz w:val="24"/>
          <w:szCs w:val="24"/>
        </w:rPr>
        <w:t>Resource Infrastructure</w:t>
      </w:r>
    </w:p>
    <w:p w14:paraId="39FCEEEA" w14:textId="2FDA2669"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Available and well-equipped learning spaces are a necessity. Schools need physical infrastructure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ramps and accessible toilets, for example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and learning materials adapted to various needs.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Han and Lei (2025) provide an insight into China's shift towards expansion of inclusive education through resource centers and rooms that supply assistive resources and teacher assistance. Walton (2023) cautions that even well-planned inclusive curricula may fall apart without material support to implement them</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nudging us towards the need for investment in infrastructure.</w:t>
      </w:r>
    </w:p>
    <w:p w14:paraId="6D60693F" w14:textId="12C4B6D0" w:rsidR="00F207A6" w:rsidRPr="0085090C" w:rsidRDefault="00D46821" w:rsidP="009A3BC7">
      <w:pPr>
        <w:pStyle w:val="Balk2"/>
        <w:rPr>
          <w:rFonts w:ascii="Times New Roman" w:hAnsi="Times New Roman" w:cs="Times New Roman"/>
          <w:color w:val="000000" w:themeColor="text1"/>
          <w:sz w:val="24"/>
          <w:szCs w:val="24"/>
        </w:rPr>
      </w:pPr>
      <w:ins w:id="22" w:author="Nuran Aydın" w:date="2026-01-13T17:47:00Z" w16du:dateUtc="2026-01-13T14:47:00Z">
        <w:r>
          <w:rPr>
            <w:rFonts w:ascii="Times New Roman" w:hAnsi="Times New Roman" w:cs="Times New Roman"/>
            <w:color w:val="000000" w:themeColor="text1"/>
            <w:sz w:val="24"/>
            <w:szCs w:val="24"/>
          </w:rPr>
          <w:t xml:space="preserve">3.10 </w:t>
        </w:r>
      </w:ins>
      <w:r w:rsidR="00F207A6" w:rsidRPr="0085090C">
        <w:rPr>
          <w:rFonts w:ascii="Times New Roman" w:hAnsi="Times New Roman" w:cs="Times New Roman"/>
          <w:color w:val="000000" w:themeColor="text1"/>
          <w:sz w:val="24"/>
          <w:szCs w:val="24"/>
        </w:rPr>
        <w:t>Localization and Context Sensitivity</w:t>
      </w:r>
    </w:p>
    <w:p w14:paraId="1B5B5032" w14:textId="1137BDAA"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programs must be contextualized to fit local social, linguistic, and cultural realities. Proliferation is most successful where methodologies are tailored to specific community needs.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Pather (2019) shows how top-down and imported models of inclusion have a tendency to ignore on-the-ground realities in African countries. Kalyanpur (2020) makes a similar argument in her assertion that Western approaches to inclusion do not consider the socio-cultural context of Indian learners and thus work to perpetuate exclusion in the name of inclusion.</w:t>
      </w:r>
    </w:p>
    <w:p w14:paraId="587F75CA" w14:textId="324E4AC1" w:rsidR="00F207A6" w:rsidRPr="0085090C" w:rsidRDefault="00E23C49" w:rsidP="00E23C49">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 xml:space="preserve">Most fundamentally, these authors change the discussion from access to meaningful participation. Inclusion is not where it is said but where it is lived, through adaptive pedagogy, equitable resources, and responsive governance. This assembly of evidence confirms that inclusive education can be scaled up effectively, but only when strategies are contextualized, sustained, and grounded in justice, equity, and collaboration. </w:t>
      </w:r>
      <w:r w:rsidR="00F207A6" w:rsidRPr="0085090C">
        <w:rPr>
          <w:rFonts w:ascii="Times New Roman" w:eastAsiaTheme="majorEastAsia" w:hAnsi="Times New Roman" w:cs="Times New Roman"/>
          <w:color w:val="000000" w:themeColor="text1"/>
        </w:rPr>
        <w:t xml:space="preserve">These </w:t>
      </w:r>
      <w:r w:rsidR="009A3BC7" w:rsidRPr="0085090C">
        <w:rPr>
          <w:rFonts w:ascii="Times New Roman" w:eastAsiaTheme="majorEastAsia" w:hAnsi="Times New Roman" w:cs="Times New Roman"/>
          <w:color w:val="000000" w:themeColor="text1"/>
        </w:rPr>
        <w:t xml:space="preserve">strategies, </w:t>
      </w:r>
      <w:r w:rsidR="00F207A6" w:rsidRPr="0085090C">
        <w:rPr>
          <w:rFonts w:ascii="Times New Roman" w:eastAsiaTheme="majorEastAsia" w:hAnsi="Times New Roman" w:cs="Times New Roman"/>
          <w:color w:val="000000" w:themeColor="text1"/>
        </w:rPr>
        <w:t>when implemented in conjunction with one another</w:t>
      </w:r>
      <w:r w:rsidR="009A3BC7" w:rsidRPr="0085090C">
        <w:rPr>
          <w:rFonts w:ascii="Times New Roman" w:eastAsiaTheme="majorEastAsia" w:hAnsi="Times New Roman" w:cs="Times New Roman"/>
          <w:color w:val="000000" w:themeColor="text1"/>
        </w:rPr>
        <w:t xml:space="preserve">, </w:t>
      </w:r>
      <w:r w:rsidR="00F207A6" w:rsidRPr="0085090C">
        <w:rPr>
          <w:rFonts w:ascii="Times New Roman" w:eastAsiaTheme="majorEastAsia" w:hAnsi="Times New Roman" w:cs="Times New Roman"/>
          <w:color w:val="000000" w:themeColor="text1"/>
        </w:rPr>
        <w:t>represent a comprehensive, systemic path to the dissemination of inclusive education. The researchers cited offer grounded, context-specific insight that affirms the need for policy alignment, teacher development, technology infusion, and community engagement. In addition, they push the field ahead of theory, presenting an argument that inclusion is not simply a matter of access, but of engagement, equity, and sustainability in education systems around the globe.</w:t>
      </w:r>
    </w:p>
    <w:p w14:paraId="7A1BB0D6" w14:textId="016BB64E" w:rsidR="00573F2F" w:rsidRPr="00674EE9" w:rsidRDefault="00B341AC" w:rsidP="004D6021">
      <w:pPr>
        <w:pStyle w:val="Balk1"/>
        <w:spacing w:before="0" w:after="0" w:line="240" w:lineRule="auto"/>
        <w:rPr>
          <w:rFonts w:ascii="Times New Roman" w:hAnsi="Times New Roman" w:cs="Times New Roman"/>
          <w:b/>
          <w:color w:val="000000" w:themeColor="text1"/>
          <w:sz w:val="24"/>
          <w:szCs w:val="24"/>
        </w:rPr>
      </w:pPr>
      <w:ins w:id="23" w:author="Nuran Aydın" w:date="2026-01-13T17:48:00Z" w16du:dateUtc="2026-01-13T14:48:00Z">
        <w:r>
          <w:rPr>
            <w:rFonts w:ascii="Times New Roman" w:hAnsi="Times New Roman" w:cs="Times New Roman"/>
            <w:b/>
            <w:color w:val="000000" w:themeColor="text1"/>
            <w:sz w:val="24"/>
            <w:szCs w:val="24"/>
          </w:rPr>
          <w:lastRenderedPageBreak/>
          <w:t xml:space="preserve">4. </w:t>
        </w:r>
      </w:ins>
      <w:r w:rsidRPr="00674EE9">
        <w:rPr>
          <w:rFonts w:ascii="Times New Roman" w:hAnsi="Times New Roman" w:cs="Times New Roman"/>
          <w:b/>
          <w:color w:val="000000" w:themeColor="text1"/>
          <w:sz w:val="24"/>
          <w:szCs w:val="24"/>
        </w:rPr>
        <w:t>CONCLUSIONS</w:t>
      </w:r>
    </w:p>
    <w:p w14:paraId="2DD5D767" w14:textId="62E69862" w:rsidR="00E23C49" w:rsidRPr="0085090C" w:rsidRDefault="009A3BC7" w:rsidP="00E23C49">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reviewed literature strongly supports the idea that inclusive education must be approached systemically. It is not enough to focus on individual strategies in isolation. Instead, a coordinated, multi-level framework is necessary, one that integrates policy development, teacher empowerment, technological equity, community engagement, and local adaptability.</w:t>
      </w:r>
      <w:r w:rsidR="00E23C49" w:rsidRPr="0085090C">
        <w:rPr>
          <w:rFonts w:ascii="Times New Roman" w:eastAsiaTheme="majorEastAsia" w:hAnsi="Times New Roman" w:cs="Times New Roman"/>
          <w:color w:val="000000" w:themeColor="text1"/>
        </w:rPr>
        <w:t xml:space="preserve"> The findings reveal that the expansion of inclusive education cannot be achieved through isolated reforms but through a complementary, context-specific, and equity-based approach. Policy and governance are the foundation, but these rely on parallel investment in teacher professional development, technological availability, and curriculum overhaul. Inclusive education flourishes as community engagement is supported, socioeconomic barriers are eliminated, and networks of resources are established. Above all, the value of data-informed decision-making, international collaboration, and local contextualization cannot be overstated. Education for inclusion must shift from abstractions to realities that can be acted upon. Ultimately, it becomes most authoritative when it reflects the lived lives of all learners and is anchored by policies, pedagogy, and partnerships that prioritize equity, justice, and human dignity.</w:t>
      </w:r>
    </w:p>
    <w:p w14:paraId="7FF2B1CA" w14:textId="16347EE0" w:rsidR="00573F2F" w:rsidRPr="0085090C" w:rsidRDefault="005E7EE4" w:rsidP="004D6021">
      <w:pPr>
        <w:pStyle w:val="Balk1"/>
        <w:spacing w:before="0" w:after="0" w:line="240" w:lineRule="auto"/>
        <w:rPr>
          <w:rFonts w:ascii="Times New Roman" w:hAnsi="Times New Roman" w:cs="Times New Roman"/>
          <w:color w:val="000000" w:themeColor="text1"/>
          <w:sz w:val="24"/>
          <w:szCs w:val="24"/>
        </w:rPr>
      </w:pPr>
      <w:ins w:id="24" w:author="Nuran Aydın" w:date="2026-01-13T17:48:00Z" w16du:dateUtc="2026-01-13T14:48:00Z">
        <w:r>
          <w:rPr>
            <w:rFonts w:ascii="Times New Roman" w:hAnsi="Times New Roman" w:cs="Times New Roman"/>
            <w:color w:val="000000" w:themeColor="text1"/>
            <w:sz w:val="24"/>
            <w:szCs w:val="24"/>
          </w:rPr>
          <w:t xml:space="preserve">4.1 </w:t>
        </w:r>
      </w:ins>
      <w:r w:rsidR="001A699D" w:rsidRPr="0085090C">
        <w:rPr>
          <w:rFonts w:ascii="Times New Roman" w:hAnsi="Times New Roman" w:cs="Times New Roman"/>
          <w:color w:val="000000" w:themeColor="text1"/>
          <w:sz w:val="24"/>
          <w:szCs w:val="24"/>
        </w:rPr>
        <w:t xml:space="preserve">Managerial </w:t>
      </w:r>
      <w:r w:rsidR="00573F2F" w:rsidRPr="0085090C">
        <w:rPr>
          <w:rFonts w:ascii="Times New Roman" w:hAnsi="Times New Roman" w:cs="Times New Roman"/>
          <w:color w:val="000000" w:themeColor="text1"/>
          <w:sz w:val="24"/>
          <w:szCs w:val="24"/>
        </w:rPr>
        <w:t>Recommendations</w:t>
      </w:r>
    </w:p>
    <w:p w14:paraId="1004DA74" w14:textId="77777777" w:rsidR="00DF62DC" w:rsidRPr="00E47E50" w:rsidRDefault="00DF62DC" w:rsidP="00E47E50">
      <w:pPr>
        <w:pStyle w:val="ListeParagraf"/>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Education managers need to ensure coordination among curriculum design, teacher development, infrastructure planning, and technology implementation to facilitate inclusive environments system-wide.</w:t>
      </w:r>
    </w:p>
    <w:p w14:paraId="253D3AE1" w14:textId="77777777" w:rsidR="00DF62DC" w:rsidRPr="00E47E50" w:rsidRDefault="00DF62DC" w:rsidP="00E47E50">
      <w:pPr>
        <w:pStyle w:val="ListeParagraf"/>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School leaders have to be developed in inclusive leadership to implement inclusive policies into practice and move forward a culture of care for diversity and equity.</w:t>
      </w:r>
    </w:p>
    <w:p w14:paraId="3908A00E" w14:textId="77777777" w:rsidR="00DF62DC" w:rsidRPr="00E47E50" w:rsidRDefault="00DF62DC" w:rsidP="00E47E50">
      <w:pPr>
        <w:pStyle w:val="ListeParagraf"/>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Managers should institutionalize structures to track progress, monitor inclusive practices, and use data to improve resource allocation and instructional strategies.</w:t>
      </w:r>
    </w:p>
    <w:p w14:paraId="1C9B7D3C" w14:textId="1AF11C85" w:rsidR="00573F2F" w:rsidRPr="00E47E50" w:rsidRDefault="00DF62DC" w:rsidP="00E47E50">
      <w:pPr>
        <w:pStyle w:val="ListeParagraf"/>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Adequate budgeting should be allocated for assistive technologies, infrastructure, and continuous professional development to operationalize inclusion effectively.</w:t>
      </w:r>
    </w:p>
    <w:p w14:paraId="14201B2D" w14:textId="07C6A86E" w:rsidR="00573F2F" w:rsidRPr="0085090C" w:rsidRDefault="005E7EE4" w:rsidP="004D6021">
      <w:pPr>
        <w:pStyle w:val="Balk1"/>
        <w:spacing w:before="0" w:after="0" w:line="240" w:lineRule="auto"/>
        <w:rPr>
          <w:rFonts w:ascii="Times New Roman" w:hAnsi="Times New Roman" w:cs="Times New Roman"/>
          <w:color w:val="000000" w:themeColor="text1"/>
          <w:sz w:val="24"/>
          <w:szCs w:val="24"/>
        </w:rPr>
      </w:pPr>
      <w:ins w:id="25" w:author="Nuran Aydın" w:date="2026-01-13T17:48:00Z" w16du:dateUtc="2026-01-13T14:48:00Z">
        <w:r>
          <w:rPr>
            <w:rFonts w:ascii="Times New Roman" w:hAnsi="Times New Roman" w:cs="Times New Roman"/>
            <w:color w:val="000000" w:themeColor="text1"/>
            <w:sz w:val="24"/>
            <w:szCs w:val="24"/>
          </w:rPr>
          <w:t xml:space="preserve">4.2 </w:t>
        </w:r>
      </w:ins>
      <w:r w:rsidR="00573F2F" w:rsidRPr="0085090C">
        <w:rPr>
          <w:rFonts w:ascii="Times New Roman" w:hAnsi="Times New Roman" w:cs="Times New Roman"/>
          <w:color w:val="000000" w:themeColor="text1"/>
          <w:sz w:val="24"/>
          <w:szCs w:val="24"/>
        </w:rPr>
        <w:t>Policy Recommendations</w:t>
      </w:r>
    </w:p>
    <w:p w14:paraId="3104EC37" w14:textId="77777777" w:rsidR="00587B4C" w:rsidRPr="00E47E50" w:rsidRDefault="00587B4C" w:rsidP="00E47E50">
      <w:pPr>
        <w:pStyle w:val="ListeParagraf"/>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Countries need to pass and enforce laws mandating inclusive education at all levels, with specific attention to marginalized groups, including students with disabilities, linguistic minorities, and impoverished students.</w:t>
      </w:r>
    </w:p>
    <w:p w14:paraId="24E6B759" w14:textId="77777777" w:rsidR="00587B4C" w:rsidRPr="00E47E50" w:rsidRDefault="00587B4C" w:rsidP="00E47E50">
      <w:pPr>
        <w:pStyle w:val="ListeParagraf"/>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Inclusion needs to be explicitly incorporated within national education sector plans and linked with Sustainable Development Goal 4 to ensure long-term commitment and Policy should promote funding formulas that invest more in disadvantaged schools or locations to create equal opportunities for learning.</w:t>
      </w:r>
    </w:p>
    <w:p w14:paraId="68365F1E" w14:textId="6B49E816" w:rsidR="00B034CF" w:rsidRPr="00E47E50" w:rsidRDefault="00587B4C" w:rsidP="00E47E50">
      <w:pPr>
        <w:pStyle w:val="ListeParagraf"/>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Policy needs to be contextualized to local circumstances in order to address the specific cultural, linguistic, and socioeconomic needs of communities.</w:t>
      </w:r>
    </w:p>
    <w:p w14:paraId="6D172005" w14:textId="0D943078" w:rsidR="00573F2F" w:rsidRPr="0085090C" w:rsidRDefault="005E7EE4" w:rsidP="000628A1">
      <w:pPr>
        <w:pStyle w:val="Balk2"/>
        <w:rPr>
          <w:rFonts w:ascii="Times New Roman" w:hAnsi="Times New Roman" w:cs="Times New Roman"/>
          <w:color w:val="000000" w:themeColor="text1"/>
          <w:sz w:val="24"/>
          <w:szCs w:val="24"/>
        </w:rPr>
      </w:pPr>
      <w:ins w:id="26" w:author="Nuran Aydın" w:date="2026-01-13T17:48:00Z" w16du:dateUtc="2026-01-13T14:48:00Z">
        <w:r>
          <w:rPr>
            <w:rFonts w:ascii="Times New Roman" w:hAnsi="Times New Roman" w:cs="Times New Roman"/>
            <w:color w:val="000000" w:themeColor="text1"/>
            <w:sz w:val="24"/>
            <w:szCs w:val="24"/>
          </w:rPr>
          <w:t xml:space="preserve">4.3 </w:t>
        </w:r>
      </w:ins>
      <w:r w:rsidR="00573F2F" w:rsidRPr="0085090C">
        <w:rPr>
          <w:rFonts w:ascii="Times New Roman" w:hAnsi="Times New Roman" w:cs="Times New Roman"/>
          <w:color w:val="000000" w:themeColor="text1"/>
          <w:sz w:val="24"/>
          <w:szCs w:val="24"/>
        </w:rPr>
        <w:t>Practical implications</w:t>
      </w:r>
    </w:p>
    <w:p w14:paraId="51586086"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This review synthesizes best practices and challenges, offering educators, practitioners, and policymakers a consistent framework to evaluate and advance inclusive education systems. The review emphasizes the integration of inclusive principles into teacher education, curriculum, and school design, underlying actual improvements in classroom practice.</w:t>
      </w:r>
    </w:p>
    <w:p w14:paraId="467BC4EE"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findings offer a roadmap for institutions wishing to upscale inclusive practices without diluting quality and equity.</w:t>
      </w:r>
    </w:p>
    <w:p w14:paraId="10B6AFC6" w14:textId="542ACCFF" w:rsidR="00573F2F" w:rsidRPr="0085090C" w:rsidRDefault="00216D76" w:rsidP="000628A1">
      <w:pPr>
        <w:pStyle w:val="Balk2"/>
        <w:rPr>
          <w:rFonts w:ascii="Times New Roman" w:hAnsi="Times New Roman" w:cs="Times New Roman"/>
          <w:color w:val="000000" w:themeColor="text1"/>
          <w:sz w:val="24"/>
          <w:szCs w:val="24"/>
        </w:rPr>
      </w:pPr>
      <w:ins w:id="27" w:author="Nuran Aydın" w:date="2026-01-13T17:49:00Z" w16du:dateUtc="2026-01-13T14:49:00Z">
        <w:r>
          <w:rPr>
            <w:rFonts w:ascii="Times New Roman" w:hAnsi="Times New Roman" w:cs="Times New Roman"/>
            <w:color w:val="000000" w:themeColor="text1"/>
            <w:sz w:val="24"/>
            <w:szCs w:val="24"/>
          </w:rPr>
          <w:lastRenderedPageBreak/>
          <w:t xml:space="preserve">4.4 </w:t>
        </w:r>
      </w:ins>
      <w:r w:rsidR="00573F2F" w:rsidRPr="0085090C">
        <w:rPr>
          <w:rFonts w:ascii="Times New Roman" w:hAnsi="Times New Roman" w:cs="Times New Roman"/>
          <w:color w:val="000000" w:themeColor="text1"/>
          <w:sz w:val="24"/>
          <w:szCs w:val="24"/>
        </w:rPr>
        <w:t>Social implications</w:t>
      </w:r>
    </w:p>
    <w:p w14:paraId="70F4D7D1"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Promoting inclusive education supports the broad aims of social justice, equity, and cohesion by ensuring that all children, regardless of ability, background, or socioeconomic status, can make a positive contribution to education.</w:t>
      </w:r>
    </w:p>
    <w:p w14:paraId="7C0850A7"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It removes stigma and creates a culture of respect and understanding, resulting in more inclusive societies overall.</w:t>
      </w:r>
    </w:p>
    <w:p w14:paraId="4B820104" w14:textId="660B0DE0" w:rsidR="00573F2F"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raises the human capital of marginalized groups, promoting long-term development and poverty reduction.</w:t>
      </w:r>
    </w:p>
    <w:p w14:paraId="556DD83C" w14:textId="69741C65" w:rsidR="00573F2F" w:rsidRPr="0085090C" w:rsidRDefault="00007356" w:rsidP="004D6021">
      <w:pPr>
        <w:pStyle w:val="Balk1"/>
        <w:spacing w:before="0" w:after="0" w:line="240" w:lineRule="auto"/>
        <w:rPr>
          <w:rFonts w:ascii="Times New Roman" w:hAnsi="Times New Roman" w:cs="Times New Roman"/>
          <w:color w:val="000000" w:themeColor="text1"/>
          <w:sz w:val="24"/>
          <w:szCs w:val="24"/>
        </w:rPr>
      </w:pPr>
      <w:ins w:id="28" w:author="Nuran Aydın" w:date="2026-01-13T17:49:00Z" w16du:dateUtc="2026-01-13T14:49:00Z">
        <w:r>
          <w:rPr>
            <w:rFonts w:ascii="Times New Roman" w:hAnsi="Times New Roman" w:cs="Times New Roman"/>
            <w:color w:val="000000" w:themeColor="text1"/>
            <w:sz w:val="24"/>
            <w:szCs w:val="24"/>
          </w:rPr>
          <w:t xml:space="preserve">4.5 </w:t>
        </w:r>
      </w:ins>
      <w:r w:rsidR="00573F2F" w:rsidRPr="0085090C">
        <w:rPr>
          <w:rFonts w:ascii="Times New Roman" w:hAnsi="Times New Roman" w:cs="Times New Roman"/>
          <w:color w:val="000000" w:themeColor="text1"/>
          <w:sz w:val="24"/>
          <w:szCs w:val="24"/>
        </w:rPr>
        <w:t>Limitations of the Stud</w:t>
      </w:r>
      <w:r w:rsidR="004D6021" w:rsidRPr="0085090C">
        <w:rPr>
          <w:rFonts w:ascii="Times New Roman" w:hAnsi="Times New Roman" w:cs="Times New Roman"/>
          <w:color w:val="000000" w:themeColor="text1"/>
          <w:sz w:val="24"/>
          <w:szCs w:val="24"/>
        </w:rPr>
        <w:t>y</w:t>
      </w:r>
    </w:p>
    <w:p w14:paraId="5204A465" w14:textId="77777777" w:rsidR="00587B4C" w:rsidRPr="00E47E50" w:rsidRDefault="00587B4C" w:rsidP="00E47E50">
      <w:pPr>
        <w:pStyle w:val="ListeParagraf"/>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The study is based on literature review only and therefore lacks empirical data based on field research, case studies, or statistical surveys.</w:t>
      </w:r>
    </w:p>
    <w:p w14:paraId="17239B8C" w14:textId="77777777" w:rsidR="00587B4C" w:rsidRPr="00E47E50" w:rsidRDefault="00587B4C" w:rsidP="00E47E50">
      <w:pPr>
        <w:pStyle w:val="ListeParagraf"/>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Although the review encompasses broad global contexts, it may not capture the full richness of regional or local experiences and sensitivities.</w:t>
      </w:r>
    </w:p>
    <w:p w14:paraId="03F14F2D" w14:textId="1D176C7C" w:rsidR="00573F2F" w:rsidRPr="00E47E50" w:rsidRDefault="00587B4C" w:rsidP="00E47E50">
      <w:pPr>
        <w:pStyle w:val="ListeParagraf"/>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The findings are a function of the quality, scope, and depth of the literature reviewed, which may have inherent biases or gaps in coverage.</w:t>
      </w:r>
    </w:p>
    <w:p w14:paraId="5B771AA2" w14:textId="50C10DF4" w:rsidR="00573F2F" w:rsidRPr="0085090C" w:rsidRDefault="00007356" w:rsidP="004D6021">
      <w:pPr>
        <w:pStyle w:val="Balk1"/>
        <w:spacing w:before="0" w:after="0" w:line="240" w:lineRule="auto"/>
        <w:rPr>
          <w:rFonts w:ascii="Times New Roman" w:hAnsi="Times New Roman" w:cs="Times New Roman"/>
          <w:color w:val="000000" w:themeColor="text1"/>
          <w:sz w:val="24"/>
          <w:szCs w:val="24"/>
        </w:rPr>
      </w:pPr>
      <w:ins w:id="29" w:author="Nuran Aydın" w:date="2026-01-13T17:49:00Z" w16du:dateUtc="2026-01-13T14:49:00Z">
        <w:r>
          <w:rPr>
            <w:rFonts w:ascii="Times New Roman" w:hAnsi="Times New Roman" w:cs="Times New Roman"/>
            <w:color w:val="000000" w:themeColor="text1"/>
            <w:sz w:val="24"/>
            <w:szCs w:val="24"/>
          </w:rPr>
          <w:t xml:space="preserve">4.6 </w:t>
        </w:r>
      </w:ins>
      <w:r w:rsidR="00587B4C" w:rsidRPr="0085090C">
        <w:rPr>
          <w:rFonts w:ascii="Times New Roman" w:hAnsi="Times New Roman" w:cs="Times New Roman"/>
          <w:color w:val="000000" w:themeColor="text1"/>
          <w:sz w:val="24"/>
          <w:szCs w:val="24"/>
        </w:rPr>
        <w:t xml:space="preserve">Suggestions for </w:t>
      </w:r>
      <w:r w:rsidR="00573F2F" w:rsidRPr="0085090C">
        <w:rPr>
          <w:rFonts w:ascii="Times New Roman" w:hAnsi="Times New Roman" w:cs="Times New Roman"/>
          <w:color w:val="000000" w:themeColor="text1"/>
          <w:sz w:val="24"/>
          <w:szCs w:val="24"/>
        </w:rPr>
        <w:t>Future Research</w:t>
      </w:r>
    </w:p>
    <w:p w14:paraId="66A02FAD" w14:textId="77777777" w:rsidR="00587B4C" w:rsidRPr="00E47E50" w:rsidRDefault="00587B4C" w:rsidP="00E47E50">
      <w:pPr>
        <w:pStyle w:val="ListeParagraf"/>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Future research must involve field-based studies of successful models of inclusive education in different places to provide insights into implementation from a practical perspective.</w:t>
      </w:r>
    </w:p>
    <w:p w14:paraId="2A51F7E2" w14:textId="77777777" w:rsidR="00587B4C" w:rsidRPr="00E47E50" w:rsidRDefault="00587B4C" w:rsidP="00E47E50">
      <w:pPr>
        <w:pStyle w:val="ListeParagraf"/>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Research that provides the voices of students, parents, and teachers can provide a better understanding of how inclusion is understood at the grassroots level.</w:t>
      </w:r>
    </w:p>
    <w:p w14:paraId="259F727E" w14:textId="77777777" w:rsidR="00587B4C" w:rsidRPr="00E47E50" w:rsidRDefault="00587B4C" w:rsidP="00E47E50">
      <w:pPr>
        <w:pStyle w:val="ListeParagraf"/>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 xml:space="preserve">Investigating the long-term impact of inclusive education initiatives on academic achievement, social inclusion, and economic mobility would yield policy guidance that is informed. </w:t>
      </w:r>
    </w:p>
    <w:p w14:paraId="441E65F3" w14:textId="32F2EA94" w:rsidR="0005670F" w:rsidRPr="00131A61" w:rsidRDefault="00587B4C" w:rsidP="00E47E50">
      <w:pPr>
        <w:pStyle w:val="ListeParagraf"/>
        <w:numPr>
          <w:ilvl w:val="0"/>
          <w:numId w:val="13"/>
        </w:numPr>
        <w:spacing w:after="0" w:line="240" w:lineRule="auto"/>
        <w:jc w:val="both"/>
        <w:rPr>
          <w:rFonts w:ascii="Times New Roman" w:hAnsi="Times New Roman" w:cs="Times New Roman"/>
          <w:color w:val="000000" w:themeColor="text1"/>
        </w:rPr>
      </w:pPr>
      <w:r w:rsidRPr="00E47E50">
        <w:rPr>
          <w:rFonts w:ascii="Times New Roman" w:eastAsiaTheme="majorEastAsia" w:hAnsi="Times New Roman" w:cs="Times New Roman"/>
          <w:color w:val="000000" w:themeColor="text1"/>
        </w:rPr>
        <w:t>Comparative cross-country or cross-region studies could uncover transferable solutions and determine the influence of cultural or system variation on inclusion outcomes.</w:t>
      </w:r>
    </w:p>
    <w:p w14:paraId="2C1E0749" w14:textId="388D7578" w:rsidR="00131A61" w:rsidRDefault="00131A61" w:rsidP="00131A61">
      <w:pPr>
        <w:spacing w:after="0" w:line="240" w:lineRule="auto"/>
        <w:jc w:val="both"/>
        <w:rPr>
          <w:rFonts w:ascii="Times New Roman" w:hAnsi="Times New Roman" w:cs="Times New Roman"/>
          <w:color w:val="000000" w:themeColor="text1"/>
        </w:rPr>
      </w:pPr>
    </w:p>
    <w:p w14:paraId="25E054A3" w14:textId="2A1BB51A" w:rsidR="00131A61" w:rsidRDefault="00131A61" w:rsidP="00131A61">
      <w:pPr>
        <w:spacing w:after="0" w:line="240" w:lineRule="auto"/>
        <w:jc w:val="both"/>
        <w:rPr>
          <w:rFonts w:ascii="Times New Roman" w:hAnsi="Times New Roman" w:cs="Times New Roman"/>
          <w:color w:val="000000" w:themeColor="text1"/>
        </w:rPr>
      </w:pPr>
    </w:p>
    <w:p w14:paraId="03FF6FA7" w14:textId="796B1EE6" w:rsidR="00131A61" w:rsidRDefault="00131A61" w:rsidP="00131A61">
      <w:pPr>
        <w:spacing w:after="0" w:line="240" w:lineRule="auto"/>
        <w:jc w:val="both"/>
        <w:rPr>
          <w:rFonts w:ascii="Times New Roman" w:hAnsi="Times New Roman" w:cs="Times New Roman"/>
          <w:color w:val="000000" w:themeColor="text1"/>
        </w:rPr>
      </w:pPr>
    </w:p>
    <w:p w14:paraId="262BBC86" w14:textId="77777777" w:rsidR="00131A61" w:rsidRPr="00131A61" w:rsidRDefault="00131A61" w:rsidP="00131A61">
      <w:pPr>
        <w:keepNext/>
        <w:keepLines/>
        <w:spacing w:before="120" w:after="120" w:line="360" w:lineRule="auto"/>
        <w:jc w:val="both"/>
        <w:outlineLvl w:val="1"/>
        <w:rPr>
          <w:rFonts w:ascii="Times New Roman" w:eastAsia="Times New Roman" w:hAnsi="Times New Roman" w:cs="Times New Roman"/>
          <w:bCs/>
          <w:kern w:val="0"/>
          <w:highlight w:val="yellow"/>
          <w:lang w:eastAsia="en-IN"/>
          <w14:ligatures w14:val="none"/>
        </w:rPr>
      </w:pPr>
      <w:bookmarkStart w:id="30" w:name="_Hlk218867759"/>
      <w:r w:rsidRPr="00131A61">
        <w:rPr>
          <w:rFonts w:ascii="Times New Roman" w:eastAsia="Times New Roman" w:hAnsi="Times New Roman" w:cs="Times New Roman"/>
          <w:bCs/>
          <w:kern w:val="0"/>
          <w:highlight w:val="yellow"/>
          <w:lang w:eastAsia="en-IN"/>
          <w14:ligatures w14:val="none"/>
        </w:rPr>
        <w:t>Disclaimer (Artificial intelligence)</w:t>
      </w:r>
    </w:p>
    <w:p w14:paraId="76EC2037" w14:textId="77777777" w:rsidR="00131A61" w:rsidRPr="00131A61" w:rsidRDefault="00131A61" w:rsidP="00131A61">
      <w:pPr>
        <w:keepNext/>
        <w:keepLines/>
        <w:spacing w:before="120" w:after="120" w:line="360" w:lineRule="auto"/>
        <w:jc w:val="both"/>
        <w:outlineLvl w:val="1"/>
        <w:rPr>
          <w:rFonts w:ascii="Times New Roman" w:eastAsia="Times New Roman" w:hAnsi="Times New Roman" w:cs="Times New Roman"/>
          <w:bCs/>
          <w:kern w:val="0"/>
          <w:lang w:eastAsia="en-IN"/>
          <w14:ligatures w14:val="none"/>
        </w:rPr>
      </w:pPr>
      <w:r w:rsidRPr="00131A61">
        <w:rPr>
          <w:rFonts w:ascii="Times New Roman" w:eastAsia="Times New Roman" w:hAnsi="Times New Roman" w:cs="Times New Roman"/>
          <w:bCs/>
          <w:kern w:val="0"/>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131A61">
        <w:rPr>
          <w:rFonts w:ascii="Times New Roman" w:eastAsia="Times New Roman" w:hAnsi="Times New Roman" w:cs="Times New Roman"/>
          <w:bCs/>
          <w:kern w:val="0"/>
          <w:lang w:eastAsia="en-IN"/>
          <w14:ligatures w14:val="none"/>
        </w:rPr>
        <w:t xml:space="preserve"> </w:t>
      </w:r>
    </w:p>
    <w:bookmarkEnd w:id="30"/>
    <w:p w14:paraId="1D8D5777" w14:textId="77777777" w:rsidR="00131A61" w:rsidRPr="00131A61" w:rsidRDefault="00131A61" w:rsidP="00131A61">
      <w:pPr>
        <w:spacing w:after="0" w:line="240" w:lineRule="auto"/>
        <w:jc w:val="both"/>
        <w:rPr>
          <w:rFonts w:ascii="Times New Roman" w:hAnsi="Times New Roman" w:cs="Times New Roman"/>
          <w:color w:val="000000" w:themeColor="text1"/>
        </w:rPr>
      </w:pPr>
    </w:p>
    <w:p w14:paraId="3FDF59A3" w14:textId="6434BB84" w:rsidR="00E25D47" w:rsidRPr="00856B73" w:rsidRDefault="0011341A" w:rsidP="004D6021">
      <w:pPr>
        <w:pStyle w:val="Balk1"/>
        <w:spacing w:before="0" w:after="0" w:line="240" w:lineRule="auto"/>
        <w:rPr>
          <w:rFonts w:ascii="Times New Roman" w:hAnsi="Times New Roman" w:cs="Times New Roman"/>
          <w:b/>
          <w:color w:val="000000" w:themeColor="text1"/>
          <w:sz w:val="24"/>
          <w:szCs w:val="24"/>
        </w:rPr>
      </w:pPr>
      <w:r w:rsidRPr="00856B73">
        <w:rPr>
          <w:rFonts w:ascii="Times New Roman" w:hAnsi="Times New Roman" w:cs="Times New Roman"/>
          <w:b/>
          <w:color w:val="000000" w:themeColor="text1"/>
          <w:sz w:val="24"/>
          <w:szCs w:val="24"/>
        </w:rPr>
        <w:t>REFERENCES</w:t>
      </w:r>
    </w:p>
    <w:p w14:paraId="26F8613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Açar, D., &amp; Demiralp, C. (2025). Inclusive education for hearing impairment: Teacher perspectives, strategies and the role of educational technologies. </w:t>
      </w:r>
      <w:r w:rsidRPr="0008495E">
        <w:rPr>
          <w:rFonts w:ascii="Times New Roman" w:hAnsi="Times New Roman" w:cs="Times New Roman"/>
          <w:i/>
          <w:iCs/>
        </w:rPr>
        <w:t>Adıyaman University Journal of Educational Sciences</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 xml:space="preserve">(1), 412–447. </w:t>
      </w:r>
      <w:hyperlink r:id="rId8" w:tgtFrame="_new" w:history="1">
        <w:r w:rsidRPr="0008495E">
          <w:rPr>
            <w:rStyle w:val="Kpr"/>
            <w:rFonts w:ascii="Times New Roman" w:hAnsi="Times New Roman" w:cs="Times New Roman"/>
          </w:rPr>
          <w:t>https://doi.org/10.17984/adyuebd.1594722</w:t>
        </w:r>
      </w:hyperlink>
    </w:p>
    <w:p w14:paraId="21B5B4B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Ainscow, M., &amp; Messiou, K. (2025). Developing inclusive education systems: Pathways and barriers. </w:t>
      </w:r>
      <w:r w:rsidRPr="0008495E">
        <w:rPr>
          <w:rFonts w:ascii="Times New Roman" w:hAnsi="Times New Roman" w:cs="Times New Roman"/>
          <w:i/>
          <w:iCs/>
        </w:rPr>
        <w:t>Resilienz. Inklusion. Lernende Systeme</w:t>
      </w:r>
      <w:r w:rsidRPr="0008495E">
        <w:rPr>
          <w:rFonts w:ascii="Times New Roman" w:hAnsi="Times New Roman" w:cs="Times New Roman"/>
        </w:rPr>
        <w:t xml:space="preserve">, </w:t>
      </w:r>
      <w:r w:rsidRPr="0008495E">
        <w:rPr>
          <w:rFonts w:ascii="Times New Roman" w:hAnsi="Times New Roman" w:cs="Times New Roman"/>
          <w:i/>
          <w:iCs/>
        </w:rPr>
        <w:t>21</w:t>
      </w:r>
      <w:r w:rsidRPr="0008495E">
        <w:rPr>
          <w:rFonts w:ascii="Times New Roman" w:hAnsi="Times New Roman" w:cs="Times New Roman"/>
        </w:rPr>
        <w:t>.</w:t>
      </w:r>
    </w:p>
    <w:p w14:paraId="52E2025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Alit, N. A., Ellias, M. S., &amp; Ahmad, A. D. (2025). Technology application in teaching and learning for hearing impaired students: A recent systematic review. </w:t>
      </w:r>
      <w:r w:rsidRPr="0008495E">
        <w:rPr>
          <w:rFonts w:ascii="Times New Roman" w:hAnsi="Times New Roman" w:cs="Times New Roman"/>
          <w:i/>
          <w:iCs/>
        </w:rPr>
        <w:t>International Journal of Education, Psychology and Counseling</w:t>
      </w:r>
      <w:r w:rsidRPr="0008495E">
        <w:rPr>
          <w:rFonts w:ascii="Times New Roman" w:hAnsi="Times New Roman" w:cs="Times New Roman"/>
        </w:rPr>
        <w:t xml:space="preserve">, </w:t>
      </w:r>
      <w:r w:rsidRPr="0008495E">
        <w:rPr>
          <w:rFonts w:ascii="Times New Roman" w:hAnsi="Times New Roman" w:cs="Times New Roman"/>
          <w:i/>
          <w:iCs/>
        </w:rPr>
        <w:t>10</w:t>
      </w:r>
      <w:r w:rsidRPr="0008495E">
        <w:rPr>
          <w:rFonts w:ascii="Times New Roman" w:hAnsi="Times New Roman" w:cs="Times New Roman"/>
        </w:rPr>
        <w:t>(58), 541–561.</w:t>
      </w:r>
    </w:p>
    <w:p w14:paraId="43803F6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Almendros, I. C., &amp; Ainscow, M. (2025). Inclusive education: Maps, borders and pathways to success. </w:t>
      </w:r>
      <w:r w:rsidRPr="0008495E">
        <w:rPr>
          <w:rFonts w:ascii="Times New Roman" w:hAnsi="Times New Roman" w:cs="Times New Roman"/>
          <w:i/>
          <w:iCs/>
        </w:rPr>
        <w:t>Resilienz. Inklusion. Lernende Systeme</w:t>
      </w:r>
      <w:r w:rsidRPr="0008495E">
        <w:rPr>
          <w:rFonts w:ascii="Times New Roman" w:hAnsi="Times New Roman" w:cs="Times New Roman"/>
        </w:rPr>
        <w:t>.</w:t>
      </w:r>
    </w:p>
    <w:p w14:paraId="2A0D726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Anderson, J., &amp; Boyle, C. (2015). Inclusive education in Australia: Rhetoric, reality and the road ahead. </w:t>
      </w:r>
      <w:r w:rsidRPr="0008495E">
        <w:rPr>
          <w:rFonts w:ascii="Times New Roman" w:hAnsi="Times New Roman" w:cs="Times New Roman"/>
          <w:i/>
          <w:iCs/>
        </w:rPr>
        <w:t>Support for Learning</w:t>
      </w:r>
      <w:r w:rsidRPr="0008495E">
        <w:rPr>
          <w:rFonts w:ascii="Times New Roman" w:hAnsi="Times New Roman" w:cs="Times New Roman"/>
        </w:rPr>
        <w:t xml:space="preserve">, </w:t>
      </w:r>
      <w:r w:rsidRPr="0008495E">
        <w:rPr>
          <w:rFonts w:ascii="Times New Roman" w:hAnsi="Times New Roman" w:cs="Times New Roman"/>
          <w:i/>
          <w:iCs/>
        </w:rPr>
        <w:t>30</w:t>
      </w:r>
      <w:r w:rsidRPr="0008495E">
        <w:rPr>
          <w:rFonts w:ascii="Times New Roman" w:hAnsi="Times New Roman" w:cs="Times New Roman"/>
        </w:rPr>
        <w:t>(1), 4–22.</w:t>
      </w:r>
    </w:p>
    <w:p w14:paraId="60EA389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Asongu, S. A., Bouanza, J. R. F. K., &amp; Akpa, A. F. (2024). Governance and structural transformation in Africa: Thresholds of lifelong gender inclusive education. </w:t>
      </w:r>
      <w:r w:rsidRPr="0008495E">
        <w:rPr>
          <w:rFonts w:ascii="Times New Roman" w:hAnsi="Times New Roman" w:cs="Times New Roman"/>
          <w:i/>
          <w:iCs/>
        </w:rPr>
        <w:t>Gender Issues</w:t>
      </w:r>
      <w:r w:rsidRPr="0008495E">
        <w:rPr>
          <w:rFonts w:ascii="Times New Roman" w:hAnsi="Times New Roman" w:cs="Times New Roman"/>
        </w:rPr>
        <w:t xml:space="preserve">, </w:t>
      </w:r>
      <w:r w:rsidRPr="0008495E">
        <w:rPr>
          <w:rFonts w:ascii="Times New Roman" w:hAnsi="Times New Roman" w:cs="Times New Roman"/>
          <w:i/>
          <w:iCs/>
        </w:rPr>
        <w:t>41</w:t>
      </w:r>
      <w:r w:rsidRPr="0008495E">
        <w:rPr>
          <w:rFonts w:ascii="Times New Roman" w:hAnsi="Times New Roman" w:cs="Times New Roman"/>
        </w:rPr>
        <w:t xml:space="preserve">, 23. </w:t>
      </w:r>
      <w:hyperlink r:id="rId9" w:tgtFrame="_new" w:history="1">
        <w:r w:rsidRPr="0008495E">
          <w:rPr>
            <w:rStyle w:val="Kpr"/>
            <w:rFonts w:ascii="Times New Roman" w:hAnsi="Times New Roman" w:cs="Times New Roman"/>
          </w:rPr>
          <w:t>https://doi.org/10.1007/s12147-024-09340-w</w:t>
        </w:r>
      </w:hyperlink>
    </w:p>
    <w:p w14:paraId="148A305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Barreno, P. N. B. (2024). Políticas y prácticas de educación inclusiva en Latinoamérica: Una revisión sistemática. </w:t>
      </w:r>
      <w:r w:rsidRPr="0008495E">
        <w:rPr>
          <w:rFonts w:ascii="Times New Roman" w:hAnsi="Times New Roman" w:cs="Times New Roman"/>
          <w:i/>
          <w:iCs/>
        </w:rPr>
        <w:t>Revista de Investigación Educativa Niveles</w:t>
      </w:r>
      <w:r w:rsidRPr="0008495E">
        <w:rPr>
          <w:rFonts w:ascii="Times New Roman" w:hAnsi="Times New Roman" w:cs="Times New Roman"/>
        </w:rPr>
        <w:t xml:space="preserve">, </w:t>
      </w:r>
      <w:r w:rsidRPr="0008495E">
        <w:rPr>
          <w:rFonts w:ascii="Times New Roman" w:hAnsi="Times New Roman" w:cs="Times New Roman"/>
          <w:i/>
          <w:iCs/>
        </w:rPr>
        <w:t>1</w:t>
      </w:r>
      <w:r w:rsidRPr="0008495E">
        <w:rPr>
          <w:rFonts w:ascii="Times New Roman" w:hAnsi="Times New Roman" w:cs="Times New Roman"/>
        </w:rPr>
        <w:t>(2), 14–30.</w:t>
      </w:r>
    </w:p>
    <w:p w14:paraId="146DE6AE"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Chaaban, Y. (2024). A scientometric study of pre-service teacher preparation for educational equity and social justice. </w:t>
      </w:r>
      <w:r w:rsidRPr="0008495E">
        <w:rPr>
          <w:rFonts w:ascii="Times New Roman" w:hAnsi="Times New Roman" w:cs="Times New Roman"/>
          <w:i/>
          <w:iCs/>
        </w:rPr>
        <w:t>Teaching Education</w:t>
      </w:r>
      <w:r w:rsidRPr="0008495E">
        <w:rPr>
          <w:rFonts w:ascii="Times New Roman" w:hAnsi="Times New Roman" w:cs="Times New Roman"/>
        </w:rPr>
        <w:t xml:space="preserve">, </w:t>
      </w:r>
      <w:r w:rsidRPr="0008495E">
        <w:rPr>
          <w:rFonts w:ascii="Times New Roman" w:hAnsi="Times New Roman" w:cs="Times New Roman"/>
          <w:i/>
          <w:iCs/>
        </w:rPr>
        <w:t>36</w:t>
      </w:r>
      <w:r w:rsidRPr="0008495E">
        <w:rPr>
          <w:rFonts w:ascii="Times New Roman" w:hAnsi="Times New Roman" w:cs="Times New Roman"/>
        </w:rPr>
        <w:t xml:space="preserve">(1), 72–99. </w:t>
      </w:r>
      <w:hyperlink r:id="rId10" w:tgtFrame="_new" w:history="1">
        <w:r w:rsidRPr="0008495E">
          <w:rPr>
            <w:rStyle w:val="Kpr"/>
            <w:rFonts w:ascii="Times New Roman" w:hAnsi="Times New Roman" w:cs="Times New Roman"/>
          </w:rPr>
          <w:t>https://doi.org/10.1080/10476210.2024.2432891</w:t>
        </w:r>
      </w:hyperlink>
    </w:p>
    <w:p w14:paraId="57376FF6"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Doe, J., &amp; Khan, A. (2025). The importance of inclusive education and correlation with self-concept among students: A conceptual literature review. </w:t>
      </w:r>
      <w:r w:rsidRPr="0008495E">
        <w:rPr>
          <w:rFonts w:ascii="Times New Roman" w:hAnsi="Times New Roman" w:cs="Times New Roman"/>
          <w:i/>
          <w:iCs/>
        </w:rPr>
        <w:t>Journal of Educational Research and Practice</w:t>
      </w:r>
      <w:r w:rsidRPr="0008495E">
        <w:rPr>
          <w:rFonts w:ascii="Times New Roman" w:hAnsi="Times New Roman" w:cs="Times New Roman"/>
        </w:rPr>
        <w:t xml:space="preserve">, </w:t>
      </w:r>
      <w:r w:rsidRPr="0008495E">
        <w:rPr>
          <w:rFonts w:ascii="Times New Roman" w:hAnsi="Times New Roman" w:cs="Times New Roman"/>
          <w:i/>
          <w:iCs/>
        </w:rPr>
        <w:t>3</w:t>
      </w:r>
      <w:r w:rsidRPr="0008495E">
        <w:rPr>
          <w:rFonts w:ascii="Times New Roman" w:hAnsi="Times New Roman" w:cs="Times New Roman"/>
        </w:rPr>
        <w:t>(2).</w:t>
      </w:r>
    </w:p>
    <w:p w14:paraId="04CF068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Earnshaw, H., Jones, S., Priestley, A., Mouroutsou, S., &amp; Barrett, L. (2025). Mel Ainscow, </w:t>
      </w:r>
      <w:r w:rsidRPr="0008495E">
        <w:rPr>
          <w:rFonts w:ascii="Times New Roman" w:hAnsi="Times New Roman" w:cs="Times New Roman"/>
          <w:i/>
          <w:iCs/>
        </w:rPr>
        <w:t>Developing Inclusive Schools: Pathways to Success</w:t>
      </w:r>
      <w:r w:rsidRPr="0008495E">
        <w:rPr>
          <w:rFonts w:ascii="Times New Roman" w:hAnsi="Times New Roman" w:cs="Times New Roman"/>
        </w:rPr>
        <w:t xml:space="preserve">. Routledge, 2024. ISBN 9781032571430. 244 p. £29.99. </w:t>
      </w:r>
      <w:r w:rsidRPr="0008495E">
        <w:rPr>
          <w:rFonts w:ascii="Times New Roman" w:hAnsi="Times New Roman" w:cs="Times New Roman"/>
          <w:i/>
          <w:iCs/>
        </w:rPr>
        <w:t>Scottish Educational Review</w:t>
      </w:r>
      <w:r w:rsidRPr="0008495E">
        <w:rPr>
          <w:rFonts w:ascii="Times New Roman" w:hAnsi="Times New Roman" w:cs="Times New Roman"/>
        </w:rPr>
        <w:t xml:space="preserve">, </w:t>
      </w:r>
      <w:r w:rsidRPr="0008495E">
        <w:rPr>
          <w:rFonts w:ascii="Times New Roman" w:hAnsi="Times New Roman" w:cs="Times New Roman"/>
          <w:i/>
          <w:iCs/>
        </w:rPr>
        <w:t>56</w:t>
      </w:r>
      <w:r w:rsidRPr="0008495E">
        <w:rPr>
          <w:rFonts w:ascii="Times New Roman" w:hAnsi="Times New Roman" w:cs="Times New Roman"/>
        </w:rPr>
        <w:t>(1–2), 115–120.</w:t>
      </w:r>
    </w:p>
    <w:p w14:paraId="153A8B4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Fitriyanti, F., &amp; Aslan, A. (2025). The role of inclusive education in reducing learning disparities among students from different economic backgrounds. </w:t>
      </w:r>
      <w:r w:rsidRPr="0008495E">
        <w:rPr>
          <w:rFonts w:ascii="Times New Roman" w:hAnsi="Times New Roman" w:cs="Times New Roman"/>
          <w:i/>
          <w:iCs/>
        </w:rPr>
        <w:t>Indonesian Journal of Education (INJOE)</w:t>
      </w:r>
      <w:r w:rsidRPr="0008495E">
        <w:rPr>
          <w:rFonts w:ascii="Times New Roman" w:hAnsi="Times New Roman" w:cs="Times New Roman"/>
        </w:rPr>
        <w:t xml:space="preserve">, </w:t>
      </w:r>
      <w:r w:rsidRPr="0008495E">
        <w:rPr>
          <w:rFonts w:ascii="Times New Roman" w:hAnsi="Times New Roman" w:cs="Times New Roman"/>
          <w:i/>
          <w:iCs/>
        </w:rPr>
        <w:t>5</w:t>
      </w:r>
      <w:r w:rsidRPr="0008495E">
        <w:rPr>
          <w:rFonts w:ascii="Times New Roman" w:hAnsi="Times New Roman" w:cs="Times New Roman"/>
        </w:rPr>
        <w:t>(3), 297–306.</w:t>
      </w:r>
    </w:p>
    <w:p w14:paraId="01FD6CD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Han, C., &amp; Lei, J. (2025). The operation and development of inclusive education resource centres/rooms in China: A scoping review. </w:t>
      </w:r>
      <w:r w:rsidRPr="0008495E">
        <w:rPr>
          <w:rFonts w:ascii="Times New Roman" w:hAnsi="Times New Roman" w:cs="Times New Roman"/>
          <w:i/>
          <w:iCs/>
        </w:rPr>
        <w:t>SAGE Open</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(2), 21582440251340534.</w:t>
      </w:r>
    </w:p>
    <w:p w14:paraId="72457CB2"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Ilhomovna, K. I. (2025, June). Ways to effectively implement inclusive education in world experience and in Uzbekistan. In </w:t>
      </w:r>
      <w:r w:rsidRPr="0008495E">
        <w:rPr>
          <w:rFonts w:ascii="Times New Roman" w:hAnsi="Times New Roman" w:cs="Times New Roman"/>
          <w:i/>
          <w:iCs/>
        </w:rPr>
        <w:t>International Conference of Natural and Social-Humanitarian Sciences</w:t>
      </w:r>
      <w:r w:rsidRPr="0008495E">
        <w:rPr>
          <w:rFonts w:ascii="Times New Roman" w:hAnsi="Times New Roman" w:cs="Times New Roman"/>
        </w:rPr>
        <w:t xml:space="preserve"> (Vol. 2, No. 5, pp. 2587–2597).</w:t>
      </w:r>
    </w:p>
    <w:p w14:paraId="6ECDBDE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Kalyanpur, M. (2020). Disrupting the narrative of universality of inclusive education: The new marginalization of low-income, English language learners in India. </w:t>
      </w:r>
      <w:r w:rsidRPr="0008495E">
        <w:rPr>
          <w:rFonts w:ascii="Times New Roman" w:hAnsi="Times New Roman" w:cs="Times New Roman"/>
          <w:i/>
          <w:iCs/>
        </w:rPr>
        <w:t>The Educational Forum</w:t>
      </w:r>
      <w:r w:rsidRPr="0008495E">
        <w:rPr>
          <w:rFonts w:ascii="Times New Roman" w:hAnsi="Times New Roman" w:cs="Times New Roman"/>
        </w:rPr>
        <w:t xml:space="preserve">, </w:t>
      </w:r>
      <w:r w:rsidRPr="0008495E">
        <w:rPr>
          <w:rFonts w:ascii="Times New Roman" w:hAnsi="Times New Roman" w:cs="Times New Roman"/>
          <w:i/>
          <w:iCs/>
        </w:rPr>
        <w:t>84</w:t>
      </w:r>
      <w:r w:rsidRPr="0008495E">
        <w:rPr>
          <w:rFonts w:ascii="Times New Roman" w:hAnsi="Times New Roman" w:cs="Times New Roman"/>
        </w:rPr>
        <w:t>(4), 296–308.</w:t>
      </w:r>
    </w:p>
    <w:p w14:paraId="65FA9CBB"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Karagianni, E., &amp; Drigas, A. (2023). New technologies for inclusive learning for students with special educational needs. </w:t>
      </w:r>
      <w:r w:rsidRPr="0008495E">
        <w:rPr>
          <w:rFonts w:ascii="Times New Roman" w:hAnsi="Times New Roman" w:cs="Times New Roman"/>
          <w:i/>
          <w:iCs/>
        </w:rPr>
        <w:t>International Journal of Online &amp; Biomedical Engineering</w:t>
      </w:r>
      <w:r w:rsidRPr="0008495E">
        <w:rPr>
          <w:rFonts w:ascii="Times New Roman" w:hAnsi="Times New Roman" w:cs="Times New Roman"/>
        </w:rPr>
        <w:t xml:space="preserve">, </w:t>
      </w:r>
      <w:r w:rsidRPr="0008495E">
        <w:rPr>
          <w:rFonts w:ascii="Times New Roman" w:hAnsi="Times New Roman" w:cs="Times New Roman"/>
          <w:i/>
          <w:iCs/>
        </w:rPr>
        <w:t>19</w:t>
      </w:r>
      <w:r w:rsidRPr="0008495E">
        <w:rPr>
          <w:rFonts w:ascii="Times New Roman" w:hAnsi="Times New Roman" w:cs="Times New Roman"/>
        </w:rPr>
        <w:t>(5).</w:t>
      </w:r>
    </w:p>
    <w:p w14:paraId="5A5BA81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Martin, A., Sprague, A., Raub, A., Bose, B., Bhuwania, P., Kidman, R., &amp; Heymann, J. (2025). The combined effect of free and compulsory lower secondary education on educational attainment in Sub</w:t>
      </w:r>
      <w:r w:rsidRPr="0008495E">
        <w:rPr>
          <w:rFonts w:ascii="Times New Roman" w:hAnsi="Times New Roman" w:cs="Times New Roman"/>
        </w:rPr>
        <w:noBreakHyphen/>
        <w:t xml:space="preserve">Saharan Africa. </w:t>
      </w:r>
      <w:r w:rsidRPr="0008495E">
        <w:rPr>
          <w:rFonts w:ascii="Times New Roman" w:hAnsi="Times New Roman" w:cs="Times New Roman"/>
          <w:i/>
          <w:iCs/>
        </w:rPr>
        <w:t>International Journal of Educational Development</w:t>
      </w:r>
      <w:r w:rsidRPr="0008495E">
        <w:rPr>
          <w:rFonts w:ascii="Times New Roman" w:hAnsi="Times New Roman" w:cs="Times New Roman"/>
        </w:rPr>
        <w:t xml:space="preserve">, </w:t>
      </w:r>
      <w:r w:rsidRPr="0008495E">
        <w:rPr>
          <w:rFonts w:ascii="Times New Roman" w:hAnsi="Times New Roman" w:cs="Times New Roman"/>
          <w:i/>
          <w:iCs/>
        </w:rPr>
        <w:t>113</w:t>
      </w:r>
      <w:r w:rsidRPr="0008495E">
        <w:rPr>
          <w:rFonts w:ascii="Times New Roman" w:hAnsi="Times New Roman" w:cs="Times New Roman"/>
        </w:rPr>
        <w:t xml:space="preserve">, Article 103218. </w:t>
      </w:r>
      <w:hyperlink r:id="rId11" w:tgtFrame="_new" w:history="1">
        <w:r w:rsidRPr="0008495E">
          <w:rPr>
            <w:rStyle w:val="Kpr"/>
            <w:rFonts w:ascii="Times New Roman" w:hAnsi="Times New Roman" w:cs="Times New Roman"/>
          </w:rPr>
          <w:t>https://doi.org/10.1016/j.ijedudev.2025.103218</w:t>
        </w:r>
      </w:hyperlink>
    </w:p>
    <w:p w14:paraId="094C8BB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Menaga, M., &amp; Janani, S. (2025). Advocacy for inclusive education: Strategies for supporting students with disabilities. </w:t>
      </w:r>
      <w:r w:rsidRPr="0008495E">
        <w:rPr>
          <w:rFonts w:ascii="Nirmala UI" w:hAnsi="Nirmala UI" w:cs="Nirmala UI"/>
          <w:i/>
          <w:iCs/>
        </w:rPr>
        <w:t>व</w:t>
      </w:r>
      <w:r w:rsidRPr="0008495E">
        <w:rPr>
          <w:rFonts w:ascii="Times New Roman" w:hAnsi="Times New Roman" w:cs="Times New Roman"/>
          <w:i/>
          <w:iCs/>
        </w:rPr>
        <w:t xml:space="preserve"> </w:t>
      </w:r>
      <w:r w:rsidRPr="0008495E">
        <w:rPr>
          <w:rFonts w:ascii="Nirmala UI" w:hAnsi="Nirmala UI" w:cs="Nirmala UI"/>
          <w:i/>
          <w:iCs/>
        </w:rPr>
        <w:t>ताकेमा</w:t>
      </w:r>
      <w:r w:rsidRPr="0008495E">
        <w:rPr>
          <w:rFonts w:ascii="Times New Roman" w:hAnsi="Times New Roman" w:cs="Times New Roman"/>
          <w:i/>
          <w:iCs/>
        </w:rPr>
        <w:t xml:space="preserve"> </w:t>
      </w:r>
      <w:r w:rsidRPr="0008495E">
        <w:rPr>
          <w:rFonts w:ascii="Nirmala UI" w:hAnsi="Nirmala UI" w:cs="Nirmala UI"/>
          <w:i/>
          <w:iCs/>
        </w:rPr>
        <w:t>यमसेरा</w:t>
      </w:r>
      <w:r w:rsidRPr="0008495E">
        <w:rPr>
          <w:rFonts w:ascii="Times New Roman" w:hAnsi="Times New Roman" w:cs="Times New Roman"/>
          <w:i/>
          <w:iCs/>
        </w:rPr>
        <w:t xml:space="preserve"> </w:t>
      </w:r>
      <w:r w:rsidRPr="0008495E">
        <w:rPr>
          <w:rFonts w:ascii="Nirmala UI" w:hAnsi="Nirmala UI" w:cs="Nirmala UI"/>
          <w:i/>
          <w:iCs/>
        </w:rPr>
        <w:t>नमाण</w:t>
      </w:r>
      <w:r w:rsidRPr="0008495E">
        <w:rPr>
          <w:rFonts w:ascii="Times New Roman" w:hAnsi="Times New Roman" w:cs="Times New Roman"/>
        </w:rPr>
        <w:t xml:space="preserve">, </w:t>
      </w:r>
      <w:r w:rsidRPr="0008495E">
        <w:rPr>
          <w:rFonts w:ascii="Times New Roman" w:hAnsi="Times New Roman" w:cs="Times New Roman"/>
          <w:i/>
          <w:iCs/>
        </w:rPr>
        <w:t>45</w:t>
      </w:r>
      <w:r w:rsidRPr="0008495E">
        <w:rPr>
          <w:rFonts w:ascii="Times New Roman" w:hAnsi="Times New Roman" w:cs="Times New Roman"/>
        </w:rPr>
        <w:t>.</w:t>
      </w:r>
    </w:p>
    <w:p w14:paraId="5898D401"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Monglengar Nandingar, S., Mahamat Moustapha, I., Djimadoum, N., &amp; Mousseuknadji Kouladoum, J.-C. (2025). Inclusive education and financial development in Africa. </w:t>
      </w:r>
      <w:r w:rsidRPr="0008495E">
        <w:rPr>
          <w:rFonts w:ascii="Times New Roman" w:hAnsi="Times New Roman" w:cs="Times New Roman"/>
          <w:i/>
          <w:iCs/>
        </w:rPr>
        <w:t>Revue Française d’Économie et de Gestion</w:t>
      </w:r>
      <w:r w:rsidRPr="0008495E">
        <w:rPr>
          <w:rFonts w:ascii="Times New Roman" w:hAnsi="Times New Roman" w:cs="Times New Roman"/>
        </w:rPr>
        <w:t xml:space="preserve">, </w:t>
      </w:r>
      <w:r w:rsidRPr="0008495E">
        <w:rPr>
          <w:rFonts w:ascii="Times New Roman" w:hAnsi="Times New Roman" w:cs="Times New Roman"/>
          <w:i/>
          <w:iCs/>
        </w:rPr>
        <w:t>6</w:t>
      </w:r>
      <w:r w:rsidRPr="0008495E">
        <w:rPr>
          <w:rFonts w:ascii="Times New Roman" w:hAnsi="Times New Roman" w:cs="Times New Roman"/>
        </w:rPr>
        <w:t>(2).</w:t>
      </w:r>
    </w:p>
    <w:p w14:paraId="7A0A131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Navas-Bonilla, C. D. R., Guerra-Arango, J. A., Oviedo-Guado, D. A., &amp; Murillo-Noriega, D. E. (2025, February). Inclusive education through technology: A systematic review of types, tools and characteristics. In </w:t>
      </w:r>
      <w:r w:rsidRPr="0008495E">
        <w:rPr>
          <w:rFonts w:ascii="Times New Roman" w:hAnsi="Times New Roman" w:cs="Times New Roman"/>
          <w:i/>
          <w:iCs/>
        </w:rPr>
        <w:t>Frontiers in Education</w:t>
      </w:r>
      <w:r w:rsidRPr="0008495E">
        <w:rPr>
          <w:rFonts w:ascii="Times New Roman" w:hAnsi="Times New Roman" w:cs="Times New Roman"/>
        </w:rPr>
        <w:t xml:space="preserve"> (Vol. 10, p. 1527851). Frontiers Media SA.</w:t>
      </w:r>
    </w:p>
    <w:p w14:paraId="6F8C16D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Nurullayevna, I. S., Ismatjon, N. S., &amp; Musulmonqul, P. M. (2025). Inclusive education for children with disabilities: Overcoming barriers and unlocking opportunities. </w:t>
      </w:r>
      <w:r w:rsidRPr="0008495E">
        <w:rPr>
          <w:rFonts w:ascii="Times New Roman" w:hAnsi="Times New Roman" w:cs="Times New Roman"/>
          <w:i/>
          <w:iCs/>
        </w:rPr>
        <w:t>Indonesian Journal of Community and Special Needs Education</w:t>
      </w:r>
      <w:r w:rsidRPr="0008495E">
        <w:rPr>
          <w:rFonts w:ascii="Times New Roman" w:hAnsi="Times New Roman" w:cs="Times New Roman"/>
        </w:rPr>
        <w:t xml:space="preserve">, </w:t>
      </w:r>
      <w:r w:rsidRPr="0008495E">
        <w:rPr>
          <w:rFonts w:ascii="Times New Roman" w:hAnsi="Times New Roman" w:cs="Times New Roman"/>
          <w:i/>
          <w:iCs/>
        </w:rPr>
        <w:t>6</w:t>
      </w:r>
      <w:r w:rsidRPr="0008495E">
        <w:rPr>
          <w:rFonts w:ascii="Times New Roman" w:hAnsi="Times New Roman" w:cs="Times New Roman"/>
        </w:rPr>
        <w:t>(1), 1–8.</w:t>
      </w:r>
    </w:p>
    <w:p w14:paraId="6C548E0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Omwami, E., &amp; Rust, V. (2020). Globalization, nationalism, and inclusive education for all: A reflection on the ideological shifts in education reform. In Zajda, J. (Ed.), </w:t>
      </w:r>
      <w:r w:rsidRPr="0008495E">
        <w:rPr>
          <w:rFonts w:ascii="Times New Roman" w:hAnsi="Times New Roman" w:cs="Times New Roman"/>
          <w:i/>
          <w:iCs/>
        </w:rPr>
        <w:t>Globalisation, Ideology and Neo-Liberal Higher Education Reforms</w:t>
      </w:r>
      <w:r w:rsidRPr="0008495E">
        <w:rPr>
          <w:rFonts w:ascii="Times New Roman" w:hAnsi="Times New Roman" w:cs="Times New Roman"/>
        </w:rPr>
        <w:t xml:space="preserve"> (Vol. 21, pp. 33–48). Springer. </w:t>
      </w:r>
      <w:hyperlink r:id="rId12" w:tgtFrame="_new" w:history="1">
        <w:r w:rsidRPr="0008495E">
          <w:rPr>
            <w:rStyle w:val="Kpr"/>
            <w:rFonts w:ascii="Times New Roman" w:hAnsi="Times New Roman" w:cs="Times New Roman"/>
          </w:rPr>
          <w:t>https://doi.org/10.1007/978-94-024-1751-7_3</w:t>
        </w:r>
      </w:hyperlink>
    </w:p>
    <w:p w14:paraId="02D928E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Oswal, N., Al-Kilani, M. H., Faisal, R., &amp; Fteiha, M. (2025). A systematic review of inclusive education strategies for students of determination in higher education institutions: Current challenges and future directions. </w:t>
      </w:r>
      <w:r w:rsidRPr="0008495E">
        <w:rPr>
          <w:rFonts w:ascii="Times New Roman" w:hAnsi="Times New Roman" w:cs="Times New Roman"/>
          <w:i/>
          <w:iCs/>
        </w:rPr>
        <w:t>Education Sciences</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(5), 518.</w:t>
      </w:r>
    </w:p>
    <w:p w14:paraId="60035D6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Ozodova, M. (2025). Inclusive education: Strategies for supporting students with special needs in mainstream classrooms. </w:t>
      </w:r>
      <w:r w:rsidRPr="0008495E">
        <w:rPr>
          <w:rFonts w:ascii="Times New Roman" w:hAnsi="Times New Roman" w:cs="Times New Roman"/>
          <w:i/>
          <w:iCs/>
        </w:rPr>
        <w:t>International Journal of Artificial Intelligence</w:t>
      </w:r>
      <w:r w:rsidRPr="0008495E">
        <w:rPr>
          <w:rFonts w:ascii="Times New Roman" w:hAnsi="Times New Roman" w:cs="Times New Roman"/>
        </w:rPr>
        <w:t xml:space="preserve">, </w:t>
      </w:r>
      <w:r w:rsidRPr="0008495E">
        <w:rPr>
          <w:rFonts w:ascii="Times New Roman" w:hAnsi="Times New Roman" w:cs="Times New Roman"/>
          <w:i/>
          <w:iCs/>
        </w:rPr>
        <w:t>1</w:t>
      </w:r>
      <w:r w:rsidRPr="0008495E">
        <w:rPr>
          <w:rFonts w:ascii="Times New Roman" w:hAnsi="Times New Roman" w:cs="Times New Roman"/>
        </w:rPr>
        <w:t xml:space="preserve">(4), 2169–2174. </w:t>
      </w:r>
      <w:hyperlink r:id="rId13" w:tgtFrame="_new" w:history="1">
        <w:r w:rsidRPr="0008495E">
          <w:rPr>
            <w:rStyle w:val="Kpr"/>
            <w:rFonts w:ascii="Times New Roman" w:hAnsi="Times New Roman" w:cs="Times New Roman"/>
          </w:rPr>
          <w:t>https://inlibrary.uz/index.php/ijai/article/view/108532</w:t>
        </w:r>
      </w:hyperlink>
    </w:p>
    <w:p w14:paraId="7C23A57D"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Palmieri, C. N., Braga, M. J., Marangon, T. D. D. O., &amp; Barbosa, A. D. F. (2025). Inclusive education in focus: Challenges and pathways to practice. </w:t>
      </w:r>
      <w:r w:rsidRPr="0008495E">
        <w:rPr>
          <w:rFonts w:ascii="Times New Roman" w:hAnsi="Times New Roman" w:cs="Times New Roman"/>
          <w:i/>
          <w:iCs/>
        </w:rPr>
        <w:t>Educação &amp; Inovação</w:t>
      </w:r>
      <w:r w:rsidRPr="0008495E">
        <w:rPr>
          <w:rFonts w:ascii="Times New Roman" w:hAnsi="Times New Roman" w:cs="Times New Roman"/>
        </w:rPr>
        <w:t>.</w:t>
      </w:r>
    </w:p>
    <w:p w14:paraId="7E90B886"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Pather, S. (2019). Confronting inclusive education in Africa since Salamanca.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23</w:t>
      </w:r>
      <w:r w:rsidRPr="0008495E">
        <w:rPr>
          <w:rFonts w:ascii="Times New Roman" w:hAnsi="Times New Roman" w:cs="Times New Roman"/>
        </w:rPr>
        <w:t xml:space="preserve">(7–8), 782–795. </w:t>
      </w:r>
      <w:hyperlink r:id="rId14" w:tgtFrame="_new" w:history="1">
        <w:r w:rsidRPr="0008495E">
          <w:rPr>
            <w:rStyle w:val="Kpr"/>
            <w:rFonts w:ascii="Times New Roman" w:hAnsi="Times New Roman" w:cs="Times New Roman"/>
          </w:rPr>
          <w:t>https://doi.org/10.1080/13603116.2019.1623329</w:t>
        </w:r>
      </w:hyperlink>
    </w:p>
    <w:p w14:paraId="1103E04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Raj, S. B. (2025). Pathways to inclusive higher education: Learnings from India’s National Education Policy 2020. </w:t>
      </w:r>
      <w:r w:rsidRPr="0008495E">
        <w:rPr>
          <w:rFonts w:ascii="Times New Roman" w:hAnsi="Times New Roman" w:cs="Times New Roman"/>
          <w:i/>
          <w:iCs/>
        </w:rPr>
        <w:t>Nordic Journal of Studies in Educational Policy</w:t>
      </w:r>
      <w:r w:rsidRPr="0008495E">
        <w:rPr>
          <w:rFonts w:ascii="Times New Roman" w:hAnsi="Times New Roman" w:cs="Times New Roman"/>
        </w:rPr>
        <w:t xml:space="preserve">, </w:t>
      </w:r>
      <w:r w:rsidRPr="0008495E">
        <w:rPr>
          <w:rFonts w:ascii="Times New Roman" w:hAnsi="Times New Roman" w:cs="Times New Roman"/>
          <w:i/>
          <w:iCs/>
        </w:rPr>
        <w:t>11</w:t>
      </w:r>
      <w:r w:rsidRPr="0008495E">
        <w:rPr>
          <w:rFonts w:ascii="Times New Roman" w:hAnsi="Times New Roman" w:cs="Times New Roman"/>
        </w:rPr>
        <w:t>(1), 82–92.</w:t>
      </w:r>
    </w:p>
    <w:p w14:paraId="5CC0819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Shimbergenovna, S. V. (2022). Development of inclusive education in preschool education. </w:t>
      </w:r>
      <w:r w:rsidRPr="0008495E">
        <w:rPr>
          <w:rFonts w:ascii="Times New Roman" w:hAnsi="Times New Roman" w:cs="Times New Roman"/>
          <w:i/>
          <w:iCs/>
        </w:rPr>
        <w:t>Academicia: An International Multidisciplinary Research Journal</w:t>
      </w:r>
      <w:r w:rsidRPr="0008495E">
        <w:rPr>
          <w:rFonts w:ascii="Times New Roman" w:hAnsi="Times New Roman" w:cs="Times New Roman"/>
        </w:rPr>
        <w:t xml:space="preserve">, </w:t>
      </w:r>
      <w:r w:rsidRPr="0008495E">
        <w:rPr>
          <w:rFonts w:ascii="Times New Roman" w:hAnsi="Times New Roman" w:cs="Times New Roman"/>
          <w:i/>
          <w:iCs/>
        </w:rPr>
        <w:t>12</w:t>
      </w:r>
      <w:r w:rsidRPr="0008495E">
        <w:rPr>
          <w:rFonts w:ascii="Times New Roman" w:hAnsi="Times New Roman" w:cs="Times New Roman"/>
        </w:rPr>
        <w:t>(11), 160–163.</w:t>
      </w:r>
    </w:p>
    <w:p w14:paraId="6037C68F"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Singh, S. (2024). Inclusive education: Promoting equity and access for students with disabilities. </w:t>
      </w:r>
      <w:r w:rsidRPr="0008495E">
        <w:rPr>
          <w:rFonts w:ascii="Times New Roman" w:hAnsi="Times New Roman" w:cs="Times New Roman"/>
          <w:i/>
          <w:iCs/>
        </w:rPr>
        <w:t>Global International Research Thoughts</w:t>
      </w:r>
      <w:r w:rsidRPr="0008495E">
        <w:rPr>
          <w:rFonts w:ascii="Times New Roman" w:hAnsi="Times New Roman" w:cs="Times New Roman"/>
        </w:rPr>
        <w:t xml:space="preserve">, </w:t>
      </w:r>
      <w:r w:rsidRPr="0008495E">
        <w:rPr>
          <w:rFonts w:ascii="Times New Roman" w:hAnsi="Times New Roman" w:cs="Times New Roman"/>
          <w:i/>
          <w:iCs/>
        </w:rPr>
        <w:t>12</w:t>
      </w:r>
      <w:r w:rsidRPr="0008495E">
        <w:rPr>
          <w:rFonts w:ascii="Times New Roman" w:hAnsi="Times New Roman" w:cs="Times New Roman"/>
        </w:rPr>
        <w:t>(1), 30–35.</w:t>
      </w:r>
    </w:p>
    <w:p w14:paraId="56C933D7"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Spandagou, I. (2025). Inclusive education is another country; Developments, obstacles and resistance to inclusive education.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(1), 17–31.</w:t>
      </w:r>
    </w:p>
    <w:p w14:paraId="7FD69B6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Sultanmurodovna, K. N. (2025). Preparing educators for an inclusive education environment. </w:t>
      </w:r>
      <w:r w:rsidRPr="0008495E">
        <w:rPr>
          <w:rFonts w:ascii="Times New Roman" w:hAnsi="Times New Roman" w:cs="Times New Roman"/>
          <w:i/>
          <w:iCs/>
        </w:rPr>
        <w:t>Spanish Journal of Innovation and Integrity</w:t>
      </w:r>
      <w:r w:rsidRPr="0008495E">
        <w:rPr>
          <w:rFonts w:ascii="Times New Roman" w:hAnsi="Times New Roman" w:cs="Times New Roman"/>
        </w:rPr>
        <w:t xml:space="preserve">, </w:t>
      </w:r>
      <w:r w:rsidRPr="0008495E">
        <w:rPr>
          <w:rFonts w:ascii="Times New Roman" w:hAnsi="Times New Roman" w:cs="Times New Roman"/>
          <w:i/>
          <w:iCs/>
        </w:rPr>
        <w:t>38</w:t>
      </w:r>
      <w:r w:rsidRPr="0008495E">
        <w:rPr>
          <w:rFonts w:ascii="Times New Roman" w:hAnsi="Times New Roman" w:cs="Times New Roman"/>
        </w:rPr>
        <w:t>, 168–171.</w:t>
      </w:r>
    </w:p>
    <w:p w14:paraId="67152951"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Taneja-Johansson, S., &amp; Singal, N. (2025). Pathways to inclusive and equitable quality education for people with disabilities: Cross-context conversations and mutual learning.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(1), 1–16.</w:t>
      </w:r>
    </w:p>
    <w:p w14:paraId="31DEF35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UNESCO. (2019). Combining data on out-of-school children, completion and learning to offer a more comprehensive view of SDG4 (Information Paper No. 61).</w:t>
      </w:r>
    </w:p>
    <w:p w14:paraId="512A7EE3" w14:textId="574B7C58"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UNESCO. (2018). GEM report summary on disabilities and education. </w:t>
      </w:r>
      <w:hyperlink r:id="rId15" w:tgtFrame="_new" w:history="1">
        <w:r w:rsidRPr="0008495E">
          <w:rPr>
            <w:rStyle w:val="Kpr"/>
            <w:rFonts w:ascii="Times New Roman" w:hAnsi="Times New Roman" w:cs="Times New Roman"/>
          </w:rPr>
          <w:t>https://unesdoc.unesco.org/ark:/48223/pf0000265353</w:t>
        </w:r>
      </w:hyperlink>
    </w:p>
    <w:p w14:paraId="6652B755"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UNICEF. (2025). Evidence for inclusion. UNICEF Innocenti. </w:t>
      </w:r>
      <w:hyperlink r:id="rId16" w:tgtFrame="_new" w:history="1">
        <w:r w:rsidRPr="0008495E">
          <w:rPr>
            <w:rStyle w:val="Kpr"/>
            <w:rFonts w:ascii="Times New Roman" w:hAnsi="Times New Roman" w:cs="Times New Roman"/>
          </w:rPr>
          <w:t>https://www.unicef.org/innocenti/media/10871/file/UNICEF-Innocenti-Disabilities-Evidence-for-Inclusion-Brief-2025.pdf</w:t>
        </w:r>
      </w:hyperlink>
    </w:p>
    <w:p w14:paraId="0E50352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United World Schools. (2025). Inclusive education global policy: We teach the unreached by including the excluded. </w:t>
      </w:r>
      <w:hyperlink r:id="rId17" w:tgtFrame="_new" w:history="1">
        <w:r w:rsidRPr="0008495E">
          <w:rPr>
            <w:rStyle w:val="Kpr"/>
            <w:rFonts w:ascii="Times New Roman" w:hAnsi="Times New Roman" w:cs="Times New Roman"/>
          </w:rPr>
          <w:t>https://uwsusaglobal.net/app/uploads/sites/2/2024/03/Inclusive-Education-Policy.pdf</w:t>
        </w:r>
      </w:hyperlink>
    </w:p>
    <w:p w14:paraId="3614345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Vitalis, P. O., Aondover, E. M., Ogunbola, O., Onyejelem, T. E., &amp; Ridwan, M. (2025). Accessing digital divide and implications in Nigeria: The media dimension. </w:t>
      </w:r>
      <w:r w:rsidRPr="0008495E">
        <w:rPr>
          <w:rFonts w:ascii="Times New Roman" w:hAnsi="Times New Roman" w:cs="Times New Roman"/>
          <w:i/>
          <w:iCs/>
        </w:rPr>
        <w:t>Budapest International Research and Critics Institute Journal (BIRCI-Journal)</w:t>
      </w:r>
      <w:r w:rsidRPr="0008495E">
        <w:rPr>
          <w:rFonts w:ascii="Times New Roman" w:hAnsi="Times New Roman" w:cs="Times New Roman"/>
        </w:rPr>
        <w:t xml:space="preserve">, </w:t>
      </w:r>
      <w:r w:rsidRPr="0008495E">
        <w:rPr>
          <w:rFonts w:ascii="Times New Roman" w:hAnsi="Times New Roman" w:cs="Times New Roman"/>
          <w:i/>
          <w:iCs/>
        </w:rPr>
        <w:t>8</w:t>
      </w:r>
      <w:r w:rsidRPr="0008495E">
        <w:rPr>
          <w:rFonts w:ascii="Times New Roman" w:hAnsi="Times New Roman" w:cs="Times New Roman"/>
        </w:rPr>
        <w:t>(1), 1–12.</w:t>
      </w:r>
    </w:p>
    <w:p w14:paraId="4028F4A0"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Walton, E. (2023). Why inclusive education falters: A Bernsteinian analysis.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 xml:space="preserve">(4), 570–584. </w:t>
      </w:r>
      <w:hyperlink r:id="rId18" w:tgtFrame="_new" w:history="1">
        <w:r w:rsidRPr="0008495E">
          <w:rPr>
            <w:rStyle w:val="Kpr"/>
            <w:rFonts w:ascii="Times New Roman" w:hAnsi="Times New Roman" w:cs="Times New Roman"/>
          </w:rPr>
          <w:t>https://doi.org/10.1080/13603116.2023.2241045</w:t>
        </w:r>
      </w:hyperlink>
    </w:p>
    <w:p w14:paraId="7E3D841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Yang, C., Wang, T., &amp; Xiu, Q. (2025). Towards a sustainable future in education: A systematic review and framework for inclusive education. </w:t>
      </w:r>
      <w:r w:rsidRPr="0008495E">
        <w:rPr>
          <w:rFonts w:ascii="Times New Roman" w:hAnsi="Times New Roman" w:cs="Times New Roman"/>
          <w:i/>
          <w:iCs/>
        </w:rPr>
        <w:t>Sustainability</w:t>
      </w:r>
      <w:r w:rsidRPr="0008495E">
        <w:rPr>
          <w:rFonts w:ascii="Times New Roman" w:hAnsi="Times New Roman" w:cs="Times New Roman"/>
        </w:rPr>
        <w:t xml:space="preserve">, </w:t>
      </w:r>
      <w:r w:rsidRPr="0008495E">
        <w:rPr>
          <w:rFonts w:ascii="Times New Roman" w:hAnsi="Times New Roman" w:cs="Times New Roman"/>
          <w:i/>
          <w:iCs/>
        </w:rPr>
        <w:t>17</w:t>
      </w:r>
      <w:r w:rsidRPr="0008495E">
        <w:rPr>
          <w:rFonts w:ascii="Times New Roman" w:hAnsi="Times New Roman" w:cs="Times New Roman"/>
        </w:rPr>
        <w:t>(9), 3837.</w:t>
      </w:r>
    </w:p>
    <w:p w14:paraId="1901BB7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Zhu, X. T., Qiu, Z., Wei, Y., Wang, J., &amp; Jiao, Y. (2025). Understanding the practice, perception, and challenge of blind or low vision students learning through accessible technologies in non-inclusive “blind colleges”. </w:t>
      </w:r>
      <w:r w:rsidRPr="0008495E">
        <w:rPr>
          <w:rFonts w:ascii="Times New Roman" w:hAnsi="Times New Roman" w:cs="Times New Roman"/>
          <w:i/>
          <w:iCs/>
        </w:rPr>
        <w:t>International Journal of Human–Computer Interaction</w:t>
      </w:r>
      <w:r w:rsidRPr="0008495E">
        <w:rPr>
          <w:rFonts w:ascii="Times New Roman" w:hAnsi="Times New Roman" w:cs="Times New Roman"/>
        </w:rPr>
        <w:t>, 1–29.</w:t>
      </w:r>
    </w:p>
    <w:p w14:paraId="0A15D099" w14:textId="77777777" w:rsidR="004B6E4B" w:rsidRPr="0008495E" w:rsidRDefault="004B6E4B" w:rsidP="0008495E">
      <w:pPr>
        <w:spacing w:after="0" w:line="240" w:lineRule="auto"/>
        <w:jc w:val="both"/>
        <w:rPr>
          <w:rFonts w:ascii="Times New Roman" w:hAnsi="Times New Roman" w:cs="Times New Roman"/>
        </w:rPr>
      </w:pPr>
    </w:p>
    <w:sectPr w:rsidR="004B6E4B" w:rsidRPr="0008495E">
      <w:headerReference w:type="even" r:id="rId19"/>
      <w:head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3CBA" w14:textId="77777777" w:rsidR="00282B64" w:rsidRDefault="00282B64" w:rsidP="00735223">
      <w:pPr>
        <w:spacing w:after="0" w:line="240" w:lineRule="auto"/>
      </w:pPr>
      <w:r>
        <w:separator/>
      </w:r>
    </w:p>
  </w:endnote>
  <w:endnote w:type="continuationSeparator" w:id="0">
    <w:p w14:paraId="54DF1E19" w14:textId="77777777" w:rsidR="00282B64" w:rsidRDefault="00282B64" w:rsidP="0073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9CCC" w14:textId="77777777" w:rsidR="00282B64" w:rsidRDefault="00282B64" w:rsidP="00735223">
      <w:pPr>
        <w:spacing w:after="0" w:line="240" w:lineRule="auto"/>
      </w:pPr>
      <w:r>
        <w:separator/>
      </w:r>
    </w:p>
  </w:footnote>
  <w:footnote w:type="continuationSeparator" w:id="0">
    <w:p w14:paraId="1A8F8A7B" w14:textId="77777777" w:rsidR="00282B64" w:rsidRDefault="00282B64" w:rsidP="0073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01C8" w14:textId="197CA7A8" w:rsidR="00735223" w:rsidRDefault="00000000">
    <w:pPr>
      <w:pStyle w:val="stBilgi"/>
    </w:pPr>
    <w:r>
      <w:rPr>
        <w:noProof/>
      </w:rPr>
      <w:pict w14:anchorId="4DE9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EE09" w14:textId="788C43D7" w:rsidR="00735223" w:rsidRDefault="00000000">
    <w:pPr>
      <w:pStyle w:val="stBilgi"/>
    </w:pPr>
    <w:r>
      <w:rPr>
        <w:noProof/>
      </w:rPr>
      <w:pict w14:anchorId="5556A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4C9B" w14:textId="564889A8" w:rsidR="00735223" w:rsidRDefault="00000000">
    <w:pPr>
      <w:pStyle w:val="stBilgi"/>
    </w:pPr>
    <w:r>
      <w:rPr>
        <w:noProof/>
      </w:rPr>
      <w:pict w14:anchorId="7BE33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FC2"/>
    <w:multiLevelType w:val="multilevel"/>
    <w:tmpl w:val="9E4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65DF1"/>
    <w:multiLevelType w:val="multilevel"/>
    <w:tmpl w:val="4D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C78F2"/>
    <w:multiLevelType w:val="multilevel"/>
    <w:tmpl w:val="660E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B15B8"/>
    <w:multiLevelType w:val="hybridMultilevel"/>
    <w:tmpl w:val="6C9E7CE2"/>
    <w:lvl w:ilvl="0" w:tplc="0C000001">
      <w:start w:val="1"/>
      <w:numFmt w:val="bullet"/>
      <w:lvlText w:val=""/>
      <w:lvlJc w:val="left"/>
      <w:pPr>
        <w:ind w:left="720" w:hanging="360"/>
      </w:pPr>
      <w:rPr>
        <w:rFonts w:ascii="Symbol" w:hAnsi="Symbol" w:hint="default"/>
      </w:rPr>
    </w:lvl>
    <w:lvl w:ilvl="1" w:tplc="574C8EF6">
      <w:numFmt w:val="bullet"/>
      <w:lvlText w:val="•"/>
      <w:lvlJc w:val="left"/>
      <w:pPr>
        <w:ind w:left="1800" w:hanging="720"/>
      </w:pPr>
      <w:rPr>
        <w:rFonts w:ascii="Times New Roman" w:eastAsiaTheme="majorEastAsia"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B7E1B47"/>
    <w:multiLevelType w:val="multilevel"/>
    <w:tmpl w:val="3C64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261CF"/>
    <w:multiLevelType w:val="multilevel"/>
    <w:tmpl w:val="20B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46210"/>
    <w:multiLevelType w:val="hybridMultilevel"/>
    <w:tmpl w:val="AA9008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BBA37CB"/>
    <w:multiLevelType w:val="multilevel"/>
    <w:tmpl w:val="2DB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06077"/>
    <w:multiLevelType w:val="hybridMultilevel"/>
    <w:tmpl w:val="ED4E85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1D612D8"/>
    <w:multiLevelType w:val="multilevel"/>
    <w:tmpl w:val="57E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34095"/>
    <w:multiLevelType w:val="multilevel"/>
    <w:tmpl w:val="CD2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3720E"/>
    <w:multiLevelType w:val="hybridMultilevel"/>
    <w:tmpl w:val="B2B096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74150FB3"/>
    <w:multiLevelType w:val="hybridMultilevel"/>
    <w:tmpl w:val="D9FACA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7CC557E2"/>
    <w:multiLevelType w:val="multilevel"/>
    <w:tmpl w:val="A80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838569">
    <w:abstractNumId w:val="4"/>
  </w:num>
  <w:num w:numId="2" w16cid:durableId="293565145">
    <w:abstractNumId w:val="9"/>
  </w:num>
  <w:num w:numId="3" w16cid:durableId="1518692052">
    <w:abstractNumId w:val="1"/>
  </w:num>
  <w:num w:numId="4" w16cid:durableId="154615305">
    <w:abstractNumId w:val="10"/>
  </w:num>
  <w:num w:numId="5" w16cid:durableId="506408519">
    <w:abstractNumId w:val="13"/>
  </w:num>
  <w:num w:numId="6" w16cid:durableId="1846361558">
    <w:abstractNumId w:val="7"/>
  </w:num>
  <w:num w:numId="7" w16cid:durableId="2094928934">
    <w:abstractNumId w:val="5"/>
  </w:num>
  <w:num w:numId="8" w16cid:durableId="1713991179">
    <w:abstractNumId w:val="0"/>
  </w:num>
  <w:num w:numId="9" w16cid:durableId="1378622137">
    <w:abstractNumId w:val="3"/>
  </w:num>
  <w:num w:numId="10" w16cid:durableId="769544433">
    <w:abstractNumId w:val="11"/>
  </w:num>
  <w:num w:numId="11" w16cid:durableId="1661958594">
    <w:abstractNumId w:val="8"/>
  </w:num>
  <w:num w:numId="12" w16cid:durableId="1089079986">
    <w:abstractNumId w:val="6"/>
  </w:num>
  <w:num w:numId="13" w16cid:durableId="1816948905">
    <w:abstractNumId w:val="12"/>
  </w:num>
  <w:num w:numId="14" w16cid:durableId="7859311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6"/>
    <w:rsid w:val="00007356"/>
    <w:rsid w:val="00022536"/>
    <w:rsid w:val="0005670F"/>
    <w:rsid w:val="000628A1"/>
    <w:rsid w:val="0007335D"/>
    <w:rsid w:val="0007618B"/>
    <w:rsid w:val="0008495E"/>
    <w:rsid w:val="000948A7"/>
    <w:rsid w:val="000A3C90"/>
    <w:rsid w:val="000A78DA"/>
    <w:rsid w:val="0011341A"/>
    <w:rsid w:val="00131A61"/>
    <w:rsid w:val="0016726F"/>
    <w:rsid w:val="001A699D"/>
    <w:rsid w:val="001E7B58"/>
    <w:rsid w:val="00216D76"/>
    <w:rsid w:val="0023235F"/>
    <w:rsid w:val="00233D5F"/>
    <w:rsid w:val="0024613A"/>
    <w:rsid w:val="00250095"/>
    <w:rsid w:val="002509C8"/>
    <w:rsid w:val="00282B64"/>
    <w:rsid w:val="00297F99"/>
    <w:rsid w:val="002F6474"/>
    <w:rsid w:val="0030408C"/>
    <w:rsid w:val="003471CA"/>
    <w:rsid w:val="00384796"/>
    <w:rsid w:val="004B6E4B"/>
    <w:rsid w:val="004D1266"/>
    <w:rsid w:val="004D2765"/>
    <w:rsid w:val="004D6021"/>
    <w:rsid w:val="0057381B"/>
    <w:rsid w:val="00573F2F"/>
    <w:rsid w:val="00575523"/>
    <w:rsid w:val="00587B4C"/>
    <w:rsid w:val="005E7EE4"/>
    <w:rsid w:val="00674EE9"/>
    <w:rsid w:val="006824C8"/>
    <w:rsid w:val="0069711A"/>
    <w:rsid w:val="006A2494"/>
    <w:rsid w:val="00735223"/>
    <w:rsid w:val="00746582"/>
    <w:rsid w:val="00781164"/>
    <w:rsid w:val="00792A40"/>
    <w:rsid w:val="007B3BF0"/>
    <w:rsid w:val="008021D7"/>
    <w:rsid w:val="008360B6"/>
    <w:rsid w:val="0085090C"/>
    <w:rsid w:val="00856B73"/>
    <w:rsid w:val="00866F0B"/>
    <w:rsid w:val="008929E0"/>
    <w:rsid w:val="008D3E01"/>
    <w:rsid w:val="00941928"/>
    <w:rsid w:val="009A3BC7"/>
    <w:rsid w:val="009E1F22"/>
    <w:rsid w:val="009E59AB"/>
    <w:rsid w:val="00A12DA6"/>
    <w:rsid w:val="00A30E88"/>
    <w:rsid w:val="00A85411"/>
    <w:rsid w:val="00AE3C43"/>
    <w:rsid w:val="00AF7690"/>
    <w:rsid w:val="00B034CF"/>
    <w:rsid w:val="00B204F2"/>
    <w:rsid w:val="00B341AC"/>
    <w:rsid w:val="00C21DD0"/>
    <w:rsid w:val="00C244E1"/>
    <w:rsid w:val="00C25EB1"/>
    <w:rsid w:val="00C34BA0"/>
    <w:rsid w:val="00C57D7D"/>
    <w:rsid w:val="00CD16E9"/>
    <w:rsid w:val="00D13F0F"/>
    <w:rsid w:val="00D16387"/>
    <w:rsid w:val="00D42F4B"/>
    <w:rsid w:val="00D46821"/>
    <w:rsid w:val="00DA0B2B"/>
    <w:rsid w:val="00DC195D"/>
    <w:rsid w:val="00DF576B"/>
    <w:rsid w:val="00DF62DC"/>
    <w:rsid w:val="00E1704B"/>
    <w:rsid w:val="00E23C49"/>
    <w:rsid w:val="00E25D47"/>
    <w:rsid w:val="00E47E50"/>
    <w:rsid w:val="00E8306A"/>
    <w:rsid w:val="00EB1999"/>
    <w:rsid w:val="00EF6C43"/>
    <w:rsid w:val="00F207A6"/>
    <w:rsid w:val="00F52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6767F"/>
  <w15:chartTrackingRefBased/>
  <w15:docId w15:val="{4DE9EF98-E648-487D-92DC-2BA60D0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2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02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2253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2253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2253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2253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253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253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253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253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02253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2253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2253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2253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2253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253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253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2536"/>
    <w:rPr>
      <w:rFonts w:eastAsiaTheme="majorEastAsia" w:cstheme="majorBidi"/>
      <w:color w:val="272727" w:themeColor="text1" w:themeTint="D8"/>
    </w:rPr>
  </w:style>
  <w:style w:type="paragraph" w:styleId="KonuBal">
    <w:name w:val="Title"/>
    <w:basedOn w:val="Normal"/>
    <w:next w:val="Normal"/>
    <w:link w:val="KonuBalChar"/>
    <w:uiPriority w:val="10"/>
    <w:qFormat/>
    <w:rsid w:val="0002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253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253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253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253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22536"/>
    <w:rPr>
      <w:i/>
      <w:iCs/>
      <w:color w:val="404040" w:themeColor="text1" w:themeTint="BF"/>
    </w:rPr>
  </w:style>
  <w:style w:type="paragraph" w:styleId="ListeParagraf">
    <w:name w:val="List Paragraph"/>
    <w:basedOn w:val="Normal"/>
    <w:uiPriority w:val="34"/>
    <w:qFormat/>
    <w:rsid w:val="00022536"/>
    <w:pPr>
      <w:ind w:left="720"/>
      <w:contextualSpacing/>
    </w:pPr>
  </w:style>
  <w:style w:type="character" w:styleId="GlVurgulama">
    <w:name w:val="Intense Emphasis"/>
    <w:basedOn w:val="VarsaylanParagrafYazTipi"/>
    <w:uiPriority w:val="21"/>
    <w:qFormat/>
    <w:rsid w:val="00022536"/>
    <w:rPr>
      <w:i/>
      <w:iCs/>
      <w:color w:val="2F5496" w:themeColor="accent1" w:themeShade="BF"/>
    </w:rPr>
  </w:style>
  <w:style w:type="paragraph" w:styleId="GlAlnt">
    <w:name w:val="Intense Quote"/>
    <w:basedOn w:val="Normal"/>
    <w:next w:val="Normal"/>
    <w:link w:val="GlAlntChar"/>
    <w:uiPriority w:val="30"/>
    <w:qFormat/>
    <w:rsid w:val="0002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22536"/>
    <w:rPr>
      <w:i/>
      <w:iCs/>
      <w:color w:val="2F5496" w:themeColor="accent1" w:themeShade="BF"/>
    </w:rPr>
  </w:style>
  <w:style w:type="character" w:styleId="GlBavuru">
    <w:name w:val="Intense Reference"/>
    <w:basedOn w:val="VarsaylanParagrafYazTipi"/>
    <w:uiPriority w:val="32"/>
    <w:qFormat/>
    <w:rsid w:val="00022536"/>
    <w:rPr>
      <w:b/>
      <w:bCs/>
      <w:smallCaps/>
      <w:color w:val="2F5496" w:themeColor="accent1" w:themeShade="BF"/>
      <w:spacing w:val="5"/>
    </w:rPr>
  </w:style>
  <w:style w:type="character" w:styleId="Kpr">
    <w:name w:val="Hyperlink"/>
    <w:basedOn w:val="VarsaylanParagrafYazTipi"/>
    <w:uiPriority w:val="99"/>
    <w:unhideWhenUsed/>
    <w:rsid w:val="0024613A"/>
    <w:rPr>
      <w:color w:val="0563C1" w:themeColor="hyperlink"/>
      <w:u w:val="single"/>
    </w:rPr>
  </w:style>
  <w:style w:type="character" w:styleId="zmlenmeyenBahsetme">
    <w:name w:val="Unresolved Mention"/>
    <w:basedOn w:val="VarsaylanParagrafYazTipi"/>
    <w:uiPriority w:val="99"/>
    <w:semiHidden/>
    <w:unhideWhenUsed/>
    <w:rsid w:val="0024613A"/>
    <w:rPr>
      <w:color w:val="605E5C"/>
      <w:shd w:val="clear" w:color="auto" w:fill="E1DFDD"/>
    </w:rPr>
  </w:style>
  <w:style w:type="paragraph" w:styleId="stBilgi">
    <w:name w:val="header"/>
    <w:basedOn w:val="Normal"/>
    <w:link w:val="stBilgiChar"/>
    <w:uiPriority w:val="99"/>
    <w:unhideWhenUsed/>
    <w:rsid w:val="0073522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35223"/>
  </w:style>
  <w:style w:type="paragraph" w:styleId="AltBilgi">
    <w:name w:val="footer"/>
    <w:basedOn w:val="Normal"/>
    <w:link w:val="AltBilgiChar"/>
    <w:uiPriority w:val="99"/>
    <w:unhideWhenUsed/>
    <w:rsid w:val="0073522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35223"/>
  </w:style>
  <w:style w:type="paragraph" w:styleId="Dzeltme">
    <w:name w:val="Revision"/>
    <w:hidden/>
    <w:uiPriority w:val="99"/>
    <w:semiHidden/>
    <w:rsid w:val="003847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984/adyuebd.1594722" TargetMode="External"/><Relationship Id="rId13" Type="http://schemas.openxmlformats.org/officeDocument/2006/relationships/hyperlink" Target="https://inlibrary.uz/index.php/ijai/article/view/108532" TargetMode="External"/><Relationship Id="rId18" Type="http://schemas.openxmlformats.org/officeDocument/2006/relationships/hyperlink" Target="https://doi.org/10.1080/13603116.2023.224104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978-94-024-1751-7_3" TargetMode="External"/><Relationship Id="rId17" Type="http://schemas.openxmlformats.org/officeDocument/2006/relationships/hyperlink" Target="https://uwsusaglobal.net/app/uploads/sites/2/2024/03/Inclusive-Education-Policy.pdf" TargetMode="External"/><Relationship Id="rId2" Type="http://schemas.openxmlformats.org/officeDocument/2006/relationships/numbering" Target="numbering.xml"/><Relationship Id="rId16" Type="http://schemas.openxmlformats.org/officeDocument/2006/relationships/hyperlink" Target="https://www.unicef.org/innocenti/media/10871/file/UNICEF-Innocenti-Disabilities-Evidence-for-Inclusion-Brief-202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25.1032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265353" TargetMode="External"/><Relationship Id="rId23" Type="http://schemas.microsoft.com/office/2011/relationships/people" Target="people.xml"/><Relationship Id="rId10" Type="http://schemas.openxmlformats.org/officeDocument/2006/relationships/hyperlink" Target="https://doi.org/10.1080/10476210.2024.24328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2147-024-09340-w" TargetMode="External"/><Relationship Id="rId14" Type="http://schemas.openxmlformats.org/officeDocument/2006/relationships/hyperlink" Target="https://doi.org/10.1080/13603116.2019.16233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0624-B289-4CB7-9157-72DF6E65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Nuran Aydın</cp:lastModifiedBy>
  <cp:revision>27</cp:revision>
  <dcterms:created xsi:type="dcterms:W3CDTF">2026-01-12T12:24:00Z</dcterms:created>
  <dcterms:modified xsi:type="dcterms:W3CDTF">2026-01-13T14:49:00Z</dcterms:modified>
</cp:coreProperties>
</file>