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A939" w14:textId="7F8BAAF7" w:rsidR="00786398" w:rsidRPr="00786398" w:rsidRDefault="00786398" w:rsidP="00932E09">
      <w:pPr>
        <w:spacing w:line="360" w:lineRule="auto"/>
        <w:jc w:val="right"/>
        <w:rPr>
          <w:rFonts w:ascii="Times New Roman" w:hAnsi="Times New Roman" w:cs="Times New Roman"/>
          <w:b/>
          <w:bCs/>
          <w:sz w:val="24"/>
          <w:szCs w:val="24"/>
        </w:rPr>
        <w:pPrChange w:id="0" w:author="Nuran Aydın" w:date="2026-01-10T20:01:00Z" w16du:dateUtc="2026-01-10T17:01:00Z">
          <w:pPr>
            <w:spacing w:line="360" w:lineRule="auto"/>
            <w:jc w:val="center"/>
          </w:pPr>
        </w:pPrChange>
      </w:pPr>
      <w:bookmarkStart w:id="1" w:name="_Hlk218336775"/>
      <w:r w:rsidRPr="00786398">
        <w:rPr>
          <w:rFonts w:ascii="Times New Roman" w:hAnsi="Times New Roman" w:cs="Times New Roman"/>
          <w:b/>
          <w:bCs/>
          <w:sz w:val="24"/>
          <w:szCs w:val="24"/>
        </w:rPr>
        <w:t>Adult Phubbing in the Digital Era:</w:t>
      </w:r>
      <w:r w:rsidRPr="008648B3">
        <w:rPr>
          <w:rFonts w:ascii="Times New Roman" w:hAnsi="Times New Roman" w:cs="Times New Roman"/>
          <w:b/>
          <w:bCs/>
          <w:sz w:val="24"/>
          <w:szCs w:val="24"/>
        </w:rPr>
        <w:t xml:space="preserve"> </w:t>
      </w:r>
      <w:r w:rsidRPr="00786398">
        <w:rPr>
          <w:rFonts w:ascii="Times New Roman" w:hAnsi="Times New Roman" w:cs="Times New Roman"/>
          <w:b/>
          <w:bCs/>
          <w:sz w:val="24"/>
          <w:szCs w:val="24"/>
        </w:rPr>
        <w:t>A Conceptual Integration of Fear of Missing Out, Loneliness, Relationship Satisfaction, Self-Esteem, and Resilience</w:t>
      </w:r>
    </w:p>
    <w:bookmarkEnd w:id="1"/>
    <w:p w14:paraId="01B76697" w14:textId="77777777" w:rsidR="009809A4" w:rsidRPr="008648B3" w:rsidRDefault="009809A4" w:rsidP="009809A4">
      <w:pPr>
        <w:spacing w:line="360" w:lineRule="auto"/>
        <w:jc w:val="center"/>
        <w:rPr>
          <w:rFonts w:ascii="Times New Roman" w:hAnsi="Times New Roman" w:cs="Times New Roman"/>
          <w:b/>
          <w:bCs/>
          <w:sz w:val="24"/>
          <w:szCs w:val="24"/>
          <w:lang w:val="en-US"/>
        </w:rPr>
      </w:pPr>
    </w:p>
    <w:p w14:paraId="0DFBC65C" w14:textId="26EE0F57" w:rsidR="00786398" w:rsidRPr="00786398" w:rsidRDefault="00932E09"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ABSTRACT</w:t>
      </w:r>
    </w:p>
    <w:p w14:paraId="0EF578EA" w14:textId="11C0A6BA" w:rsidR="00786398" w:rsidRPr="00932E09" w:rsidRDefault="00786398" w:rsidP="008F627A">
      <w:pPr>
        <w:spacing w:line="360" w:lineRule="auto"/>
        <w:ind w:firstLine="720"/>
        <w:jc w:val="both"/>
        <w:rPr>
          <w:rFonts w:ascii="Times New Roman" w:hAnsi="Times New Roman" w:cs="Times New Roman"/>
          <w:sz w:val="24"/>
          <w:szCs w:val="24"/>
          <w:rPrChange w:id="2" w:author="Nuran Aydın" w:date="2026-01-10T20:02:00Z" w16du:dateUtc="2026-01-10T17:02:00Z">
            <w:rPr>
              <w:rFonts w:ascii="Times New Roman" w:hAnsi="Times New Roman" w:cs="Times New Roman"/>
              <w:i/>
              <w:iCs/>
              <w:sz w:val="24"/>
              <w:szCs w:val="24"/>
            </w:rPr>
          </w:rPrChange>
        </w:rPr>
      </w:pPr>
      <w:r w:rsidRPr="00932E09">
        <w:rPr>
          <w:rFonts w:ascii="Times New Roman" w:hAnsi="Times New Roman" w:cs="Times New Roman"/>
          <w:sz w:val="24"/>
          <w:szCs w:val="24"/>
          <w:rPrChange w:id="3" w:author="Nuran Aydın" w:date="2026-01-10T20:02:00Z" w16du:dateUtc="2026-01-10T17:02:00Z">
            <w:rPr>
              <w:rFonts w:ascii="Times New Roman" w:hAnsi="Times New Roman" w:cs="Times New Roman"/>
              <w:i/>
              <w:iCs/>
              <w:sz w:val="24"/>
              <w:szCs w:val="24"/>
            </w:rPr>
          </w:rPrChange>
        </w:rPr>
        <w:t>The rapid diffusion of smartphones has profoundly reshaped interpersonal communication across the lifespan. Among the most pervasive yet under-theorized digital behaviours is phubbing</w:t>
      </w:r>
      <w:r w:rsidR="0002402D" w:rsidRPr="00932E09">
        <w:rPr>
          <w:rFonts w:ascii="Times New Roman" w:hAnsi="Times New Roman" w:cs="Times New Roman"/>
          <w:sz w:val="24"/>
          <w:szCs w:val="24"/>
          <w:rPrChange w:id="4" w:author="Nuran Aydın" w:date="2026-01-10T20:02:00Z" w16du:dateUtc="2026-01-10T17:02:00Z">
            <w:rPr>
              <w:rFonts w:ascii="Times New Roman" w:hAnsi="Times New Roman" w:cs="Times New Roman"/>
              <w:i/>
              <w:iCs/>
              <w:sz w:val="24"/>
              <w:szCs w:val="24"/>
            </w:rPr>
          </w:rPrChange>
        </w:rPr>
        <w:t xml:space="preserve"> </w:t>
      </w:r>
      <w:r w:rsidR="00F75CBA" w:rsidRPr="00932E09">
        <w:rPr>
          <w:rFonts w:ascii="Times New Roman" w:hAnsi="Times New Roman" w:cs="Times New Roman"/>
          <w:sz w:val="24"/>
          <w:szCs w:val="24"/>
          <w:rPrChange w:id="5" w:author="Nuran Aydın" w:date="2026-01-10T20:02:00Z" w16du:dateUtc="2026-01-10T17:02:00Z">
            <w:rPr>
              <w:rFonts w:ascii="Times New Roman" w:hAnsi="Times New Roman" w:cs="Times New Roman"/>
              <w:i/>
              <w:iCs/>
              <w:sz w:val="24"/>
              <w:szCs w:val="24"/>
            </w:rPr>
          </w:rPrChange>
        </w:rPr>
        <w:t>-</w:t>
      </w:r>
      <w:r w:rsidR="0002402D" w:rsidRPr="00932E09">
        <w:rPr>
          <w:rFonts w:ascii="Times New Roman" w:hAnsi="Times New Roman" w:cs="Times New Roman"/>
          <w:sz w:val="24"/>
          <w:szCs w:val="24"/>
          <w:rPrChange w:id="6" w:author="Nuran Aydın" w:date="2026-01-10T20:02:00Z" w16du:dateUtc="2026-01-10T17:02:00Z">
            <w:rPr>
              <w:rFonts w:ascii="Times New Roman" w:hAnsi="Times New Roman" w:cs="Times New Roman"/>
              <w:i/>
              <w:iCs/>
              <w:sz w:val="24"/>
              <w:szCs w:val="24"/>
            </w:rPr>
          </w:rPrChange>
        </w:rPr>
        <w:t xml:space="preserve"> </w:t>
      </w:r>
      <w:r w:rsidRPr="00932E09">
        <w:rPr>
          <w:rFonts w:ascii="Times New Roman" w:hAnsi="Times New Roman" w:cs="Times New Roman"/>
          <w:sz w:val="24"/>
          <w:szCs w:val="24"/>
          <w:rPrChange w:id="7" w:author="Nuran Aydın" w:date="2026-01-10T20:02:00Z" w16du:dateUtc="2026-01-10T17:02:00Z">
            <w:rPr>
              <w:rFonts w:ascii="Times New Roman" w:hAnsi="Times New Roman" w:cs="Times New Roman"/>
              <w:i/>
              <w:iCs/>
              <w:sz w:val="24"/>
              <w:szCs w:val="24"/>
            </w:rPr>
          </w:rPrChange>
        </w:rPr>
        <w:t>the act of ignoring physically present individuals in favour of mobile phone engagement. While phubbing has been extensively examined among adolescents and emerging adults, its conceptualization and psychological implications in adulthood remain inadequately explored. Adult life is marked by enduring relational roles, emotional responsibilities, and social expectations, rendering attentional presence a critical component of psychological and relational well-being. Drawing upon psychological, sociological, and communication theories, the present article offers a comprehensive conceptual analysis of adult phubbing and its interrelationships with Fear of Missing Out (FOMO), loneliness, relationship satisfaction, self-esteem, and resilience. By synthesizing existing empirical literature and extending adolescent-based frameworks into adult psychosocial contexts, the article proposes an integrative conceptual model that positions phubbing as both an antecedent and outcome of relational and emotional vulnerabilities in adulthood. The article contributes to theory development by reframing phubbing as a multidimensional psychosocial phenomenon and outlines directions for future empirical research and intervention strategies aimed at fostering digital well-being and relational health among adults.</w:t>
      </w:r>
    </w:p>
    <w:p w14:paraId="7A2C530A" w14:textId="6990775E" w:rsidR="00786398" w:rsidRPr="00932E09" w:rsidRDefault="00786398" w:rsidP="00786398">
      <w:pPr>
        <w:spacing w:line="360" w:lineRule="auto"/>
        <w:jc w:val="both"/>
        <w:rPr>
          <w:rFonts w:ascii="Times New Roman" w:hAnsi="Times New Roman" w:cs="Times New Roman"/>
          <w:i/>
          <w:iCs/>
          <w:sz w:val="24"/>
          <w:szCs w:val="24"/>
          <w:rPrChange w:id="8" w:author="Nuran Aydın" w:date="2026-01-10T20:02:00Z" w16du:dateUtc="2026-01-10T17:02:00Z">
            <w:rPr>
              <w:rFonts w:ascii="Times New Roman" w:hAnsi="Times New Roman" w:cs="Times New Roman"/>
              <w:sz w:val="24"/>
              <w:szCs w:val="24"/>
            </w:rPr>
          </w:rPrChange>
        </w:rPr>
      </w:pPr>
      <w:r w:rsidRPr="00932E09">
        <w:rPr>
          <w:rFonts w:ascii="Times New Roman" w:hAnsi="Times New Roman" w:cs="Times New Roman"/>
          <w:i/>
          <w:iCs/>
          <w:sz w:val="24"/>
          <w:szCs w:val="24"/>
          <w:rPrChange w:id="9" w:author="Nuran Aydın" w:date="2026-01-10T20:02:00Z" w16du:dateUtc="2026-01-10T17:02:00Z">
            <w:rPr>
              <w:rFonts w:ascii="Times New Roman" w:hAnsi="Times New Roman" w:cs="Times New Roman"/>
              <w:b/>
              <w:bCs/>
              <w:sz w:val="24"/>
              <w:szCs w:val="24"/>
            </w:rPr>
          </w:rPrChange>
        </w:rPr>
        <w:t>Keywords:</w:t>
      </w:r>
      <w:r w:rsidRPr="00932E09">
        <w:rPr>
          <w:rFonts w:ascii="Times New Roman" w:hAnsi="Times New Roman" w:cs="Times New Roman"/>
          <w:i/>
          <w:iCs/>
          <w:sz w:val="24"/>
          <w:szCs w:val="24"/>
          <w:rPrChange w:id="10" w:author="Nuran Aydın" w:date="2026-01-10T20:02:00Z" w16du:dateUtc="2026-01-10T17:02:00Z">
            <w:rPr>
              <w:rFonts w:ascii="Times New Roman" w:hAnsi="Times New Roman" w:cs="Times New Roman"/>
              <w:sz w:val="24"/>
              <w:szCs w:val="24"/>
            </w:rPr>
          </w:rPrChange>
        </w:rPr>
        <w:t xml:space="preserve"> Adult phubbing, Fear of Missing Out, loneliness, relationship satisfaction, self-esteem, resilience, digital well-being</w:t>
      </w:r>
      <w:ins w:id="11" w:author="Nuran Aydın" w:date="2026-01-10T20:02:00Z" w16du:dateUtc="2026-01-10T17:02:00Z">
        <w:r w:rsidR="00932E09">
          <w:rPr>
            <w:rFonts w:ascii="Times New Roman" w:hAnsi="Times New Roman" w:cs="Times New Roman"/>
            <w:i/>
            <w:iCs/>
            <w:sz w:val="24"/>
            <w:szCs w:val="24"/>
          </w:rPr>
          <w:t>.</w:t>
        </w:r>
      </w:ins>
    </w:p>
    <w:p w14:paraId="4279A04D" w14:textId="77777777" w:rsidR="008648B3" w:rsidRPr="008648B3" w:rsidRDefault="008648B3" w:rsidP="00786398">
      <w:pPr>
        <w:spacing w:line="360" w:lineRule="auto"/>
        <w:jc w:val="both"/>
        <w:rPr>
          <w:rFonts w:ascii="Times New Roman" w:hAnsi="Times New Roman" w:cs="Times New Roman"/>
          <w:sz w:val="24"/>
          <w:szCs w:val="24"/>
        </w:rPr>
      </w:pPr>
    </w:p>
    <w:p w14:paraId="28CC9803" w14:textId="56785E03" w:rsidR="00786398" w:rsidRPr="00786398" w:rsidRDefault="000B3023" w:rsidP="00786398">
      <w:pPr>
        <w:spacing w:line="360" w:lineRule="auto"/>
        <w:jc w:val="both"/>
        <w:rPr>
          <w:rFonts w:ascii="Times New Roman" w:hAnsi="Times New Roman" w:cs="Times New Roman"/>
          <w:b/>
          <w:bCs/>
          <w:sz w:val="24"/>
          <w:szCs w:val="24"/>
        </w:rPr>
      </w:pPr>
      <w:ins w:id="12" w:author="Nuran Aydın" w:date="2026-01-10T20:02:00Z" w16du:dateUtc="2026-01-10T17:02:00Z">
        <w:r>
          <w:rPr>
            <w:rFonts w:ascii="Times New Roman" w:hAnsi="Times New Roman" w:cs="Times New Roman"/>
            <w:b/>
            <w:bCs/>
            <w:sz w:val="24"/>
            <w:szCs w:val="24"/>
          </w:rPr>
          <w:t xml:space="preserve">1. </w:t>
        </w:r>
      </w:ins>
      <w:r w:rsidRPr="00786398">
        <w:rPr>
          <w:rFonts w:ascii="Times New Roman" w:hAnsi="Times New Roman" w:cs="Times New Roman"/>
          <w:b/>
          <w:bCs/>
          <w:sz w:val="24"/>
          <w:szCs w:val="24"/>
        </w:rPr>
        <w:t>INTRODUCTION</w:t>
      </w:r>
    </w:p>
    <w:p w14:paraId="47B21593"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The digital revolution has transformed the texture of everyday social life. Smartphones, once designed primarily for communication, have evolved into multifunctional devices that mediate work, leisure, social interaction, and emotional regulation. For adults, smartphones occupy a central position in managing professional responsibilities, maintaining social ties, and accessing information in real time. However, the omnipresence of these devices has also generated behavioural patterns that subtly yet persistently disrupt face-to-face interaction. One </w:t>
      </w:r>
      <w:r w:rsidRPr="00786398">
        <w:rPr>
          <w:rFonts w:ascii="Times New Roman" w:hAnsi="Times New Roman" w:cs="Times New Roman"/>
          <w:sz w:val="24"/>
          <w:szCs w:val="24"/>
        </w:rPr>
        <w:lastRenderedPageBreak/>
        <w:t>such behaviour is phubbing</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a portmanteau of “phone” and “snubbing”</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which refers to the act of ignoring physically present individuals in favour of smartphone use.</w:t>
      </w:r>
    </w:p>
    <w:p w14:paraId="485AB61E"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Phubbing has become normalized in contemporary social contexts, often perceived as an unavoidable by-product of technological advancement. In many settings, divided attention is no longer viewed as socially inappropriate but as an expected mode of interaction. Despite this normalization, growing evidence suggests that phubbing carries significant psychological and relational consequences. The experience of being ignored during interpersonal encounters can undermine feelings of belongingness, relational security, and self-worth, while habitual engagement in phubbing may reflect deeper emotional needs and anxieties.</w:t>
      </w:r>
    </w:p>
    <w:p w14:paraId="45D1D60A"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The majority of existing research on phubbing has focused on adolescents and university students, situating the behaviour within developmental frameworks such as identity formation, peer influence, and social comparison. While this body of research has yielded important insights, it risks marginalizing the unique psychosocial realities of adulthood. Adults occupy relatively stable relational roles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as spouses, partners, parents, colleagues, and community members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where attentional presence is closely tied to emotional responsibility, mutual respect, and relational commitment. Disruptions in attentional engagement within these roles can have cumulative and long-term consequences for psychological well-being and relationship stability.</w:t>
      </w:r>
    </w:p>
    <w:p w14:paraId="1BAE07AC"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Despite the increasing prevalence of adult phubbing, theoretical integration in this area remains limited. Many studies examine isolated variables without embedding them within a coherent conceptual framework. Moreover, constructs such as resilience</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which may buffer the negative effects of digital disruption</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remain underexplored. The present article seeks to address these gaps by offering a comprehensive conceptual analysis of adult phubbing, integrating five key psychological constructs: Fear of Missing Out (FOMO), loneliness, relationship satisfaction, self-esteem, and resilience.</w:t>
      </w:r>
    </w:p>
    <w:p w14:paraId="3866EB44" w14:textId="7A2FED42" w:rsidR="00786398" w:rsidRPr="00786398"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Rather than presenting new empirical data, this article adopts a theory-building approach, synthesizing existing literature and extending adolescent-based models into adult contexts. In doing so, it aims to establish a robust conceptual foundation for future empirical research and practical intervention.</w:t>
      </w:r>
    </w:p>
    <w:p w14:paraId="0CC41AAD" w14:textId="77777777" w:rsidR="007F609E" w:rsidRDefault="007F609E" w:rsidP="00786398">
      <w:pPr>
        <w:spacing w:line="360" w:lineRule="auto"/>
        <w:jc w:val="both"/>
        <w:rPr>
          <w:rFonts w:ascii="Times New Roman" w:hAnsi="Times New Roman" w:cs="Times New Roman"/>
          <w:sz w:val="24"/>
          <w:szCs w:val="24"/>
        </w:rPr>
      </w:pPr>
    </w:p>
    <w:p w14:paraId="78DC390F" w14:textId="5D86A7D9" w:rsidR="00786398" w:rsidRPr="00786398" w:rsidRDefault="0070251E" w:rsidP="00786398">
      <w:pPr>
        <w:spacing w:line="360" w:lineRule="auto"/>
        <w:jc w:val="both"/>
        <w:rPr>
          <w:rFonts w:ascii="Times New Roman" w:hAnsi="Times New Roman" w:cs="Times New Roman"/>
          <w:b/>
          <w:bCs/>
          <w:sz w:val="24"/>
          <w:szCs w:val="24"/>
        </w:rPr>
      </w:pPr>
      <w:ins w:id="13" w:author="Nuran Aydın" w:date="2026-01-10T20:03:00Z" w16du:dateUtc="2026-01-10T17:03:00Z">
        <w:r>
          <w:rPr>
            <w:rFonts w:ascii="Times New Roman" w:hAnsi="Times New Roman" w:cs="Times New Roman"/>
            <w:b/>
            <w:bCs/>
            <w:sz w:val="24"/>
            <w:szCs w:val="24"/>
          </w:rPr>
          <w:t>1.1</w:t>
        </w:r>
        <w:r w:rsidR="00EB6C35">
          <w:rPr>
            <w:rFonts w:ascii="Times New Roman" w:hAnsi="Times New Roman" w:cs="Times New Roman"/>
            <w:b/>
            <w:bCs/>
            <w:sz w:val="24"/>
            <w:szCs w:val="24"/>
          </w:rPr>
          <w:t xml:space="preserve">. </w:t>
        </w:r>
      </w:ins>
      <w:r w:rsidR="00786398" w:rsidRPr="00786398">
        <w:rPr>
          <w:rFonts w:ascii="Times New Roman" w:hAnsi="Times New Roman" w:cs="Times New Roman"/>
          <w:b/>
          <w:bCs/>
          <w:sz w:val="24"/>
          <w:szCs w:val="24"/>
        </w:rPr>
        <w:t>Rationale and Significance of a Conceptual Approach</w:t>
      </w:r>
    </w:p>
    <w:p w14:paraId="15235A3E" w14:textId="77777777" w:rsidR="00367035"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Conceptual articles occupy a critical position in psychological scholarship, particularly in areas characterized by rapid social change and fragmented empirical findings. By organizing existing knowledge, identifying theoretical gaps, and proposing integrative frameworks, conceptual work guides future research and deepens theoretical understanding.</w:t>
      </w:r>
    </w:p>
    <w:p w14:paraId="02F82A48" w14:textId="77777777" w:rsidR="00367035"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The decision to adopt a conceptual approach in the present article is grounded in several considerations. First, adult phubbing remains under-theorized despite its widespread occurrence. While empirical studies have documented associations between phubbing and various psychological outcomes, there is a lack of comprehensive frameworks that explain why and how these relationships emerge in adulthood. Second, adulthood is often treated as a homogeneous extension of youth, overlooking the unique emotional, relational, and role-based demands that characterize adult life. Third, there is a pressing need to integrate multiple psychological constructs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such as FOMO, loneliness, self-esteem, and resilience</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into a unified explanatory model.</w:t>
      </w:r>
    </w:p>
    <w:p w14:paraId="48160DB5" w14:textId="0CFA8CCC" w:rsidR="00786398" w:rsidRPr="00786398"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By focusing on conceptual integration rather than statistical analysis, this article aligns with the standards of reputed national and international journals that recognize the scholarly value of theory development. The conceptual framework proposed here is intended to inform hypothesis generation, research design, and intervention development in future studies on adult digital behaviour.</w:t>
      </w:r>
    </w:p>
    <w:p w14:paraId="1118BF7C" w14:textId="057ABA2B" w:rsidR="00786398" w:rsidRPr="00786398" w:rsidRDefault="00786398" w:rsidP="00786398">
      <w:pPr>
        <w:spacing w:line="360" w:lineRule="auto"/>
        <w:jc w:val="both"/>
        <w:rPr>
          <w:rFonts w:ascii="Times New Roman" w:hAnsi="Times New Roman" w:cs="Times New Roman"/>
          <w:sz w:val="24"/>
          <w:szCs w:val="24"/>
        </w:rPr>
      </w:pPr>
    </w:p>
    <w:p w14:paraId="4CCA2369" w14:textId="7073394E"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Conceptualizing Adult Phubbing</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Phubbing in adulthood can be conceptualized as a pattern of attentional displacement in which individuals prioritize smartphone-mediated engagement over immediate interpersonal interaction. Unlike adolescents, whose phubbing behaviour is often shaped by peer norms and developmental experimentation, adult phubbing is embedded within complex psychosocial contexts involving responsibility, emotional labour, and relational expectations.</w:t>
      </w:r>
    </w:p>
    <w:p w14:paraId="01BD5B86"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Adult phubbing manifests across multiple relational domains:</w:t>
      </w:r>
    </w:p>
    <w:p w14:paraId="62AC4986" w14:textId="7740EE80"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in Intimate Relationships</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In romantic and marital relationships, attentional presence serves as a foundation for emotional intimacy and trust. Phubbing in these contexts is often perceived not merely as distraction but as emotional withdrawal or relational neglect. Repeated episodes of divided attention can erode perceived partner responsiveness and contribute to relational dissatisfaction.</w:t>
      </w:r>
    </w:p>
    <w:p w14:paraId="7CAF3A50" w14:textId="21134510"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lastRenderedPageBreak/>
        <w:t>Phubbing in Family Interactions</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Within family systems, particularly parent</w:t>
      </w:r>
      <w:r w:rsidR="007D10E1" w:rsidRPr="008648B3">
        <w:rPr>
          <w:rFonts w:ascii="Times New Roman" w:hAnsi="Times New Roman" w:cs="Times New Roman"/>
          <w:sz w:val="24"/>
          <w:szCs w:val="24"/>
        </w:rPr>
        <w:t>-</w:t>
      </w:r>
      <w:r w:rsidRPr="00786398">
        <w:rPr>
          <w:rFonts w:ascii="Times New Roman" w:hAnsi="Times New Roman" w:cs="Times New Roman"/>
          <w:sz w:val="24"/>
          <w:szCs w:val="24"/>
        </w:rPr>
        <w:t>child and intergenerational relationships, phubbing may disrupt emotional availability and modelling of healthy communication. Adults who habitually engage in phubbing may unintentionally signal diminished relational priority, affecting family cohesion.</w:t>
      </w:r>
    </w:p>
    <w:p w14:paraId="115C7714" w14:textId="77777777" w:rsidR="00131816"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in Social and Professional Contexts</w:t>
      </w:r>
      <w:r w:rsidR="00595DBE">
        <w:rPr>
          <w:rFonts w:ascii="Times New Roman" w:hAnsi="Times New Roman" w:cs="Times New Roman"/>
          <w:b/>
          <w:bCs/>
          <w:sz w:val="24"/>
          <w:szCs w:val="24"/>
        </w:rPr>
        <w:t xml:space="preserve">: </w:t>
      </w:r>
      <w:r w:rsidRPr="00786398">
        <w:rPr>
          <w:rFonts w:ascii="Times New Roman" w:hAnsi="Times New Roman" w:cs="Times New Roman"/>
          <w:sz w:val="24"/>
          <w:szCs w:val="24"/>
        </w:rPr>
        <w:t>In social gatherings and workplace settings, phubbing alters norms of respect, attentiveness, and engagement. While occasionally tolerated, persistent phubbing can undermine social cohesion, professional credibility, and interpersonal trust.</w:t>
      </w:r>
    </w:p>
    <w:p w14:paraId="17FF7351" w14:textId="055462BC" w:rsidR="00786398" w:rsidRPr="00786398" w:rsidRDefault="00786398" w:rsidP="00131816">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Across these domains, adult phubbing reflects a reconfiguration of attentional priorities that has far-reaching psychological and relational implications.</w:t>
      </w:r>
    </w:p>
    <w:p w14:paraId="79552EE0" w14:textId="77777777" w:rsidR="00367035" w:rsidRDefault="00367035" w:rsidP="00786398">
      <w:pPr>
        <w:spacing w:line="360" w:lineRule="auto"/>
        <w:jc w:val="both"/>
        <w:rPr>
          <w:rFonts w:ascii="Times New Roman" w:hAnsi="Times New Roman" w:cs="Times New Roman"/>
          <w:sz w:val="24"/>
          <w:szCs w:val="24"/>
        </w:rPr>
      </w:pPr>
    </w:p>
    <w:p w14:paraId="614BE336" w14:textId="0E231A8E" w:rsidR="00786398" w:rsidRPr="00786398" w:rsidRDefault="000334AE" w:rsidP="00786398">
      <w:pPr>
        <w:spacing w:line="360" w:lineRule="auto"/>
        <w:jc w:val="both"/>
        <w:rPr>
          <w:rFonts w:ascii="Times New Roman" w:hAnsi="Times New Roman" w:cs="Times New Roman"/>
          <w:b/>
          <w:bCs/>
          <w:sz w:val="24"/>
          <w:szCs w:val="24"/>
        </w:rPr>
      </w:pPr>
      <w:ins w:id="14" w:author="Nuran Aydın" w:date="2026-01-10T20:03:00Z" w16du:dateUtc="2026-01-10T17:03:00Z">
        <w:r>
          <w:rPr>
            <w:rFonts w:ascii="Times New Roman" w:hAnsi="Times New Roman" w:cs="Times New Roman"/>
            <w:b/>
            <w:bCs/>
            <w:sz w:val="24"/>
            <w:szCs w:val="24"/>
          </w:rPr>
          <w:t xml:space="preserve">2. </w:t>
        </w:r>
      </w:ins>
      <w:r w:rsidRPr="00786398">
        <w:rPr>
          <w:rFonts w:ascii="Times New Roman" w:hAnsi="Times New Roman" w:cs="Times New Roman"/>
          <w:b/>
          <w:bCs/>
          <w:sz w:val="24"/>
          <w:szCs w:val="24"/>
        </w:rPr>
        <w:t>REVIEW OF LITERATURE</w:t>
      </w:r>
    </w:p>
    <w:p w14:paraId="37586742" w14:textId="11500056" w:rsidR="00786398" w:rsidRPr="00786398" w:rsidRDefault="000334AE" w:rsidP="00786398">
      <w:pPr>
        <w:spacing w:line="360" w:lineRule="auto"/>
        <w:jc w:val="both"/>
        <w:rPr>
          <w:rFonts w:ascii="Times New Roman" w:hAnsi="Times New Roman" w:cs="Times New Roman"/>
          <w:b/>
          <w:bCs/>
          <w:sz w:val="24"/>
          <w:szCs w:val="24"/>
        </w:rPr>
      </w:pPr>
      <w:ins w:id="15" w:author="Nuran Aydın" w:date="2026-01-10T20:04:00Z" w16du:dateUtc="2026-01-10T17:04:00Z">
        <w:r>
          <w:rPr>
            <w:rFonts w:ascii="Times New Roman" w:hAnsi="Times New Roman" w:cs="Times New Roman"/>
            <w:b/>
            <w:bCs/>
            <w:sz w:val="24"/>
            <w:szCs w:val="24"/>
          </w:rPr>
          <w:t xml:space="preserve">2.1 </w:t>
        </w:r>
      </w:ins>
      <w:r w:rsidR="00786398" w:rsidRPr="00786398">
        <w:rPr>
          <w:rFonts w:ascii="Times New Roman" w:hAnsi="Times New Roman" w:cs="Times New Roman"/>
          <w:b/>
          <w:bCs/>
          <w:sz w:val="24"/>
          <w:szCs w:val="24"/>
        </w:rPr>
        <w:t>Phubbing: Conceptualization and Measurement</w:t>
      </w:r>
    </w:p>
    <w:p w14:paraId="75224858" w14:textId="77777777" w:rsidR="00871BEF" w:rsidRDefault="00786398" w:rsidP="00871BEF">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Phubbing, a portmanteau of phone and snubbing, is increasingly recognized as a significant interpersonal and social phenomenon. </w:t>
      </w:r>
      <w:r w:rsidRPr="00786398">
        <w:rPr>
          <w:rFonts w:ascii="Times New Roman" w:hAnsi="Times New Roman" w:cs="Times New Roman"/>
          <w:b/>
          <w:bCs/>
          <w:sz w:val="24"/>
          <w:szCs w:val="24"/>
        </w:rPr>
        <w:t>Chotpitayasunondh and Douglas (2016)</w:t>
      </w:r>
      <w:r w:rsidRPr="00786398">
        <w:rPr>
          <w:rFonts w:ascii="Times New Roman" w:hAnsi="Times New Roman" w:cs="Times New Roman"/>
          <w:sz w:val="24"/>
          <w:szCs w:val="24"/>
        </w:rPr>
        <w:t xml:space="preserve"> define it as the act of ignoring physically present individuals in favour of smartphone use. The literature indicates that phubbing not only reduces the quality of interaction but also carries implicit social cues </w:t>
      </w:r>
      <w:r w:rsidR="00B91248" w:rsidRPr="00786398">
        <w:rPr>
          <w:rFonts w:ascii="Times New Roman" w:hAnsi="Times New Roman" w:cs="Times New Roman"/>
          <w:sz w:val="24"/>
          <w:szCs w:val="24"/>
        </w:rPr>
        <w:t>signalling</w:t>
      </w:r>
      <w:r w:rsidRPr="00786398">
        <w:rPr>
          <w:rFonts w:ascii="Times New Roman" w:hAnsi="Times New Roman" w:cs="Times New Roman"/>
          <w:sz w:val="24"/>
          <w:szCs w:val="24"/>
        </w:rPr>
        <w:t xml:space="preserve"> neglect or disinterest </w:t>
      </w:r>
      <w:r w:rsidRPr="00786398">
        <w:rPr>
          <w:rFonts w:ascii="Times New Roman" w:hAnsi="Times New Roman" w:cs="Times New Roman"/>
          <w:b/>
          <w:bCs/>
          <w:sz w:val="24"/>
          <w:szCs w:val="24"/>
        </w:rPr>
        <w:t>(Abeele, Antheunis, &amp; Schouten, 2016).</w:t>
      </w:r>
      <w:r w:rsidRPr="00786398">
        <w:rPr>
          <w:rFonts w:ascii="Times New Roman" w:hAnsi="Times New Roman" w:cs="Times New Roman"/>
          <w:sz w:val="24"/>
          <w:szCs w:val="24"/>
        </w:rPr>
        <w:t xml:space="preserve"> From a psychological perspective, phubbing embodies both attentional distraction and social </w:t>
      </w:r>
      <w:r w:rsidR="00B91248" w:rsidRPr="00786398">
        <w:rPr>
          <w:rFonts w:ascii="Times New Roman" w:hAnsi="Times New Roman" w:cs="Times New Roman"/>
          <w:sz w:val="24"/>
          <w:szCs w:val="24"/>
        </w:rPr>
        <w:t>signalling</w:t>
      </w:r>
      <w:r w:rsidRPr="00786398">
        <w:rPr>
          <w:rFonts w:ascii="Times New Roman" w:hAnsi="Times New Roman" w:cs="Times New Roman"/>
          <w:sz w:val="24"/>
          <w:szCs w:val="24"/>
        </w:rPr>
        <w:t xml:space="preserve">, affecting impressions and relational dynamics </w:t>
      </w:r>
      <w:r w:rsidRPr="00786398">
        <w:rPr>
          <w:rFonts w:ascii="Times New Roman" w:hAnsi="Times New Roman" w:cs="Times New Roman"/>
          <w:b/>
          <w:bCs/>
          <w:sz w:val="24"/>
          <w:szCs w:val="24"/>
        </w:rPr>
        <w:t>(Roberts &amp; David, 2016).</w:t>
      </w:r>
    </w:p>
    <w:p w14:paraId="08E589C8" w14:textId="77777777" w:rsidR="00871BEF" w:rsidRDefault="00786398" w:rsidP="00871BEF">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 xml:space="preserve">Phubbing is multi-dimensional. Researchers have developed instruments like the </w:t>
      </w:r>
      <w:r w:rsidRPr="00786398">
        <w:rPr>
          <w:rFonts w:ascii="Times New Roman" w:hAnsi="Times New Roman" w:cs="Times New Roman"/>
          <w:b/>
          <w:bCs/>
          <w:sz w:val="24"/>
          <w:szCs w:val="24"/>
        </w:rPr>
        <w:t>Generic Scale of Phubbing (GSP)</w:t>
      </w:r>
      <w:r w:rsidRPr="00786398">
        <w:rPr>
          <w:rFonts w:ascii="Times New Roman" w:hAnsi="Times New Roman" w:cs="Times New Roman"/>
          <w:sz w:val="24"/>
          <w:szCs w:val="24"/>
        </w:rPr>
        <w:t xml:space="preserve"> and the </w:t>
      </w:r>
      <w:r w:rsidRPr="00786398">
        <w:rPr>
          <w:rFonts w:ascii="Times New Roman" w:hAnsi="Times New Roman" w:cs="Times New Roman"/>
          <w:b/>
          <w:bCs/>
          <w:sz w:val="24"/>
          <w:szCs w:val="24"/>
        </w:rPr>
        <w:t>Generic Scale of Being Phubbed (GSBP)</w:t>
      </w:r>
      <w:r w:rsidRPr="00786398">
        <w:rPr>
          <w:rFonts w:ascii="Times New Roman" w:hAnsi="Times New Roman" w:cs="Times New Roman"/>
          <w:sz w:val="24"/>
          <w:szCs w:val="24"/>
        </w:rPr>
        <w:t xml:space="preserve"> </w:t>
      </w:r>
      <w:r w:rsidRPr="00786398">
        <w:rPr>
          <w:rFonts w:ascii="Times New Roman" w:hAnsi="Times New Roman" w:cs="Times New Roman"/>
          <w:b/>
          <w:bCs/>
          <w:sz w:val="24"/>
          <w:szCs w:val="24"/>
        </w:rPr>
        <w:t>(Chotpitayasunondh &amp; Douglas, 2018).</w:t>
      </w:r>
      <w:r w:rsidRPr="00786398">
        <w:rPr>
          <w:rFonts w:ascii="Times New Roman" w:hAnsi="Times New Roman" w:cs="Times New Roman"/>
          <w:sz w:val="24"/>
          <w:szCs w:val="24"/>
        </w:rPr>
        <w:t xml:space="preserve"> The GSP measures individual phubbing behaviour, while GSBP assesses perceptions of being phubbed by others. Dimensions such as screen obsession, communication disturbance, and relationship neglect capture both behavioural and subjective experiences of phubbing. Recent meta-analytic studies show that phubbing prevalence ranges from 40</w:t>
      </w:r>
      <w:r w:rsidR="007D10E1" w:rsidRPr="008648B3">
        <w:rPr>
          <w:rFonts w:ascii="Times New Roman" w:hAnsi="Times New Roman" w:cs="Times New Roman"/>
          <w:sz w:val="24"/>
          <w:szCs w:val="24"/>
        </w:rPr>
        <w:t>-</w:t>
      </w:r>
      <w:r w:rsidRPr="00786398">
        <w:rPr>
          <w:rFonts w:ascii="Times New Roman" w:hAnsi="Times New Roman" w:cs="Times New Roman"/>
          <w:sz w:val="24"/>
          <w:szCs w:val="24"/>
        </w:rPr>
        <w:t xml:space="preserve">70% among young adults, highlighting its ubiquitous nature in contemporary society </w:t>
      </w:r>
      <w:r w:rsidRPr="00786398">
        <w:rPr>
          <w:rFonts w:ascii="Times New Roman" w:hAnsi="Times New Roman" w:cs="Times New Roman"/>
          <w:b/>
          <w:bCs/>
          <w:sz w:val="24"/>
          <w:szCs w:val="24"/>
        </w:rPr>
        <w:t>(Arenz &amp; Schnauber</w:t>
      </w:r>
      <w:r w:rsidRPr="00786398">
        <w:rPr>
          <w:rFonts w:ascii="Times New Roman" w:hAnsi="Times New Roman" w:cs="Times New Roman"/>
          <w:b/>
          <w:bCs/>
          <w:sz w:val="24"/>
          <w:szCs w:val="24"/>
        </w:rPr>
        <w:noBreakHyphen/>
        <w:t>Stockmann, 2023; Ansari, Azeem, Khan, &amp; Iqbal, 2024).</w:t>
      </w:r>
    </w:p>
    <w:p w14:paraId="1843508F" w14:textId="0F548D43" w:rsidR="00871BEF"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 xml:space="preserve">Predictors of phubbing include personality traits, social media addiction, and compulsive technology use. For instance, </w:t>
      </w:r>
      <w:r w:rsidRPr="00786398">
        <w:rPr>
          <w:rFonts w:ascii="Times New Roman" w:hAnsi="Times New Roman" w:cs="Times New Roman"/>
          <w:b/>
          <w:bCs/>
          <w:sz w:val="24"/>
          <w:szCs w:val="24"/>
        </w:rPr>
        <w:t>Karadag et al. (2015)</w:t>
      </w:r>
      <w:r w:rsidRPr="00786398">
        <w:rPr>
          <w:rFonts w:ascii="Times New Roman" w:hAnsi="Times New Roman" w:cs="Times New Roman"/>
          <w:sz w:val="24"/>
          <w:szCs w:val="24"/>
        </w:rPr>
        <w:t xml:space="preserve"> identified neuroticism and low conscientiousness as strong predictors, whereas </w:t>
      </w:r>
      <w:r w:rsidRPr="00786398">
        <w:rPr>
          <w:rFonts w:ascii="Times New Roman" w:hAnsi="Times New Roman" w:cs="Times New Roman"/>
          <w:b/>
          <w:bCs/>
          <w:sz w:val="24"/>
          <w:szCs w:val="24"/>
        </w:rPr>
        <w:t>Al</w:t>
      </w:r>
      <w:r w:rsidRPr="00786398">
        <w:rPr>
          <w:rFonts w:ascii="Times New Roman" w:hAnsi="Times New Roman" w:cs="Times New Roman"/>
          <w:b/>
          <w:bCs/>
          <w:sz w:val="24"/>
          <w:szCs w:val="24"/>
        </w:rPr>
        <w:noBreakHyphen/>
        <w:t>Assagaf, MacCulloch, and Wiener (2018)</w:t>
      </w:r>
      <w:r w:rsidRPr="00786398">
        <w:rPr>
          <w:rFonts w:ascii="Times New Roman" w:hAnsi="Times New Roman" w:cs="Times New Roman"/>
          <w:sz w:val="24"/>
          <w:szCs w:val="24"/>
        </w:rPr>
        <w:t xml:space="preserve"> highlighted trait boredom and impulsivity. Sociodemographic variables such as gender, age, and relationship status also modulate phubbing behaviour </w:t>
      </w:r>
      <w:r w:rsidRPr="00786398">
        <w:rPr>
          <w:rFonts w:ascii="Times New Roman" w:hAnsi="Times New Roman" w:cs="Times New Roman"/>
          <w:b/>
          <w:bCs/>
          <w:sz w:val="24"/>
          <w:szCs w:val="24"/>
        </w:rPr>
        <w:t>(Escalera</w:t>
      </w:r>
      <w:r w:rsidRPr="00786398">
        <w:rPr>
          <w:rFonts w:ascii="Times New Roman" w:hAnsi="Times New Roman" w:cs="Times New Roman"/>
          <w:b/>
          <w:bCs/>
          <w:sz w:val="24"/>
          <w:szCs w:val="24"/>
        </w:rPr>
        <w:noBreakHyphen/>
        <w:t>Chavez, García</w:t>
      </w:r>
      <w:r w:rsidRPr="00786398">
        <w:rPr>
          <w:rFonts w:ascii="Times New Roman" w:hAnsi="Times New Roman" w:cs="Times New Roman"/>
          <w:b/>
          <w:bCs/>
          <w:sz w:val="24"/>
          <w:szCs w:val="24"/>
        </w:rPr>
        <w:noBreakHyphen/>
        <w:t>Santillan, &amp; Molchanova, 2020; Jain &amp; Tyagi, 2024).</w:t>
      </w:r>
      <w:r w:rsidRPr="00786398">
        <w:rPr>
          <w:rFonts w:ascii="Times New Roman" w:hAnsi="Times New Roman" w:cs="Times New Roman"/>
          <w:sz w:val="24"/>
          <w:szCs w:val="24"/>
        </w:rPr>
        <w:t xml:space="preserve"> The literature demonstrates that phubbing is not merely a behavioural habit but reflects deeper psychological and social processes influenced by technological and relational contexts.</w:t>
      </w:r>
    </w:p>
    <w:p w14:paraId="79D90E87" w14:textId="77777777" w:rsidR="009767B1" w:rsidRDefault="009767B1" w:rsidP="009767B1">
      <w:pPr>
        <w:spacing w:line="360" w:lineRule="auto"/>
        <w:ind w:firstLine="720"/>
        <w:jc w:val="both"/>
        <w:rPr>
          <w:rFonts w:ascii="Times New Roman" w:hAnsi="Times New Roman" w:cs="Times New Roman"/>
          <w:b/>
          <w:bCs/>
          <w:sz w:val="24"/>
          <w:szCs w:val="24"/>
        </w:rPr>
      </w:pPr>
    </w:p>
    <w:p w14:paraId="350C66D2" w14:textId="44DCADDA" w:rsidR="00786398" w:rsidRPr="00786398" w:rsidRDefault="0028337B" w:rsidP="00786398">
      <w:pPr>
        <w:spacing w:line="360" w:lineRule="auto"/>
        <w:jc w:val="both"/>
        <w:rPr>
          <w:rFonts w:ascii="Times New Roman" w:hAnsi="Times New Roman" w:cs="Times New Roman"/>
          <w:b/>
          <w:bCs/>
          <w:sz w:val="24"/>
          <w:szCs w:val="24"/>
        </w:rPr>
      </w:pPr>
      <w:ins w:id="16" w:author="Nuran Aydın" w:date="2026-01-10T20:04:00Z" w16du:dateUtc="2026-01-10T17:04:00Z">
        <w:r>
          <w:rPr>
            <w:rFonts w:ascii="Times New Roman" w:hAnsi="Times New Roman" w:cs="Times New Roman"/>
            <w:b/>
            <w:bCs/>
            <w:sz w:val="24"/>
            <w:szCs w:val="24"/>
          </w:rPr>
          <w:t xml:space="preserve">2.2 </w:t>
        </w:r>
      </w:ins>
      <w:r w:rsidR="00786398" w:rsidRPr="00786398">
        <w:rPr>
          <w:rFonts w:ascii="Times New Roman" w:hAnsi="Times New Roman" w:cs="Times New Roman"/>
          <w:b/>
          <w:bCs/>
          <w:sz w:val="24"/>
          <w:szCs w:val="24"/>
        </w:rPr>
        <w:t>Fear of Missing Out (FOMO) and Its Relationship with Phubbing</w:t>
      </w:r>
    </w:p>
    <w:p w14:paraId="6902CAED" w14:textId="77777777" w:rsidR="009767B1"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Fear of Missing Out (FOMO) is defined as a pervasive apprehension that others are having rewarding experiences from which one is absent </w:t>
      </w:r>
      <w:r w:rsidRPr="00786398">
        <w:rPr>
          <w:rFonts w:ascii="Times New Roman" w:hAnsi="Times New Roman" w:cs="Times New Roman"/>
          <w:b/>
          <w:bCs/>
          <w:sz w:val="24"/>
          <w:szCs w:val="24"/>
        </w:rPr>
        <w:t>(Przybylski &amp; Weinstein, 2013).</w:t>
      </w:r>
      <w:r w:rsidRPr="00786398">
        <w:rPr>
          <w:rFonts w:ascii="Times New Roman" w:hAnsi="Times New Roman" w:cs="Times New Roman"/>
          <w:sz w:val="24"/>
          <w:szCs w:val="24"/>
        </w:rPr>
        <w:t xml:space="preserve"> This construct has been extensively linked to digital media use and phubbing. FOMO increases compulsive smartphone checking and social media engagement, which directly fosters phubbing behaviour </w:t>
      </w:r>
      <w:r w:rsidRPr="00786398">
        <w:rPr>
          <w:rFonts w:ascii="Times New Roman" w:hAnsi="Times New Roman" w:cs="Times New Roman"/>
          <w:b/>
          <w:bCs/>
          <w:sz w:val="24"/>
          <w:szCs w:val="24"/>
        </w:rPr>
        <w:t>(Franchina et al., 2018; Balta et al., 2020).</w:t>
      </w:r>
      <w:r w:rsidRPr="00786398">
        <w:rPr>
          <w:rFonts w:ascii="Times New Roman" w:hAnsi="Times New Roman" w:cs="Times New Roman"/>
          <w:sz w:val="24"/>
          <w:szCs w:val="24"/>
        </w:rPr>
        <w:t xml:space="preserve"> Individuals with higher FOMO experience more distractions and reduced attention in face-to-face interactions, thereby escalating relational disruptions.</w:t>
      </w:r>
    </w:p>
    <w:p w14:paraId="4D068CCE" w14:textId="77777777" w:rsidR="009767B1"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Adolescents and young adults appear particularly vulnerable to FOMO-induced phubbing. </w:t>
      </w:r>
      <w:r w:rsidRPr="00786398">
        <w:rPr>
          <w:rFonts w:ascii="Times New Roman" w:hAnsi="Times New Roman" w:cs="Times New Roman"/>
          <w:b/>
          <w:bCs/>
          <w:sz w:val="24"/>
          <w:szCs w:val="24"/>
        </w:rPr>
        <w:t>Stead and Bibby (2017)</w:t>
      </w:r>
      <w:r w:rsidRPr="00786398">
        <w:rPr>
          <w:rFonts w:ascii="Times New Roman" w:hAnsi="Times New Roman" w:cs="Times New Roman"/>
          <w:sz w:val="24"/>
          <w:szCs w:val="24"/>
        </w:rPr>
        <w:t xml:space="preserve"> found that individuals with high neuroticism and FOMO were more likely to engage in phubbing behaviours. Similarly, </w:t>
      </w:r>
      <w:r w:rsidRPr="00786398">
        <w:rPr>
          <w:rFonts w:ascii="Times New Roman" w:hAnsi="Times New Roman" w:cs="Times New Roman"/>
          <w:b/>
          <w:bCs/>
          <w:sz w:val="24"/>
          <w:szCs w:val="24"/>
        </w:rPr>
        <w:t>Alt and Boniel-Nissim (2018)</w:t>
      </w:r>
      <w:r w:rsidRPr="00786398">
        <w:rPr>
          <w:rFonts w:ascii="Times New Roman" w:hAnsi="Times New Roman" w:cs="Times New Roman"/>
          <w:sz w:val="24"/>
          <w:szCs w:val="24"/>
        </w:rPr>
        <w:t xml:space="preserve"> reported that emotional dependence on social media for peer validation intensified both FOMO and phubbing. </w:t>
      </w:r>
      <w:r w:rsidRPr="00786398">
        <w:rPr>
          <w:rFonts w:ascii="Times New Roman" w:hAnsi="Times New Roman" w:cs="Times New Roman"/>
          <w:b/>
          <w:bCs/>
          <w:sz w:val="24"/>
          <w:szCs w:val="24"/>
        </w:rPr>
        <w:t>Fang et al. (2020)</w:t>
      </w:r>
      <w:r w:rsidRPr="00786398">
        <w:rPr>
          <w:rFonts w:ascii="Times New Roman" w:hAnsi="Times New Roman" w:cs="Times New Roman"/>
          <w:sz w:val="24"/>
          <w:szCs w:val="24"/>
        </w:rPr>
        <w:t xml:space="preserve"> revealed that perceived social support through digital platforms could paradoxically increase FOMO, which, in turn, elevated phubbing frequency. </w:t>
      </w:r>
      <w:r w:rsidRPr="00786398">
        <w:rPr>
          <w:rFonts w:ascii="Times New Roman" w:hAnsi="Times New Roman" w:cs="Times New Roman"/>
          <w:b/>
          <w:bCs/>
          <w:sz w:val="24"/>
          <w:szCs w:val="24"/>
        </w:rPr>
        <w:t>Paul et al. (2024)</w:t>
      </w:r>
      <w:r w:rsidRPr="00786398">
        <w:rPr>
          <w:rFonts w:ascii="Times New Roman" w:hAnsi="Times New Roman" w:cs="Times New Roman"/>
          <w:sz w:val="24"/>
          <w:szCs w:val="24"/>
        </w:rPr>
        <w:t xml:space="preserve"> further confirmed that FOMO predicts phubbing independent of age or relationship status, suggesting that this cognitive-emotional mechanism operates across demographic boundaries.</w:t>
      </w:r>
    </w:p>
    <w:p w14:paraId="4020017B" w14:textId="77777777" w:rsidR="009767B1" w:rsidRDefault="009767B1" w:rsidP="009767B1">
      <w:pPr>
        <w:spacing w:line="360" w:lineRule="auto"/>
        <w:ind w:firstLine="720"/>
        <w:jc w:val="both"/>
        <w:rPr>
          <w:rFonts w:ascii="Times New Roman" w:hAnsi="Times New Roman" w:cs="Times New Roman"/>
          <w:sz w:val="24"/>
          <w:szCs w:val="24"/>
        </w:rPr>
      </w:pPr>
    </w:p>
    <w:p w14:paraId="56590646" w14:textId="09E13977" w:rsidR="00786398" w:rsidRPr="00786398" w:rsidRDefault="00CB6D80" w:rsidP="009767B1">
      <w:pPr>
        <w:spacing w:line="360" w:lineRule="auto"/>
        <w:jc w:val="both"/>
        <w:rPr>
          <w:rFonts w:ascii="Times New Roman" w:hAnsi="Times New Roman" w:cs="Times New Roman"/>
          <w:sz w:val="24"/>
          <w:szCs w:val="24"/>
        </w:rPr>
      </w:pPr>
      <w:ins w:id="17" w:author="Nuran Aydın" w:date="2026-01-10T20:04:00Z" w16du:dateUtc="2026-01-10T17:04:00Z">
        <w:r>
          <w:rPr>
            <w:rFonts w:ascii="Times New Roman" w:hAnsi="Times New Roman" w:cs="Times New Roman"/>
            <w:b/>
            <w:bCs/>
            <w:sz w:val="24"/>
            <w:szCs w:val="24"/>
          </w:rPr>
          <w:t xml:space="preserve">2.3  </w:t>
        </w:r>
      </w:ins>
      <w:r w:rsidR="00786398" w:rsidRPr="00786398">
        <w:rPr>
          <w:rFonts w:ascii="Times New Roman" w:hAnsi="Times New Roman" w:cs="Times New Roman"/>
          <w:b/>
          <w:bCs/>
          <w:sz w:val="24"/>
          <w:szCs w:val="24"/>
        </w:rPr>
        <w:t>Loneliness: Mediating and Outcome Variables</w:t>
      </w:r>
    </w:p>
    <w:p w14:paraId="656DA1F1" w14:textId="77777777" w:rsidR="006C24A7" w:rsidRDefault="00786398" w:rsidP="006C24A7">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Loneliness, conceptualized as a subjective feeling of social isolation </w:t>
      </w:r>
      <w:r w:rsidRPr="00786398">
        <w:rPr>
          <w:rFonts w:ascii="Times New Roman" w:hAnsi="Times New Roman" w:cs="Times New Roman"/>
          <w:b/>
          <w:bCs/>
          <w:sz w:val="24"/>
          <w:szCs w:val="24"/>
        </w:rPr>
        <w:t>(Victor &amp; Yang, 2012),</w:t>
      </w:r>
      <w:r w:rsidRPr="00786398">
        <w:rPr>
          <w:rFonts w:ascii="Times New Roman" w:hAnsi="Times New Roman" w:cs="Times New Roman"/>
          <w:sz w:val="24"/>
          <w:szCs w:val="24"/>
        </w:rPr>
        <w:t xml:space="preserve"> is both an outcome and a mediator in phubbing research. Theoretical frameworks such as the </w:t>
      </w:r>
      <w:r w:rsidRPr="00786398">
        <w:rPr>
          <w:rFonts w:ascii="Times New Roman" w:hAnsi="Times New Roman" w:cs="Times New Roman"/>
          <w:b/>
          <w:bCs/>
          <w:sz w:val="24"/>
          <w:szCs w:val="24"/>
        </w:rPr>
        <w:t>Social Compensation Hypothesis</w:t>
      </w:r>
      <w:r w:rsidRPr="00786398">
        <w:rPr>
          <w:rFonts w:ascii="Times New Roman" w:hAnsi="Times New Roman" w:cs="Times New Roman"/>
          <w:sz w:val="24"/>
          <w:szCs w:val="24"/>
        </w:rPr>
        <w:t xml:space="preserve"> propose that individuals use digital devices to </w:t>
      </w:r>
      <w:r w:rsidRPr="00786398">
        <w:rPr>
          <w:rFonts w:ascii="Times New Roman" w:hAnsi="Times New Roman" w:cs="Times New Roman"/>
          <w:sz w:val="24"/>
          <w:szCs w:val="24"/>
        </w:rPr>
        <w:lastRenderedPageBreak/>
        <w:t xml:space="preserve">compensate for real-life social deficits, often exacerbating relational isolation </w:t>
      </w:r>
      <w:r w:rsidRPr="00786398">
        <w:rPr>
          <w:rFonts w:ascii="Times New Roman" w:hAnsi="Times New Roman" w:cs="Times New Roman"/>
          <w:b/>
          <w:bCs/>
          <w:sz w:val="24"/>
          <w:szCs w:val="24"/>
        </w:rPr>
        <w:t>(Xu, 2017).</w:t>
      </w:r>
      <w:r w:rsidRPr="00786398">
        <w:rPr>
          <w:rFonts w:ascii="Times New Roman" w:hAnsi="Times New Roman" w:cs="Times New Roman"/>
          <w:sz w:val="24"/>
          <w:szCs w:val="24"/>
        </w:rPr>
        <w:t xml:space="preserve"> Phubbing disrupts interpersonal cues such as eye contact, gestures, and conversational reciprocity, leading to emotional disconnection </w:t>
      </w:r>
      <w:r w:rsidRPr="00786398">
        <w:rPr>
          <w:rFonts w:ascii="Times New Roman" w:hAnsi="Times New Roman" w:cs="Times New Roman"/>
          <w:b/>
          <w:bCs/>
          <w:sz w:val="24"/>
          <w:szCs w:val="24"/>
        </w:rPr>
        <w:t>(Wirth et al., 2010). Błachnio and Przepiorka (2018)</w:t>
      </w:r>
      <w:r w:rsidRPr="00786398">
        <w:rPr>
          <w:rFonts w:ascii="Times New Roman" w:hAnsi="Times New Roman" w:cs="Times New Roman"/>
          <w:sz w:val="24"/>
          <w:szCs w:val="24"/>
        </w:rPr>
        <w:t xml:space="preserve"> observed significant positive correlations between being phubbed and loneliness, suggesting that both active and passive digital disengagement contributes to perceived social disconnection.</w:t>
      </w:r>
    </w:p>
    <w:p w14:paraId="6842A013" w14:textId="4E5D1EA6" w:rsidR="00786398" w:rsidRPr="00786398" w:rsidRDefault="00786398" w:rsidP="006C24A7">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Research also indicates a reciprocal relationship: loneliness can drive greater smartphone use and phubbing as individuals attempt to alleviate social anxiety or seek online validation </w:t>
      </w:r>
      <w:r w:rsidRPr="00786398">
        <w:rPr>
          <w:rFonts w:ascii="Times New Roman" w:hAnsi="Times New Roman" w:cs="Times New Roman"/>
          <w:b/>
          <w:bCs/>
          <w:sz w:val="24"/>
          <w:szCs w:val="24"/>
        </w:rPr>
        <w:t>(Nicolaisen &amp; Thorsen, 2014; Berezan et al., 2020). Zhan, Shrestha, and Zhong (2022)</w:t>
      </w:r>
      <w:r w:rsidRPr="00786398">
        <w:rPr>
          <w:rFonts w:ascii="Times New Roman" w:hAnsi="Times New Roman" w:cs="Times New Roman"/>
          <w:sz w:val="24"/>
          <w:szCs w:val="24"/>
        </w:rPr>
        <w:t xml:space="preserve"> highlighted that repeated phubbing episodes within close relationships can perpetuate loneliness, emphasizing the cyclical nature of this phenomenon. Gender differences emerge, with females reporting higher emotional distress linked to phubbing compared to males </w:t>
      </w:r>
      <w:r w:rsidRPr="00786398">
        <w:rPr>
          <w:rFonts w:ascii="Times New Roman" w:hAnsi="Times New Roman" w:cs="Times New Roman"/>
          <w:b/>
          <w:bCs/>
          <w:sz w:val="24"/>
          <w:szCs w:val="24"/>
        </w:rPr>
        <w:t>(Escalera</w:t>
      </w:r>
      <w:r w:rsidRPr="00786398">
        <w:rPr>
          <w:rFonts w:ascii="Times New Roman" w:hAnsi="Times New Roman" w:cs="Times New Roman"/>
          <w:b/>
          <w:bCs/>
          <w:sz w:val="24"/>
          <w:szCs w:val="24"/>
        </w:rPr>
        <w:noBreakHyphen/>
        <w:t>Chavez et al., 2020),</w:t>
      </w:r>
      <w:r w:rsidRPr="00786398">
        <w:rPr>
          <w:rFonts w:ascii="Times New Roman" w:hAnsi="Times New Roman" w:cs="Times New Roman"/>
          <w:sz w:val="24"/>
          <w:szCs w:val="24"/>
        </w:rPr>
        <w:t xml:space="preserve"> reflecting socio-cultural and relational expectations.</w:t>
      </w:r>
    </w:p>
    <w:p w14:paraId="0B5D1A10" w14:textId="77777777" w:rsidR="006C24A7" w:rsidRDefault="006C24A7" w:rsidP="00786398">
      <w:pPr>
        <w:spacing w:line="360" w:lineRule="auto"/>
        <w:jc w:val="both"/>
        <w:rPr>
          <w:rFonts w:ascii="Times New Roman" w:hAnsi="Times New Roman" w:cs="Times New Roman"/>
          <w:sz w:val="24"/>
          <w:szCs w:val="24"/>
        </w:rPr>
      </w:pPr>
    </w:p>
    <w:p w14:paraId="322B6403" w14:textId="20B3C0A1" w:rsidR="00786398" w:rsidRPr="00786398" w:rsidRDefault="00E1712D" w:rsidP="00786398">
      <w:pPr>
        <w:spacing w:line="360" w:lineRule="auto"/>
        <w:jc w:val="both"/>
        <w:rPr>
          <w:rFonts w:ascii="Times New Roman" w:hAnsi="Times New Roman" w:cs="Times New Roman"/>
          <w:b/>
          <w:bCs/>
          <w:sz w:val="24"/>
          <w:szCs w:val="24"/>
        </w:rPr>
      </w:pPr>
      <w:ins w:id="18" w:author="Nuran Aydın" w:date="2026-01-10T20:04:00Z" w16du:dateUtc="2026-01-10T17:04:00Z">
        <w:r>
          <w:rPr>
            <w:rFonts w:ascii="Times New Roman" w:hAnsi="Times New Roman" w:cs="Times New Roman"/>
            <w:b/>
            <w:bCs/>
            <w:sz w:val="24"/>
            <w:szCs w:val="24"/>
          </w:rPr>
          <w:t xml:space="preserve">2.4 </w:t>
        </w:r>
      </w:ins>
      <w:r w:rsidR="00786398" w:rsidRPr="00786398">
        <w:rPr>
          <w:rFonts w:ascii="Times New Roman" w:hAnsi="Times New Roman" w:cs="Times New Roman"/>
          <w:b/>
          <w:bCs/>
          <w:sz w:val="24"/>
          <w:szCs w:val="24"/>
        </w:rPr>
        <w:t>Relationship Satisfaction and Partner Phubbing</w:t>
      </w:r>
    </w:p>
    <w:p w14:paraId="7425E7CE" w14:textId="77777777" w:rsidR="001F3AA6" w:rsidRDefault="00786398" w:rsidP="001F3AA6">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Phubbing negatively influences romantic and interpersonal relationship satisfaction. </w:t>
      </w:r>
      <w:r w:rsidRPr="00786398">
        <w:rPr>
          <w:rFonts w:ascii="Times New Roman" w:hAnsi="Times New Roman" w:cs="Times New Roman"/>
          <w:b/>
          <w:bCs/>
          <w:sz w:val="24"/>
          <w:szCs w:val="24"/>
        </w:rPr>
        <w:t>Roberts and David (2016)</w:t>
      </w:r>
      <w:r w:rsidRPr="00786398">
        <w:rPr>
          <w:rFonts w:ascii="Times New Roman" w:hAnsi="Times New Roman" w:cs="Times New Roman"/>
          <w:sz w:val="24"/>
          <w:szCs w:val="24"/>
        </w:rPr>
        <w:t xml:space="preserve"> showed that partner phubbing is associated with decreased relational intimacy, communication quality, and trust. </w:t>
      </w:r>
      <w:r w:rsidRPr="00786398">
        <w:rPr>
          <w:rFonts w:ascii="Times New Roman" w:hAnsi="Times New Roman" w:cs="Times New Roman"/>
          <w:b/>
          <w:bCs/>
          <w:sz w:val="24"/>
          <w:szCs w:val="24"/>
        </w:rPr>
        <w:t>McDaniel and Coyne (2016)</w:t>
      </w:r>
      <w:r w:rsidRPr="00786398">
        <w:rPr>
          <w:rFonts w:ascii="Times New Roman" w:hAnsi="Times New Roman" w:cs="Times New Roman"/>
          <w:sz w:val="24"/>
          <w:szCs w:val="24"/>
        </w:rPr>
        <w:t xml:space="preserve"> observed that technoference, or the interference of technology in dyadic interactions, is significantly linked to conflict escalation and reduced satisfaction.</w:t>
      </w:r>
    </w:p>
    <w:p w14:paraId="71F33377" w14:textId="196FE160" w:rsidR="00786398" w:rsidRPr="00786398" w:rsidRDefault="00786398" w:rsidP="001F3AA6">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 xml:space="preserve">Attachment theory provides a robust framework to understand this dynamic. Individuals with insecure attachment styles are more sensitive to partner phubbing, interpreting it as relational rejection </w:t>
      </w:r>
      <w:r w:rsidRPr="00786398">
        <w:rPr>
          <w:rFonts w:ascii="Times New Roman" w:hAnsi="Times New Roman" w:cs="Times New Roman"/>
          <w:b/>
          <w:bCs/>
          <w:sz w:val="24"/>
          <w:szCs w:val="24"/>
        </w:rPr>
        <w:t>(Bowlby, 1969; Pereira et al., 2014).</w:t>
      </w:r>
      <w:r w:rsidRPr="00786398">
        <w:rPr>
          <w:rFonts w:ascii="Times New Roman" w:hAnsi="Times New Roman" w:cs="Times New Roman"/>
          <w:sz w:val="24"/>
          <w:szCs w:val="24"/>
        </w:rPr>
        <w:t xml:space="preserve"> Conversely, empathic partners demonstrate resilience against the negative impacts of phubbing </w:t>
      </w:r>
      <w:r w:rsidRPr="00786398">
        <w:rPr>
          <w:rFonts w:ascii="Times New Roman" w:hAnsi="Times New Roman" w:cs="Times New Roman"/>
          <w:b/>
          <w:bCs/>
          <w:sz w:val="24"/>
          <w:szCs w:val="24"/>
        </w:rPr>
        <w:t>(Zhan et al., 2022).</w:t>
      </w:r>
      <w:r w:rsidRPr="00786398">
        <w:rPr>
          <w:rFonts w:ascii="Times New Roman" w:hAnsi="Times New Roman" w:cs="Times New Roman"/>
          <w:sz w:val="24"/>
          <w:szCs w:val="24"/>
        </w:rPr>
        <w:t xml:space="preserve"> Recent studies further indicate that phubbing not only diminishes satisfaction but also predicts relational instability, increased conflict, and decreased commitment </w:t>
      </w:r>
      <w:r w:rsidRPr="00786398">
        <w:rPr>
          <w:rFonts w:ascii="Times New Roman" w:hAnsi="Times New Roman" w:cs="Times New Roman"/>
          <w:b/>
          <w:bCs/>
          <w:sz w:val="24"/>
          <w:szCs w:val="24"/>
        </w:rPr>
        <w:t>(Jain &amp; Tyagi, 2024; Utami, Anam, &amp; Noorrizki, 2020).</w:t>
      </w:r>
    </w:p>
    <w:p w14:paraId="024E1C47" w14:textId="77777777" w:rsidR="001F3AA6" w:rsidRDefault="001F3AA6" w:rsidP="00786398">
      <w:pPr>
        <w:spacing w:line="360" w:lineRule="auto"/>
        <w:jc w:val="both"/>
        <w:rPr>
          <w:rFonts w:ascii="Times New Roman" w:hAnsi="Times New Roman" w:cs="Times New Roman"/>
          <w:sz w:val="24"/>
          <w:szCs w:val="24"/>
        </w:rPr>
      </w:pPr>
    </w:p>
    <w:p w14:paraId="19554DD6" w14:textId="309546B1" w:rsidR="00786398" w:rsidRPr="00786398" w:rsidRDefault="008052C1" w:rsidP="00786398">
      <w:pPr>
        <w:spacing w:line="360" w:lineRule="auto"/>
        <w:jc w:val="both"/>
        <w:rPr>
          <w:rFonts w:ascii="Times New Roman" w:hAnsi="Times New Roman" w:cs="Times New Roman"/>
          <w:b/>
          <w:bCs/>
          <w:sz w:val="24"/>
          <w:szCs w:val="24"/>
        </w:rPr>
      </w:pPr>
      <w:ins w:id="19" w:author="Nuran Aydın" w:date="2026-01-10T20:04:00Z" w16du:dateUtc="2026-01-10T17:04:00Z">
        <w:r>
          <w:rPr>
            <w:rFonts w:ascii="Times New Roman" w:hAnsi="Times New Roman" w:cs="Times New Roman"/>
            <w:b/>
            <w:bCs/>
            <w:sz w:val="24"/>
            <w:szCs w:val="24"/>
          </w:rPr>
          <w:t xml:space="preserve">2.5 </w:t>
        </w:r>
      </w:ins>
      <w:r w:rsidR="00786398" w:rsidRPr="00786398">
        <w:rPr>
          <w:rFonts w:ascii="Times New Roman" w:hAnsi="Times New Roman" w:cs="Times New Roman"/>
          <w:b/>
          <w:bCs/>
          <w:sz w:val="24"/>
          <w:szCs w:val="24"/>
        </w:rPr>
        <w:t>Self-Esteem and Digital Interaction</w:t>
      </w:r>
    </w:p>
    <w:p w14:paraId="39D26489" w14:textId="77777777" w:rsidR="00416F4D" w:rsidRDefault="00786398" w:rsidP="00416F4D">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 xml:space="preserve">Self-esteem, representing an individual's evaluation of self-worth, is significantly affected by phubbing behaviours. </w:t>
      </w:r>
      <w:r w:rsidRPr="00786398">
        <w:rPr>
          <w:rFonts w:ascii="Times New Roman" w:hAnsi="Times New Roman" w:cs="Times New Roman"/>
          <w:b/>
          <w:bCs/>
          <w:sz w:val="24"/>
          <w:szCs w:val="24"/>
        </w:rPr>
        <w:t>Błachnio and Przepiorka (2018)</w:t>
      </w:r>
      <w:r w:rsidRPr="00786398">
        <w:rPr>
          <w:rFonts w:ascii="Times New Roman" w:hAnsi="Times New Roman" w:cs="Times New Roman"/>
          <w:sz w:val="24"/>
          <w:szCs w:val="24"/>
        </w:rPr>
        <w:t xml:space="preserve"> found that individuals who frequently phub or experience phubbing report lower self-esteem and higher social media intrusion. </w:t>
      </w:r>
      <w:r w:rsidRPr="00786398">
        <w:rPr>
          <w:rFonts w:ascii="Times New Roman" w:hAnsi="Times New Roman" w:cs="Times New Roman"/>
          <w:b/>
          <w:bCs/>
          <w:sz w:val="24"/>
          <w:szCs w:val="24"/>
        </w:rPr>
        <w:t>Ivanova et al. (2020) and Santos et al. (2023)</w:t>
      </w:r>
      <w:r w:rsidRPr="00786398">
        <w:rPr>
          <w:rFonts w:ascii="Times New Roman" w:hAnsi="Times New Roman" w:cs="Times New Roman"/>
          <w:sz w:val="24"/>
          <w:szCs w:val="24"/>
        </w:rPr>
        <w:t xml:space="preserve"> observed that lower self-esteem predicts higher engagement in phubbing, creating a feedback loop where diminished self-worth leads to increased reliance on digital devices for validation.</w:t>
      </w:r>
    </w:p>
    <w:p w14:paraId="732F3C12" w14:textId="263E29B2" w:rsidR="00786398" w:rsidRPr="00786398" w:rsidRDefault="00786398" w:rsidP="00416F4D">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Theoretical perspectives such as </w:t>
      </w:r>
      <w:r w:rsidRPr="00786398">
        <w:rPr>
          <w:rFonts w:ascii="Times New Roman" w:hAnsi="Times New Roman" w:cs="Times New Roman"/>
          <w:b/>
          <w:bCs/>
          <w:sz w:val="24"/>
          <w:szCs w:val="24"/>
        </w:rPr>
        <w:t>Symbolic Interactionism</w:t>
      </w:r>
      <w:r w:rsidRPr="00786398">
        <w:rPr>
          <w:rFonts w:ascii="Times New Roman" w:hAnsi="Times New Roman" w:cs="Times New Roman"/>
          <w:sz w:val="24"/>
          <w:szCs w:val="24"/>
        </w:rPr>
        <w:t xml:space="preserve"> suggest that social interactions shape self-concept </w:t>
      </w:r>
      <w:r w:rsidRPr="00786398">
        <w:rPr>
          <w:rFonts w:ascii="Times New Roman" w:hAnsi="Times New Roman" w:cs="Times New Roman"/>
          <w:b/>
          <w:bCs/>
          <w:sz w:val="24"/>
          <w:szCs w:val="24"/>
        </w:rPr>
        <w:t>(Mead, 1934; McMullin &amp; Cairney, 2004).</w:t>
      </w:r>
      <w:r w:rsidRPr="00786398">
        <w:rPr>
          <w:rFonts w:ascii="Times New Roman" w:hAnsi="Times New Roman" w:cs="Times New Roman"/>
          <w:sz w:val="24"/>
          <w:szCs w:val="24"/>
        </w:rPr>
        <w:t xml:space="preserve"> When phubbing interrupts face-to-face interactions, it conveys subtle social rejection, potentially eroding self-esteem over time </w:t>
      </w:r>
      <w:r w:rsidRPr="00786398">
        <w:rPr>
          <w:rFonts w:ascii="Times New Roman" w:hAnsi="Times New Roman" w:cs="Times New Roman"/>
          <w:b/>
          <w:bCs/>
          <w:sz w:val="24"/>
          <w:szCs w:val="24"/>
        </w:rPr>
        <w:t>(Chmielik &amp; Błachnio, 2021).</w:t>
      </w:r>
      <w:r w:rsidRPr="00786398">
        <w:rPr>
          <w:rFonts w:ascii="Times New Roman" w:hAnsi="Times New Roman" w:cs="Times New Roman"/>
          <w:sz w:val="24"/>
          <w:szCs w:val="24"/>
        </w:rPr>
        <w:t xml:space="preserve"> Gendered patterns of smartphone use further mediate this relationship, with females often perceiving higher relational neglect and consequent self-esteem reductions </w:t>
      </w:r>
      <w:r w:rsidRPr="00786398">
        <w:rPr>
          <w:rFonts w:ascii="Times New Roman" w:hAnsi="Times New Roman" w:cs="Times New Roman"/>
          <w:b/>
          <w:bCs/>
          <w:sz w:val="24"/>
          <w:szCs w:val="24"/>
        </w:rPr>
        <w:t>(Kling et al., 1999; Cooke, 1999).</w:t>
      </w:r>
    </w:p>
    <w:p w14:paraId="2C2DFC24" w14:textId="77777777" w:rsidR="00416F4D" w:rsidRDefault="00416F4D" w:rsidP="00786398">
      <w:pPr>
        <w:spacing w:line="360" w:lineRule="auto"/>
        <w:jc w:val="both"/>
        <w:rPr>
          <w:rFonts w:ascii="Times New Roman" w:hAnsi="Times New Roman" w:cs="Times New Roman"/>
          <w:sz w:val="24"/>
          <w:szCs w:val="24"/>
        </w:rPr>
      </w:pPr>
    </w:p>
    <w:p w14:paraId="548BF4B9" w14:textId="4F5E808D" w:rsidR="00786398" w:rsidRPr="00786398" w:rsidRDefault="0040528C" w:rsidP="00786398">
      <w:pPr>
        <w:spacing w:line="360" w:lineRule="auto"/>
        <w:jc w:val="both"/>
        <w:rPr>
          <w:rFonts w:ascii="Times New Roman" w:hAnsi="Times New Roman" w:cs="Times New Roman"/>
          <w:b/>
          <w:bCs/>
          <w:sz w:val="24"/>
          <w:szCs w:val="24"/>
        </w:rPr>
      </w:pPr>
      <w:ins w:id="20" w:author="Nuran Aydın" w:date="2026-01-10T20:05:00Z" w16du:dateUtc="2026-01-10T17:05:00Z">
        <w:r>
          <w:rPr>
            <w:rFonts w:ascii="Times New Roman" w:hAnsi="Times New Roman" w:cs="Times New Roman"/>
            <w:b/>
            <w:bCs/>
            <w:sz w:val="24"/>
            <w:szCs w:val="24"/>
          </w:rPr>
          <w:t xml:space="preserve">2.6 </w:t>
        </w:r>
      </w:ins>
      <w:r w:rsidR="00786398" w:rsidRPr="00786398">
        <w:rPr>
          <w:rFonts w:ascii="Times New Roman" w:hAnsi="Times New Roman" w:cs="Times New Roman"/>
          <w:b/>
          <w:bCs/>
          <w:sz w:val="24"/>
          <w:szCs w:val="24"/>
        </w:rPr>
        <w:t>Resilience: Protective Factor</w:t>
      </w:r>
    </w:p>
    <w:p w14:paraId="6AAEFD21" w14:textId="77777777" w:rsidR="00040F65" w:rsidRDefault="00786398" w:rsidP="00040F6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Resilience, defined as the ability to adapt positively to stress and adversity, serves as a protective factor against the negative psychological consequences of phubbing. </w:t>
      </w:r>
      <w:r w:rsidRPr="00786398">
        <w:rPr>
          <w:rFonts w:ascii="Times New Roman" w:hAnsi="Times New Roman" w:cs="Times New Roman"/>
          <w:b/>
          <w:bCs/>
          <w:sz w:val="24"/>
          <w:szCs w:val="24"/>
        </w:rPr>
        <w:t>Ari and Çarkıt (2020)</w:t>
      </w:r>
      <w:r w:rsidRPr="00786398">
        <w:rPr>
          <w:rFonts w:ascii="Times New Roman" w:hAnsi="Times New Roman" w:cs="Times New Roman"/>
          <w:sz w:val="24"/>
          <w:szCs w:val="24"/>
        </w:rPr>
        <w:t xml:space="preserve"> note that resilient individuals display stronger emotional regulation, mitigating the adverse impact of digital distractions. Mindfulness, closely related to resilience, has been shown to improve attentional control, reducing susceptibility to phubbing-induced relational stress </w:t>
      </w:r>
      <w:r w:rsidRPr="00786398">
        <w:rPr>
          <w:rFonts w:ascii="Times New Roman" w:hAnsi="Times New Roman" w:cs="Times New Roman"/>
          <w:b/>
          <w:bCs/>
          <w:sz w:val="24"/>
          <w:szCs w:val="24"/>
        </w:rPr>
        <w:t>(Chin et al., 2021; Friese, Messner, &amp; Schaffner, 2012).</w:t>
      </w:r>
    </w:p>
    <w:p w14:paraId="2EFD6E5F" w14:textId="77777777" w:rsidR="00295CE6" w:rsidRDefault="00786398" w:rsidP="00295CE6">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Emerging research suggests that resilience moderates the relationship between phubbing and outcomes such as loneliness and reduced self-esteem </w:t>
      </w:r>
      <w:r w:rsidRPr="00786398">
        <w:rPr>
          <w:rFonts w:ascii="Times New Roman" w:hAnsi="Times New Roman" w:cs="Times New Roman"/>
          <w:b/>
          <w:bCs/>
          <w:sz w:val="24"/>
          <w:szCs w:val="24"/>
        </w:rPr>
        <w:t>(Coskun, Griffiths, &amp; Erzen, 2019).</w:t>
      </w:r>
      <w:r w:rsidRPr="00786398">
        <w:rPr>
          <w:rFonts w:ascii="Times New Roman" w:hAnsi="Times New Roman" w:cs="Times New Roman"/>
          <w:sz w:val="24"/>
          <w:szCs w:val="24"/>
        </w:rPr>
        <w:t xml:space="preserve"> Resilient individuals interpret phubbing events as situational rather than personal rejection, thereby preserving emotional well-being. Although literature directly linking resilience to phubbing is limited, theoretical frameworks indicate its relevance as a buffer in digital-age social stressors.</w:t>
      </w:r>
    </w:p>
    <w:p w14:paraId="07924AF6" w14:textId="77777777" w:rsidR="00295CE6" w:rsidRDefault="00295CE6" w:rsidP="00295CE6">
      <w:pPr>
        <w:spacing w:line="360" w:lineRule="auto"/>
        <w:jc w:val="both"/>
        <w:rPr>
          <w:rFonts w:ascii="Times New Roman" w:hAnsi="Times New Roman" w:cs="Times New Roman"/>
          <w:sz w:val="24"/>
          <w:szCs w:val="24"/>
        </w:rPr>
      </w:pPr>
    </w:p>
    <w:p w14:paraId="6489527B" w14:textId="6EBD71E3" w:rsidR="00786398" w:rsidRPr="00786398" w:rsidRDefault="00846E86" w:rsidP="00295CE6">
      <w:pPr>
        <w:spacing w:line="360" w:lineRule="auto"/>
        <w:jc w:val="both"/>
        <w:rPr>
          <w:rFonts w:ascii="Times New Roman" w:hAnsi="Times New Roman" w:cs="Times New Roman"/>
          <w:sz w:val="24"/>
          <w:szCs w:val="24"/>
        </w:rPr>
      </w:pPr>
      <w:ins w:id="21" w:author="Nuran Aydın" w:date="2026-01-10T20:05:00Z" w16du:dateUtc="2026-01-10T17:05:00Z">
        <w:r>
          <w:rPr>
            <w:rFonts w:ascii="Times New Roman" w:hAnsi="Times New Roman" w:cs="Times New Roman"/>
            <w:b/>
            <w:bCs/>
            <w:sz w:val="24"/>
            <w:szCs w:val="24"/>
          </w:rPr>
          <w:t xml:space="preserve">2.7 </w:t>
        </w:r>
      </w:ins>
      <w:r w:rsidR="00786398" w:rsidRPr="00786398">
        <w:rPr>
          <w:rFonts w:ascii="Times New Roman" w:hAnsi="Times New Roman" w:cs="Times New Roman"/>
          <w:b/>
          <w:bCs/>
          <w:sz w:val="24"/>
          <w:szCs w:val="24"/>
        </w:rPr>
        <w:t>Theoretical Frameworks Underpinning Phubbing Research</w:t>
      </w:r>
    </w:p>
    <w:p w14:paraId="032E3824" w14:textId="77777777" w:rsidR="00786398" w:rsidRPr="00786398" w:rsidRDefault="00786398" w:rsidP="00295CE6">
      <w:pPr>
        <w:spacing w:line="360" w:lineRule="auto"/>
        <w:ind w:firstLine="360"/>
        <w:jc w:val="both"/>
        <w:rPr>
          <w:rFonts w:ascii="Times New Roman" w:hAnsi="Times New Roman" w:cs="Times New Roman"/>
          <w:sz w:val="24"/>
          <w:szCs w:val="24"/>
        </w:rPr>
      </w:pPr>
      <w:r w:rsidRPr="00786398">
        <w:rPr>
          <w:rFonts w:ascii="Times New Roman" w:hAnsi="Times New Roman" w:cs="Times New Roman"/>
          <w:sz w:val="24"/>
          <w:szCs w:val="24"/>
        </w:rPr>
        <w:t>Several psychological theories have been employed to explain the mechanisms of phubbing and its outcomes:</w:t>
      </w:r>
    </w:p>
    <w:p w14:paraId="1F2C6F6F"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lastRenderedPageBreak/>
        <w:t>Social Presence Theory (Short, Williams, &amp; Christie, 1976):</w:t>
      </w:r>
      <w:r w:rsidRPr="00786398">
        <w:rPr>
          <w:rFonts w:ascii="Times New Roman" w:hAnsi="Times New Roman" w:cs="Times New Roman"/>
          <w:sz w:val="24"/>
          <w:szCs w:val="24"/>
        </w:rPr>
        <w:t xml:space="preserve"> Explains how the absence of real-time attention in interactions (due to smartphone use) reduces perceived social presence, impacting relational satisfaction.</w:t>
      </w:r>
    </w:p>
    <w:p w14:paraId="06BBAB34"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Attachment Theory (Bowlby, 1969):</w:t>
      </w:r>
      <w:r w:rsidRPr="00786398">
        <w:rPr>
          <w:rFonts w:ascii="Times New Roman" w:hAnsi="Times New Roman" w:cs="Times New Roman"/>
          <w:sz w:val="24"/>
          <w:szCs w:val="24"/>
        </w:rPr>
        <w:t xml:space="preserve"> Highlights the moderating role of attachment style in interpreting phubbing as relational rejection.</w:t>
      </w:r>
    </w:p>
    <w:p w14:paraId="68A3A502"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Symbolic Interactionism (Mead, 1934; Chmielik &amp; Błachnio, 2021):</w:t>
      </w:r>
      <w:r w:rsidRPr="00786398">
        <w:rPr>
          <w:rFonts w:ascii="Times New Roman" w:hAnsi="Times New Roman" w:cs="Times New Roman"/>
          <w:sz w:val="24"/>
          <w:szCs w:val="24"/>
        </w:rPr>
        <w:t xml:space="preserve"> Suggests that self-esteem and relational evaluations are co-constructed through observed social behaviours, including phubbing.</w:t>
      </w:r>
    </w:p>
    <w:p w14:paraId="2E345C3B" w14:textId="77777777" w:rsidR="00B7041E" w:rsidRDefault="00786398" w:rsidP="00B7041E">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Social Compensation Hypothesis</w:t>
      </w:r>
      <w:r w:rsidRPr="00786398">
        <w:rPr>
          <w:rFonts w:ascii="Times New Roman" w:hAnsi="Times New Roman" w:cs="Times New Roman"/>
          <w:sz w:val="24"/>
          <w:szCs w:val="24"/>
        </w:rPr>
        <w:t xml:space="preserve"> </w:t>
      </w:r>
      <w:r w:rsidRPr="00786398">
        <w:rPr>
          <w:rFonts w:ascii="Times New Roman" w:hAnsi="Times New Roman" w:cs="Times New Roman"/>
          <w:b/>
          <w:bCs/>
          <w:sz w:val="24"/>
          <w:szCs w:val="24"/>
        </w:rPr>
        <w:t>(McKenna &amp; Bargh, 2000):</w:t>
      </w:r>
      <w:r w:rsidRPr="00786398">
        <w:rPr>
          <w:rFonts w:ascii="Times New Roman" w:hAnsi="Times New Roman" w:cs="Times New Roman"/>
          <w:sz w:val="24"/>
          <w:szCs w:val="24"/>
        </w:rPr>
        <w:t xml:space="preserve"> Explains how individuals compensate for offline relational deficits via digital engagement, which may exacerbate loneliness and phubbing.</w:t>
      </w:r>
    </w:p>
    <w:p w14:paraId="78A9B286" w14:textId="6E0AC4FF" w:rsidR="00786398" w:rsidRPr="00786398" w:rsidRDefault="00786398" w:rsidP="00B7041E">
      <w:pPr>
        <w:spacing w:line="360" w:lineRule="auto"/>
        <w:ind w:firstLine="360"/>
        <w:jc w:val="both"/>
        <w:rPr>
          <w:rFonts w:ascii="Times New Roman" w:hAnsi="Times New Roman" w:cs="Times New Roman"/>
          <w:sz w:val="24"/>
          <w:szCs w:val="24"/>
        </w:rPr>
      </w:pPr>
      <w:r w:rsidRPr="00786398">
        <w:rPr>
          <w:rFonts w:ascii="Times New Roman" w:hAnsi="Times New Roman" w:cs="Times New Roman"/>
          <w:sz w:val="24"/>
          <w:szCs w:val="24"/>
        </w:rPr>
        <w:t>Integrating these theoretical perspectives provides a multidimensional understanding of phubbing, linking cognitive, emotional, and social domains.</w:t>
      </w:r>
    </w:p>
    <w:p w14:paraId="2132B31F" w14:textId="29C304FF" w:rsidR="00786398" w:rsidRDefault="00786398" w:rsidP="00786398">
      <w:pPr>
        <w:spacing w:line="360" w:lineRule="auto"/>
        <w:jc w:val="both"/>
        <w:rPr>
          <w:rFonts w:ascii="Times New Roman" w:hAnsi="Times New Roman" w:cs="Times New Roman"/>
          <w:sz w:val="24"/>
          <w:szCs w:val="24"/>
        </w:rPr>
      </w:pPr>
    </w:p>
    <w:p w14:paraId="02AB5850" w14:textId="1D0A3DEE" w:rsidR="00E139B4" w:rsidRPr="00814C8E" w:rsidRDefault="00D2522A" w:rsidP="00E139B4">
      <w:pPr>
        <w:spacing w:line="360" w:lineRule="auto"/>
        <w:jc w:val="both"/>
        <w:rPr>
          <w:rFonts w:ascii="Times New Roman" w:hAnsi="Times New Roman" w:cs="Times New Roman"/>
          <w:b/>
          <w:bCs/>
          <w:sz w:val="24"/>
          <w:szCs w:val="24"/>
        </w:rPr>
      </w:pPr>
      <w:ins w:id="22" w:author="Nuran Aydın" w:date="2026-01-10T20:06:00Z" w16du:dateUtc="2026-01-10T17:06:00Z">
        <w:r>
          <w:rPr>
            <w:rFonts w:ascii="Times New Roman" w:hAnsi="Times New Roman" w:cs="Times New Roman"/>
            <w:b/>
            <w:bCs/>
            <w:sz w:val="24"/>
            <w:szCs w:val="24"/>
          </w:rPr>
          <w:t xml:space="preserve">2.8 </w:t>
        </w:r>
      </w:ins>
      <w:r w:rsidR="00E139B4" w:rsidRPr="00814C8E">
        <w:rPr>
          <w:rFonts w:ascii="Times New Roman" w:hAnsi="Times New Roman" w:cs="Times New Roman"/>
          <w:b/>
          <w:bCs/>
          <w:sz w:val="24"/>
          <w:szCs w:val="24"/>
        </w:rPr>
        <w:t>Research Gap</w:t>
      </w:r>
    </w:p>
    <w:p w14:paraId="0267B9C7"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Despite the growing body of research on phubbing, existing literature remains disproportionately focused on adolescents and young adults, with limited attention to phubbing as a phenomenon embedded within adult psychosocial contexts. Most empirical studies examine phubbing either as an outcome of problematic smartphone use or as an interpersonal irritant, without sufficiently situating it within the complex relational, emotional, and role-based responsibilities that characterize adulthood. Consequently, the psychological mechanisms through which adult phubbing influences well-being and relationship quality remain under-theorized.</w:t>
      </w:r>
    </w:p>
    <w:p w14:paraId="604EAA0F"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Furthermore, prior studies tend to investigate phubbing in isolation or in relation to a narrow set of correlates, such as smartphone addiction or relationship satisfaction, thereby overlooking the interconnected roles of Fear of Missing Out (FOMO), loneliness, self-esteem, and resilience within a unified explanatory framework. The absence of integrative models limits theoretical advancement and constrains the development of holistic interventions targeting adult relational functioning in digitally saturated environments.</w:t>
      </w:r>
    </w:p>
    <w:p w14:paraId="44DEFD14"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lastRenderedPageBreak/>
        <w:t>Notably, resilience</w:t>
      </w:r>
      <w:r>
        <w:rPr>
          <w:rFonts w:ascii="Times New Roman" w:hAnsi="Times New Roman" w:cs="Times New Roman"/>
          <w:sz w:val="24"/>
          <w:szCs w:val="24"/>
        </w:rPr>
        <w:t>-</w:t>
      </w:r>
      <w:r w:rsidRPr="00814C8E">
        <w:rPr>
          <w:rFonts w:ascii="Times New Roman" w:hAnsi="Times New Roman" w:cs="Times New Roman"/>
          <w:sz w:val="24"/>
          <w:szCs w:val="24"/>
        </w:rPr>
        <w:t>a key psychological resource in adulthood</w:t>
      </w:r>
      <w:r>
        <w:rPr>
          <w:rFonts w:ascii="Times New Roman" w:hAnsi="Times New Roman" w:cs="Times New Roman"/>
          <w:sz w:val="24"/>
          <w:szCs w:val="24"/>
        </w:rPr>
        <w:t>-</w:t>
      </w:r>
      <w:r w:rsidRPr="00814C8E">
        <w:rPr>
          <w:rFonts w:ascii="Times New Roman" w:hAnsi="Times New Roman" w:cs="Times New Roman"/>
          <w:sz w:val="24"/>
          <w:szCs w:val="24"/>
        </w:rPr>
        <w:t>has received minimal attention in phubbing research, despite its potential to buffer the adverse effects of digital distraction on emotional and relational outcomes. Additionally, most studies adopt cross-sectional and individual-centric approaches, neglecting the dyadic and contextual dimensions of adult relationships where attentional presence carries moral, emotional, and social significance.</w:t>
      </w:r>
    </w:p>
    <w:p w14:paraId="399FAF39" w14:textId="77777777" w:rsidR="00E139B4" w:rsidRPr="00814C8E"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In light of these gaps, there is a critical need for a comprehensive conceptual framework that explicates adult phubbing as a psychologically meaningful behaviour shaped by digital anxiety and motivational deficits, and that systematically links phubbing to loneliness, relationship satisfaction, self-esteem, and resilience. Addressing this gap, the present conceptual article integrates established psychological theories to propose an inclusive model of adult phubbing, thereby extending existing knowledge and offering a foundation for future empirical and intervention-based research.</w:t>
      </w:r>
    </w:p>
    <w:p w14:paraId="7AB4BC5E" w14:textId="77777777" w:rsidR="00E139B4" w:rsidRPr="00786398" w:rsidRDefault="00E139B4" w:rsidP="00786398">
      <w:pPr>
        <w:spacing w:line="360" w:lineRule="auto"/>
        <w:jc w:val="both"/>
        <w:rPr>
          <w:rFonts w:ascii="Times New Roman" w:hAnsi="Times New Roman" w:cs="Times New Roman"/>
          <w:sz w:val="24"/>
          <w:szCs w:val="24"/>
        </w:rPr>
      </w:pPr>
    </w:p>
    <w:p w14:paraId="310E6A3B" w14:textId="4C339B66" w:rsidR="00786398" w:rsidRPr="00786398" w:rsidRDefault="008955EA" w:rsidP="00786398">
      <w:pPr>
        <w:spacing w:line="360" w:lineRule="auto"/>
        <w:jc w:val="both"/>
        <w:rPr>
          <w:rFonts w:ascii="Times New Roman" w:hAnsi="Times New Roman" w:cs="Times New Roman"/>
          <w:b/>
          <w:bCs/>
          <w:sz w:val="24"/>
          <w:szCs w:val="24"/>
        </w:rPr>
      </w:pPr>
      <w:ins w:id="23" w:author="Nuran Aydın" w:date="2026-01-10T20:06:00Z" w16du:dateUtc="2026-01-10T17:06:00Z">
        <w:r>
          <w:rPr>
            <w:rFonts w:ascii="Times New Roman" w:hAnsi="Times New Roman" w:cs="Times New Roman"/>
            <w:b/>
            <w:bCs/>
            <w:sz w:val="24"/>
            <w:szCs w:val="24"/>
          </w:rPr>
          <w:t>2.</w:t>
        </w:r>
      </w:ins>
      <w:ins w:id="24" w:author="Nuran Aydın" w:date="2026-01-10T20:07:00Z" w16du:dateUtc="2026-01-10T17:07:00Z">
        <w:r>
          <w:rPr>
            <w:rFonts w:ascii="Times New Roman" w:hAnsi="Times New Roman" w:cs="Times New Roman"/>
            <w:b/>
            <w:bCs/>
            <w:sz w:val="24"/>
            <w:szCs w:val="24"/>
          </w:rPr>
          <w:t xml:space="preserve">8.1 </w:t>
        </w:r>
      </w:ins>
      <w:r w:rsidR="00786398" w:rsidRPr="00786398">
        <w:rPr>
          <w:rFonts w:ascii="Times New Roman" w:hAnsi="Times New Roman" w:cs="Times New Roman"/>
          <w:b/>
          <w:bCs/>
          <w:sz w:val="24"/>
          <w:szCs w:val="24"/>
        </w:rPr>
        <w:t>Summary of Literature and Research Gaps</w:t>
      </w:r>
    </w:p>
    <w:p w14:paraId="110E153B"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The literature reveals several critical insights:</w:t>
      </w:r>
    </w:p>
    <w:p w14:paraId="645129F6"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Phubbing is prevalent across age groups but more extensively studied in adolescents and young adults.</w:t>
      </w:r>
    </w:p>
    <w:p w14:paraId="18C39EAE"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Psychological constructs like FOMO, self-esteem, and loneliness are closely interlinked with phubbing.</w:t>
      </w:r>
    </w:p>
    <w:p w14:paraId="23AB4AA9"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Relationship satisfaction is significantly compromised by both partner phubbing and individual phubbing.</w:t>
      </w:r>
    </w:p>
    <w:p w14:paraId="7D5BF9E0"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Resilience and mindfulness emerge as potential protective factors but remain under-researched in digital contexts.</w:t>
      </w:r>
    </w:p>
    <w:p w14:paraId="4C8E0753"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Existing studies often lack integrated models combining individual, relational, and psychological variables.</w:t>
      </w:r>
    </w:p>
    <w:p w14:paraId="5F8DC013" w14:textId="77777777" w:rsidR="00807814" w:rsidRDefault="00807814" w:rsidP="0042124A">
      <w:pPr>
        <w:spacing w:line="360" w:lineRule="auto"/>
        <w:jc w:val="both"/>
        <w:rPr>
          <w:rFonts w:ascii="Times New Roman" w:hAnsi="Times New Roman" w:cs="Times New Roman"/>
          <w:b/>
          <w:bCs/>
          <w:sz w:val="24"/>
          <w:szCs w:val="24"/>
        </w:rPr>
      </w:pPr>
    </w:p>
    <w:p w14:paraId="4D50EF2E" w14:textId="0A43DCD3" w:rsidR="0042124A" w:rsidRPr="0042124A" w:rsidRDefault="0075664A" w:rsidP="0042124A">
      <w:pPr>
        <w:spacing w:line="360" w:lineRule="auto"/>
        <w:jc w:val="both"/>
        <w:rPr>
          <w:rFonts w:ascii="Times New Roman" w:hAnsi="Times New Roman" w:cs="Times New Roman"/>
          <w:b/>
          <w:bCs/>
          <w:sz w:val="24"/>
          <w:szCs w:val="24"/>
        </w:rPr>
      </w:pPr>
      <w:ins w:id="25" w:author="Nuran Aydın" w:date="2026-01-10T20:07:00Z" w16du:dateUtc="2026-01-10T17:07:00Z">
        <w:r>
          <w:rPr>
            <w:rFonts w:ascii="Times New Roman" w:hAnsi="Times New Roman" w:cs="Times New Roman"/>
            <w:b/>
            <w:bCs/>
            <w:sz w:val="24"/>
            <w:szCs w:val="24"/>
          </w:rPr>
          <w:t xml:space="preserve">2.9 </w:t>
        </w:r>
      </w:ins>
      <w:r w:rsidR="0042124A" w:rsidRPr="0042124A">
        <w:rPr>
          <w:rFonts w:ascii="Times New Roman" w:hAnsi="Times New Roman" w:cs="Times New Roman"/>
          <w:b/>
          <w:bCs/>
          <w:sz w:val="24"/>
          <w:szCs w:val="24"/>
        </w:rPr>
        <w:t>Distinctiveness of Adult Phubbing</w:t>
      </w:r>
    </w:p>
    <w:p w14:paraId="4A00F93F"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lastRenderedPageBreak/>
        <w:t>While phubbing has been widely examined among adolescents and emerging adults, its manifestation in adulthood represents a qualitatively distinct psychological and relational phenomenon. Adolescence and early adulthood are developmental stages characterized by identity exploration, peer validation, and experimental social engagement. In contrast, adulthood is marked by relative identity consolidation, stable relational commitments, occupational responsibilities, and heightened expectations of emotional availability. Within this context, phubbing assumes deeper relational and moral significance.</w:t>
      </w:r>
    </w:p>
    <w:p w14:paraId="73108998" w14:textId="011B8D4E"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Adult phubbing occurs primarily within enduring interpersonal relationships</w:t>
      </w:r>
      <w:r w:rsidR="00764B3A">
        <w:rPr>
          <w:rFonts w:ascii="Times New Roman" w:hAnsi="Times New Roman" w:cs="Times New Roman"/>
          <w:sz w:val="24"/>
          <w:szCs w:val="24"/>
        </w:rPr>
        <w:t>-</w:t>
      </w:r>
      <w:r w:rsidRPr="0042124A">
        <w:rPr>
          <w:rFonts w:ascii="Times New Roman" w:hAnsi="Times New Roman" w:cs="Times New Roman"/>
          <w:sz w:val="24"/>
          <w:szCs w:val="24"/>
        </w:rPr>
        <w:t>such as marriages, long-term partnerships, friendships, and workplace interactions</w:t>
      </w:r>
      <w:r w:rsidR="00764B3A">
        <w:rPr>
          <w:rFonts w:ascii="Times New Roman" w:hAnsi="Times New Roman" w:cs="Times New Roman"/>
          <w:sz w:val="24"/>
          <w:szCs w:val="24"/>
        </w:rPr>
        <w:t>-</w:t>
      </w:r>
      <w:r w:rsidRPr="0042124A">
        <w:rPr>
          <w:rFonts w:ascii="Times New Roman" w:hAnsi="Times New Roman" w:cs="Times New Roman"/>
          <w:sz w:val="24"/>
          <w:szCs w:val="24"/>
        </w:rPr>
        <w:t>where attentional presence functions as a symbol of respect, care, and relational investment. Unlike adolescents, adults are socially expected to regulate their digital engagement in ways that preserve relational quality and emotional reciprocity. Consequently, phubbing in adulthood may be perceived not merely as distraction, but as emotional withdrawal, relational neglect, or symbolic devaluation of the interaction partner.</w:t>
      </w:r>
    </w:p>
    <w:p w14:paraId="752C9CD6"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Moreover, adult phubbing is often driven less by novelty-seeking and more by chronic digital anxiety, particularly Fear of Missing Out (FOMO) associated with professional demands, social obligations, and persistent connectivity norms. The psychological cost of such behaviour is therefore amplified, as repeated attentional disengagement undermines relational security, contributes to perceived loneliness even within close relationships, and erodes self-worth through diminished social validation.</w:t>
      </w:r>
    </w:p>
    <w:p w14:paraId="1CB87D48"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Importantly, adulthood also involves greater reliance on psychological resources such as resilience to manage stressors arising from role conflict, digital overload, and relational strain. This positions resilience as a critical moderator in understanding why some adults experience significant psychological distress due to phubbing, while others demonstrate adaptive coping and relational repair. Thus, adult phubbing cannot be adequately understood through developmental models designed for younger populations, necessitating a distinct conceptual lens that accounts for adult relational ethics, emotional responsibility, and psychological regulation.</w:t>
      </w:r>
    </w:p>
    <w:p w14:paraId="1EB52BF4" w14:textId="7CB09106" w:rsidR="0042124A"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By foregrounding these distinctions, the present article advances the argument that adult phubbing constitutes a unique behavioural construct with specific antecedents, processes, and consequences, warranting independent theoretical and empirical attention.</w:t>
      </w:r>
    </w:p>
    <w:p w14:paraId="7F3205AB" w14:textId="77777777" w:rsidR="00080251" w:rsidRDefault="00080251" w:rsidP="00873371">
      <w:pPr>
        <w:spacing w:line="360" w:lineRule="auto"/>
        <w:ind w:firstLine="720"/>
        <w:jc w:val="both"/>
        <w:rPr>
          <w:rFonts w:ascii="Times New Roman" w:hAnsi="Times New Roman" w:cs="Times New Roman"/>
          <w:sz w:val="24"/>
          <w:szCs w:val="24"/>
        </w:rPr>
      </w:pPr>
    </w:p>
    <w:p w14:paraId="03C231AB" w14:textId="1078E261" w:rsidR="00080251" w:rsidRDefault="006E52B7" w:rsidP="00080251">
      <w:pPr>
        <w:spacing w:line="360" w:lineRule="auto"/>
        <w:jc w:val="both"/>
        <w:rPr>
          <w:rFonts w:ascii="Times New Roman" w:hAnsi="Times New Roman" w:cs="Times New Roman"/>
          <w:b/>
          <w:bCs/>
          <w:sz w:val="24"/>
          <w:szCs w:val="24"/>
        </w:rPr>
      </w:pPr>
      <w:ins w:id="26" w:author="Nuran Aydın" w:date="2026-01-10T20:09:00Z" w16du:dateUtc="2026-01-10T17:09:00Z">
        <w:r>
          <w:rPr>
            <w:rFonts w:ascii="Times New Roman" w:hAnsi="Times New Roman" w:cs="Times New Roman"/>
            <w:b/>
            <w:bCs/>
            <w:sz w:val="24"/>
            <w:szCs w:val="24"/>
          </w:rPr>
          <w:lastRenderedPageBreak/>
          <w:t xml:space="preserve">2.10 </w:t>
        </w:r>
      </w:ins>
      <w:r w:rsidR="00080251" w:rsidRPr="00080251">
        <w:rPr>
          <w:rFonts w:ascii="Times New Roman" w:hAnsi="Times New Roman" w:cs="Times New Roman"/>
          <w:b/>
          <w:bCs/>
          <w:sz w:val="24"/>
          <w:szCs w:val="24"/>
        </w:rPr>
        <w:t>Conceptual Distinction Between Adolescent and Adult Phubbing</w:t>
      </w:r>
    </w:p>
    <w:p w14:paraId="5BCE65FA" w14:textId="2E5CDCAE" w:rsidR="00220C25" w:rsidRDefault="00220C25" w:rsidP="00220C25">
      <w:pPr>
        <w:spacing w:line="360" w:lineRule="auto"/>
        <w:ind w:firstLine="720"/>
        <w:jc w:val="both"/>
        <w:rPr>
          <w:rFonts w:ascii="Times New Roman" w:hAnsi="Times New Roman" w:cs="Times New Roman"/>
          <w:sz w:val="24"/>
          <w:szCs w:val="24"/>
        </w:rPr>
      </w:pPr>
      <w:r w:rsidRPr="00220C25">
        <w:rPr>
          <w:rFonts w:ascii="Times New Roman" w:hAnsi="Times New Roman" w:cs="Times New Roman"/>
          <w:sz w:val="24"/>
          <w:szCs w:val="24"/>
        </w:rPr>
        <w:t>Although phubbing has been predominantly examined within adolescent and emerging adult populations, its manifestation in adulthood occurs within a qualitatively different developmental and relational context. To clarify these differences, Table 1 presents a conceptual distinction between adolescent and adult phubbing across key developmental, motivational, and regulatory dimensions. This comparison situates adult phubbing as a distinct phenomenon rather than a mere developmental continuation of adolescent digital distraction.</w:t>
      </w:r>
    </w:p>
    <w:p w14:paraId="4E55C1F6" w14:textId="77777777" w:rsidR="0007377F" w:rsidRDefault="0007377F" w:rsidP="00220C25">
      <w:pPr>
        <w:spacing w:line="360" w:lineRule="auto"/>
        <w:ind w:firstLine="720"/>
        <w:jc w:val="both"/>
        <w:rPr>
          <w:rFonts w:ascii="Times New Roman" w:hAnsi="Times New Roman" w:cs="Times New Roman"/>
          <w:sz w:val="24"/>
          <w:szCs w:val="24"/>
        </w:rPr>
      </w:pPr>
    </w:p>
    <w:p w14:paraId="4849BC66" w14:textId="0F9221CA" w:rsidR="0007377F" w:rsidRPr="0007377F" w:rsidRDefault="0007377F" w:rsidP="0007377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080251">
        <w:rPr>
          <w:rFonts w:ascii="Times New Roman" w:hAnsi="Times New Roman" w:cs="Times New Roman"/>
          <w:b/>
          <w:bCs/>
          <w:sz w:val="24"/>
          <w:szCs w:val="24"/>
        </w:rPr>
        <w:t>Conceptual Distinction Between Adolescent and Adult Phubbing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5"/>
        <w:gridCol w:w="3426"/>
        <w:gridCol w:w="2955"/>
      </w:tblGrid>
      <w:tr w:rsidR="00080251" w:rsidRPr="00080251" w14:paraId="673C524B" w14:textId="77777777" w:rsidTr="00080251">
        <w:trPr>
          <w:tblHeader/>
          <w:tblCellSpacing w:w="15" w:type="dxa"/>
        </w:trPr>
        <w:tc>
          <w:tcPr>
            <w:tcW w:w="0" w:type="auto"/>
            <w:vAlign w:val="center"/>
            <w:hideMark/>
          </w:tcPr>
          <w:p w14:paraId="4BF8132F"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Dimension</w:t>
            </w:r>
          </w:p>
        </w:tc>
        <w:tc>
          <w:tcPr>
            <w:tcW w:w="0" w:type="auto"/>
            <w:vAlign w:val="center"/>
            <w:hideMark/>
          </w:tcPr>
          <w:p w14:paraId="0704D668"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Adolescent Phubbing</w:t>
            </w:r>
          </w:p>
        </w:tc>
        <w:tc>
          <w:tcPr>
            <w:tcW w:w="0" w:type="auto"/>
            <w:vAlign w:val="center"/>
            <w:hideMark/>
          </w:tcPr>
          <w:p w14:paraId="5FA20F93"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Adult Phubbing</w:t>
            </w:r>
          </w:p>
        </w:tc>
      </w:tr>
      <w:tr w:rsidR="00080251" w:rsidRPr="00080251" w14:paraId="78E427B8" w14:textId="77777777" w:rsidTr="00080251">
        <w:trPr>
          <w:tblCellSpacing w:w="15" w:type="dxa"/>
        </w:trPr>
        <w:tc>
          <w:tcPr>
            <w:tcW w:w="0" w:type="auto"/>
            <w:vAlign w:val="center"/>
            <w:hideMark/>
          </w:tcPr>
          <w:p w14:paraId="102DE39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Developmental orientation</w:t>
            </w:r>
          </w:p>
        </w:tc>
        <w:tc>
          <w:tcPr>
            <w:tcW w:w="0" w:type="auto"/>
            <w:vAlign w:val="center"/>
            <w:hideMark/>
          </w:tcPr>
          <w:p w14:paraId="4B7FB665"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Identity exploration</w:t>
            </w:r>
          </w:p>
        </w:tc>
        <w:tc>
          <w:tcPr>
            <w:tcW w:w="0" w:type="auto"/>
            <w:vAlign w:val="center"/>
            <w:hideMark/>
          </w:tcPr>
          <w:p w14:paraId="7D852B89"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Identity consolidation</w:t>
            </w:r>
          </w:p>
        </w:tc>
      </w:tr>
      <w:tr w:rsidR="00080251" w:rsidRPr="00080251" w14:paraId="05C172C5" w14:textId="77777777" w:rsidTr="00080251">
        <w:trPr>
          <w:tblCellSpacing w:w="15" w:type="dxa"/>
        </w:trPr>
        <w:tc>
          <w:tcPr>
            <w:tcW w:w="0" w:type="auto"/>
            <w:vAlign w:val="center"/>
            <w:hideMark/>
          </w:tcPr>
          <w:p w14:paraId="63D4AEE9"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Primary social motivation</w:t>
            </w:r>
          </w:p>
        </w:tc>
        <w:tc>
          <w:tcPr>
            <w:tcW w:w="0" w:type="auto"/>
            <w:vAlign w:val="center"/>
            <w:hideMark/>
          </w:tcPr>
          <w:p w14:paraId="7146FE3A"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Peer approval</w:t>
            </w:r>
          </w:p>
        </w:tc>
        <w:tc>
          <w:tcPr>
            <w:tcW w:w="0" w:type="auto"/>
            <w:vAlign w:val="center"/>
            <w:hideMark/>
          </w:tcPr>
          <w:p w14:paraId="4B93F241"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Relational responsibility</w:t>
            </w:r>
          </w:p>
        </w:tc>
      </w:tr>
      <w:tr w:rsidR="00080251" w:rsidRPr="00080251" w14:paraId="63BFC613" w14:textId="77777777" w:rsidTr="00080251">
        <w:trPr>
          <w:tblCellSpacing w:w="15" w:type="dxa"/>
        </w:trPr>
        <w:tc>
          <w:tcPr>
            <w:tcW w:w="0" w:type="auto"/>
            <w:vAlign w:val="center"/>
            <w:hideMark/>
          </w:tcPr>
          <w:p w14:paraId="695CAA28"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Underlying psychological driver</w:t>
            </w:r>
          </w:p>
        </w:tc>
        <w:tc>
          <w:tcPr>
            <w:tcW w:w="0" w:type="auto"/>
            <w:vAlign w:val="center"/>
            <w:hideMark/>
          </w:tcPr>
          <w:p w14:paraId="22F8C262"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Novelty seeking</w:t>
            </w:r>
          </w:p>
        </w:tc>
        <w:tc>
          <w:tcPr>
            <w:tcW w:w="0" w:type="auto"/>
            <w:vAlign w:val="center"/>
            <w:hideMark/>
          </w:tcPr>
          <w:p w14:paraId="3C45FB2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Digital anxiety (Fear of Missing Out)</w:t>
            </w:r>
          </w:p>
        </w:tc>
      </w:tr>
      <w:tr w:rsidR="00080251" w:rsidRPr="00080251" w14:paraId="382B1E01" w14:textId="77777777" w:rsidTr="00080251">
        <w:trPr>
          <w:tblCellSpacing w:w="15" w:type="dxa"/>
        </w:trPr>
        <w:tc>
          <w:tcPr>
            <w:tcW w:w="0" w:type="auto"/>
            <w:vAlign w:val="center"/>
            <w:hideMark/>
          </w:tcPr>
          <w:p w14:paraId="4F1EC3BB"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Nature of relationships</w:t>
            </w:r>
          </w:p>
        </w:tc>
        <w:tc>
          <w:tcPr>
            <w:tcW w:w="0" w:type="auto"/>
            <w:vAlign w:val="center"/>
            <w:hideMark/>
          </w:tcPr>
          <w:p w14:paraId="6A47CE4C"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Short-term and fluid relationships</w:t>
            </w:r>
          </w:p>
        </w:tc>
        <w:tc>
          <w:tcPr>
            <w:tcW w:w="0" w:type="auto"/>
            <w:vAlign w:val="center"/>
            <w:hideMark/>
          </w:tcPr>
          <w:p w14:paraId="5FC232FE"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Enduring and committed relationships</w:t>
            </w:r>
          </w:p>
        </w:tc>
      </w:tr>
      <w:tr w:rsidR="00080251" w:rsidRPr="00080251" w14:paraId="05A67216" w14:textId="77777777" w:rsidTr="00080251">
        <w:trPr>
          <w:tblCellSpacing w:w="15" w:type="dxa"/>
        </w:trPr>
        <w:tc>
          <w:tcPr>
            <w:tcW w:w="0" w:type="auto"/>
            <w:vAlign w:val="center"/>
            <w:hideMark/>
          </w:tcPr>
          <w:p w14:paraId="692ADD22"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Regulatory mechanisms</w:t>
            </w:r>
          </w:p>
        </w:tc>
        <w:tc>
          <w:tcPr>
            <w:tcW w:w="0" w:type="auto"/>
            <w:vAlign w:val="center"/>
            <w:hideMark/>
          </w:tcPr>
          <w:p w14:paraId="2C725A36"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External regulation (parents, teachers, peers)</w:t>
            </w:r>
          </w:p>
        </w:tc>
        <w:tc>
          <w:tcPr>
            <w:tcW w:w="0" w:type="auto"/>
            <w:vAlign w:val="center"/>
            <w:hideMark/>
          </w:tcPr>
          <w:p w14:paraId="39FBA2EF"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Self-regulation expectations</w:t>
            </w:r>
          </w:p>
        </w:tc>
      </w:tr>
      <w:tr w:rsidR="00080251" w:rsidRPr="00080251" w14:paraId="2B165FFA" w14:textId="77777777" w:rsidTr="00080251">
        <w:trPr>
          <w:tblCellSpacing w:w="15" w:type="dxa"/>
        </w:trPr>
        <w:tc>
          <w:tcPr>
            <w:tcW w:w="0" w:type="auto"/>
            <w:vAlign w:val="center"/>
            <w:hideMark/>
          </w:tcPr>
          <w:p w14:paraId="5D735F8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Developmental function</w:t>
            </w:r>
          </w:p>
        </w:tc>
        <w:tc>
          <w:tcPr>
            <w:tcW w:w="0" w:type="auto"/>
            <w:vAlign w:val="center"/>
            <w:hideMark/>
          </w:tcPr>
          <w:p w14:paraId="2E23A378"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Experimentation and boundary testing</w:t>
            </w:r>
          </w:p>
        </w:tc>
        <w:tc>
          <w:tcPr>
            <w:tcW w:w="0" w:type="auto"/>
            <w:vAlign w:val="center"/>
            <w:hideMark/>
          </w:tcPr>
          <w:p w14:paraId="2842F0A3"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Ethical and emotional accountability</w:t>
            </w:r>
          </w:p>
        </w:tc>
      </w:tr>
    </w:tbl>
    <w:p w14:paraId="526B6477" w14:textId="77777777" w:rsidR="00B1694F" w:rsidRDefault="00B1694F" w:rsidP="00080251">
      <w:pPr>
        <w:spacing w:line="360" w:lineRule="auto"/>
        <w:jc w:val="both"/>
        <w:rPr>
          <w:rFonts w:ascii="Times New Roman" w:hAnsi="Times New Roman" w:cs="Times New Roman"/>
          <w:sz w:val="24"/>
          <w:szCs w:val="24"/>
        </w:rPr>
      </w:pPr>
    </w:p>
    <w:p w14:paraId="10A71CB9" w14:textId="6D6C1C6D" w:rsidR="00B1694F" w:rsidRDefault="00B1694F" w:rsidP="00C82DD7">
      <w:pPr>
        <w:spacing w:line="360" w:lineRule="auto"/>
        <w:ind w:firstLine="720"/>
        <w:jc w:val="both"/>
        <w:rPr>
          <w:rFonts w:ascii="Times New Roman" w:hAnsi="Times New Roman" w:cs="Times New Roman"/>
          <w:sz w:val="24"/>
          <w:szCs w:val="24"/>
        </w:rPr>
      </w:pPr>
      <w:r w:rsidRPr="00B1694F">
        <w:rPr>
          <w:rFonts w:ascii="Times New Roman" w:hAnsi="Times New Roman" w:cs="Times New Roman"/>
          <w:sz w:val="24"/>
          <w:szCs w:val="24"/>
        </w:rPr>
        <w:t xml:space="preserve">As illustrated in Table 1, adolescent phubbing is largely embedded in processes of identity exploration, peer approval, and novelty seeking, where external regulatory structures such as parental and institutional control play a significant role. In contrast, adult phubbing unfolds within a context of identity consolidation and enduring relational commitments, where attentional presence carries ethical and emotional significance. The shift from externally </w:t>
      </w:r>
      <w:r w:rsidRPr="00B1694F">
        <w:rPr>
          <w:rFonts w:ascii="Times New Roman" w:hAnsi="Times New Roman" w:cs="Times New Roman"/>
          <w:sz w:val="24"/>
          <w:szCs w:val="24"/>
        </w:rPr>
        <w:lastRenderedPageBreak/>
        <w:t>regulated experimentation to self-regulated relational responsibility underscores the heightened psychological and moral implications of phubbing in adulthood. Consequently, adult phubbing is more likely to be driven by digital anxiety and Fear of Missing Out, and its consequences extend beyond momentary social disengagement to affect relational satisfaction, self-esteem, and emotional well-being.</w:t>
      </w:r>
    </w:p>
    <w:p w14:paraId="55BB3B77" w14:textId="77777777" w:rsidR="00AB35F5" w:rsidRDefault="00AB35F5" w:rsidP="00AB35F5">
      <w:pPr>
        <w:spacing w:line="360" w:lineRule="auto"/>
        <w:jc w:val="center"/>
        <w:rPr>
          <w:rFonts w:ascii="Times New Roman" w:hAnsi="Times New Roman" w:cs="Times New Roman"/>
          <w:b/>
          <w:bCs/>
          <w:sz w:val="24"/>
          <w:szCs w:val="24"/>
        </w:rPr>
      </w:pPr>
    </w:p>
    <w:p w14:paraId="41E39F31" w14:textId="5DB81A9A" w:rsidR="00AB35F5" w:rsidRPr="00AB35F5" w:rsidDel="001D39CD" w:rsidRDefault="00AB35F5" w:rsidP="00AB35F5">
      <w:pPr>
        <w:spacing w:line="360" w:lineRule="auto"/>
        <w:jc w:val="center"/>
        <w:rPr>
          <w:del w:id="27" w:author="Nuran Aydın" w:date="2026-01-10T19:59:00Z" w16du:dateUtc="2026-01-10T16:59:00Z"/>
          <w:rFonts w:ascii="Times New Roman" w:hAnsi="Times New Roman" w:cs="Times New Roman"/>
          <w:b/>
          <w:bCs/>
          <w:sz w:val="24"/>
          <w:szCs w:val="24"/>
        </w:rPr>
      </w:pPr>
      <w:del w:id="28" w:author="Nuran Aydın" w:date="2026-01-10T19:59:00Z" w16du:dateUtc="2026-01-10T16:59:00Z">
        <w:r w:rsidRPr="004A4B10" w:rsidDel="001D39CD">
          <w:rPr>
            <w:rFonts w:ascii="Times New Roman" w:hAnsi="Times New Roman" w:cs="Times New Roman"/>
            <w:b/>
            <w:bCs/>
            <w:sz w:val="24"/>
            <w:szCs w:val="24"/>
          </w:rPr>
          <w:delText>Figure 1: Psychological Mechanism Underlying Adult Phubbing</w:delText>
        </w:r>
        <w:r w:rsidDel="001D39CD">
          <w:rPr>
            <w:rFonts w:ascii="Times New Roman" w:hAnsi="Times New Roman" w:cs="Times New Roman"/>
            <w:b/>
            <w:bCs/>
            <w:sz w:val="24"/>
            <w:szCs w:val="24"/>
          </w:rPr>
          <w:delText xml:space="preserve"> </w:delText>
        </w:r>
      </w:del>
    </w:p>
    <w:p w14:paraId="1E27576C"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Fear of Missing Out (FOMO)</w:t>
      </w:r>
    </w:p>
    <w:p w14:paraId="66518FEA" w14:textId="5D6F0771"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620B015C"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Hypervigilance to Digital Cues</w:t>
      </w:r>
    </w:p>
    <w:p w14:paraId="5B402234" w14:textId="077D61C1"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66D016D"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Attentional Withdrawal</w:t>
      </w:r>
    </w:p>
    <w:p w14:paraId="5EDC98F3" w14:textId="701BEB92"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FE480C3"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Perceived Relational Neglect</w:t>
      </w:r>
    </w:p>
    <w:p w14:paraId="0C2C948E" w14:textId="7A2944A9"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254BCBA7"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Loneliness</w:t>
      </w:r>
    </w:p>
    <w:p w14:paraId="67D084C1" w14:textId="1C3BF4B8"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581DE11"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Reduced Self-Esteem</w:t>
      </w:r>
    </w:p>
    <w:p w14:paraId="223118FB" w14:textId="4327EAEB"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5CF54CE6" w14:textId="509810C0" w:rsid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Lower Relationship Satisfaction</w:t>
      </w:r>
    </w:p>
    <w:p w14:paraId="13769AD2" w14:textId="6E4C4948" w:rsidR="00056604" w:rsidRPr="00AB35F5" w:rsidRDefault="00056604" w:rsidP="00056604">
      <w:pPr>
        <w:spacing w:line="360" w:lineRule="auto"/>
        <w:jc w:val="center"/>
        <w:rPr>
          <w:ins w:id="29" w:author="Nuran Aydın" w:date="2026-01-10T19:58:00Z" w16du:dateUtc="2026-01-10T16:58:00Z"/>
          <w:rFonts w:ascii="Times New Roman" w:hAnsi="Times New Roman" w:cs="Times New Roman"/>
          <w:b/>
          <w:bCs/>
          <w:sz w:val="24"/>
          <w:szCs w:val="24"/>
        </w:rPr>
      </w:pPr>
      <w:ins w:id="30" w:author="Nuran Aydın" w:date="2026-01-10T19:58:00Z" w16du:dateUtc="2026-01-10T16:58:00Z">
        <w:r w:rsidRPr="004A4B10">
          <w:rPr>
            <w:rFonts w:ascii="Times New Roman" w:hAnsi="Times New Roman" w:cs="Times New Roman"/>
            <w:b/>
            <w:bCs/>
            <w:sz w:val="24"/>
            <w:szCs w:val="24"/>
          </w:rPr>
          <w:t>Fig</w:t>
        </w:r>
        <w:r>
          <w:rPr>
            <w:rFonts w:ascii="Times New Roman" w:hAnsi="Times New Roman" w:cs="Times New Roman"/>
            <w:b/>
            <w:bCs/>
            <w:sz w:val="24"/>
            <w:szCs w:val="24"/>
          </w:rPr>
          <w:t>.</w:t>
        </w:r>
        <w:r w:rsidRPr="004A4B10">
          <w:rPr>
            <w:rFonts w:ascii="Times New Roman" w:hAnsi="Times New Roman" w:cs="Times New Roman"/>
            <w:b/>
            <w:bCs/>
            <w:sz w:val="24"/>
            <w:szCs w:val="24"/>
          </w:rPr>
          <w:t>1</w:t>
        </w:r>
        <w:r>
          <w:rPr>
            <w:rFonts w:ascii="Times New Roman" w:hAnsi="Times New Roman" w:cs="Times New Roman"/>
            <w:b/>
            <w:bCs/>
            <w:sz w:val="24"/>
            <w:szCs w:val="24"/>
          </w:rPr>
          <w:t>.</w:t>
        </w:r>
        <w:r w:rsidRPr="004A4B10">
          <w:rPr>
            <w:rFonts w:ascii="Times New Roman" w:hAnsi="Times New Roman" w:cs="Times New Roman"/>
            <w:b/>
            <w:bCs/>
            <w:sz w:val="24"/>
            <w:szCs w:val="24"/>
          </w:rPr>
          <w:t xml:space="preserve"> Psychological Mechanism Underlying Adult Phubbing</w:t>
        </w:r>
        <w:r>
          <w:rPr>
            <w:rFonts w:ascii="Times New Roman" w:hAnsi="Times New Roman" w:cs="Times New Roman"/>
            <w:b/>
            <w:bCs/>
            <w:sz w:val="24"/>
            <w:szCs w:val="24"/>
          </w:rPr>
          <w:t xml:space="preserve"> </w:t>
        </w:r>
      </w:ins>
    </w:p>
    <w:p w14:paraId="208B5658" w14:textId="77777777" w:rsidR="0070786B" w:rsidRDefault="0070786B" w:rsidP="0070786B">
      <w:pPr>
        <w:spacing w:line="360" w:lineRule="auto"/>
        <w:ind w:firstLine="720"/>
        <w:jc w:val="both"/>
        <w:rPr>
          <w:rFonts w:ascii="Times New Roman" w:hAnsi="Times New Roman" w:cs="Times New Roman"/>
          <w:sz w:val="24"/>
          <w:szCs w:val="24"/>
        </w:rPr>
      </w:pPr>
    </w:p>
    <w:p w14:paraId="712B1E05" w14:textId="66889364" w:rsidR="00F174CD" w:rsidRDefault="00F174CD" w:rsidP="0070786B">
      <w:pPr>
        <w:spacing w:line="360" w:lineRule="auto"/>
        <w:ind w:firstLine="720"/>
        <w:jc w:val="both"/>
        <w:rPr>
          <w:rFonts w:ascii="Times New Roman" w:hAnsi="Times New Roman" w:cs="Times New Roman"/>
          <w:sz w:val="24"/>
          <w:szCs w:val="24"/>
        </w:rPr>
      </w:pPr>
      <w:r w:rsidRPr="00F174CD">
        <w:rPr>
          <w:rFonts w:ascii="Times New Roman" w:hAnsi="Times New Roman" w:cs="Times New Roman"/>
          <w:sz w:val="24"/>
          <w:szCs w:val="24"/>
        </w:rPr>
        <w:t>Figure</w:t>
      </w:r>
      <w:r>
        <w:rPr>
          <w:rFonts w:ascii="Times New Roman" w:hAnsi="Times New Roman" w:cs="Times New Roman"/>
          <w:sz w:val="24"/>
          <w:szCs w:val="24"/>
        </w:rPr>
        <w:t xml:space="preserve"> </w:t>
      </w:r>
      <w:r w:rsidR="00FC5E53">
        <w:rPr>
          <w:rFonts w:ascii="Times New Roman" w:hAnsi="Times New Roman" w:cs="Times New Roman"/>
          <w:sz w:val="24"/>
          <w:szCs w:val="24"/>
        </w:rPr>
        <w:t>1</w:t>
      </w:r>
      <w:r>
        <w:rPr>
          <w:rFonts w:ascii="Times New Roman" w:hAnsi="Times New Roman" w:cs="Times New Roman"/>
          <w:sz w:val="24"/>
          <w:szCs w:val="24"/>
        </w:rPr>
        <w:t xml:space="preserve"> </w:t>
      </w:r>
      <w:r w:rsidRPr="00F174CD">
        <w:rPr>
          <w:rFonts w:ascii="Times New Roman" w:hAnsi="Times New Roman" w:cs="Times New Roman"/>
          <w:sz w:val="24"/>
          <w:szCs w:val="24"/>
        </w:rPr>
        <w:t>illustrates the psychological process through which FOMO-driven attentional withdrawal translates into relational neglect and subsequent emotional and relational outcomes in adulthood.</w:t>
      </w:r>
    </w:p>
    <w:p w14:paraId="4BF88280" w14:textId="77777777" w:rsidR="00E64E45" w:rsidRPr="00080251" w:rsidRDefault="00E64E45" w:rsidP="00080251">
      <w:pPr>
        <w:spacing w:line="360" w:lineRule="auto"/>
        <w:jc w:val="both"/>
        <w:rPr>
          <w:rFonts w:ascii="Times New Roman" w:hAnsi="Times New Roman" w:cs="Times New Roman"/>
          <w:sz w:val="24"/>
          <w:szCs w:val="24"/>
        </w:rPr>
      </w:pPr>
    </w:p>
    <w:p w14:paraId="2B1635DD" w14:textId="1ECDC681" w:rsidR="00301A31" w:rsidRPr="00301A31" w:rsidRDefault="00D712FF" w:rsidP="00301A31">
      <w:pPr>
        <w:spacing w:line="360" w:lineRule="auto"/>
        <w:jc w:val="both"/>
        <w:rPr>
          <w:rFonts w:ascii="Times New Roman" w:hAnsi="Times New Roman" w:cs="Times New Roman"/>
          <w:b/>
          <w:bCs/>
          <w:sz w:val="24"/>
          <w:szCs w:val="24"/>
        </w:rPr>
      </w:pPr>
      <w:ins w:id="31" w:author="Nuran Aydın" w:date="2026-01-10T20:10:00Z" w16du:dateUtc="2026-01-10T17:10:00Z">
        <w:r>
          <w:rPr>
            <w:rFonts w:ascii="Times New Roman" w:hAnsi="Times New Roman" w:cs="Times New Roman"/>
            <w:b/>
            <w:bCs/>
            <w:sz w:val="24"/>
            <w:szCs w:val="24"/>
          </w:rPr>
          <w:t xml:space="preserve">3. </w:t>
        </w:r>
      </w:ins>
      <w:r w:rsidRPr="00301A31">
        <w:rPr>
          <w:rFonts w:ascii="Times New Roman" w:hAnsi="Times New Roman" w:cs="Times New Roman"/>
          <w:b/>
          <w:bCs/>
          <w:sz w:val="24"/>
          <w:szCs w:val="24"/>
        </w:rPr>
        <w:t>THEORETICAL FOUNDATIONS OF ADULT PHUBBING</w:t>
      </w:r>
    </w:p>
    <w:p w14:paraId="43C680F0" w14:textId="77777777" w:rsidR="006503C3" w:rsidRDefault="00301A31" w:rsidP="006503C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lastRenderedPageBreak/>
        <w:t>Adult phubbing is a complex behavioural phenomenon that intersects cognitive, emotional, and social domains. Understanding it requires integrating multiple theoretical lenses to capture its antecedents, mechanisms, and outcomes.</w:t>
      </w:r>
    </w:p>
    <w:p w14:paraId="453A704D" w14:textId="77777777" w:rsidR="006310D9" w:rsidRDefault="00301A31" w:rsidP="006310D9">
      <w:pPr>
        <w:spacing w:line="360" w:lineRule="auto"/>
        <w:ind w:firstLine="720"/>
        <w:jc w:val="both"/>
        <w:rPr>
          <w:rFonts w:ascii="Times New Roman" w:hAnsi="Times New Roman" w:cs="Times New Roman"/>
          <w:sz w:val="24"/>
          <w:szCs w:val="24"/>
        </w:rPr>
      </w:pPr>
      <w:r w:rsidRPr="00301A31">
        <w:rPr>
          <w:rFonts w:ascii="Times New Roman" w:hAnsi="Times New Roman" w:cs="Times New Roman"/>
          <w:b/>
          <w:bCs/>
          <w:sz w:val="24"/>
          <w:szCs w:val="24"/>
        </w:rPr>
        <w:t>Self-Determination Theory (SDT)</w:t>
      </w:r>
      <w:r w:rsidRPr="00301A31">
        <w:rPr>
          <w:rFonts w:ascii="Times New Roman" w:hAnsi="Times New Roman" w:cs="Times New Roman"/>
          <w:sz w:val="24"/>
          <w:szCs w:val="24"/>
        </w:rPr>
        <w:t xml:space="preserve"> posits that human behaviour is driven by the need to satisfy three core psychological needs: autonomy, competence, and relatedness </w:t>
      </w:r>
      <w:r w:rsidRPr="00301A31">
        <w:rPr>
          <w:rFonts w:ascii="Times New Roman" w:hAnsi="Times New Roman" w:cs="Times New Roman"/>
          <w:b/>
          <w:bCs/>
          <w:sz w:val="24"/>
          <w:szCs w:val="24"/>
        </w:rPr>
        <w:t>(Deci &amp; Ryan, 2000).</w:t>
      </w:r>
      <w:r w:rsidRPr="00301A31">
        <w:rPr>
          <w:rFonts w:ascii="Times New Roman" w:hAnsi="Times New Roman" w:cs="Times New Roman"/>
          <w:sz w:val="24"/>
          <w:szCs w:val="24"/>
        </w:rPr>
        <w:t xml:space="preserve"> FOMO, a primary antecedent of phubbing, can be conceptualized within this framework as the manifestation of unmet relatedness needs. Adults who feel socially excluded or perceive themselves as missing rewarding experiences may compulsively check their phones, resulting in phubbing. The digital environment amplifies the visibility of others’ activities, fostering FOMO, which serves as a motivational force driving attentional withdrawal from present interactions. Studies by </w:t>
      </w:r>
      <w:r w:rsidRPr="00301A31">
        <w:rPr>
          <w:rFonts w:ascii="Times New Roman" w:hAnsi="Times New Roman" w:cs="Times New Roman"/>
          <w:b/>
          <w:bCs/>
          <w:sz w:val="24"/>
          <w:szCs w:val="24"/>
        </w:rPr>
        <w:t>Alt (2015) and Franchina et al. (2018)</w:t>
      </w:r>
      <w:r w:rsidRPr="00301A31">
        <w:rPr>
          <w:rFonts w:ascii="Times New Roman" w:hAnsi="Times New Roman" w:cs="Times New Roman"/>
          <w:sz w:val="24"/>
          <w:szCs w:val="24"/>
        </w:rPr>
        <w:t xml:space="preserve"> provide empirical support, highlighting the role of unmet social needs in triggering phubbing behaviour.</w:t>
      </w:r>
    </w:p>
    <w:p w14:paraId="14FFF127" w14:textId="77777777" w:rsidR="006310D9" w:rsidRDefault="00301A31" w:rsidP="006310D9">
      <w:pPr>
        <w:spacing w:line="360" w:lineRule="auto"/>
        <w:ind w:firstLine="720"/>
        <w:jc w:val="both"/>
        <w:rPr>
          <w:rFonts w:ascii="Times New Roman" w:hAnsi="Times New Roman" w:cs="Times New Roman"/>
          <w:sz w:val="24"/>
          <w:szCs w:val="24"/>
        </w:rPr>
      </w:pPr>
      <w:r w:rsidRPr="00301A31">
        <w:rPr>
          <w:rFonts w:ascii="Times New Roman" w:hAnsi="Times New Roman" w:cs="Times New Roman"/>
          <w:b/>
          <w:bCs/>
          <w:sz w:val="24"/>
          <w:szCs w:val="24"/>
        </w:rPr>
        <w:t>Attachment Theory</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(Bowlby, 1969)</w:t>
      </w:r>
      <w:r w:rsidRPr="00301A31">
        <w:rPr>
          <w:rFonts w:ascii="Times New Roman" w:hAnsi="Times New Roman" w:cs="Times New Roman"/>
          <w:sz w:val="24"/>
          <w:szCs w:val="24"/>
        </w:rPr>
        <w:t xml:space="preserve"> provides another critical lens. Adult phubbing often occurs in close relational contexts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romantic relationships, friendships, and family interactions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 xml:space="preserve">where attentional withdrawal can be interpreted as rejection. Individuals with insecure attachment styles, particularly anxious or avoidant attachment, may experience heightened distress when their partners or peers phub them. This attentional neglect signals relational insecurity and can exacerbate feelings of loneliness and dissatisfaction. Empirical studies by </w:t>
      </w:r>
      <w:r w:rsidRPr="00301A31">
        <w:rPr>
          <w:rFonts w:ascii="Times New Roman" w:hAnsi="Times New Roman" w:cs="Times New Roman"/>
          <w:b/>
          <w:bCs/>
          <w:sz w:val="24"/>
          <w:szCs w:val="24"/>
        </w:rPr>
        <w:t>Roberts and David (2016) and Zhan et al. (2022)</w:t>
      </w:r>
      <w:r w:rsidRPr="00301A31">
        <w:rPr>
          <w:rFonts w:ascii="Times New Roman" w:hAnsi="Times New Roman" w:cs="Times New Roman"/>
          <w:sz w:val="24"/>
          <w:szCs w:val="24"/>
        </w:rPr>
        <w:t xml:space="preserve"> demonstrate that partner phubbing diminishes relational trust and intimacy, particularly among individuals with high attachment anxiety.</w:t>
      </w:r>
    </w:p>
    <w:p w14:paraId="027197D7" w14:textId="77777777" w:rsidR="0004439B"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b/>
          <w:bCs/>
          <w:sz w:val="24"/>
          <w:szCs w:val="24"/>
        </w:rPr>
        <w:t>Social Exchange</w:t>
      </w:r>
      <w:r w:rsidR="009B2D06">
        <w:rPr>
          <w:rFonts w:ascii="Times New Roman" w:hAnsi="Times New Roman" w:cs="Times New Roman"/>
          <w:b/>
          <w:bCs/>
          <w:sz w:val="24"/>
          <w:szCs w:val="24"/>
        </w:rPr>
        <w:t xml:space="preserve"> </w:t>
      </w:r>
      <w:r w:rsidRPr="00301A31">
        <w:rPr>
          <w:rFonts w:ascii="Times New Roman" w:hAnsi="Times New Roman" w:cs="Times New Roman"/>
          <w:b/>
          <w:bCs/>
          <w:sz w:val="24"/>
          <w:szCs w:val="24"/>
        </w:rPr>
        <w:t>Theory</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(Homans, 1958; Blau, 1964)</w:t>
      </w:r>
      <w:r w:rsidRPr="00301A31">
        <w:rPr>
          <w:rFonts w:ascii="Times New Roman" w:hAnsi="Times New Roman" w:cs="Times New Roman"/>
          <w:sz w:val="24"/>
          <w:szCs w:val="24"/>
        </w:rPr>
        <w:t xml:space="preserve"> frames phubbing in terms of cost-benefit analysis within interpersonal relationships. Phubbing represents a reduction in relational rewards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 xml:space="preserve">the attention, responsiveness, and emotional validation exchanged during interactions. When one partner’s attention is diverted to a digital device, the relational “currency” of responsiveness declines, leading to perceptions of imbalance and dissatisfaction. This perspective is particularly useful in understanding why phubbing predicts relationship deterioration: it alters the expected reciprocity in social exchanges </w:t>
      </w:r>
      <w:r w:rsidRPr="00301A31">
        <w:rPr>
          <w:rFonts w:ascii="Times New Roman" w:hAnsi="Times New Roman" w:cs="Times New Roman"/>
          <w:b/>
          <w:bCs/>
          <w:sz w:val="24"/>
          <w:szCs w:val="24"/>
        </w:rPr>
        <w:t>(McDaniel &amp; Coyne, 2016; Utami et al., 2020).</w:t>
      </w:r>
    </w:p>
    <w:p w14:paraId="65D4BC15" w14:textId="77777777" w:rsidR="0004439B"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b/>
          <w:bCs/>
          <w:sz w:val="24"/>
          <w:szCs w:val="24"/>
        </w:rPr>
        <w:t>Symbolic Interactionism</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(Mead, 1934)</w:t>
      </w:r>
      <w:r w:rsidRPr="00301A31">
        <w:rPr>
          <w:rFonts w:ascii="Times New Roman" w:hAnsi="Times New Roman" w:cs="Times New Roman"/>
          <w:sz w:val="24"/>
          <w:szCs w:val="24"/>
        </w:rPr>
        <w:t xml:space="preserve"> emphasizes the role of social feedback in shaping self-concept and self-esteem. Adult phubbing can convey subtle messages of neglect or disinterest, which are internalized by the recipient. This process can erode self-esteem over </w:t>
      </w:r>
      <w:r w:rsidRPr="00301A31">
        <w:rPr>
          <w:rFonts w:ascii="Times New Roman" w:hAnsi="Times New Roman" w:cs="Times New Roman"/>
          <w:sz w:val="24"/>
          <w:szCs w:val="24"/>
        </w:rPr>
        <w:lastRenderedPageBreak/>
        <w:t xml:space="preserve">time, particularly when phubbing is recurrent and occurs in emotionally significant relationships. </w:t>
      </w:r>
      <w:r w:rsidRPr="00301A31">
        <w:rPr>
          <w:rFonts w:ascii="Times New Roman" w:hAnsi="Times New Roman" w:cs="Times New Roman"/>
          <w:b/>
          <w:bCs/>
          <w:sz w:val="24"/>
          <w:szCs w:val="24"/>
        </w:rPr>
        <w:t>Chmielik and Błachnio (2021)</w:t>
      </w:r>
      <w:r w:rsidRPr="00301A31">
        <w:rPr>
          <w:rFonts w:ascii="Times New Roman" w:hAnsi="Times New Roman" w:cs="Times New Roman"/>
          <w:sz w:val="24"/>
          <w:szCs w:val="24"/>
        </w:rPr>
        <w:t xml:space="preserve"> highlight that adults who experience frequent phubbing perceive themselves as less valued, which negatively affects psychological well-being.</w:t>
      </w:r>
    </w:p>
    <w:p w14:paraId="71DA6F94" w14:textId="15FB5411" w:rsidR="00301A31" w:rsidRPr="00301A31"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sz w:val="24"/>
          <w:szCs w:val="24"/>
        </w:rPr>
        <w:t>Together, these theories provide a multidimensional lens for adult phubbing: SDT explains the motivational antecedents, Attachment Theory elucidates relational vulnerabilities, Social Exchange Theory frames the cost-benefit relational consequences, and Symbolic Interactionism accounts for intrapersonal psychological outcomes. Integrating these frameworks allows a more nuanced understanding of why phubbing occurs, how it impacts relational and psychological health, and what moderating factors might mitigate its negative effects.</w:t>
      </w:r>
    </w:p>
    <w:p w14:paraId="63F774FA" w14:textId="40A05BE3" w:rsidR="00301A31" w:rsidRPr="00301A31" w:rsidRDefault="00301A31" w:rsidP="00301A31">
      <w:pPr>
        <w:spacing w:line="360" w:lineRule="auto"/>
        <w:jc w:val="both"/>
        <w:rPr>
          <w:rFonts w:ascii="Times New Roman" w:hAnsi="Times New Roman" w:cs="Times New Roman"/>
          <w:sz w:val="24"/>
          <w:szCs w:val="24"/>
        </w:rPr>
      </w:pPr>
    </w:p>
    <w:p w14:paraId="274F9089" w14:textId="7F74CFB0" w:rsidR="00301A31" w:rsidRPr="00301A31" w:rsidRDefault="006E4807" w:rsidP="00301A31">
      <w:pPr>
        <w:spacing w:line="360" w:lineRule="auto"/>
        <w:jc w:val="both"/>
        <w:rPr>
          <w:rFonts w:ascii="Times New Roman" w:hAnsi="Times New Roman" w:cs="Times New Roman"/>
          <w:b/>
          <w:bCs/>
          <w:sz w:val="24"/>
          <w:szCs w:val="24"/>
        </w:rPr>
      </w:pPr>
      <w:ins w:id="32" w:author="Nuran Aydın" w:date="2026-01-10T20:11:00Z" w16du:dateUtc="2026-01-10T17:11:00Z">
        <w:r>
          <w:rPr>
            <w:rFonts w:ascii="Times New Roman" w:hAnsi="Times New Roman" w:cs="Times New Roman"/>
            <w:b/>
            <w:bCs/>
            <w:sz w:val="24"/>
            <w:szCs w:val="24"/>
          </w:rPr>
          <w:t xml:space="preserve">3.1 </w:t>
        </w:r>
      </w:ins>
      <w:r w:rsidR="00301A31" w:rsidRPr="00301A31">
        <w:rPr>
          <w:rFonts w:ascii="Times New Roman" w:hAnsi="Times New Roman" w:cs="Times New Roman"/>
          <w:b/>
          <w:bCs/>
          <w:sz w:val="24"/>
          <w:szCs w:val="24"/>
        </w:rPr>
        <w:t>An Integrated Conceptual Model of Adult Phubbing</w:t>
      </w:r>
    </w:p>
    <w:p w14:paraId="084915B6" w14:textId="77777777" w:rsidR="00ED79AD" w:rsidRDefault="00301A31" w:rsidP="00ED79A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Drawing upon the reviewed literature and theoretical perspectives, this article proposes an integrated conceptual model of adult phubbing. The model positions FOMO as a central antecedent that drives phubbing behaviour. Adults experiencing high levels of FOMO are more likely to engage in phubbing, diverting attention from in-person interactions toward digital activities.</w:t>
      </w:r>
    </w:p>
    <w:p w14:paraId="71C0C9E4" w14:textId="68DD2E60" w:rsidR="00301A31" w:rsidRPr="00301A31" w:rsidRDefault="00301A31" w:rsidP="00ED79A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Phubbing, in this framework, functions as a mediator between digital anxiety and relational outcomes. Digital anxiety arises from concerns about missing information, social validation, or updates in social networks </w:t>
      </w:r>
      <w:r w:rsidRPr="00301A31">
        <w:rPr>
          <w:rFonts w:ascii="Times New Roman" w:hAnsi="Times New Roman" w:cs="Times New Roman"/>
          <w:b/>
          <w:bCs/>
          <w:sz w:val="24"/>
          <w:szCs w:val="24"/>
        </w:rPr>
        <w:t>(Alt, 2015; Fang et al., 2020).</w:t>
      </w:r>
      <w:r w:rsidRPr="00301A31">
        <w:rPr>
          <w:rFonts w:ascii="Times New Roman" w:hAnsi="Times New Roman" w:cs="Times New Roman"/>
          <w:sz w:val="24"/>
          <w:szCs w:val="24"/>
        </w:rPr>
        <w:t xml:space="preserve"> Phubbing translates this anxiety into observable behaviour that affects others in relational contexts. As a result, individuals who experience phubbing, either as perpetrators or recipients, face negative outcomes such as:</w:t>
      </w:r>
    </w:p>
    <w:p w14:paraId="0C0E1655" w14:textId="133A014A" w:rsidR="00301A31" w:rsidRPr="00301A31" w:rsidRDefault="00301A31" w:rsidP="00301A31">
      <w:pPr>
        <w:numPr>
          <w:ilvl w:val="0"/>
          <w:numId w:val="4"/>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Increased loneliness</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by reducing meaningful social interactions and diminishing perceived social presence </w:t>
      </w:r>
      <w:r w:rsidRPr="00301A31">
        <w:rPr>
          <w:rFonts w:ascii="Times New Roman" w:hAnsi="Times New Roman" w:cs="Times New Roman"/>
          <w:b/>
          <w:bCs/>
          <w:sz w:val="24"/>
          <w:szCs w:val="24"/>
        </w:rPr>
        <w:t>(Błachnio &amp; Przepiorka, 2018; Victor &amp; Yang, 2012).</w:t>
      </w:r>
    </w:p>
    <w:p w14:paraId="137B80F1" w14:textId="24536DFC" w:rsidR="00301A31" w:rsidRPr="00301A31" w:rsidRDefault="00301A31" w:rsidP="00301A31">
      <w:pPr>
        <w:numPr>
          <w:ilvl w:val="0"/>
          <w:numId w:val="4"/>
        </w:num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Reduced relationship satisfaction</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as attentional withdrawal signals neglect, reducing perceived emotional support and reciprocity </w:t>
      </w:r>
      <w:r w:rsidRPr="00301A31">
        <w:rPr>
          <w:rFonts w:ascii="Times New Roman" w:hAnsi="Times New Roman" w:cs="Times New Roman"/>
          <w:b/>
          <w:bCs/>
          <w:sz w:val="24"/>
          <w:szCs w:val="24"/>
        </w:rPr>
        <w:t>(Roberts &amp; David, 2016; Zhan et al., 2022).</w:t>
      </w:r>
    </w:p>
    <w:p w14:paraId="040E4AA9" w14:textId="6D22C407" w:rsidR="00301A31" w:rsidRPr="00301A31" w:rsidRDefault="00301A31" w:rsidP="00301A31">
      <w:pPr>
        <w:numPr>
          <w:ilvl w:val="0"/>
          <w:numId w:val="4"/>
        </w:num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lastRenderedPageBreak/>
        <w:t>Lowered self-esteem</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through internalization of social cues indicating diminished personal value or relational importance </w:t>
      </w:r>
      <w:r w:rsidRPr="00301A31">
        <w:rPr>
          <w:rFonts w:ascii="Times New Roman" w:hAnsi="Times New Roman" w:cs="Times New Roman"/>
          <w:b/>
          <w:bCs/>
          <w:sz w:val="24"/>
          <w:szCs w:val="24"/>
        </w:rPr>
        <w:t>(Chmielik &amp; Błachnio, 2021; Santos et al., 2023).</w:t>
      </w:r>
    </w:p>
    <w:p w14:paraId="2D1BDADD" w14:textId="77777777" w:rsidR="006D74BD" w:rsidRDefault="00301A31" w:rsidP="006D74BD">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 xml:space="preserve">Resilience is integrated as a moderating factor in this model. Resilient individuals possess greater emotional regulation and adaptive coping strategies, allowing them to buffer the negative impact of phubbing. For example, a resilient adult may interpret partner phubbing as situational rather than as a reflection of personal worth, thereby maintaining relationship satisfaction and self-esteem </w:t>
      </w:r>
      <w:r w:rsidRPr="00301A31">
        <w:rPr>
          <w:rFonts w:ascii="Times New Roman" w:hAnsi="Times New Roman" w:cs="Times New Roman"/>
          <w:b/>
          <w:bCs/>
          <w:sz w:val="24"/>
          <w:szCs w:val="24"/>
        </w:rPr>
        <w:t>(Ari &amp; Çarkıt, 2020; Coskun et al., 2019).</w:t>
      </w:r>
      <w:r w:rsidRPr="00301A31">
        <w:rPr>
          <w:rFonts w:ascii="Times New Roman" w:hAnsi="Times New Roman" w:cs="Times New Roman"/>
          <w:sz w:val="24"/>
          <w:szCs w:val="24"/>
        </w:rPr>
        <w:t xml:space="preserve"> Conversely, individuals with lower resilience may experience amplified negative outcomes.</w:t>
      </w:r>
    </w:p>
    <w:p w14:paraId="1E30A781" w14:textId="3B88F475" w:rsidR="00301A31" w:rsidRDefault="00301A31" w:rsidP="009C36B7">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This model provides a holistic understanding by linking motivational, relational, and psychological dimensions. It emphasizes that adult phubbing is not merely an isolated behavioural problem but a phenomenon embedded in broader social, cognitive, and emotional processes. The integrated framework also offers clear propositions for empirical testing, intervention development, and theoretical advancement.</w:t>
      </w:r>
    </w:p>
    <w:p w14:paraId="6128E5FF" w14:textId="77777777" w:rsidR="002F7ABA" w:rsidRDefault="002F7ABA" w:rsidP="002F7ABA">
      <w:pPr>
        <w:spacing w:line="360" w:lineRule="auto"/>
        <w:jc w:val="center"/>
        <w:rPr>
          <w:rFonts w:ascii="Times New Roman" w:hAnsi="Times New Roman" w:cs="Times New Roman"/>
          <w:b/>
          <w:bCs/>
          <w:sz w:val="24"/>
          <w:szCs w:val="24"/>
        </w:rPr>
      </w:pPr>
    </w:p>
    <w:p w14:paraId="733A2892" w14:textId="2938B332" w:rsidR="002F7ABA" w:rsidRPr="008E0F09" w:rsidDel="00290BA0" w:rsidRDefault="002F7ABA" w:rsidP="004C4C50">
      <w:pPr>
        <w:spacing w:line="360" w:lineRule="auto"/>
        <w:jc w:val="center"/>
        <w:rPr>
          <w:del w:id="33" w:author="Nuran Aydın" w:date="2026-01-10T20:00:00Z" w16du:dateUtc="2026-01-10T17:00:00Z"/>
          <w:rFonts w:ascii="Times New Roman" w:hAnsi="Times New Roman" w:cs="Times New Roman"/>
          <w:b/>
          <w:bCs/>
          <w:sz w:val="24"/>
          <w:szCs w:val="24"/>
        </w:rPr>
      </w:pPr>
      <w:del w:id="34" w:author="Nuran Aydın" w:date="2026-01-10T20:00:00Z" w16du:dateUtc="2026-01-10T17:00:00Z">
        <w:r w:rsidDel="00290BA0">
          <w:rPr>
            <w:rFonts w:ascii="Times New Roman" w:hAnsi="Times New Roman" w:cs="Times New Roman"/>
            <w:b/>
            <w:bCs/>
            <w:sz w:val="24"/>
            <w:szCs w:val="24"/>
          </w:rPr>
          <w:delText xml:space="preserve">Figure 2: </w:delText>
        </w:r>
        <w:r w:rsidR="00E85043" w:rsidDel="00290BA0">
          <w:rPr>
            <w:rFonts w:ascii="Times New Roman" w:hAnsi="Times New Roman" w:cs="Times New Roman"/>
            <w:b/>
            <w:bCs/>
            <w:sz w:val="24"/>
            <w:szCs w:val="24"/>
          </w:rPr>
          <w:delText>T</w:delText>
        </w:r>
        <w:r w:rsidRPr="008E0F09" w:rsidDel="00290BA0">
          <w:rPr>
            <w:rFonts w:ascii="Times New Roman" w:hAnsi="Times New Roman" w:cs="Times New Roman"/>
            <w:b/>
            <w:bCs/>
            <w:sz w:val="24"/>
            <w:szCs w:val="24"/>
          </w:rPr>
          <w:delText xml:space="preserve">he </w:delText>
        </w:r>
        <w:r w:rsidR="00D95B17" w:rsidDel="00290BA0">
          <w:rPr>
            <w:rFonts w:ascii="Times New Roman" w:hAnsi="Times New Roman" w:cs="Times New Roman"/>
            <w:b/>
            <w:bCs/>
            <w:sz w:val="24"/>
            <w:szCs w:val="24"/>
          </w:rPr>
          <w:delText>I</w:delText>
        </w:r>
        <w:r w:rsidRPr="008E0F09" w:rsidDel="00290BA0">
          <w:rPr>
            <w:rFonts w:ascii="Times New Roman" w:hAnsi="Times New Roman" w:cs="Times New Roman"/>
            <w:b/>
            <w:bCs/>
            <w:sz w:val="24"/>
            <w:szCs w:val="24"/>
          </w:rPr>
          <w:delText xml:space="preserve">mpact of </w:delText>
        </w:r>
        <w:r w:rsidR="00D95B17" w:rsidDel="00290BA0">
          <w:rPr>
            <w:rFonts w:ascii="Times New Roman" w:hAnsi="Times New Roman" w:cs="Times New Roman"/>
            <w:b/>
            <w:bCs/>
            <w:sz w:val="24"/>
            <w:szCs w:val="24"/>
          </w:rPr>
          <w:delText>A</w:delText>
        </w:r>
        <w:r w:rsidRPr="008E0F09" w:rsidDel="00290BA0">
          <w:rPr>
            <w:rFonts w:ascii="Times New Roman" w:hAnsi="Times New Roman" w:cs="Times New Roman"/>
            <w:b/>
            <w:bCs/>
            <w:sz w:val="24"/>
            <w:szCs w:val="24"/>
          </w:rPr>
          <w:delText xml:space="preserve">dult </w:delText>
        </w:r>
        <w:r w:rsidR="00D95B17" w:rsidDel="00290BA0">
          <w:rPr>
            <w:rFonts w:ascii="Times New Roman" w:hAnsi="Times New Roman" w:cs="Times New Roman"/>
            <w:b/>
            <w:bCs/>
            <w:sz w:val="24"/>
            <w:szCs w:val="24"/>
          </w:rPr>
          <w:delText>P</w:delText>
        </w:r>
        <w:r w:rsidRPr="008E0F09" w:rsidDel="00290BA0">
          <w:rPr>
            <w:rFonts w:ascii="Times New Roman" w:hAnsi="Times New Roman" w:cs="Times New Roman"/>
            <w:b/>
            <w:bCs/>
            <w:sz w:val="24"/>
            <w:szCs w:val="24"/>
          </w:rPr>
          <w:delText>hubbing on</w:delText>
        </w:r>
        <w:r w:rsidDel="00290BA0">
          <w:rPr>
            <w:rFonts w:ascii="Times New Roman" w:hAnsi="Times New Roman" w:cs="Times New Roman"/>
            <w:b/>
            <w:bCs/>
            <w:sz w:val="24"/>
            <w:szCs w:val="24"/>
          </w:rPr>
          <w:delText xml:space="preserve"> </w:delText>
        </w:r>
        <w:r w:rsidR="00D95B17" w:rsidDel="00290BA0">
          <w:rPr>
            <w:rFonts w:ascii="Times New Roman" w:hAnsi="Times New Roman" w:cs="Times New Roman"/>
            <w:b/>
            <w:bCs/>
            <w:sz w:val="24"/>
            <w:szCs w:val="24"/>
          </w:rPr>
          <w:delText>L</w:delText>
        </w:r>
        <w:r w:rsidRPr="008E0F09" w:rsidDel="00290BA0">
          <w:rPr>
            <w:rFonts w:ascii="Times New Roman" w:hAnsi="Times New Roman" w:cs="Times New Roman"/>
            <w:b/>
            <w:bCs/>
            <w:sz w:val="24"/>
            <w:szCs w:val="24"/>
          </w:rPr>
          <w:delText xml:space="preserve">oneliness, </w:delText>
        </w:r>
        <w:r w:rsidR="00D95B17" w:rsidDel="00290BA0">
          <w:rPr>
            <w:rFonts w:ascii="Times New Roman" w:hAnsi="Times New Roman" w:cs="Times New Roman"/>
            <w:b/>
            <w:bCs/>
            <w:sz w:val="24"/>
            <w:szCs w:val="24"/>
          </w:rPr>
          <w:delText>R</w:delText>
        </w:r>
        <w:r w:rsidRPr="008E0F09" w:rsidDel="00290BA0">
          <w:rPr>
            <w:rFonts w:ascii="Times New Roman" w:hAnsi="Times New Roman" w:cs="Times New Roman"/>
            <w:b/>
            <w:bCs/>
            <w:sz w:val="24"/>
            <w:szCs w:val="24"/>
          </w:rPr>
          <w:delText xml:space="preserve">elationship </w:delText>
        </w:r>
        <w:r w:rsidR="00D95B17" w:rsidDel="00290BA0">
          <w:rPr>
            <w:rFonts w:ascii="Times New Roman" w:hAnsi="Times New Roman" w:cs="Times New Roman"/>
            <w:b/>
            <w:bCs/>
            <w:sz w:val="24"/>
            <w:szCs w:val="24"/>
          </w:rPr>
          <w:delText>S</w:delText>
        </w:r>
        <w:r w:rsidRPr="008E0F09" w:rsidDel="00290BA0">
          <w:rPr>
            <w:rFonts w:ascii="Times New Roman" w:hAnsi="Times New Roman" w:cs="Times New Roman"/>
            <w:b/>
            <w:bCs/>
            <w:sz w:val="24"/>
            <w:szCs w:val="24"/>
          </w:rPr>
          <w:delText xml:space="preserve">atisfaction, and </w:delText>
        </w:r>
        <w:r w:rsidR="00D95B17" w:rsidDel="00290BA0">
          <w:rPr>
            <w:rFonts w:ascii="Times New Roman" w:hAnsi="Times New Roman" w:cs="Times New Roman"/>
            <w:b/>
            <w:bCs/>
            <w:sz w:val="24"/>
            <w:szCs w:val="24"/>
          </w:rPr>
          <w:delText>S</w:delText>
        </w:r>
        <w:r w:rsidRPr="008E0F09" w:rsidDel="00290BA0">
          <w:rPr>
            <w:rFonts w:ascii="Times New Roman" w:hAnsi="Times New Roman" w:cs="Times New Roman"/>
            <w:b/>
            <w:bCs/>
            <w:sz w:val="24"/>
            <w:szCs w:val="24"/>
          </w:rPr>
          <w:delText>elf-</w:delText>
        </w:r>
        <w:r w:rsidR="00D95B17" w:rsidDel="00290BA0">
          <w:rPr>
            <w:rFonts w:ascii="Times New Roman" w:hAnsi="Times New Roman" w:cs="Times New Roman"/>
            <w:b/>
            <w:bCs/>
            <w:sz w:val="24"/>
            <w:szCs w:val="24"/>
          </w:rPr>
          <w:delText>E</w:delText>
        </w:r>
        <w:r w:rsidRPr="008E0F09" w:rsidDel="00290BA0">
          <w:rPr>
            <w:rFonts w:ascii="Times New Roman" w:hAnsi="Times New Roman" w:cs="Times New Roman"/>
            <w:b/>
            <w:bCs/>
            <w:sz w:val="24"/>
            <w:szCs w:val="24"/>
          </w:rPr>
          <w:delText>steem</w:delText>
        </w:r>
      </w:del>
    </w:p>
    <w:p w14:paraId="5EB72B80" w14:textId="77777777" w:rsidR="009C36B7" w:rsidRDefault="009C36B7" w:rsidP="009C36B7">
      <w:pPr>
        <w:spacing w:line="360" w:lineRule="auto"/>
        <w:ind w:firstLine="360"/>
        <w:jc w:val="both"/>
        <w:rPr>
          <w:rFonts w:ascii="Times New Roman" w:hAnsi="Times New Roman" w:cs="Times New Roman"/>
          <w:sz w:val="24"/>
          <w:szCs w:val="24"/>
        </w:rPr>
      </w:pPr>
    </w:p>
    <w:p w14:paraId="716649CC"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Fear of Missing Out (FOMO)</w:t>
      </w:r>
    </w:p>
    <w:p w14:paraId="7C2A1775" w14:textId="647FDBF4"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75D2E98C" w14:textId="182612F6"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Digital Anxiety</w:t>
      </w:r>
    </w:p>
    <w:p w14:paraId="37569E6A" w14:textId="07B22064"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11081A68" w14:textId="57915892"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Adult Phubbing</w:t>
      </w:r>
    </w:p>
    <w:p w14:paraId="7EE9CFB5" w14:textId="7DFFB460"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6AD26157" w14:textId="55B7B0D3"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23ED39EC" w14:textId="03076280"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                           │</w:t>
      </w:r>
    </w:p>
    <w:p w14:paraId="5ED3DB30" w14:textId="4D5A85CA"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                           ↓</w:t>
      </w:r>
    </w:p>
    <w:p w14:paraId="008CB315"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Loneliness          Relationship Satisfaction (–)</w:t>
      </w:r>
    </w:p>
    <w:p w14:paraId="30BEDCA9" w14:textId="24CB868E"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2524036F"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lastRenderedPageBreak/>
        <w:t>Self-Esteem (–)</w:t>
      </w:r>
    </w:p>
    <w:p w14:paraId="71A4759A" w14:textId="77777777" w:rsidR="00FB3A47" w:rsidRPr="00FB3A47" w:rsidRDefault="00FB3A47" w:rsidP="006502F0">
      <w:pPr>
        <w:spacing w:line="360" w:lineRule="auto"/>
        <w:jc w:val="center"/>
        <w:rPr>
          <w:rFonts w:ascii="Times New Roman" w:hAnsi="Times New Roman" w:cs="Times New Roman"/>
          <w:sz w:val="24"/>
          <w:szCs w:val="24"/>
        </w:rPr>
      </w:pPr>
    </w:p>
    <w:p w14:paraId="4D4086F3"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Resilience (Moderator)</w:t>
      </w:r>
    </w:p>
    <w:p w14:paraId="7D0573B6" w14:textId="5D9F1147" w:rsidR="00072D16" w:rsidRPr="008E0F09" w:rsidRDefault="00072D16" w:rsidP="00072D16">
      <w:pPr>
        <w:spacing w:line="360" w:lineRule="auto"/>
        <w:jc w:val="center"/>
        <w:rPr>
          <w:ins w:id="35" w:author="Nuran Aydın" w:date="2026-01-10T20:00:00Z" w16du:dateUtc="2026-01-10T17:00:00Z"/>
          <w:rFonts w:ascii="Times New Roman" w:hAnsi="Times New Roman" w:cs="Times New Roman"/>
          <w:b/>
          <w:bCs/>
          <w:sz w:val="24"/>
          <w:szCs w:val="24"/>
        </w:rPr>
      </w:pPr>
      <w:ins w:id="36" w:author="Nuran Aydın" w:date="2026-01-10T20:00:00Z" w16du:dateUtc="2026-01-10T17:00:00Z">
        <w:r>
          <w:rPr>
            <w:rFonts w:ascii="Times New Roman" w:hAnsi="Times New Roman" w:cs="Times New Roman"/>
            <w:b/>
            <w:bCs/>
            <w:sz w:val="24"/>
            <w:szCs w:val="24"/>
          </w:rPr>
          <w:t>Fig. 2. T</w:t>
        </w:r>
        <w:r w:rsidRPr="008E0F09">
          <w:rPr>
            <w:rFonts w:ascii="Times New Roman" w:hAnsi="Times New Roman" w:cs="Times New Roman"/>
            <w:b/>
            <w:bCs/>
            <w:sz w:val="24"/>
            <w:szCs w:val="24"/>
          </w:rPr>
          <w:t xml:space="preserve">he </w:t>
        </w:r>
        <w:r>
          <w:rPr>
            <w:rFonts w:ascii="Times New Roman" w:hAnsi="Times New Roman" w:cs="Times New Roman"/>
            <w:b/>
            <w:bCs/>
            <w:sz w:val="24"/>
            <w:szCs w:val="24"/>
          </w:rPr>
          <w:t>I</w:t>
        </w:r>
        <w:r w:rsidRPr="008E0F09">
          <w:rPr>
            <w:rFonts w:ascii="Times New Roman" w:hAnsi="Times New Roman" w:cs="Times New Roman"/>
            <w:b/>
            <w:bCs/>
            <w:sz w:val="24"/>
            <w:szCs w:val="24"/>
          </w:rPr>
          <w:t xml:space="preserve">mpact of </w:t>
        </w:r>
        <w:r>
          <w:rPr>
            <w:rFonts w:ascii="Times New Roman" w:hAnsi="Times New Roman" w:cs="Times New Roman"/>
            <w:b/>
            <w:bCs/>
            <w:sz w:val="24"/>
            <w:szCs w:val="24"/>
          </w:rPr>
          <w:t>A</w:t>
        </w:r>
        <w:r w:rsidRPr="008E0F09">
          <w:rPr>
            <w:rFonts w:ascii="Times New Roman" w:hAnsi="Times New Roman" w:cs="Times New Roman"/>
            <w:b/>
            <w:bCs/>
            <w:sz w:val="24"/>
            <w:szCs w:val="24"/>
          </w:rPr>
          <w:t xml:space="preserve">dult </w:t>
        </w:r>
        <w:r>
          <w:rPr>
            <w:rFonts w:ascii="Times New Roman" w:hAnsi="Times New Roman" w:cs="Times New Roman"/>
            <w:b/>
            <w:bCs/>
            <w:sz w:val="24"/>
            <w:szCs w:val="24"/>
          </w:rPr>
          <w:t>P</w:t>
        </w:r>
        <w:r w:rsidRPr="008E0F09">
          <w:rPr>
            <w:rFonts w:ascii="Times New Roman" w:hAnsi="Times New Roman" w:cs="Times New Roman"/>
            <w:b/>
            <w:bCs/>
            <w:sz w:val="24"/>
            <w:szCs w:val="24"/>
          </w:rPr>
          <w:t>hubbing on</w:t>
        </w:r>
        <w:r>
          <w:rPr>
            <w:rFonts w:ascii="Times New Roman" w:hAnsi="Times New Roman" w:cs="Times New Roman"/>
            <w:b/>
            <w:bCs/>
            <w:sz w:val="24"/>
            <w:szCs w:val="24"/>
          </w:rPr>
          <w:t xml:space="preserve"> L</w:t>
        </w:r>
        <w:r w:rsidRPr="008E0F09">
          <w:rPr>
            <w:rFonts w:ascii="Times New Roman" w:hAnsi="Times New Roman" w:cs="Times New Roman"/>
            <w:b/>
            <w:bCs/>
            <w:sz w:val="24"/>
            <w:szCs w:val="24"/>
          </w:rPr>
          <w:t xml:space="preserve">oneliness, </w:t>
        </w:r>
        <w:r>
          <w:rPr>
            <w:rFonts w:ascii="Times New Roman" w:hAnsi="Times New Roman" w:cs="Times New Roman"/>
            <w:b/>
            <w:bCs/>
            <w:sz w:val="24"/>
            <w:szCs w:val="24"/>
          </w:rPr>
          <w:t>R</w:t>
        </w:r>
        <w:r w:rsidRPr="008E0F09">
          <w:rPr>
            <w:rFonts w:ascii="Times New Roman" w:hAnsi="Times New Roman" w:cs="Times New Roman"/>
            <w:b/>
            <w:bCs/>
            <w:sz w:val="24"/>
            <w:szCs w:val="24"/>
          </w:rPr>
          <w:t xml:space="preserve">elationship </w:t>
        </w:r>
        <w:r>
          <w:rPr>
            <w:rFonts w:ascii="Times New Roman" w:hAnsi="Times New Roman" w:cs="Times New Roman"/>
            <w:b/>
            <w:bCs/>
            <w:sz w:val="24"/>
            <w:szCs w:val="24"/>
          </w:rPr>
          <w:t>S</w:t>
        </w:r>
        <w:r w:rsidRPr="008E0F09">
          <w:rPr>
            <w:rFonts w:ascii="Times New Roman" w:hAnsi="Times New Roman" w:cs="Times New Roman"/>
            <w:b/>
            <w:bCs/>
            <w:sz w:val="24"/>
            <w:szCs w:val="24"/>
          </w:rPr>
          <w:t xml:space="preserve">atisfaction, and </w:t>
        </w:r>
        <w:r>
          <w:rPr>
            <w:rFonts w:ascii="Times New Roman" w:hAnsi="Times New Roman" w:cs="Times New Roman"/>
            <w:b/>
            <w:bCs/>
            <w:sz w:val="24"/>
            <w:szCs w:val="24"/>
          </w:rPr>
          <w:t>S</w:t>
        </w:r>
        <w:r w:rsidRPr="008E0F09">
          <w:rPr>
            <w:rFonts w:ascii="Times New Roman" w:hAnsi="Times New Roman" w:cs="Times New Roman"/>
            <w:b/>
            <w:bCs/>
            <w:sz w:val="24"/>
            <w:szCs w:val="24"/>
          </w:rPr>
          <w:t>elf-</w:t>
        </w:r>
        <w:r>
          <w:rPr>
            <w:rFonts w:ascii="Times New Roman" w:hAnsi="Times New Roman" w:cs="Times New Roman"/>
            <w:b/>
            <w:bCs/>
            <w:sz w:val="24"/>
            <w:szCs w:val="24"/>
          </w:rPr>
          <w:t>E</w:t>
        </w:r>
        <w:r w:rsidRPr="008E0F09">
          <w:rPr>
            <w:rFonts w:ascii="Times New Roman" w:hAnsi="Times New Roman" w:cs="Times New Roman"/>
            <w:b/>
            <w:bCs/>
            <w:sz w:val="24"/>
            <w:szCs w:val="24"/>
          </w:rPr>
          <w:t>steem</w:t>
        </w:r>
      </w:ins>
    </w:p>
    <w:p w14:paraId="511F2BD9" w14:textId="77777777" w:rsidR="00BC4C26" w:rsidRDefault="00BC4C26" w:rsidP="00BC4C26">
      <w:pPr>
        <w:spacing w:line="360" w:lineRule="auto"/>
        <w:ind w:firstLine="720"/>
        <w:jc w:val="both"/>
        <w:rPr>
          <w:rFonts w:ascii="Times New Roman" w:hAnsi="Times New Roman" w:cs="Times New Roman"/>
          <w:sz w:val="24"/>
          <w:szCs w:val="24"/>
        </w:rPr>
      </w:pPr>
    </w:p>
    <w:p w14:paraId="06AA22BD" w14:textId="6A44167A" w:rsidR="004078D4" w:rsidRDefault="004078D4" w:rsidP="00BC4C26">
      <w:pPr>
        <w:spacing w:line="360" w:lineRule="auto"/>
        <w:ind w:firstLine="720"/>
        <w:jc w:val="both"/>
        <w:rPr>
          <w:rFonts w:ascii="Times New Roman" w:hAnsi="Times New Roman" w:cs="Times New Roman"/>
          <w:sz w:val="24"/>
          <w:szCs w:val="24"/>
        </w:rPr>
      </w:pPr>
      <w:r w:rsidRPr="004078D4">
        <w:rPr>
          <w:rFonts w:ascii="Times New Roman" w:hAnsi="Times New Roman" w:cs="Times New Roman"/>
          <w:sz w:val="24"/>
          <w:szCs w:val="24"/>
        </w:rPr>
        <w:t xml:space="preserve">Figure </w:t>
      </w:r>
      <w:r w:rsidR="00193AD6">
        <w:rPr>
          <w:rFonts w:ascii="Times New Roman" w:hAnsi="Times New Roman" w:cs="Times New Roman"/>
          <w:sz w:val="24"/>
          <w:szCs w:val="24"/>
        </w:rPr>
        <w:t>2</w:t>
      </w:r>
      <w:r w:rsidRPr="004078D4">
        <w:rPr>
          <w:rFonts w:ascii="Times New Roman" w:hAnsi="Times New Roman" w:cs="Times New Roman"/>
          <w:sz w:val="24"/>
          <w:szCs w:val="24"/>
        </w:rPr>
        <w:t xml:space="preserve"> presents the proposed integrated conceptual model of adult phubbing. The model conceptualizes Fear of Missing Out (FOMO) as a primary antecedent that generates digital anxiety, which in turn predicts adult phubbing behaviour. Phubbing is positioned as a mediating mechanism linking digital anxiety to key psychological and relational outcomes, including loneliness, relationship satisfaction, and self-esteem. Resilience is incorporated as a moderating factor that influences the strength of the relationships between adult phubbing and its psychological consequences.</w:t>
      </w:r>
    </w:p>
    <w:p w14:paraId="47187308" w14:textId="77777777" w:rsidR="004078D4" w:rsidRPr="00301A31" w:rsidRDefault="004078D4" w:rsidP="00301A31">
      <w:pPr>
        <w:spacing w:line="360" w:lineRule="auto"/>
        <w:jc w:val="both"/>
        <w:rPr>
          <w:rFonts w:ascii="Times New Roman" w:hAnsi="Times New Roman" w:cs="Times New Roman"/>
          <w:sz w:val="24"/>
          <w:szCs w:val="24"/>
        </w:rPr>
      </w:pPr>
    </w:p>
    <w:p w14:paraId="4B96C40C" w14:textId="54F4465B" w:rsidR="00301A31" w:rsidRPr="00301A31" w:rsidRDefault="00E2468B" w:rsidP="00301A31">
      <w:pPr>
        <w:spacing w:line="360" w:lineRule="auto"/>
        <w:jc w:val="both"/>
        <w:rPr>
          <w:rFonts w:ascii="Times New Roman" w:hAnsi="Times New Roman" w:cs="Times New Roman"/>
          <w:b/>
          <w:bCs/>
          <w:sz w:val="24"/>
          <w:szCs w:val="24"/>
        </w:rPr>
      </w:pPr>
      <w:ins w:id="37" w:author="Nuran Aydın" w:date="2026-01-10T20:13:00Z" w16du:dateUtc="2026-01-10T17:13:00Z">
        <w:r>
          <w:rPr>
            <w:rFonts w:ascii="Times New Roman" w:hAnsi="Times New Roman" w:cs="Times New Roman"/>
            <w:b/>
            <w:bCs/>
            <w:sz w:val="24"/>
            <w:szCs w:val="24"/>
          </w:rPr>
          <w:t xml:space="preserve">3.2 </w:t>
        </w:r>
      </w:ins>
      <w:r w:rsidR="00301A31" w:rsidRPr="00301A31">
        <w:rPr>
          <w:rFonts w:ascii="Times New Roman" w:hAnsi="Times New Roman" w:cs="Times New Roman"/>
          <w:b/>
          <w:bCs/>
          <w:sz w:val="24"/>
          <w:szCs w:val="24"/>
        </w:rPr>
        <w:t>Conceptual Propositions</w:t>
      </w:r>
    </w:p>
    <w:p w14:paraId="71EBE56F" w14:textId="77777777"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Building on the conceptual model, five propositions are advanced:</w:t>
      </w:r>
    </w:p>
    <w:p w14:paraId="7F37C115"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1:</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Fear of Missing Out positively predicts adult phubbing behaviour.</w:t>
      </w:r>
      <w:r w:rsidR="00E97796">
        <w:rPr>
          <w:rFonts w:ascii="Times New Roman" w:hAnsi="Times New Roman" w:cs="Times New Roman"/>
          <w:sz w:val="24"/>
          <w:szCs w:val="24"/>
        </w:rPr>
        <w:t>”</w:t>
      </w:r>
    </w:p>
    <w:p w14:paraId="01CDD4CE" w14:textId="14F4679D"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Adults experiencing high FOMO are compelled to monitor digital content and social updates, often at the expense of present interpersonal engagement </w:t>
      </w:r>
      <w:r w:rsidRPr="00301A31">
        <w:rPr>
          <w:rFonts w:ascii="Times New Roman" w:hAnsi="Times New Roman" w:cs="Times New Roman"/>
          <w:b/>
          <w:bCs/>
          <w:sz w:val="24"/>
          <w:szCs w:val="24"/>
        </w:rPr>
        <w:t>(Przybylski &amp; Weinstein, 2013; Franchina et al., 2018).</w:t>
      </w:r>
      <w:r w:rsidRPr="00301A31">
        <w:rPr>
          <w:rFonts w:ascii="Times New Roman" w:hAnsi="Times New Roman" w:cs="Times New Roman"/>
          <w:sz w:val="24"/>
          <w:szCs w:val="24"/>
        </w:rPr>
        <w:t xml:space="preserve"> This behaviour is reinforced through reward-based mechanisms, including social validation and informational gain.</w:t>
      </w:r>
    </w:p>
    <w:p w14:paraId="1843D985"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2:</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Adult phubbing is positively associated with loneliness.</w:t>
      </w:r>
      <w:r w:rsidR="00E97796">
        <w:rPr>
          <w:rFonts w:ascii="Times New Roman" w:hAnsi="Times New Roman" w:cs="Times New Roman"/>
          <w:sz w:val="24"/>
          <w:szCs w:val="24"/>
        </w:rPr>
        <w:t>”</w:t>
      </w:r>
    </w:p>
    <w:p w14:paraId="50699184" w14:textId="5EAC6FA4"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Both empirical and theoretical evidence supports that phubbing reduces the quality and frequency of meaningful interactions, leading to perceived social isolation </w:t>
      </w:r>
      <w:r w:rsidRPr="00301A31">
        <w:rPr>
          <w:rFonts w:ascii="Times New Roman" w:hAnsi="Times New Roman" w:cs="Times New Roman"/>
          <w:b/>
          <w:bCs/>
          <w:sz w:val="24"/>
          <w:szCs w:val="24"/>
        </w:rPr>
        <w:t>(Błachnio &amp; Przepiorka, 2018; Berezan et al., 2020).</w:t>
      </w:r>
      <w:r w:rsidRPr="00301A31">
        <w:rPr>
          <w:rFonts w:ascii="Times New Roman" w:hAnsi="Times New Roman" w:cs="Times New Roman"/>
          <w:sz w:val="24"/>
          <w:szCs w:val="24"/>
        </w:rPr>
        <w:t xml:space="preserve"> This effect is particularly salient in emotionally significant relationships where attentional neglect signals relational absence.</w:t>
      </w:r>
    </w:p>
    <w:p w14:paraId="67A96D1E"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3:</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Adult phubbing negatively affects relationship satisfaction.</w:t>
      </w:r>
      <w:r w:rsidR="00E97796">
        <w:rPr>
          <w:rFonts w:ascii="Times New Roman" w:hAnsi="Times New Roman" w:cs="Times New Roman"/>
          <w:sz w:val="24"/>
          <w:szCs w:val="24"/>
        </w:rPr>
        <w:t>”</w:t>
      </w:r>
    </w:p>
    <w:p w14:paraId="7D005503" w14:textId="3EDE0D1A"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lastRenderedPageBreak/>
        <w:t xml:space="preserve">Phubbing violates social norms of attentional reciprocity, diminishing perceived relational rewards and trust </w:t>
      </w:r>
      <w:r w:rsidRPr="00301A31">
        <w:rPr>
          <w:rFonts w:ascii="Times New Roman" w:hAnsi="Times New Roman" w:cs="Times New Roman"/>
          <w:b/>
          <w:bCs/>
          <w:sz w:val="24"/>
          <w:szCs w:val="24"/>
        </w:rPr>
        <w:t>(Roberts &amp; David, 2016; McDaniel &amp; Coyne, 2016).</w:t>
      </w:r>
      <w:r w:rsidRPr="00301A31">
        <w:rPr>
          <w:rFonts w:ascii="Times New Roman" w:hAnsi="Times New Roman" w:cs="Times New Roman"/>
          <w:sz w:val="24"/>
          <w:szCs w:val="24"/>
        </w:rPr>
        <w:t xml:space="preserve"> Repeated exposure to phubbing can result in chronic dissatisfaction, conflict escalation, and relational instability.</w:t>
      </w:r>
    </w:p>
    <w:p w14:paraId="68E37C9A" w14:textId="77777777" w:rsidR="00080D5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4:</w:t>
      </w:r>
      <w:r w:rsidR="00080D51">
        <w:rPr>
          <w:rFonts w:ascii="Times New Roman" w:hAnsi="Times New Roman" w:cs="Times New Roman"/>
          <w:sz w:val="24"/>
          <w:szCs w:val="24"/>
        </w:rPr>
        <w:t xml:space="preserve"> “</w:t>
      </w:r>
      <w:r w:rsidRPr="00301A31">
        <w:rPr>
          <w:rFonts w:ascii="Times New Roman" w:hAnsi="Times New Roman" w:cs="Times New Roman"/>
          <w:sz w:val="24"/>
          <w:szCs w:val="24"/>
        </w:rPr>
        <w:t>Adult phubbing is associated with lower self-esteem.</w:t>
      </w:r>
      <w:r w:rsidR="00080D51">
        <w:rPr>
          <w:rFonts w:ascii="Times New Roman" w:hAnsi="Times New Roman" w:cs="Times New Roman"/>
          <w:sz w:val="24"/>
          <w:szCs w:val="24"/>
        </w:rPr>
        <w:t>”</w:t>
      </w:r>
    </w:p>
    <w:p w14:paraId="10CA3FB1" w14:textId="4E21270A"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Through the lens of Symbolic Interactionism, phubbing communicates neglect and devaluation. Adults internalize these cues, which can erode self-worth, particularly among individuals with pre-existing vulnerabilities </w:t>
      </w:r>
      <w:r w:rsidRPr="00301A31">
        <w:rPr>
          <w:rFonts w:ascii="Times New Roman" w:hAnsi="Times New Roman" w:cs="Times New Roman"/>
          <w:b/>
          <w:bCs/>
          <w:sz w:val="24"/>
          <w:szCs w:val="24"/>
        </w:rPr>
        <w:t>(Chmielik &amp; Błachnio, 2021; Santos et al., 2023).</w:t>
      </w:r>
    </w:p>
    <w:p w14:paraId="400FBD99" w14:textId="77777777" w:rsidR="00C02FD7"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5:</w:t>
      </w:r>
      <w:r w:rsidRPr="00301A31">
        <w:rPr>
          <w:rFonts w:ascii="Times New Roman" w:hAnsi="Times New Roman" w:cs="Times New Roman"/>
          <w:sz w:val="24"/>
          <w:szCs w:val="24"/>
        </w:rPr>
        <w:t xml:space="preserve"> </w:t>
      </w:r>
      <w:r w:rsidR="00C02FD7">
        <w:rPr>
          <w:rFonts w:ascii="Times New Roman" w:hAnsi="Times New Roman" w:cs="Times New Roman"/>
          <w:sz w:val="24"/>
          <w:szCs w:val="24"/>
        </w:rPr>
        <w:t>“</w:t>
      </w:r>
      <w:r w:rsidRPr="00301A31">
        <w:rPr>
          <w:rFonts w:ascii="Times New Roman" w:hAnsi="Times New Roman" w:cs="Times New Roman"/>
          <w:sz w:val="24"/>
          <w:szCs w:val="24"/>
        </w:rPr>
        <w:t>Resilience moderates the relationship between adult phubbing and psychological outcomes.</w:t>
      </w:r>
      <w:r w:rsidR="00C02FD7">
        <w:rPr>
          <w:rFonts w:ascii="Times New Roman" w:hAnsi="Times New Roman" w:cs="Times New Roman"/>
          <w:sz w:val="24"/>
          <w:szCs w:val="24"/>
        </w:rPr>
        <w:t>”</w:t>
      </w:r>
    </w:p>
    <w:p w14:paraId="39FA167C" w14:textId="2EE270D7"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Individuals with high resilience are less susceptible to the adverse effects of phubbing on loneliness, relationship satisfaction, and self-esteem, highlighting its role as a protective psychological resource</w:t>
      </w:r>
      <w:r w:rsidRPr="00301A31">
        <w:rPr>
          <w:rFonts w:ascii="Times New Roman" w:hAnsi="Times New Roman" w:cs="Times New Roman"/>
          <w:b/>
          <w:bCs/>
          <w:sz w:val="24"/>
          <w:szCs w:val="24"/>
        </w:rPr>
        <w:t xml:space="preserve"> (Ari &amp; Çarkıt, 2020; Coskun et al., 2019).</w:t>
      </w:r>
    </w:p>
    <w:p w14:paraId="2BFE2074" w14:textId="77777777" w:rsidR="00BC7C37" w:rsidRDefault="00BC7C37" w:rsidP="00301A31">
      <w:pPr>
        <w:spacing w:line="360" w:lineRule="auto"/>
        <w:jc w:val="both"/>
        <w:rPr>
          <w:rFonts w:ascii="Times New Roman" w:hAnsi="Times New Roman" w:cs="Times New Roman"/>
          <w:sz w:val="24"/>
          <w:szCs w:val="24"/>
        </w:rPr>
      </w:pPr>
    </w:p>
    <w:p w14:paraId="2ED2514E" w14:textId="2C58EE8A" w:rsidR="00301A31" w:rsidRPr="00301A31" w:rsidRDefault="00317CA1" w:rsidP="00301A31">
      <w:pPr>
        <w:spacing w:line="360" w:lineRule="auto"/>
        <w:jc w:val="both"/>
        <w:rPr>
          <w:rFonts w:ascii="Times New Roman" w:hAnsi="Times New Roman" w:cs="Times New Roman"/>
          <w:b/>
          <w:bCs/>
          <w:sz w:val="24"/>
          <w:szCs w:val="24"/>
        </w:rPr>
      </w:pPr>
      <w:ins w:id="38" w:author="Nuran Aydın" w:date="2026-01-10T20:13:00Z" w16du:dateUtc="2026-01-10T17:13:00Z">
        <w:r>
          <w:rPr>
            <w:rFonts w:ascii="Times New Roman" w:hAnsi="Times New Roman" w:cs="Times New Roman"/>
            <w:b/>
            <w:bCs/>
            <w:sz w:val="24"/>
            <w:szCs w:val="24"/>
          </w:rPr>
          <w:t xml:space="preserve">4. </w:t>
        </w:r>
      </w:ins>
      <w:r w:rsidRPr="00301A31">
        <w:rPr>
          <w:rFonts w:ascii="Times New Roman" w:hAnsi="Times New Roman" w:cs="Times New Roman"/>
          <w:b/>
          <w:bCs/>
          <w:sz w:val="24"/>
          <w:szCs w:val="24"/>
        </w:rPr>
        <w:t>IMPLICATIONS FOR RESEARCH AND PRACTICE</w:t>
      </w:r>
    </w:p>
    <w:p w14:paraId="5585F274" w14:textId="77777777" w:rsidR="00301A31" w:rsidRPr="00301A31" w:rsidRDefault="00301A31" w:rsidP="0053040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The proposed framework offers several significant implications for both </w:t>
      </w:r>
      <w:r w:rsidRPr="00301A31">
        <w:rPr>
          <w:rFonts w:ascii="Times New Roman" w:hAnsi="Times New Roman" w:cs="Times New Roman"/>
          <w:b/>
          <w:bCs/>
          <w:sz w:val="24"/>
          <w:szCs w:val="24"/>
        </w:rPr>
        <w:t>research</w:t>
      </w:r>
      <w:r w:rsidRPr="00301A31">
        <w:rPr>
          <w:rFonts w:ascii="Times New Roman" w:hAnsi="Times New Roman" w:cs="Times New Roman"/>
          <w:sz w:val="24"/>
          <w:szCs w:val="24"/>
        </w:rPr>
        <w:t xml:space="preserve"> and </w:t>
      </w:r>
      <w:r w:rsidRPr="00301A31">
        <w:rPr>
          <w:rFonts w:ascii="Times New Roman" w:hAnsi="Times New Roman" w:cs="Times New Roman"/>
          <w:b/>
          <w:bCs/>
          <w:sz w:val="24"/>
          <w:szCs w:val="24"/>
        </w:rPr>
        <w:t>practical interventions</w:t>
      </w:r>
      <w:r w:rsidRPr="00301A31">
        <w:rPr>
          <w:rFonts w:ascii="Times New Roman" w:hAnsi="Times New Roman" w:cs="Times New Roman"/>
          <w:sz w:val="24"/>
          <w:szCs w:val="24"/>
        </w:rPr>
        <w:t>.</w:t>
      </w:r>
    </w:p>
    <w:p w14:paraId="0EB3332C" w14:textId="77777777" w:rsidR="00301A31" w:rsidRPr="00301A3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Research Implications:</w:t>
      </w:r>
    </w:p>
    <w:p w14:paraId="0BBEC919"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Empirical Validation:</w:t>
      </w:r>
      <w:r w:rsidRPr="00301A31">
        <w:rPr>
          <w:rFonts w:ascii="Times New Roman" w:hAnsi="Times New Roman" w:cs="Times New Roman"/>
          <w:sz w:val="24"/>
          <w:szCs w:val="24"/>
        </w:rPr>
        <w:t xml:space="preserve"> The conceptual propositions can guide future quantitative and qualitative studies. Researchers may employ longitudinal designs to test causal pathways, particularly the mediating role of phubbing between FOMO and relational outcomes.</w:t>
      </w:r>
    </w:p>
    <w:p w14:paraId="31357AB5"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Dyadic Studies:</w:t>
      </w:r>
      <w:r w:rsidRPr="00301A31">
        <w:rPr>
          <w:rFonts w:ascii="Times New Roman" w:hAnsi="Times New Roman" w:cs="Times New Roman"/>
          <w:sz w:val="24"/>
          <w:szCs w:val="24"/>
        </w:rPr>
        <w:t xml:space="preserve"> Examining phubbing within couples, friendships, or family systems can elucidate the interactive effects of attentional withdrawal on relational satisfaction and well-being.</w:t>
      </w:r>
    </w:p>
    <w:p w14:paraId="6BB13530"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Interdisciplinary Integration:</w:t>
      </w:r>
      <w:r w:rsidRPr="00301A31">
        <w:rPr>
          <w:rFonts w:ascii="Times New Roman" w:hAnsi="Times New Roman" w:cs="Times New Roman"/>
          <w:sz w:val="24"/>
          <w:szCs w:val="24"/>
        </w:rPr>
        <w:t xml:space="preserve"> Combining psychological, sociological, and communication perspectives can provide a more comprehensive understanding of phubbing in adult populations.</w:t>
      </w:r>
    </w:p>
    <w:p w14:paraId="08525E90"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lastRenderedPageBreak/>
        <w:t>Moderating Variables:</w:t>
      </w:r>
      <w:r w:rsidRPr="00301A31">
        <w:rPr>
          <w:rFonts w:ascii="Times New Roman" w:hAnsi="Times New Roman" w:cs="Times New Roman"/>
          <w:sz w:val="24"/>
          <w:szCs w:val="24"/>
        </w:rPr>
        <w:t xml:space="preserve"> Future research may explore additional moderating factors, such as mindfulness, emotional intelligence, and cultural norms, which may influence the phubbing-outcome relationship.</w:t>
      </w:r>
    </w:p>
    <w:p w14:paraId="5B0271FC" w14:textId="77777777" w:rsidR="00301A31" w:rsidRPr="00301A3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Practical Implications:</w:t>
      </w:r>
    </w:p>
    <w:p w14:paraId="07DBA8D1"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Digital Mindfulness Training:</w:t>
      </w:r>
      <w:r w:rsidRPr="00301A31">
        <w:rPr>
          <w:rFonts w:ascii="Times New Roman" w:hAnsi="Times New Roman" w:cs="Times New Roman"/>
          <w:sz w:val="24"/>
          <w:szCs w:val="24"/>
        </w:rPr>
        <w:t xml:space="preserve"> Programs designed to enhance awareness of smartphone use and its relational consequences can reduce phubbing behaviours.</w:t>
      </w:r>
    </w:p>
    <w:p w14:paraId="10E80C5B"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Relational Communication Interventions:</w:t>
      </w:r>
      <w:r w:rsidRPr="00301A31">
        <w:rPr>
          <w:rFonts w:ascii="Times New Roman" w:hAnsi="Times New Roman" w:cs="Times New Roman"/>
          <w:sz w:val="24"/>
          <w:szCs w:val="24"/>
        </w:rPr>
        <w:t xml:space="preserve"> Couples, family, and workplace training can emphasize attentional presence, non-verbal communication, and responsive listening.</w:t>
      </w:r>
    </w:p>
    <w:p w14:paraId="312EBBE7"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Resilience Enhancement:</w:t>
      </w:r>
      <w:r w:rsidRPr="00301A31">
        <w:rPr>
          <w:rFonts w:ascii="Times New Roman" w:hAnsi="Times New Roman" w:cs="Times New Roman"/>
          <w:sz w:val="24"/>
          <w:szCs w:val="24"/>
        </w:rPr>
        <w:t xml:space="preserve"> Psychological interventions that strengthen coping mechanisms, emotional regulation, and resilience may buffer against the negative impact of phubbing.</w:t>
      </w:r>
    </w:p>
    <w:p w14:paraId="43F65A7A" w14:textId="77777777" w:rsidR="00CB7E40" w:rsidRDefault="00301A31" w:rsidP="00CB7E40">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Organizational and Policy Applications:</w:t>
      </w:r>
      <w:r w:rsidRPr="00301A31">
        <w:rPr>
          <w:rFonts w:ascii="Times New Roman" w:hAnsi="Times New Roman" w:cs="Times New Roman"/>
          <w:sz w:val="24"/>
          <w:szCs w:val="24"/>
        </w:rPr>
        <w:t xml:space="preserve"> Organizations can promote healthy digital use through norms, policies, and work-life balance initiatives to mitigate phubbing-related relational disruption.</w:t>
      </w:r>
    </w:p>
    <w:p w14:paraId="26E693C6" w14:textId="6029F058" w:rsidR="00301A31" w:rsidRPr="00301A31" w:rsidRDefault="00301A31" w:rsidP="00CB7E40">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 xml:space="preserve">By integrating theory, literature, and practice, this framework provides a </w:t>
      </w:r>
      <w:r w:rsidRPr="00301A31">
        <w:rPr>
          <w:rFonts w:ascii="Times New Roman" w:hAnsi="Times New Roman" w:cs="Times New Roman"/>
          <w:b/>
          <w:bCs/>
          <w:sz w:val="24"/>
          <w:szCs w:val="24"/>
        </w:rPr>
        <w:t>roadmap for addressing adult phubbing</w:t>
      </w:r>
      <w:r w:rsidRPr="00301A31">
        <w:rPr>
          <w:rFonts w:ascii="Times New Roman" w:hAnsi="Times New Roman" w:cs="Times New Roman"/>
          <w:sz w:val="24"/>
          <w:szCs w:val="24"/>
        </w:rPr>
        <w:t xml:space="preserve"> in diverse contexts, from personal relationships to professional settings.</w:t>
      </w:r>
    </w:p>
    <w:p w14:paraId="76BFE99E" w14:textId="49056312" w:rsidR="00301A31" w:rsidRPr="00301A31" w:rsidRDefault="00301A31" w:rsidP="00301A31">
      <w:pPr>
        <w:spacing w:line="360" w:lineRule="auto"/>
        <w:jc w:val="both"/>
        <w:rPr>
          <w:rFonts w:ascii="Times New Roman" w:hAnsi="Times New Roman" w:cs="Times New Roman"/>
          <w:sz w:val="24"/>
          <w:szCs w:val="24"/>
        </w:rPr>
      </w:pPr>
    </w:p>
    <w:p w14:paraId="3B7258AC" w14:textId="5E4D618A" w:rsidR="00301A31" w:rsidRPr="00301A31" w:rsidRDefault="00230657" w:rsidP="00301A31">
      <w:pPr>
        <w:spacing w:line="360" w:lineRule="auto"/>
        <w:jc w:val="both"/>
        <w:rPr>
          <w:rFonts w:ascii="Times New Roman" w:hAnsi="Times New Roman" w:cs="Times New Roman"/>
          <w:b/>
          <w:bCs/>
          <w:sz w:val="24"/>
          <w:szCs w:val="24"/>
        </w:rPr>
      </w:pPr>
      <w:ins w:id="39" w:author="Nuran Aydın" w:date="2026-01-10T20:13:00Z" w16du:dateUtc="2026-01-10T17:13:00Z">
        <w:r>
          <w:rPr>
            <w:rFonts w:ascii="Times New Roman" w:hAnsi="Times New Roman" w:cs="Times New Roman"/>
            <w:b/>
            <w:bCs/>
            <w:sz w:val="24"/>
            <w:szCs w:val="24"/>
          </w:rPr>
          <w:t xml:space="preserve">5. </w:t>
        </w:r>
      </w:ins>
      <w:r w:rsidRPr="00301A31">
        <w:rPr>
          <w:rFonts w:ascii="Times New Roman" w:hAnsi="Times New Roman" w:cs="Times New Roman"/>
          <w:b/>
          <w:bCs/>
          <w:sz w:val="24"/>
          <w:szCs w:val="24"/>
        </w:rPr>
        <w:t>CONCLUSION</w:t>
      </w:r>
    </w:p>
    <w:p w14:paraId="108C26D3" w14:textId="77777777" w:rsidR="000D3753"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Adult phubbing represents a subtle yet pervasive challenge in the contemporary digital landscape. Rooted in FOMO and reinforced by individual psychological vulnerabilities, phubbing undermines attentional presence, relational satisfaction, and self-perceptions. The integration of Self-Determination Theory, Attachment Theory, Social Exchange Theory, and Symbolic Interactionism provides a multidimensional understanding of phubbing’s antecedents, processes, and outcomes.</w:t>
      </w:r>
    </w:p>
    <w:p w14:paraId="273DABFA" w14:textId="77777777" w:rsidR="000D3753"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The proposed conceptual model positions FOMO as a primary driver of adult phubbing, which mediates the relationship between digital anxiety and negative relational outcomes. Loneliness, diminished relationship satisfaction, and reduced self-esteem are primary consequences, while resilience operates as a protective moderator. This framework not only </w:t>
      </w:r>
      <w:r w:rsidRPr="00301A31">
        <w:rPr>
          <w:rFonts w:ascii="Times New Roman" w:hAnsi="Times New Roman" w:cs="Times New Roman"/>
          <w:sz w:val="24"/>
          <w:szCs w:val="24"/>
        </w:rPr>
        <w:lastRenderedPageBreak/>
        <w:t>synthesizes existing empirical evidence but also identifies clear pathways for future research and intervention development.</w:t>
      </w:r>
    </w:p>
    <w:p w14:paraId="28048909" w14:textId="5FDC733C" w:rsidR="00301A31" w:rsidRPr="00301A31"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Addressing adult phubbing requires not a rejection of technology but a conscious commitment to attentional presence, mindful digital engagement, and relational responsibility. By adopting strategies that enhance resilience, relational awareness, and emotional regulation, adults can navigate the challenges of the digital age without compromising interpersonal and psychological well-being. Ultimately, understanding and mitigating phubbing represents a critical step toward fostering healthier digital lives and more meaningful social connections in adulthood.</w:t>
      </w:r>
    </w:p>
    <w:p w14:paraId="34D1B6E1" w14:textId="77777777" w:rsidR="009408A7" w:rsidRDefault="009408A7" w:rsidP="009408A7">
      <w:pPr>
        <w:spacing w:line="360" w:lineRule="auto"/>
        <w:jc w:val="both"/>
      </w:pPr>
    </w:p>
    <w:p w14:paraId="4970F772" w14:textId="2BADE255" w:rsidR="009408A7" w:rsidRPr="009408A7" w:rsidRDefault="009408A7" w:rsidP="009408A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Disclaimer (Artificial Intelligence)</w:t>
      </w:r>
    </w:p>
    <w:p w14:paraId="0DD1BD70" w14:textId="67B86ECF" w:rsidR="009408A7" w:rsidRPr="009408A7" w:rsidRDefault="009408A7" w:rsidP="009408A7">
      <w:pPr>
        <w:spacing w:line="360" w:lineRule="auto"/>
        <w:ind w:firstLine="720"/>
        <w:jc w:val="both"/>
        <w:rPr>
          <w:rFonts w:ascii="Times New Roman" w:hAnsi="Times New Roman" w:cs="Times New Roman"/>
          <w:sz w:val="24"/>
          <w:szCs w:val="24"/>
        </w:rPr>
      </w:pPr>
      <w:r w:rsidRPr="009408A7">
        <w:rPr>
          <w:rFonts w:ascii="Times New Roman" w:hAnsi="Times New Roman" w:cs="Times New Roman"/>
          <w:sz w:val="24"/>
          <w:szCs w:val="24"/>
        </w:rPr>
        <w:t>The author</w:t>
      </w:r>
      <w:r>
        <w:rPr>
          <w:rFonts w:ascii="Times New Roman" w:hAnsi="Times New Roman" w:cs="Times New Roman"/>
          <w:sz w:val="24"/>
          <w:szCs w:val="24"/>
        </w:rPr>
        <w:t xml:space="preserve"> </w:t>
      </w:r>
      <w:r w:rsidRPr="009408A7">
        <w:rPr>
          <w:rFonts w:ascii="Times New Roman" w:hAnsi="Times New Roman" w:cs="Times New Roman"/>
          <w:sz w:val="24"/>
          <w:szCs w:val="24"/>
        </w:rPr>
        <w:t>hereby declare that artificial intelligence (AI) technology was used during the</w:t>
      </w:r>
      <w:r w:rsidR="00E770A4">
        <w:rPr>
          <w:rFonts w:ascii="Times New Roman" w:hAnsi="Times New Roman" w:cs="Times New Roman"/>
          <w:sz w:val="24"/>
          <w:szCs w:val="24"/>
        </w:rPr>
        <w:t xml:space="preserve"> </w:t>
      </w:r>
      <w:r w:rsidRPr="009408A7">
        <w:rPr>
          <w:rFonts w:ascii="Times New Roman" w:hAnsi="Times New Roman" w:cs="Times New Roman"/>
          <w:sz w:val="24"/>
          <w:szCs w:val="24"/>
        </w:rPr>
        <w:t xml:space="preserve">editing of this manuscript. The use of AI was strictly limited to strengthening sentence structure, improving </w:t>
      </w:r>
      <w:r w:rsidR="00E770A4">
        <w:rPr>
          <w:rFonts w:ascii="Times New Roman" w:hAnsi="Times New Roman" w:cs="Times New Roman"/>
          <w:sz w:val="24"/>
          <w:szCs w:val="24"/>
        </w:rPr>
        <w:t>flow</w:t>
      </w:r>
      <w:r w:rsidRPr="009408A7">
        <w:rPr>
          <w:rFonts w:ascii="Times New Roman" w:hAnsi="Times New Roman" w:cs="Times New Roman"/>
          <w:sz w:val="24"/>
          <w:szCs w:val="24"/>
        </w:rPr>
        <w:t xml:space="preserve">, and refining academic language in the </w:t>
      </w:r>
      <w:r w:rsidRPr="009408A7">
        <w:rPr>
          <w:rFonts w:ascii="Times New Roman" w:hAnsi="Times New Roman" w:cs="Times New Roman"/>
          <w:i/>
          <w:iCs/>
          <w:sz w:val="24"/>
          <w:szCs w:val="24"/>
        </w:rPr>
        <w:t>Introduction</w:t>
      </w:r>
      <w:r w:rsidRPr="009408A7">
        <w:rPr>
          <w:rFonts w:ascii="Times New Roman" w:hAnsi="Times New Roman" w:cs="Times New Roman"/>
          <w:sz w:val="24"/>
          <w:szCs w:val="24"/>
        </w:rPr>
        <w:t xml:space="preserve"> section. The author</w:t>
      </w:r>
      <w:r w:rsidR="00E770A4">
        <w:rPr>
          <w:rFonts w:ascii="Times New Roman" w:hAnsi="Times New Roman" w:cs="Times New Roman"/>
          <w:sz w:val="24"/>
          <w:szCs w:val="24"/>
        </w:rPr>
        <w:t xml:space="preserve"> </w:t>
      </w:r>
      <w:r w:rsidR="00E042E7" w:rsidRPr="009408A7">
        <w:rPr>
          <w:rFonts w:ascii="Times New Roman" w:hAnsi="Times New Roman" w:cs="Times New Roman"/>
          <w:sz w:val="24"/>
          <w:szCs w:val="24"/>
        </w:rPr>
        <w:t>retains</w:t>
      </w:r>
      <w:r w:rsidRPr="009408A7">
        <w:rPr>
          <w:rFonts w:ascii="Times New Roman" w:hAnsi="Times New Roman" w:cs="Times New Roman"/>
          <w:sz w:val="24"/>
          <w:szCs w:val="24"/>
        </w:rPr>
        <w:t xml:space="preserve"> full responsibility for the originality, accuracy, interpretation, and integrity of the scholarly content presented in this manuscript.</w:t>
      </w:r>
    </w:p>
    <w:p w14:paraId="425D302E" w14:textId="77777777" w:rsidR="009408A7" w:rsidRPr="009408A7" w:rsidRDefault="009408A7" w:rsidP="009408A7">
      <w:p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Details of AI Usage:</w:t>
      </w:r>
    </w:p>
    <w:p w14:paraId="2FECB882" w14:textId="77777777" w:rsidR="00205ED1" w:rsidRDefault="009408A7" w:rsidP="00205ED1">
      <w:pPr>
        <w:numPr>
          <w:ilvl w:val="0"/>
          <w:numId w:val="8"/>
        </w:num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Name of AI tool:</w:t>
      </w:r>
      <w:r w:rsidRPr="009408A7">
        <w:rPr>
          <w:rFonts w:ascii="Times New Roman" w:hAnsi="Times New Roman" w:cs="Times New Roman"/>
          <w:sz w:val="24"/>
          <w:szCs w:val="24"/>
        </w:rPr>
        <w:t xml:space="preserve"> ChatGPT</w:t>
      </w:r>
    </w:p>
    <w:p w14:paraId="5B8E6441" w14:textId="77777777" w:rsidR="00205ED1" w:rsidRDefault="009408A7" w:rsidP="00205ED1">
      <w:pPr>
        <w:spacing w:line="360" w:lineRule="auto"/>
        <w:ind w:left="360"/>
        <w:jc w:val="both"/>
        <w:rPr>
          <w:rFonts w:ascii="Times New Roman" w:hAnsi="Times New Roman" w:cs="Times New Roman"/>
          <w:sz w:val="24"/>
          <w:szCs w:val="24"/>
        </w:rPr>
      </w:pPr>
      <w:r w:rsidRPr="009408A7">
        <w:rPr>
          <w:rFonts w:ascii="Times New Roman" w:hAnsi="Times New Roman" w:cs="Times New Roman"/>
          <w:b/>
          <w:bCs/>
          <w:sz w:val="24"/>
          <w:szCs w:val="24"/>
        </w:rPr>
        <w:t>Version/Model:</w:t>
      </w:r>
      <w:r w:rsidRPr="009408A7">
        <w:rPr>
          <w:rFonts w:ascii="Times New Roman" w:hAnsi="Times New Roman" w:cs="Times New Roman"/>
          <w:sz w:val="24"/>
          <w:szCs w:val="24"/>
        </w:rPr>
        <w:t xml:space="preserve"> GPT-5.2</w:t>
      </w:r>
    </w:p>
    <w:p w14:paraId="0F6A86CA" w14:textId="77777777" w:rsidR="00205ED1" w:rsidRDefault="009408A7" w:rsidP="00205ED1">
      <w:pPr>
        <w:spacing w:line="360" w:lineRule="auto"/>
        <w:ind w:left="360"/>
        <w:jc w:val="both"/>
        <w:rPr>
          <w:rFonts w:ascii="Times New Roman" w:hAnsi="Times New Roman" w:cs="Times New Roman"/>
          <w:sz w:val="24"/>
          <w:szCs w:val="24"/>
        </w:rPr>
      </w:pPr>
      <w:r w:rsidRPr="009408A7">
        <w:rPr>
          <w:rFonts w:ascii="Times New Roman" w:hAnsi="Times New Roman" w:cs="Times New Roman"/>
          <w:b/>
          <w:bCs/>
          <w:sz w:val="24"/>
          <w:szCs w:val="24"/>
        </w:rPr>
        <w:t>Source:</w:t>
      </w:r>
      <w:r w:rsidRPr="009408A7">
        <w:rPr>
          <w:rFonts w:ascii="Times New Roman" w:hAnsi="Times New Roman" w:cs="Times New Roman"/>
          <w:sz w:val="24"/>
          <w:szCs w:val="24"/>
        </w:rPr>
        <w:t xml:space="preserve"> OpenAI (</w:t>
      </w:r>
      <w:hyperlink r:id="rId7" w:tgtFrame="_new" w:history="1">
        <w:r w:rsidRPr="009408A7">
          <w:rPr>
            <w:rStyle w:val="Kpr"/>
            <w:rFonts w:ascii="Times New Roman" w:hAnsi="Times New Roman" w:cs="Times New Roman"/>
            <w:sz w:val="24"/>
            <w:szCs w:val="24"/>
          </w:rPr>
          <w:t>https://openai.com</w:t>
        </w:r>
      </w:hyperlink>
      <w:r w:rsidRPr="009408A7">
        <w:rPr>
          <w:rFonts w:ascii="Times New Roman" w:hAnsi="Times New Roman" w:cs="Times New Roman"/>
          <w:sz w:val="24"/>
          <w:szCs w:val="24"/>
        </w:rPr>
        <w:t>)</w:t>
      </w:r>
    </w:p>
    <w:p w14:paraId="0C0E1AEC" w14:textId="05D4294D" w:rsidR="009408A7" w:rsidRPr="009408A7" w:rsidRDefault="009408A7" w:rsidP="00205ED1">
      <w:p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Purpose and nature of prompts used:</w:t>
      </w:r>
      <w:r w:rsidRPr="009408A7">
        <w:rPr>
          <w:rFonts w:ascii="Times New Roman" w:hAnsi="Times New Roman" w:cs="Times New Roman"/>
          <w:sz w:val="24"/>
          <w:szCs w:val="24"/>
        </w:rPr>
        <w:t xml:space="preserve"> Prompts focused on improving sentence structure, clarity, coherence, and academic tone in the Introduction</w:t>
      </w:r>
      <w:r w:rsidR="006B6E9B">
        <w:rPr>
          <w:rFonts w:ascii="Times New Roman" w:hAnsi="Times New Roman" w:cs="Times New Roman"/>
          <w:sz w:val="24"/>
          <w:szCs w:val="24"/>
        </w:rPr>
        <w:t xml:space="preserve"> </w:t>
      </w:r>
      <w:r w:rsidRPr="009408A7">
        <w:rPr>
          <w:rFonts w:ascii="Times New Roman" w:hAnsi="Times New Roman" w:cs="Times New Roman"/>
          <w:sz w:val="24"/>
          <w:szCs w:val="24"/>
        </w:rPr>
        <w:t>section</w:t>
      </w:r>
      <w:r w:rsidR="0003184C">
        <w:rPr>
          <w:rFonts w:ascii="Times New Roman" w:hAnsi="Times New Roman" w:cs="Times New Roman"/>
          <w:sz w:val="24"/>
          <w:szCs w:val="24"/>
        </w:rPr>
        <w:t xml:space="preserve"> </w:t>
      </w:r>
      <w:r w:rsidRPr="009408A7">
        <w:rPr>
          <w:rFonts w:ascii="Times New Roman" w:hAnsi="Times New Roman" w:cs="Times New Roman"/>
          <w:sz w:val="24"/>
          <w:szCs w:val="24"/>
        </w:rPr>
        <w:t>without generating new data, results, or interpretations.</w:t>
      </w:r>
    </w:p>
    <w:p w14:paraId="784DB6CF" w14:textId="77777777" w:rsidR="009408A7" w:rsidRPr="008648B3" w:rsidRDefault="009408A7" w:rsidP="00786398">
      <w:pPr>
        <w:spacing w:line="360" w:lineRule="auto"/>
        <w:jc w:val="both"/>
        <w:rPr>
          <w:rFonts w:ascii="Times New Roman" w:hAnsi="Times New Roman" w:cs="Times New Roman"/>
          <w:sz w:val="24"/>
          <w:szCs w:val="24"/>
        </w:rPr>
      </w:pPr>
    </w:p>
    <w:p w14:paraId="676AD425" w14:textId="012EF86E" w:rsidR="00BB4AFD" w:rsidRPr="00BB4AFD" w:rsidRDefault="00611933" w:rsidP="00BB4AFD">
      <w:pPr>
        <w:spacing w:line="360" w:lineRule="auto"/>
        <w:jc w:val="both"/>
        <w:rPr>
          <w:rFonts w:ascii="Times New Roman" w:hAnsi="Times New Roman" w:cs="Times New Roman"/>
          <w:b/>
          <w:bCs/>
          <w:sz w:val="24"/>
          <w:szCs w:val="24"/>
        </w:rPr>
      </w:pPr>
      <w:r w:rsidRPr="008648B3">
        <w:rPr>
          <w:rFonts w:ascii="Times New Roman" w:hAnsi="Times New Roman" w:cs="Times New Roman"/>
          <w:b/>
          <w:bCs/>
          <w:sz w:val="24"/>
          <w:szCs w:val="24"/>
        </w:rPr>
        <w:t>REFERENCES</w:t>
      </w:r>
    </w:p>
    <w:p w14:paraId="11BACB53" w14:textId="77777777" w:rsidR="00FA671E"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Vanden Abeele, M. M. P., Antheunis, M. L., &amp; Schouten, A. P. (2016). The effect of mobile messaging during a conversation on impression formation and interaction quality. </w:t>
      </w:r>
      <w:r w:rsidRPr="00FA31CB">
        <w:rPr>
          <w:rFonts w:ascii="Times New Roman" w:hAnsi="Times New Roman" w:cs="Times New Roman"/>
          <w:i/>
          <w:iCs/>
          <w:sz w:val="24"/>
          <w:szCs w:val="24"/>
        </w:rPr>
        <w:t>Computers in Human Behavior, 62,</w:t>
      </w:r>
      <w:r w:rsidRPr="00FA31CB">
        <w:rPr>
          <w:rFonts w:ascii="Times New Roman" w:hAnsi="Times New Roman" w:cs="Times New Roman"/>
          <w:sz w:val="24"/>
          <w:szCs w:val="24"/>
        </w:rPr>
        <w:t xml:space="preserve"> 562-569. </w:t>
      </w:r>
      <w:hyperlink r:id="rId8" w:history="1">
        <w:r w:rsidRPr="00FA31CB">
          <w:rPr>
            <w:rStyle w:val="Kpr"/>
            <w:rFonts w:ascii="Times New Roman" w:hAnsi="Times New Roman" w:cs="Times New Roman"/>
            <w:sz w:val="24"/>
            <w:szCs w:val="24"/>
          </w:rPr>
          <w:t>https://doi.org/10.1016/j.chb.2016.04.005</w:t>
        </w:r>
      </w:hyperlink>
    </w:p>
    <w:p w14:paraId="4541CFD4" w14:textId="77777777" w:rsidR="00FA671E" w:rsidRPr="00FA31CB" w:rsidRDefault="00E75D24"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lastRenderedPageBreak/>
        <w:t>Al-Saggaf, Y., MacCulloch, R. &amp; Wiener, K. Trait Boredom Is a Predictor of Phubbing Frequency. </w:t>
      </w:r>
      <w:r w:rsidRPr="00FA31CB">
        <w:rPr>
          <w:rFonts w:ascii="Times New Roman" w:hAnsi="Times New Roman" w:cs="Times New Roman"/>
          <w:i/>
          <w:iCs/>
          <w:sz w:val="24"/>
          <w:szCs w:val="24"/>
        </w:rPr>
        <w:t>J. technol. behav. sci. 4,</w:t>
      </w:r>
      <w:r w:rsidRPr="00FA31CB">
        <w:rPr>
          <w:rFonts w:ascii="Times New Roman" w:hAnsi="Times New Roman" w:cs="Times New Roman"/>
          <w:sz w:val="24"/>
          <w:szCs w:val="24"/>
        </w:rPr>
        <w:t xml:space="preserve"> 245–252 (2019). </w:t>
      </w:r>
      <w:hyperlink r:id="rId9" w:history="1">
        <w:r w:rsidRPr="00FA31CB">
          <w:rPr>
            <w:rStyle w:val="Kpr"/>
            <w:rFonts w:ascii="Times New Roman" w:hAnsi="Times New Roman" w:cs="Times New Roman"/>
            <w:sz w:val="24"/>
            <w:szCs w:val="24"/>
          </w:rPr>
          <w:t>https://doi.org/10.1007/s41347-018-0080-4</w:t>
        </w:r>
      </w:hyperlink>
    </w:p>
    <w:p w14:paraId="75D7F782" w14:textId="77777777" w:rsidR="00FA671E"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Arenz, A., &amp; Schnauber-Stockmann, A. (2023). Who “phubs”? A systematic meta-analytic review of phubbing predictors. </w:t>
      </w:r>
      <w:r w:rsidRPr="00FA31CB">
        <w:rPr>
          <w:rFonts w:ascii="Times New Roman" w:hAnsi="Times New Roman" w:cs="Times New Roman"/>
          <w:i/>
          <w:iCs/>
          <w:sz w:val="24"/>
          <w:szCs w:val="24"/>
        </w:rPr>
        <w:t>Mobile Media &amp; Communication.</w:t>
      </w:r>
      <w:r w:rsidRPr="00FA31CB">
        <w:rPr>
          <w:rFonts w:ascii="Times New Roman" w:hAnsi="Times New Roman" w:cs="Times New Roman"/>
          <w:sz w:val="24"/>
          <w:szCs w:val="24"/>
        </w:rPr>
        <w:t xml:space="preserve"> </w:t>
      </w:r>
      <w:hyperlink r:id="rId10" w:history="1">
        <w:r w:rsidRPr="00FA31CB">
          <w:rPr>
            <w:rStyle w:val="Kpr"/>
            <w:rFonts w:ascii="Times New Roman" w:hAnsi="Times New Roman" w:cs="Times New Roman"/>
            <w:sz w:val="24"/>
            <w:szCs w:val="24"/>
          </w:rPr>
          <w:t>https://doi.org/10.1177/20501579231215678</w:t>
        </w:r>
      </w:hyperlink>
    </w:p>
    <w:p w14:paraId="0B50DFCA" w14:textId="77777777" w:rsidR="00FA671E"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Ansari, S., Azeem, A., Khan, I., &amp; Iqbal, N. (2024). Association of phubbing behaviour and Fear of Missing Out: A systematic review and meta analysis. </w:t>
      </w:r>
      <w:r w:rsidRPr="00FA31CB">
        <w:rPr>
          <w:rFonts w:ascii="Times New Roman" w:hAnsi="Times New Roman" w:cs="Times New Roman"/>
          <w:i/>
          <w:iCs/>
          <w:sz w:val="24"/>
          <w:szCs w:val="24"/>
        </w:rPr>
        <w:t>Cyberpsychology, Behavior, and Social Networking, 27(7),</w:t>
      </w:r>
      <w:r w:rsidRPr="00FA31CB">
        <w:rPr>
          <w:rFonts w:ascii="Times New Roman" w:hAnsi="Times New Roman" w:cs="Times New Roman"/>
          <w:sz w:val="24"/>
          <w:szCs w:val="24"/>
        </w:rPr>
        <w:t xml:space="preserve"> 467-481. </w:t>
      </w:r>
      <w:hyperlink r:id="rId11" w:history="1">
        <w:r w:rsidRPr="00FA31CB">
          <w:rPr>
            <w:rStyle w:val="Kpr"/>
            <w:rFonts w:ascii="Times New Roman" w:hAnsi="Times New Roman" w:cs="Times New Roman"/>
            <w:sz w:val="24"/>
            <w:szCs w:val="24"/>
          </w:rPr>
          <w:t>https://doi.org/10.1089/cyber.2023.0761</w:t>
        </w:r>
      </w:hyperlink>
    </w:p>
    <w:p w14:paraId="68952907" w14:textId="77777777" w:rsidR="001E132F" w:rsidRPr="00FA31CB" w:rsidRDefault="00EE2B6D"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Balta, S., Emirtekin, E., Kircaburun, K. </w:t>
      </w:r>
      <w:r w:rsidRPr="00FA31CB">
        <w:rPr>
          <w:rFonts w:ascii="Times New Roman" w:hAnsi="Times New Roman" w:cs="Times New Roman"/>
          <w:i/>
          <w:iCs/>
          <w:sz w:val="24"/>
          <w:szCs w:val="24"/>
        </w:rPr>
        <w:t>et al.</w:t>
      </w:r>
      <w:r w:rsidRPr="00FA31CB">
        <w:rPr>
          <w:rFonts w:ascii="Times New Roman" w:hAnsi="Times New Roman" w:cs="Times New Roman"/>
          <w:sz w:val="24"/>
          <w:szCs w:val="24"/>
        </w:rPr>
        <w:t> Neuroticism, Trait Fear of Missing Out, and Phubbing: The Mediating Role of State Fear of Missing Out and Problematic Instagram Use. </w:t>
      </w:r>
      <w:r w:rsidRPr="00FA31CB">
        <w:rPr>
          <w:rFonts w:ascii="Times New Roman" w:hAnsi="Times New Roman" w:cs="Times New Roman"/>
          <w:i/>
          <w:iCs/>
          <w:sz w:val="24"/>
          <w:szCs w:val="24"/>
        </w:rPr>
        <w:t>Int J Ment Health Addiction</w:t>
      </w:r>
      <w:r w:rsidRPr="00FA31CB">
        <w:rPr>
          <w:rFonts w:ascii="Times New Roman" w:hAnsi="Times New Roman" w:cs="Times New Roman"/>
          <w:sz w:val="24"/>
          <w:szCs w:val="24"/>
        </w:rPr>
        <w:t> </w:t>
      </w:r>
      <w:r w:rsidRPr="00FA31CB">
        <w:rPr>
          <w:rFonts w:ascii="Times New Roman" w:hAnsi="Times New Roman" w:cs="Times New Roman"/>
          <w:i/>
          <w:iCs/>
          <w:sz w:val="24"/>
          <w:szCs w:val="24"/>
        </w:rPr>
        <w:t>18,</w:t>
      </w:r>
      <w:r w:rsidRPr="00FA31CB">
        <w:rPr>
          <w:rFonts w:ascii="Times New Roman" w:hAnsi="Times New Roman" w:cs="Times New Roman"/>
          <w:sz w:val="24"/>
          <w:szCs w:val="24"/>
        </w:rPr>
        <w:t xml:space="preserve"> 628–639 (2020). </w:t>
      </w:r>
      <w:hyperlink r:id="rId12" w:history="1">
        <w:r w:rsidRPr="00FA31CB">
          <w:rPr>
            <w:rStyle w:val="Kpr"/>
            <w:rFonts w:ascii="Times New Roman" w:hAnsi="Times New Roman" w:cs="Times New Roman"/>
            <w:sz w:val="24"/>
            <w:szCs w:val="24"/>
          </w:rPr>
          <w:t>https://doi.org/10.1007/s11469-018-9959-8</w:t>
        </w:r>
      </w:hyperlink>
    </w:p>
    <w:p w14:paraId="7F6B689E" w14:textId="5A14BCA0" w:rsidR="00EC2AD9"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Chin, B., Lindsay, E. K., Greco, C. M., Brown, K. W., Smyth, J. M., Wright, A. G. C., &amp; Creswell, J. D. (2021). Mindfulness interventions improve momentary and trait measures of attentional control: Evidence from a randomized controlled trial. </w:t>
      </w:r>
      <w:r w:rsidRPr="00FA31CB">
        <w:rPr>
          <w:rFonts w:ascii="Times New Roman" w:hAnsi="Times New Roman" w:cs="Times New Roman"/>
          <w:i/>
          <w:iCs/>
          <w:sz w:val="24"/>
          <w:szCs w:val="24"/>
        </w:rPr>
        <w:t>Journal of Experimental Psychology: General, 150</w:t>
      </w:r>
      <w:r w:rsidRPr="00FA31CB">
        <w:rPr>
          <w:rFonts w:ascii="Times New Roman" w:hAnsi="Times New Roman" w:cs="Times New Roman"/>
          <w:sz w:val="24"/>
          <w:szCs w:val="24"/>
        </w:rPr>
        <w:t xml:space="preserve">(4), 686-699. </w:t>
      </w:r>
      <w:hyperlink r:id="rId13" w:history="1">
        <w:r w:rsidRPr="00FA31CB">
          <w:rPr>
            <w:rStyle w:val="Kpr"/>
            <w:rFonts w:ascii="Times New Roman" w:hAnsi="Times New Roman" w:cs="Times New Roman"/>
            <w:sz w:val="24"/>
            <w:szCs w:val="24"/>
          </w:rPr>
          <w:t>https://doi.org/10.1037/xge0000969</w:t>
        </w:r>
      </w:hyperlink>
    </w:p>
    <w:p w14:paraId="34660686" w14:textId="77777777" w:rsidR="00EC2AD9"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Chmielik, M. M., &amp; Błachnio, A. (2021). Till phone do us part: The role of phubbing in relationship satisfaction and self-esteem. Journal for Perspectives of Economic Political and Social Integration, 27(2), 91-112. </w:t>
      </w:r>
      <w:hyperlink r:id="rId14" w:history="1">
        <w:r w:rsidRPr="00FA31CB">
          <w:rPr>
            <w:rStyle w:val="Kpr"/>
            <w:rFonts w:ascii="Times New Roman" w:hAnsi="Times New Roman" w:cs="Times New Roman"/>
            <w:sz w:val="24"/>
            <w:szCs w:val="24"/>
          </w:rPr>
          <w:t>https://doi.org/10.18290/pepsi-2021-0009</w:t>
        </w:r>
      </w:hyperlink>
    </w:p>
    <w:p w14:paraId="12D26F32" w14:textId="77777777" w:rsidR="00EC2AD9"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Chotpitayasunondh, V., &amp; Douglas, K. M. (2016). How “Phubbing” Becomes the Norm: The Antecedents and Consequences of Snubbing via Smartphone. </w:t>
      </w:r>
      <w:r w:rsidRPr="00FA31CB">
        <w:rPr>
          <w:rFonts w:ascii="Times New Roman" w:hAnsi="Times New Roman" w:cs="Times New Roman"/>
          <w:i/>
          <w:iCs/>
          <w:sz w:val="24"/>
          <w:szCs w:val="24"/>
        </w:rPr>
        <w:t>Computers in Human Behavior, 63,</w:t>
      </w:r>
      <w:r w:rsidRPr="00FA31CB">
        <w:rPr>
          <w:rFonts w:ascii="Times New Roman" w:hAnsi="Times New Roman" w:cs="Times New Roman"/>
          <w:sz w:val="24"/>
          <w:szCs w:val="24"/>
        </w:rPr>
        <w:t xml:space="preserve"> 9-18. </w:t>
      </w:r>
      <w:hyperlink r:id="rId15" w:history="1">
        <w:r w:rsidRPr="00FA31CB">
          <w:rPr>
            <w:rStyle w:val="Kpr"/>
            <w:rFonts w:ascii="Times New Roman" w:hAnsi="Times New Roman" w:cs="Times New Roman"/>
            <w:sz w:val="24"/>
            <w:szCs w:val="24"/>
          </w:rPr>
          <w:t>https://doi.org/10.1016/j.chb.2016.05.018</w:t>
        </w:r>
      </w:hyperlink>
    </w:p>
    <w:p w14:paraId="68D9491F" w14:textId="77777777" w:rsidR="00EC2AD9"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Chotpitayasunondh, V., &amp; Douglas, K. M. (2018). Measuring phone snubbing behavior: Development and validation of the Generic Scale of Phubbing (GSP) and the Generic Scale of Being Phubbed (GSBP). </w:t>
      </w:r>
      <w:r w:rsidRPr="00FA31CB">
        <w:rPr>
          <w:rFonts w:ascii="Times New Roman" w:hAnsi="Times New Roman" w:cs="Times New Roman"/>
          <w:i/>
          <w:iCs/>
          <w:sz w:val="24"/>
          <w:szCs w:val="24"/>
        </w:rPr>
        <w:t xml:space="preserve">Computers in Human Behavior, 88, </w:t>
      </w:r>
      <w:r w:rsidRPr="00FA31CB">
        <w:rPr>
          <w:rFonts w:ascii="Times New Roman" w:hAnsi="Times New Roman" w:cs="Times New Roman"/>
          <w:sz w:val="24"/>
          <w:szCs w:val="24"/>
        </w:rPr>
        <w:t xml:space="preserve">5-17. </w:t>
      </w:r>
      <w:hyperlink r:id="rId16" w:history="1">
        <w:r w:rsidRPr="00FA31CB">
          <w:rPr>
            <w:rStyle w:val="Kpr"/>
            <w:rFonts w:ascii="Times New Roman" w:hAnsi="Times New Roman" w:cs="Times New Roman"/>
            <w:sz w:val="24"/>
            <w:szCs w:val="24"/>
          </w:rPr>
          <w:t>https://doi.org/10.1016/j.chb.2018.06.020</w:t>
        </w:r>
      </w:hyperlink>
    </w:p>
    <w:p w14:paraId="67150C20" w14:textId="77777777" w:rsidR="00524F73" w:rsidRPr="00FA31CB" w:rsidRDefault="00524F7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Coşkun, M., Kavaklı, M., &amp; Türkmen, O. O. (2024). Exploring ostracism as a risk factor for smartphone addiction in young people: Resilience and </w:t>
      </w:r>
      <w:r w:rsidRPr="00FA31CB">
        <w:rPr>
          <w:rFonts w:ascii="Times New Roman" w:hAnsi="Times New Roman" w:cs="Times New Roman"/>
          <w:sz w:val="24"/>
          <w:szCs w:val="24"/>
        </w:rPr>
        <w:lastRenderedPageBreak/>
        <w:t>nomophobia perspectives. </w:t>
      </w:r>
      <w:r w:rsidRPr="00FA31CB">
        <w:rPr>
          <w:rFonts w:ascii="Times New Roman" w:hAnsi="Times New Roman" w:cs="Times New Roman"/>
          <w:i/>
          <w:iCs/>
          <w:sz w:val="24"/>
          <w:szCs w:val="24"/>
        </w:rPr>
        <w:t>Journal of Happiness and Health</w:t>
      </w:r>
      <w:r w:rsidRPr="00FA31CB">
        <w:rPr>
          <w:rFonts w:ascii="Times New Roman" w:hAnsi="Times New Roman" w:cs="Times New Roman"/>
          <w:sz w:val="24"/>
          <w:szCs w:val="24"/>
        </w:rPr>
        <w:t>, </w:t>
      </w:r>
      <w:r w:rsidRPr="00FA31CB">
        <w:rPr>
          <w:rFonts w:ascii="Times New Roman" w:hAnsi="Times New Roman" w:cs="Times New Roman"/>
          <w:i/>
          <w:iCs/>
          <w:sz w:val="24"/>
          <w:szCs w:val="24"/>
        </w:rPr>
        <w:t>4</w:t>
      </w:r>
      <w:r w:rsidRPr="00FA31CB">
        <w:rPr>
          <w:rFonts w:ascii="Times New Roman" w:hAnsi="Times New Roman" w:cs="Times New Roman"/>
          <w:sz w:val="24"/>
          <w:szCs w:val="24"/>
        </w:rPr>
        <w:t xml:space="preserve">(1), 25–33. </w:t>
      </w:r>
      <w:hyperlink r:id="rId17" w:history="1">
        <w:r w:rsidRPr="00FA31CB">
          <w:rPr>
            <w:rStyle w:val="Kpr"/>
            <w:rFonts w:ascii="Times New Roman" w:hAnsi="Times New Roman" w:cs="Times New Roman"/>
            <w:sz w:val="24"/>
            <w:szCs w:val="24"/>
          </w:rPr>
          <w:t>https://doi.org/10.47602/johah.v4i1.66</w:t>
        </w:r>
      </w:hyperlink>
    </w:p>
    <w:p w14:paraId="456677A8" w14:textId="77777777" w:rsidR="005C182F"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Escalera-Chávez, M. E., García-Santillán, A., &amp; Molchanova, V. S. (2020). Phubbing behavior: Is there a gender difference in college students? </w:t>
      </w:r>
      <w:r w:rsidRPr="00FA31CB">
        <w:rPr>
          <w:rFonts w:ascii="Times New Roman" w:hAnsi="Times New Roman" w:cs="Times New Roman"/>
          <w:i/>
          <w:iCs/>
          <w:sz w:val="24"/>
          <w:szCs w:val="24"/>
        </w:rPr>
        <w:t>European Journal of Contemporary Education, 9</w:t>
      </w:r>
      <w:r w:rsidRPr="00FA31CB">
        <w:rPr>
          <w:rFonts w:ascii="Times New Roman" w:hAnsi="Times New Roman" w:cs="Times New Roman"/>
          <w:sz w:val="24"/>
          <w:szCs w:val="24"/>
        </w:rPr>
        <w:t xml:space="preserve">(3), 546-551. </w:t>
      </w:r>
      <w:hyperlink r:id="rId18" w:history="1">
        <w:r w:rsidRPr="00FA31CB">
          <w:rPr>
            <w:rStyle w:val="Kpr"/>
            <w:rFonts w:ascii="Times New Roman" w:hAnsi="Times New Roman" w:cs="Times New Roman"/>
            <w:sz w:val="24"/>
            <w:szCs w:val="24"/>
          </w:rPr>
          <w:t>https://doi.org/10.13187/ejced.2020.3.546</w:t>
        </w:r>
      </w:hyperlink>
    </w:p>
    <w:p w14:paraId="0F2AE85C" w14:textId="77777777" w:rsidR="005C182F"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Fang, J., Wang, X., Wen, Z., &amp; Zhou, J. (2020). Fear of missing out and problematic social media use as mediators between emotional support from social media and phubbing behavior. </w:t>
      </w:r>
      <w:r w:rsidRPr="00FA31CB">
        <w:rPr>
          <w:rFonts w:ascii="Times New Roman" w:hAnsi="Times New Roman" w:cs="Times New Roman"/>
          <w:i/>
          <w:iCs/>
          <w:sz w:val="24"/>
          <w:szCs w:val="24"/>
        </w:rPr>
        <w:t>Addictive Behaviors</w:t>
      </w:r>
      <w:r w:rsidRPr="00FA31CB">
        <w:rPr>
          <w:rFonts w:ascii="Times New Roman" w:hAnsi="Times New Roman" w:cs="Times New Roman"/>
          <w:sz w:val="24"/>
          <w:szCs w:val="24"/>
        </w:rPr>
        <w:t xml:space="preserve"> </w:t>
      </w:r>
      <w:hyperlink r:id="rId19" w:history="1">
        <w:r w:rsidRPr="00FA31CB">
          <w:rPr>
            <w:rStyle w:val="Kpr"/>
            <w:rFonts w:ascii="Times New Roman" w:hAnsi="Times New Roman" w:cs="Times New Roman"/>
            <w:sz w:val="24"/>
            <w:szCs w:val="24"/>
          </w:rPr>
          <w:t>https://doi.org/10.1016/j.addbeh.2020.106430</w:t>
        </w:r>
      </w:hyperlink>
    </w:p>
    <w:p w14:paraId="721B6B5D" w14:textId="77777777" w:rsidR="005C182F" w:rsidRPr="00FA31CB" w:rsidRDefault="005C182F"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Franchina, V., Vanden Abeele, M., Van Rooij, A. J., Lo Coco, G., &amp; De Marez, L. (2018). Fear of Missing Out as a Predictor of Problematic Social Media Use and Phubbing Behavior among Flemish Adolescents. </w:t>
      </w:r>
      <w:r w:rsidRPr="00FA31CB">
        <w:rPr>
          <w:rFonts w:ascii="Times New Roman" w:hAnsi="Times New Roman" w:cs="Times New Roman"/>
          <w:i/>
          <w:iCs/>
          <w:sz w:val="24"/>
          <w:szCs w:val="24"/>
        </w:rPr>
        <w:t>International Journal of Environmental Research and Public Health</w:t>
      </w:r>
      <w:r w:rsidRPr="00FA31CB">
        <w:rPr>
          <w:rFonts w:ascii="Times New Roman" w:hAnsi="Times New Roman" w:cs="Times New Roman"/>
          <w:sz w:val="24"/>
          <w:szCs w:val="24"/>
        </w:rPr>
        <w:t>, </w:t>
      </w:r>
      <w:r w:rsidRPr="00FA31CB">
        <w:rPr>
          <w:rFonts w:ascii="Times New Roman" w:hAnsi="Times New Roman" w:cs="Times New Roman"/>
          <w:i/>
          <w:iCs/>
          <w:sz w:val="24"/>
          <w:szCs w:val="24"/>
        </w:rPr>
        <w:t>15</w:t>
      </w:r>
      <w:r w:rsidRPr="00FA31CB">
        <w:rPr>
          <w:rFonts w:ascii="Times New Roman" w:hAnsi="Times New Roman" w:cs="Times New Roman"/>
          <w:sz w:val="24"/>
          <w:szCs w:val="24"/>
        </w:rPr>
        <w:t xml:space="preserve">(10), 2319. </w:t>
      </w:r>
      <w:hyperlink r:id="rId20" w:history="1">
        <w:r w:rsidRPr="00FA31CB">
          <w:rPr>
            <w:rStyle w:val="Kpr"/>
            <w:rFonts w:ascii="Times New Roman" w:hAnsi="Times New Roman" w:cs="Times New Roman"/>
            <w:sz w:val="24"/>
            <w:szCs w:val="24"/>
          </w:rPr>
          <w:t>https://doi.org/10.3390/ijerph15102319</w:t>
        </w:r>
      </w:hyperlink>
    </w:p>
    <w:p w14:paraId="08040732" w14:textId="77777777" w:rsidR="00BF2346" w:rsidRPr="00FA31CB" w:rsidRDefault="00BF2346"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Ivanova, A., Gorbaniuk, O., Błachnio, A. </w:t>
      </w:r>
      <w:r w:rsidRPr="00FA31CB">
        <w:rPr>
          <w:rFonts w:ascii="Times New Roman" w:hAnsi="Times New Roman" w:cs="Times New Roman"/>
          <w:i/>
          <w:iCs/>
          <w:sz w:val="24"/>
          <w:szCs w:val="24"/>
        </w:rPr>
        <w:t>et al.</w:t>
      </w:r>
      <w:r w:rsidRPr="00FA31CB">
        <w:rPr>
          <w:rFonts w:ascii="Times New Roman" w:hAnsi="Times New Roman" w:cs="Times New Roman"/>
          <w:sz w:val="24"/>
          <w:szCs w:val="24"/>
        </w:rPr>
        <w:t> Mobile Phone Addiction, Phubbing, and Depression Among Men and Women: A Moderated Mediation Analysis. </w:t>
      </w:r>
      <w:r w:rsidRPr="00FA31CB">
        <w:rPr>
          <w:rFonts w:ascii="Times New Roman" w:hAnsi="Times New Roman" w:cs="Times New Roman"/>
          <w:i/>
          <w:iCs/>
          <w:sz w:val="24"/>
          <w:szCs w:val="24"/>
        </w:rPr>
        <w:t>Psychiatr Q</w:t>
      </w:r>
      <w:r w:rsidRPr="00FA31CB">
        <w:rPr>
          <w:rFonts w:ascii="Times New Roman" w:hAnsi="Times New Roman" w:cs="Times New Roman"/>
          <w:sz w:val="24"/>
          <w:szCs w:val="24"/>
        </w:rPr>
        <w:t> </w:t>
      </w:r>
      <w:r w:rsidRPr="00FA31CB">
        <w:rPr>
          <w:rFonts w:ascii="Times New Roman" w:hAnsi="Times New Roman" w:cs="Times New Roman"/>
          <w:i/>
          <w:iCs/>
          <w:sz w:val="24"/>
          <w:szCs w:val="24"/>
        </w:rPr>
        <w:t>91,</w:t>
      </w:r>
      <w:r w:rsidRPr="00FA31CB">
        <w:rPr>
          <w:rFonts w:ascii="Times New Roman" w:hAnsi="Times New Roman" w:cs="Times New Roman"/>
          <w:sz w:val="24"/>
          <w:szCs w:val="24"/>
        </w:rPr>
        <w:t xml:space="preserve"> 655–668 (2020). </w:t>
      </w:r>
      <w:hyperlink r:id="rId21" w:history="1">
        <w:r w:rsidRPr="00FA31CB">
          <w:rPr>
            <w:rStyle w:val="Kpr"/>
            <w:rFonts w:ascii="Times New Roman" w:hAnsi="Times New Roman" w:cs="Times New Roman"/>
            <w:sz w:val="24"/>
            <w:szCs w:val="24"/>
          </w:rPr>
          <w:t>https://doi.org/10.1007/s11126-020-09723-8</w:t>
        </w:r>
      </w:hyperlink>
    </w:p>
    <w:p w14:paraId="18433330" w14:textId="77777777" w:rsidR="00BF2346"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Jain, H., &amp; Tyagi, A. (2024). Together but alone: Exploring the predictors of phubbing behaviour in married individuals. </w:t>
      </w:r>
      <w:r w:rsidRPr="00FA31CB">
        <w:rPr>
          <w:rFonts w:ascii="Times New Roman" w:hAnsi="Times New Roman" w:cs="Times New Roman"/>
          <w:i/>
          <w:iCs/>
          <w:sz w:val="24"/>
          <w:szCs w:val="24"/>
        </w:rPr>
        <w:t>International Journal of Indian Psychology, 12</w:t>
      </w:r>
      <w:r w:rsidRPr="00FA31CB">
        <w:rPr>
          <w:rFonts w:ascii="Times New Roman" w:hAnsi="Times New Roman" w:cs="Times New Roman"/>
          <w:sz w:val="24"/>
          <w:szCs w:val="24"/>
        </w:rPr>
        <w:t xml:space="preserve">(3), 562-570. </w:t>
      </w:r>
      <w:hyperlink r:id="rId22" w:history="1">
        <w:r w:rsidRPr="00FA31CB">
          <w:rPr>
            <w:rStyle w:val="Kpr"/>
            <w:rFonts w:ascii="Times New Roman" w:hAnsi="Times New Roman" w:cs="Times New Roman"/>
            <w:sz w:val="24"/>
            <w:szCs w:val="24"/>
          </w:rPr>
          <w:t>https://doi.org/10.25215/1203.054</w:t>
        </w:r>
      </w:hyperlink>
    </w:p>
    <w:p w14:paraId="527F004A" w14:textId="77777777" w:rsidR="00BF2346" w:rsidRDefault="00CF5663" w:rsidP="00FA31CB">
      <w:pPr>
        <w:pStyle w:val="ListeParagraf"/>
        <w:numPr>
          <w:ilvl w:val="0"/>
          <w:numId w:val="9"/>
        </w:numPr>
        <w:spacing w:line="360" w:lineRule="auto"/>
        <w:jc w:val="both"/>
      </w:pPr>
      <w:r w:rsidRPr="00FA31CB">
        <w:rPr>
          <w:rFonts w:ascii="Times New Roman" w:hAnsi="Times New Roman" w:cs="Times New Roman"/>
          <w:sz w:val="24"/>
          <w:szCs w:val="24"/>
        </w:rPr>
        <w:t xml:space="preserve">Karadağ, E., Tosuntaş, Ş. B., Erzen, E., Duru, P., Bostan, N., &amp; Şahin, B. M. (2015). Determinants of Phubbing, Which is the Sum of Many Virtual Addictions: A Structural Equation Model. </w:t>
      </w:r>
      <w:r w:rsidRPr="00FA31CB">
        <w:rPr>
          <w:rFonts w:ascii="Times New Roman" w:hAnsi="Times New Roman" w:cs="Times New Roman"/>
          <w:i/>
          <w:iCs/>
          <w:sz w:val="24"/>
          <w:szCs w:val="24"/>
        </w:rPr>
        <w:t>Journal of Behavioral Addictions, 4</w:t>
      </w:r>
      <w:r w:rsidRPr="00FA31CB">
        <w:rPr>
          <w:rFonts w:ascii="Times New Roman" w:hAnsi="Times New Roman" w:cs="Times New Roman"/>
          <w:sz w:val="24"/>
          <w:szCs w:val="24"/>
        </w:rPr>
        <w:t xml:space="preserve">(2), 60-74. </w:t>
      </w:r>
      <w:hyperlink r:id="rId23" w:history="1">
        <w:r w:rsidRPr="00FA31CB">
          <w:rPr>
            <w:rStyle w:val="Kpr"/>
            <w:rFonts w:ascii="Times New Roman" w:hAnsi="Times New Roman" w:cs="Times New Roman"/>
            <w:sz w:val="24"/>
            <w:szCs w:val="24"/>
          </w:rPr>
          <w:t>https://doi.org/10.1556/2006.4.2015.005</w:t>
        </w:r>
      </w:hyperlink>
    </w:p>
    <w:p w14:paraId="18A9797E" w14:textId="77777777" w:rsidR="008152E1" w:rsidRPr="00FA31CB" w:rsidRDefault="00F001D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McDaniel, Brandon &amp; Coyne, Sarah. (2014). “Technoference”: The Interference of Technology in Couple Relationships and Implications for Women’s Personal and Relational Well-Being. </w:t>
      </w:r>
      <w:r w:rsidRPr="00FA31CB">
        <w:rPr>
          <w:rFonts w:ascii="Times New Roman" w:hAnsi="Times New Roman" w:cs="Times New Roman"/>
          <w:i/>
          <w:iCs/>
          <w:sz w:val="24"/>
          <w:szCs w:val="24"/>
        </w:rPr>
        <w:t>Psychology of Popular Media Culture. 5.</w:t>
      </w:r>
      <w:r w:rsidRPr="00FA31CB">
        <w:rPr>
          <w:rFonts w:ascii="Times New Roman" w:hAnsi="Times New Roman" w:cs="Times New Roman"/>
          <w:sz w:val="24"/>
          <w:szCs w:val="24"/>
        </w:rPr>
        <w:t xml:space="preserve"> 85-98. 10.1037/ppm0000065</w:t>
      </w:r>
      <w:r w:rsidR="00FF65A5" w:rsidRPr="00FA31CB">
        <w:rPr>
          <w:rFonts w:ascii="Times New Roman" w:hAnsi="Times New Roman" w:cs="Times New Roman"/>
          <w:sz w:val="24"/>
          <w:szCs w:val="24"/>
        </w:rPr>
        <w:t>.</w:t>
      </w:r>
    </w:p>
    <w:p w14:paraId="6F7B667F" w14:textId="59F78C3F" w:rsidR="00527E7E" w:rsidRPr="00FA31CB" w:rsidRDefault="00527E7E"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Paul J, Manchanda P, Arora N, Aggarwal A (2024), </w:t>
      </w:r>
      <w:r w:rsidR="00FB461D" w:rsidRPr="00FA31CB">
        <w:rPr>
          <w:rFonts w:ascii="Times New Roman" w:hAnsi="Times New Roman" w:cs="Times New Roman"/>
          <w:sz w:val="24"/>
          <w:szCs w:val="24"/>
        </w:rPr>
        <w:t>“</w:t>
      </w:r>
      <w:r w:rsidRPr="00FA31CB">
        <w:rPr>
          <w:rFonts w:ascii="Times New Roman" w:hAnsi="Times New Roman" w:cs="Times New Roman"/>
          <w:sz w:val="24"/>
          <w:szCs w:val="24"/>
        </w:rPr>
        <w:t>I can't look at you while talking!</w:t>
      </w:r>
      <w:r w:rsidR="00FB461D" w:rsidRPr="00FA31CB">
        <w:rPr>
          <w:rFonts w:ascii="Times New Roman" w:hAnsi="Times New Roman" w:cs="Times New Roman"/>
          <w:sz w:val="24"/>
          <w:szCs w:val="24"/>
        </w:rPr>
        <w:t xml:space="preserve"> </w:t>
      </w:r>
      <w:r w:rsidRPr="00FA31CB">
        <w:rPr>
          <w:rFonts w:ascii="Times New Roman" w:hAnsi="Times New Roman" w:cs="Times New Roman"/>
          <w:sz w:val="24"/>
          <w:szCs w:val="24"/>
        </w:rPr>
        <w:t>– fear of missing out and smartphone addiction as predictors of consumer's phubbing behavior</w:t>
      </w:r>
      <w:r w:rsidR="00FB461D" w:rsidRPr="00FA31CB">
        <w:rPr>
          <w:rFonts w:ascii="Times New Roman" w:hAnsi="Times New Roman" w:cs="Times New Roman"/>
          <w:sz w:val="24"/>
          <w:szCs w:val="24"/>
        </w:rPr>
        <w:t>”</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Journal of Research in Interactive Marketing, Vol. 18</w:t>
      </w:r>
      <w:r w:rsidRPr="00FA31CB">
        <w:rPr>
          <w:rFonts w:ascii="Times New Roman" w:hAnsi="Times New Roman" w:cs="Times New Roman"/>
          <w:sz w:val="24"/>
          <w:szCs w:val="24"/>
        </w:rPr>
        <w:t xml:space="preserve"> No. 4 pp. 666–687, doi: </w:t>
      </w:r>
      <w:hyperlink r:id="rId24" w:history="1">
        <w:r w:rsidRPr="00FA31CB">
          <w:rPr>
            <w:rStyle w:val="Kpr"/>
            <w:rFonts w:ascii="Times New Roman" w:hAnsi="Times New Roman" w:cs="Times New Roman"/>
            <w:sz w:val="24"/>
            <w:szCs w:val="24"/>
          </w:rPr>
          <w:t>https://doi.org/10.1108/JRIM-06-2023-0177</w:t>
        </w:r>
      </w:hyperlink>
    </w:p>
    <w:p w14:paraId="0F30D712" w14:textId="0E0FE6FA" w:rsidR="00CF2F7C" w:rsidRPr="00FA31CB" w:rsidRDefault="00CF2F7C"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lastRenderedPageBreak/>
        <w:t xml:space="preserve">Przybylski, A. K., &amp; Weinstein, N. (2012). Can you connect with me now? How the presence of mobile communication technology influences face-to-face conversation quality. </w:t>
      </w:r>
      <w:r w:rsidRPr="00FA31CB">
        <w:rPr>
          <w:rFonts w:ascii="Times New Roman" w:hAnsi="Times New Roman" w:cs="Times New Roman"/>
          <w:i/>
          <w:iCs/>
          <w:sz w:val="24"/>
          <w:szCs w:val="24"/>
        </w:rPr>
        <w:t>Journal of Social and Personal Relationships</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30</w:t>
      </w:r>
      <w:r w:rsidRPr="00FA31CB">
        <w:rPr>
          <w:rFonts w:ascii="Times New Roman" w:hAnsi="Times New Roman" w:cs="Times New Roman"/>
          <w:sz w:val="24"/>
          <w:szCs w:val="24"/>
        </w:rPr>
        <w:t xml:space="preserve">(3), 237-246. </w:t>
      </w:r>
      <w:hyperlink r:id="rId25" w:history="1">
        <w:r w:rsidRPr="00FA31CB">
          <w:rPr>
            <w:rStyle w:val="Kpr"/>
            <w:rFonts w:ascii="Times New Roman" w:hAnsi="Times New Roman" w:cs="Times New Roman"/>
            <w:sz w:val="24"/>
            <w:szCs w:val="24"/>
          </w:rPr>
          <w:t>https://doi.org/10.1177/0265407512453827</w:t>
        </w:r>
      </w:hyperlink>
      <w:r w:rsidRPr="00FA31CB">
        <w:rPr>
          <w:rFonts w:ascii="Times New Roman" w:hAnsi="Times New Roman" w:cs="Times New Roman"/>
          <w:sz w:val="24"/>
          <w:szCs w:val="24"/>
        </w:rPr>
        <w:t xml:space="preserve"> </w:t>
      </w:r>
    </w:p>
    <w:p w14:paraId="6C2CC157" w14:textId="77777777" w:rsidR="00A106D9"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Sobhan, C. N., &amp; Lokesh, L. (2022). Relationship between phubbing and impulsivity among young adults. </w:t>
      </w:r>
      <w:r w:rsidRPr="00FA31CB">
        <w:rPr>
          <w:rFonts w:ascii="Times New Roman" w:hAnsi="Times New Roman" w:cs="Times New Roman"/>
          <w:i/>
          <w:iCs/>
          <w:sz w:val="24"/>
          <w:szCs w:val="24"/>
        </w:rPr>
        <w:t>International Journal of Indian Psychology, 10</w:t>
      </w:r>
      <w:r w:rsidRPr="00FA31CB">
        <w:rPr>
          <w:rFonts w:ascii="Times New Roman" w:hAnsi="Times New Roman" w:cs="Times New Roman"/>
          <w:sz w:val="24"/>
          <w:szCs w:val="24"/>
        </w:rPr>
        <w:t xml:space="preserve">(2), 549-556. </w:t>
      </w:r>
      <w:hyperlink r:id="rId26" w:history="1">
        <w:r w:rsidRPr="00FA31CB">
          <w:rPr>
            <w:rStyle w:val="Kpr"/>
            <w:rFonts w:ascii="Times New Roman" w:hAnsi="Times New Roman" w:cs="Times New Roman"/>
            <w:sz w:val="24"/>
            <w:szCs w:val="24"/>
          </w:rPr>
          <w:t>https://doi.org/10.25215/1002.056</w:t>
        </w:r>
      </w:hyperlink>
    </w:p>
    <w:p w14:paraId="543D5B08" w14:textId="77777777" w:rsidR="00D75805"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Stead, H., &amp; Bibby, P. A. (2017). Personality, fear of missing out and problematic internet use and their relationship to subjective well-being. </w:t>
      </w:r>
      <w:r w:rsidRPr="00FA31CB">
        <w:rPr>
          <w:rFonts w:ascii="Times New Roman" w:hAnsi="Times New Roman" w:cs="Times New Roman"/>
          <w:i/>
          <w:iCs/>
          <w:sz w:val="24"/>
          <w:szCs w:val="24"/>
        </w:rPr>
        <w:t>Computers in Human Behavior.</w:t>
      </w:r>
      <w:r w:rsidRPr="00FA31CB">
        <w:rPr>
          <w:rFonts w:ascii="Times New Roman" w:hAnsi="Times New Roman" w:cs="Times New Roman"/>
          <w:sz w:val="24"/>
          <w:szCs w:val="24"/>
        </w:rPr>
        <w:t xml:space="preserve"> </w:t>
      </w:r>
      <w:hyperlink r:id="rId27" w:history="1">
        <w:r w:rsidRPr="00FA31CB">
          <w:rPr>
            <w:rStyle w:val="Kpr"/>
            <w:rFonts w:ascii="Times New Roman" w:hAnsi="Times New Roman" w:cs="Times New Roman"/>
            <w:sz w:val="24"/>
            <w:szCs w:val="24"/>
          </w:rPr>
          <w:t>https://doi.org/10.1016/j.chb.2017.08.016</w:t>
        </w:r>
      </w:hyperlink>
    </w:p>
    <w:p w14:paraId="7A52E4A7" w14:textId="77777777" w:rsidR="0089307B"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Sun, J., &amp; Yoon, D. (2023). Not My Fault to Phub Friends! Individual, Social, and Technological Influences on Phubbing and Its Consequences. </w:t>
      </w:r>
      <w:r w:rsidRPr="00FA31CB">
        <w:rPr>
          <w:rFonts w:ascii="Times New Roman" w:hAnsi="Times New Roman" w:cs="Times New Roman"/>
          <w:i/>
          <w:iCs/>
          <w:sz w:val="24"/>
          <w:szCs w:val="24"/>
        </w:rPr>
        <w:t>Human Behavior and Emerging Technologies.</w:t>
      </w:r>
      <w:r w:rsidRPr="00FA31CB">
        <w:rPr>
          <w:rFonts w:ascii="Times New Roman" w:hAnsi="Times New Roman" w:cs="Times New Roman"/>
          <w:sz w:val="24"/>
          <w:szCs w:val="24"/>
        </w:rPr>
        <w:t xml:space="preserve"> </w:t>
      </w:r>
      <w:hyperlink r:id="rId28" w:history="1">
        <w:r w:rsidRPr="00FA31CB">
          <w:rPr>
            <w:rStyle w:val="Kpr"/>
            <w:rFonts w:ascii="Times New Roman" w:hAnsi="Times New Roman" w:cs="Times New Roman"/>
            <w:sz w:val="24"/>
            <w:szCs w:val="24"/>
          </w:rPr>
          <w:t>https://doi.org/10.1155/2023/4059010</w:t>
        </w:r>
      </w:hyperlink>
    </w:p>
    <w:p w14:paraId="488BAD83" w14:textId="77777777" w:rsidR="00DB35CF" w:rsidRPr="00FA31CB" w:rsidRDefault="00DB35CF"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Victor, C. R., &amp; Yang, K. (2012). The Prevalence of Loneliness Among Adults: A Case Study of the United Kingdom. </w:t>
      </w:r>
      <w:r w:rsidRPr="00FA31CB">
        <w:rPr>
          <w:rFonts w:ascii="Times New Roman" w:hAnsi="Times New Roman" w:cs="Times New Roman"/>
          <w:i/>
          <w:iCs/>
          <w:sz w:val="24"/>
          <w:szCs w:val="24"/>
        </w:rPr>
        <w:t>The Journal of Psychology</w:t>
      </w:r>
      <w:r w:rsidRPr="00FA31CB">
        <w:rPr>
          <w:rFonts w:ascii="Times New Roman" w:hAnsi="Times New Roman" w:cs="Times New Roman"/>
          <w:sz w:val="24"/>
          <w:szCs w:val="24"/>
        </w:rPr>
        <w:t>, </w:t>
      </w:r>
      <w:r w:rsidRPr="00FA31CB">
        <w:rPr>
          <w:rFonts w:ascii="Times New Roman" w:hAnsi="Times New Roman" w:cs="Times New Roman"/>
          <w:i/>
          <w:iCs/>
          <w:sz w:val="24"/>
          <w:szCs w:val="24"/>
        </w:rPr>
        <w:t>146</w:t>
      </w:r>
      <w:r w:rsidRPr="00FA31CB">
        <w:rPr>
          <w:rFonts w:ascii="Times New Roman" w:hAnsi="Times New Roman" w:cs="Times New Roman"/>
          <w:sz w:val="24"/>
          <w:szCs w:val="24"/>
        </w:rPr>
        <w:t xml:space="preserve">(1–2), 85–104. </w:t>
      </w:r>
      <w:hyperlink r:id="rId29" w:history="1">
        <w:r w:rsidRPr="00FA31CB">
          <w:rPr>
            <w:rStyle w:val="Kpr"/>
            <w:rFonts w:ascii="Times New Roman" w:hAnsi="Times New Roman" w:cs="Times New Roman"/>
            <w:sz w:val="24"/>
            <w:szCs w:val="24"/>
          </w:rPr>
          <w:t>https://doi.org/10.1080/00223980.2011.613875</w:t>
        </w:r>
      </w:hyperlink>
    </w:p>
    <w:p w14:paraId="5C0609D1" w14:textId="24040049" w:rsidR="00AB41D2" w:rsidRPr="00FA31CB" w:rsidRDefault="00AB41D2"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Wirth, J. H., Sacco, D. F., Hugenberg, K., &amp; Williams, K. D. (2010). Eye Gaze as Relational Evaluation: Averted Eye Gaze Leads to Feelings of Ostracism and Relational Devaluation. </w:t>
      </w:r>
      <w:r w:rsidRPr="00FA31CB">
        <w:rPr>
          <w:rFonts w:ascii="Times New Roman" w:hAnsi="Times New Roman" w:cs="Times New Roman"/>
          <w:i/>
          <w:iCs/>
          <w:sz w:val="24"/>
          <w:szCs w:val="24"/>
        </w:rPr>
        <w:t>Personality and Social Psychology Bulletin</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36</w:t>
      </w:r>
      <w:r w:rsidRPr="00FA31CB">
        <w:rPr>
          <w:rFonts w:ascii="Times New Roman" w:hAnsi="Times New Roman" w:cs="Times New Roman"/>
          <w:sz w:val="24"/>
          <w:szCs w:val="24"/>
        </w:rPr>
        <w:t xml:space="preserve">(7), 869-882. </w:t>
      </w:r>
      <w:hyperlink r:id="rId30" w:history="1">
        <w:r w:rsidRPr="00FA31CB">
          <w:rPr>
            <w:rStyle w:val="Kpr"/>
            <w:rFonts w:ascii="Times New Roman" w:hAnsi="Times New Roman" w:cs="Times New Roman"/>
            <w:sz w:val="24"/>
            <w:szCs w:val="24"/>
          </w:rPr>
          <w:t>https://doi.org/10.1177/0146167210370032</w:t>
        </w:r>
      </w:hyperlink>
      <w:r w:rsidRPr="00FA31CB">
        <w:rPr>
          <w:rFonts w:ascii="Times New Roman" w:hAnsi="Times New Roman" w:cs="Times New Roman"/>
          <w:sz w:val="24"/>
          <w:szCs w:val="24"/>
        </w:rPr>
        <w:t xml:space="preserve"> </w:t>
      </w:r>
    </w:p>
    <w:p w14:paraId="42E29B5E" w14:textId="489A218D" w:rsidR="004F2AAD" w:rsidRPr="00FA31CB" w:rsidRDefault="00CF5663" w:rsidP="00FA31CB">
      <w:pPr>
        <w:pStyle w:val="ListeParagraf"/>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Zhan, S., Shrestha, S., &amp; Zhong, N. (2022). Romantic relationship satisfaction and phubbing: The role of loneliness and empathy. </w:t>
      </w:r>
      <w:r w:rsidRPr="00FA31CB">
        <w:rPr>
          <w:rFonts w:ascii="Times New Roman" w:hAnsi="Times New Roman" w:cs="Times New Roman"/>
          <w:i/>
          <w:iCs/>
          <w:sz w:val="24"/>
          <w:szCs w:val="24"/>
        </w:rPr>
        <w:t xml:space="preserve">Frontiers in Psychology. </w:t>
      </w:r>
      <w:r w:rsidR="002B43B3" w:rsidRPr="00FA31CB">
        <w:rPr>
          <w:rFonts w:ascii="Times New Roman" w:hAnsi="Times New Roman" w:cs="Times New Roman"/>
          <w:i/>
          <w:iCs/>
          <w:sz w:val="24"/>
          <w:szCs w:val="24"/>
        </w:rPr>
        <w:t xml:space="preserve">Volume 13 </w:t>
      </w:r>
      <w:hyperlink r:id="rId31" w:history="1">
        <w:r w:rsidR="002B43B3" w:rsidRPr="00FA31CB">
          <w:rPr>
            <w:rStyle w:val="Kpr"/>
            <w:rFonts w:ascii="Times New Roman" w:hAnsi="Times New Roman" w:cs="Times New Roman"/>
            <w:sz w:val="24"/>
            <w:szCs w:val="24"/>
          </w:rPr>
          <w:t>https://doi.org/10.3389/fpsyg.2022.967339</w:t>
        </w:r>
      </w:hyperlink>
    </w:p>
    <w:p w14:paraId="79847157" w14:textId="77777777" w:rsidR="0089307B" w:rsidRPr="008648B3" w:rsidRDefault="0089307B" w:rsidP="0089307B">
      <w:pPr>
        <w:spacing w:line="360" w:lineRule="auto"/>
        <w:ind w:firstLine="720"/>
        <w:jc w:val="both"/>
        <w:rPr>
          <w:rFonts w:ascii="Times New Roman" w:hAnsi="Times New Roman" w:cs="Times New Roman"/>
          <w:sz w:val="24"/>
          <w:szCs w:val="24"/>
        </w:rPr>
      </w:pPr>
    </w:p>
    <w:sectPr w:rsidR="0089307B" w:rsidRPr="008648B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313F" w14:textId="77777777" w:rsidR="00A07D0A" w:rsidRDefault="00A07D0A" w:rsidP="00362D2E">
      <w:pPr>
        <w:spacing w:after="0" w:line="240" w:lineRule="auto"/>
      </w:pPr>
      <w:r>
        <w:separator/>
      </w:r>
    </w:p>
  </w:endnote>
  <w:endnote w:type="continuationSeparator" w:id="0">
    <w:p w14:paraId="2489338F" w14:textId="77777777" w:rsidR="00A07D0A" w:rsidRDefault="00A07D0A" w:rsidP="0036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9018" w14:textId="77777777" w:rsidR="00362D2E" w:rsidRDefault="00362D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C609" w14:textId="77777777" w:rsidR="00362D2E" w:rsidRDefault="00362D2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6086" w14:textId="77777777" w:rsidR="00362D2E" w:rsidRDefault="00362D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636D" w14:textId="77777777" w:rsidR="00A07D0A" w:rsidRDefault="00A07D0A" w:rsidP="00362D2E">
      <w:pPr>
        <w:spacing w:after="0" w:line="240" w:lineRule="auto"/>
      </w:pPr>
      <w:r>
        <w:separator/>
      </w:r>
    </w:p>
  </w:footnote>
  <w:footnote w:type="continuationSeparator" w:id="0">
    <w:p w14:paraId="5A9EEF15" w14:textId="77777777" w:rsidR="00A07D0A" w:rsidRDefault="00A07D0A" w:rsidP="0036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0E8C" w14:textId="5BCA8F1F" w:rsidR="00362D2E" w:rsidRDefault="00000000">
    <w:pPr>
      <w:pStyle w:val="stBilgi"/>
    </w:pPr>
    <w:r>
      <w:rPr>
        <w:noProof/>
      </w:rPr>
      <w:pict w14:anchorId="7DA91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BFB8" w14:textId="2612F1D2" w:rsidR="00362D2E" w:rsidRDefault="00000000">
    <w:pPr>
      <w:pStyle w:val="stBilgi"/>
    </w:pPr>
    <w:r>
      <w:rPr>
        <w:noProof/>
      </w:rPr>
      <w:pict w14:anchorId="6FE45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6CAB" w14:textId="2115EE37" w:rsidR="00362D2E" w:rsidRDefault="00000000">
    <w:pPr>
      <w:pStyle w:val="stBilgi"/>
    </w:pPr>
    <w:r>
      <w:rPr>
        <w:noProof/>
      </w:rPr>
      <w:pict w14:anchorId="2604C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C77"/>
    <w:multiLevelType w:val="hybridMultilevel"/>
    <w:tmpl w:val="3B721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706BAE"/>
    <w:multiLevelType w:val="multilevel"/>
    <w:tmpl w:val="0F3E10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B2EE3"/>
    <w:multiLevelType w:val="multilevel"/>
    <w:tmpl w:val="691A697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7D7DDC"/>
    <w:multiLevelType w:val="multilevel"/>
    <w:tmpl w:val="B0F054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33A5A"/>
    <w:multiLevelType w:val="multilevel"/>
    <w:tmpl w:val="C16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2194D"/>
    <w:multiLevelType w:val="multilevel"/>
    <w:tmpl w:val="9A2037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28C6079"/>
    <w:multiLevelType w:val="multilevel"/>
    <w:tmpl w:val="825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A2E9C"/>
    <w:multiLevelType w:val="multilevel"/>
    <w:tmpl w:val="421E00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FD157D"/>
    <w:multiLevelType w:val="hybridMultilevel"/>
    <w:tmpl w:val="05FE6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54245056">
    <w:abstractNumId w:val="2"/>
  </w:num>
  <w:num w:numId="2" w16cid:durableId="1117219015">
    <w:abstractNumId w:val="4"/>
  </w:num>
  <w:num w:numId="3" w16cid:durableId="579368540">
    <w:abstractNumId w:val="6"/>
  </w:num>
  <w:num w:numId="4" w16cid:durableId="1043746668">
    <w:abstractNumId w:val="7"/>
  </w:num>
  <w:num w:numId="5" w16cid:durableId="1738819081">
    <w:abstractNumId w:val="1"/>
  </w:num>
  <w:num w:numId="6" w16cid:durableId="1601714937">
    <w:abstractNumId w:val="3"/>
  </w:num>
  <w:num w:numId="7" w16cid:durableId="1873808615">
    <w:abstractNumId w:val="0"/>
  </w:num>
  <w:num w:numId="8" w16cid:durableId="1679385939">
    <w:abstractNumId w:val="5"/>
  </w:num>
  <w:num w:numId="9" w16cid:durableId="13697168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8"/>
    <w:rsid w:val="0002402D"/>
    <w:rsid w:val="0003184C"/>
    <w:rsid w:val="0003318A"/>
    <w:rsid w:val="000334AE"/>
    <w:rsid w:val="00040F65"/>
    <w:rsid w:val="0004439B"/>
    <w:rsid w:val="000448FD"/>
    <w:rsid w:val="00056604"/>
    <w:rsid w:val="0007007D"/>
    <w:rsid w:val="00072D16"/>
    <w:rsid w:val="0007377F"/>
    <w:rsid w:val="00080251"/>
    <w:rsid w:val="00080D51"/>
    <w:rsid w:val="000B3023"/>
    <w:rsid w:val="000C58CD"/>
    <w:rsid w:val="000D31F8"/>
    <w:rsid w:val="000D3753"/>
    <w:rsid w:val="000D7FDA"/>
    <w:rsid w:val="000E3F3D"/>
    <w:rsid w:val="00116ED1"/>
    <w:rsid w:val="001279EF"/>
    <w:rsid w:val="00131816"/>
    <w:rsid w:val="00180DEA"/>
    <w:rsid w:val="00180EAB"/>
    <w:rsid w:val="00193AD6"/>
    <w:rsid w:val="001D39CD"/>
    <w:rsid w:val="001D51AC"/>
    <w:rsid w:val="001E132F"/>
    <w:rsid w:val="001F34C3"/>
    <w:rsid w:val="001F3AA6"/>
    <w:rsid w:val="00205ED1"/>
    <w:rsid w:val="00217BF5"/>
    <w:rsid w:val="00220C25"/>
    <w:rsid w:val="00222576"/>
    <w:rsid w:val="00230657"/>
    <w:rsid w:val="002652D4"/>
    <w:rsid w:val="0028337B"/>
    <w:rsid w:val="00290BA0"/>
    <w:rsid w:val="00292F82"/>
    <w:rsid w:val="00295CE6"/>
    <w:rsid w:val="002A312C"/>
    <w:rsid w:val="002B43B3"/>
    <w:rsid w:val="002D11B1"/>
    <w:rsid w:val="002D4C12"/>
    <w:rsid w:val="002F7ABA"/>
    <w:rsid w:val="00301A31"/>
    <w:rsid w:val="00301F57"/>
    <w:rsid w:val="00304CA0"/>
    <w:rsid w:val="00317CA1"/>
    <w:rsid w:val="00320495"/>
    <w:rsid w:val="00362D2E"/>
    <w:rsid w:val="00367035"/>
    <w:rsid w:val="00375811"/>
    <w:rsid w:val="003975B4"/>
    <w:rsid w:val="003C67DC"/>
    <w:rsid w:val="003D0144"/>
    <w:rsid w:val="0040528C"/>
    <w:rsid w:val="004078D4"/>
    <w:rsid w:val="00416F4D"/>
    <w:rsid w:val="0042124A"/>
    <w:rsid w:val="00456EDC"/>
    <w:rsid w:val="0047366A"/>
    <w:rsid w:val="004879B3"/>
    <w:rsid w:val="004A4B10"/>
    <w:rsid w:val="004C4C50"/>
    <w:rsid w:val="004E7EFB"/>
    <w:rsid w:val="004F0A34"/>
    <w:rsid w:val="004F2AAD"/>
    <w:rsid w:val="004F6A68"/>
    <w:rsid w:val="00513328"/>
    <w:rsid w:val="00524F73"/>
    <w:rsid w:val="00527E7E"/>
    <w:rsid w:val="0053040D"/>
    <w:rsid w:val="0053739C"/>
    <w:rsid w:val="005528D5"/>
    <w:rsid w:val="00564DD9"/>
    <w:rsid w:val="005829EA"/>
    <w:rsid w:val="00590072"/>
    <w:rsid w:val="00595DBE"/>
    <w:rsid w:val="005C182F"/>
    <w:rsid w:val="005D226D"/>
    <w:rsid w:val="00611933"/>
    <w:rsid w:val="006310D9"/>
    <w:rsid w:val="00633FD4"/>
    <w:rsid w:val="006502F0"/>
    <w:rsid w:val="006503C3"/>
    <w:rsid w:val="0066444E"/>
    <w:rsid w:val="006A5F01"/>
    <w:rsid w:val="006B6E9B"/>
    <w:rsid w:val="006C24A7"/>
    <w:rsid w:val="006D2ADF"/>
    <w:rsid w:val="006D74BD"/>
    <w:rsid w:val="006E4807"/>
    <w:rsid w:val="006E52B7"/>
    <w:rsid w:val="0070251E"/>
    <w:rsid w:val="0070786B"/>
    <w:rsid w:val="00726BFD"/>
    <w:rsid w:val="0075664A"/>
    <w:rsid w:val="00764B3A"/>
    <w:rsid w:val="00786398"/>
    <w:rsid w:val="007C03A4"/>
    <w:rsid w:val="007D10E1"/>
    <w:rsid w:val="007D6F52"/>
    <w:rsid w:val="007E759C"/>
    <w:rsid w:val="007F609E"/>
    <w:rsid w:val="008052C1"/>
    <w:rsid w:val="00807814"/>
    <w:rsid w:val="00814C8E"/>
    <w:rsid w:val="008152E1"/>
    <w:rsid w:val="00841579"/>
    <w:rsid w:val="008465E5"/>
    <w:rsid w:val="00846E86"/>
    <w:rsid w:val="00864597"/>
    <w:rsid w:val="008648B3"/>
    <w:rsid w:val="00871BEF"/>
    <w:rsid w:val="00873371"/>
    <w:rsid w:val="00876BA0"/>
    <w:rsid w:val="0089307B"/>
    <w:rsid w:val="008955EA"/>
    <w:rsid w:val="008A312D"/>
    <w:rsid w:val="008E0F09"/>
    <w:rsid w:val="008E5E39"/>
    <w:rsid w:val="008F627A"/>
    <w:rsid w:val="00923F96"/>
    <w:rsid w:val="00932E09"/>
    <w:rsid w:val="009408A7"/>
    <w:rsid w:val="009767B1"/>
    <w:rsid w:val="009809A4"/>
    <w:rsid w:val="009A071E"/>
    <w:rsid w:val="009B2D06"/>
    <w:rsid w:val="009C36B7"/>
    <w:rsid w:val="009D0843"/>
    <w:rsid w:val="009F1E85"/>
    <w:rsid w:val="00A07D0A"/>
    <w:rsid w:val="00A106D9"/>
    <w:rsid w:val="00A172CC"/>
    <w:rsid w:val="00A508D9"/>
    <w:rsid w:val="00A57671"/>
    <w:rsid w:val="00A662EC"/>
    <w:rsid w:val="00A758FE"/>
    <w:rsid w:val="00A93B08"/>
    <w:rsid w:val="00AA1A45"/>
    <w:rsid w:val="00AB35F5"/>
    <w:rsid w:val="00AB41D2"/>
    <w:rsid w:val="00AD62C1"/>
    <w:rsid w:val="00B03A91"/>
    <w:rsid w:val="00B1694F"/>
    <w:rsid w:val="00B63A01"/>
    <w:rsid w:val="00B7041E"/>
    <w:rsid w:val="00B91248"/>
    <w:rsid w:val="00BA62DE"/>
    <w:rsid w:val="00BB4AFD"/>
    <w:rsid w:val="00BC3E71"/>
    <w:rsid w:val="00BC4C26"/>
    <w:rsid w:val="00BC7C37"/>
    <w:rsid w:val="00BD0AB8"/>
    <w:rsid w:val="00BF2346"/>
    <w:rsid w:val="00C02FD7"/>
    <w:rsid w:val="00C12FAA"/>
    <w:rsid w:val="00C170E0"/>
    <w:rsid w:val="00C30E9C"/>
    <w:rsid w:val="00C50F9D"/>
    <w:rsid w:val="00C82DD7"/>
    <w:rsid w:val="00CA227E"/>
    <w:rsid w:val="00CB6D80"/>
    <w:rsid w:val="00CB7E40"/>
    <w:rsid w:val="00CD1167"/>
    <w:rsid w:val="00CF2F7C"/>
    <w:rsid w:val="00CF5663"/>
    <w:rsid w:val="00D209A2"/>
    <w:rsid w:val="00D2522A"/>
    <w:rsid w:val="00D4153B"/>
    <w:rsid w:val="00D712FF"/>
    <w:rsid w:val="00D75805"/>
    <w:rsid w:val="00D8597E"/>
    <w:rsid w:val="00D9329E"/>
    <w:rsid w:val="00D95B17"/>
    <w:rsid w:val="00DB2F88"/>
    <w:rsid w:val="00DB35CF"/>
    <w:rsid w:val="00DC64AE"/>
    <w:rsid w:val="00DD00F0"/>
    <w:rsid w:val="00DD532A"/>
    <w:rsid w:val="00DE1EB3"/>
    <w:rsid w:val="00DF4256"/>
    <w:rsid w:val="00E042E7"/>
    <w:rsid w:val="00E139B4"/>
    <w:rsid w:val="00E1712D"/>
    <w:rsid w:val="00E2468B"/>
    <w:rsid w:val="00E246A1"/>
    <w:rsid w:val="00E64E45"/>
    <w:rsid w:val="00E75D24"/>
    <w:rsid w:val="00E770A4"/>
    <w:rsid w:val="00E85043"/>
    <w:rsid w:val="00E97796"/>
    <w:rsid w:val="00EB6C35"/>
    <w:rsid w:val="00EC2AD9"/>
    <w:rsid w:val="00ED79AD"/>
    <w:rsid w:val="00EE2B6D"/>
    <w:rsid w:val="00EE6F84"/>
    <w:rsid w:val="00EF5567"/>
    <w:rsid w:val="00F001D3"/>
    <w:rsid w:val="00F174CD"/>
    <w:rsid w:val="00F23675"/>
    <w:rsid w:val="00F622BE"/>
    <w:rsid w:val="00F6448B"/>
    <w:rsid w:val="00F75CBA"/>
    <w:rsid w:val="00F85366"/>
    <w:rsid w:val="00F906D5"/>
    <w:rsid w:val="00F9070A"/>
    <w:rsid w:val="00F9758F"/>
    <w:rsid w:val="00FA2B38"/>
    <w:rsid w:val="00FA2EFA"/>
    <w:rsid w:val="00FA31CB"/>
    <w:rsid w:val="00FA3880"/>
    <w:rsid w:val="00FA671E"/>
    <w:rsid w:val="00FB3A47"/>
    <w:rsid w:val="00FB3C83"/>
    <w:rsid w:val="00FB461D"/>
    <w:rsid w:val="00FC02E6"/>
    <w:rsid w:val="00FC5E53"/>
    <w:rsid w:val="00FD25A5"/>
    <w:rsid w:val="00FF65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3B081"/>
  <w15:chartTrackingRefBased/>
  <w15:docId w15:val="{81D37C2A-E819-49E3-98DA-3B83C845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04"/>
  </w:style>
  <w:style w:type="paragraph" w:styleId="Balk1">
    <w:name w:val="heading 1"/>
    <w:basedOn w:val="Normal"/>
    <w:next w:val="Normal"/>
    <w:link w:val="Balk1Char"/>
    <w:uiPriority w:val="9"/>
    <w:qFormat/>
    <w:rsid w:val="00786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86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8639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8639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8639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8639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639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639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639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639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8639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8639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8639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8639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8639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639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639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6398"/>
    <w:rPr>
      <w:rFonts w:eastAsiaTheme="majorEastAsia" w:cstheme="majorBidi"/>
      <w:color w:val="272727" w:themeColor="text1" w:themeTint="D8"/>
    </w:rPr>
  </w:style>
  <w:style w:type="paragraph" w:styleId="KonuBal">
    <w:name w:val="Title"/>
    <w:basedOn w:val="Normal"/>
    <w:next w:val="Normal"/>
    <w:link w:val="KonuBalChar"/>
    <w:uiPriority w:val="10"/>
    <w:qFormat/>
    <w:rsid w:val="00786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639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639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639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639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86398"/>
    <w:rPr>
      <w:i/>
      <w:iCs/>
      <w:color w:val="404040" w:themeColor="text1" w:themeTint="BF"/>
    </w:rPr>
  </w:style>
  <w:style w:type="paragraph" w:styleId="ListeParagraf">
    <w:name w:val="List Paragraph"/>
    <w:basedOn w:val="Normal"/>
    <w:uiPriority w:val="34"/>
    <w:qFormat/>
    <w:rsid w:val="00786398"/>
    <w:pPr>
      <w:ind w:left="720"/>
      <w:contextualSpacing/>
    </w:pPr>
  </w:style>
  <w:style w:type="character" w:styleId="GlVurgulama">
    <w:name w:val="Intense Emphasis"/>
    <w:basedOn w:val="VarsaylanParagrafYazTipi"/>
    <w:uiPriority w:val="21"/>
    <w:qFormat/>
    <w:rsid w:val="00786398"/>
    <w:rPr>
      <w:i/>
      <w:iCs/>
      <w:color w:val="2F5496" w:themeColor="accent1" w:themeShade="BF"/>
    </w:rPr>
  </w:style>
  <w:style w:type="paragraph" w:styleId="GlAlnt">
    <w:name w:val="Intense Quote"/>
    <w:basedOn w:val="Normal"/>
    <w:next w:val="Normal"/>
    <w:link w:val="GlAlntChar"/>
    <w:uiPriority w:val="30"/>
    <w:qFormat/>
    <w:rsid w:val="00786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86398"/>
    <w:rPr>
      <w:i/>
      <w:iCs/>
      <w:color w:val="2F5496" w:themeColor="accent1" w:themeShade="BF"/>
    </w:rPr>
  </w:style>
  <w:style w:type="character" w:styleId="GlBavuru">
    <w:name w:val="Intense Reference"/>
    <w:basedOn w:val="VarsaylanParagrafYazTipi"/>
    <w:uiPriority w:val="32"/>
    <w:qFormat/>
    <w:rsid w:val="00786398"/>
    <w:rPr>
      <w:b/>
      <w:bCs/>
      <w:smallCaps/>
      <w:color w:val="2F5496" w:themeColor="accent1" w:themeShade="BF"/>
      <w:spacing w:val="5"/>
    </w:rPr>
  </w:style>
  <w:style w:type="character" w:styleId="Kpr">
    <w:name w:val="Hyperlink"/>
    <w:basedOn w:val="VarsaylanParagrafYazTipi"/>
    <w:uiPriority w:val="99"/>
    <w:unhideWhenUsed/>
    <w:rsid w:val="00BB4AFD"/>
    <w:rPr>
      <w:color w:val="0563C1" w:themeColor="hyperlink"/>
      <w:u w:val="single"/>
    </w:rPr>
  </w:style>
  <w:style w:type="character" w:styleId="zmlenmeyenBahsetme">
    <w:name w:val="Unresolved Mention"/>
    <w:basedOn w:val="VarsaylanParagrafYazTipi"/>
    <w:uiPriority w:val="99"/>
    <w:semiHidden/>
    <w:unhideWhenUsed/>
    <w:rsid w:val="00BB4AFD"/>
    <w:rPr>
      <w:color w:val="605E5C"/>
      <w:shd w:val="clear" w:color="auto" w:fill="E1DFDD"/>
    </w:rPr>
  </w:style>
  <w:style w:type="character" w:styleId="zlenenKpr">
    <w:name w:val="FollowedHyperlink"/>
    <w:basedOn w:val="VarsaylanParagrafYazTipi"/>
    <w:uiPriority w:val="99"/>
    <w:semiHidden/>
    <w:unhideWhenUsed/>
    <w:rsid w:val="00375811"/>
    <w:rPr>
      <w:color w:val="954F72" w:themeColor="followedHyperlink"/>
      <w:u w:val="single"/>
    </w:rPr>
  </w:style>
  <w:style w:type="paragraph" w:styleId="stBilgi">
    <w:name w:val="header"/>
    <w:basedOn w:val="Normal"/>
    <w:link w:val="stBilgiChar"/>
    <w:uiPriority w:val="99"/>
    <w:unhideWhenUsed/>
    <w:rsid w:val="00362D2E"/>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62D2E"/>
  </w:style>
  <w:style w:type="paragraph" w:styleId="AltBilgi">
    <w:name w:val="footer"/>
    <w:basedOn w:val="Normal"/>
    <w:link w:val="AltBilgiChar"/>
    <w:uiPriority w:val="99"/>
    <w:unhideWhenUsed/>
    <w:rsid w:val="00362D2E"/>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62D2E"/>
  </w:style>
  <w:style w:type="paragraph" w:styleId="Dzeltme">
    <w:name w:val="Revision"/>
    <w:hidden/>
    <w:uiPriority w:val="99"/>
    <w:semiHidden/>
    <w:rsid w:val="00304C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b.2016.04.005" TargetMode="External"/><Relationship Id="rId13" Type="http://schemas.openxmlformats.org/officeDocument/2006/relationships/hyperlink" Target="https://doi.org/10.1037/xge0000969" TargetMode="External"/><Relationship Id="rId18" Type="http://schemas.openxmlformats.org/officeDocument/2006/relationships/hyperlink" Target="https://doi.org/10.13187/ejced.2020.3.546" TargetMode="External"/><Relationship Id="rId26" Type="http://schemas.openxmlformats.org/officeDocument/2006/relationships/hyperlink" Target="https://doi.org/10.25215/1002.056" TargetMode="Externa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i.org/10.1007/s11126-020-09723-8" TargetMode="External"/><Relationship Id="rId34" Type="http://schemas.openxmlformats.org/officeDocument/2006/relationships/footer" Target="footer1.xml"/><Relationship Id="rId7" Type="http://schemas.openxmlformats.org/officeDocument/2006/relationships/hyperlink" Target="https://openai.com" TargetMode="External"/><Relationship Id="rId12" Type="http://schemas.openxmlformats.org/officeDocument/2006/relationships/hyperlink" Target="https://doi.org/10.1007/s11469-018-9959-8" TargetMode="External"/><Relationship Id="rId17" Type="http://schemas.openxmlformats.org/officeDocument/2006/relationships/hyperlink" Target="https://doi.org/10.47602/johah.v4i1.66" TargetMode="External"/><Relationship Id="rId25" Type="http://schemas.openxmlformats.org/officeDocument/2006/relationships/hyperlink" Target="https://doi.org/10.1177/026540751245382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hb.2018.06.020" TargetMode="External"/><Relationship Id="rId20" Type="http://schemas.openxmlformats.org/officeDocument/2006/relationships/hyperlink" Target="https://doi.org/10.3390/ijerph15102319" TargetMode="External"/><Relationship Id="rId29" Type="http://schemas.openxmlformats.org/officeDocument/2006/relationships/hyperlink" Target="https://doi.org/10.1080/00223980.2011.6138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9/cyber.2023.0761" TargetMode="External"/><Relationship Id="rId24" Type="http://schemas.openxmlformats.org/officeDocument/2006/relationships/hyperlink" Target="https://doi.org/10.1108/JRIM-06-2023-017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chb.2016.05.018" TargetMode="External"/><Relationship Id="rId23" Type="http://schemas.openxmlformats.org/officeDocument/2006/relationships/hyperlink" Target="https://doi.org/10.1556/2006.4.2015.005" TargetMode="External"/><Relationship Id="rId28" Type="http://schemas.openxmlformats.org/officeDocument/2006/relationships/hyperlink" Target="https://doi.org/10.1155/2023/4059010" TargetMode="External"/><Relationship Id="rId36" Type="http://schemas.openxmlformats.org/officeDocument/2006/relationships/header" Target="header3.xml"/><Relationship Id="rId10" Type="http://schemas.openxmlformats.org/officeDocument/2006/relationships/hyperlink" Target="https://doi.org/10.1177/20501579231215678" TargetMode="External"/><Relationship Id="rId19" Type="http://schemas.openxmlformats.org/officeDocument/2006/relationships/hyperlink" Target="https://doi.org/10.1016/j.addbeh.2020.106430" TargetMode="External"/><Relationship Id="rId31" Type="http://schemas.openxmlformats.org/officeDocument/2006/relationships/hyperlink" Target="https://doi.org/10.3389/fpsyg.2022.967339" TargetMode="External"/><Relationship Id="rId4" Type="http://schemas.openxmlformats.org/officeDocument/2006/relationships/webSettings" Target="webSettings.xml"/><Relationship Id="rId9" Type="http://schemas.openxmlformats.org/officeDocument/2006/relationships/hyperlink" Target="https://doi.org/10.1007/s41347-018-0080-4" TargetMode="External"/><Relationship Id="rId14" Type="http://schemas.openxmlformats.org/officeDocument/2006/relationships/hyperlink" Target="https://doi.org/10.18290/pepsi-2021-0009" TargetMode="External"/><Relationship Id="rId22" Type="http://schemas.openxmlformats.org/officeDocument/2006/relationships/hyperlink" Target="https://doi.org/10.25215/1203.054" TargetMode="External"/><Relationship Id="rId27" Type="http://schemas.openxmlformats.org/officeDocument/2006/relationships/hyperlink" Target="https://doi.org/10.1016/j.chb.2017.08.016" TargetMode="External"/><Relationship Id="rId30" Type="http://schemas.openxmlformats.org/officeDocument/2006/relationships/hyperlink" Target="https://doi.org/10.1177/0146167210370032"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22</Pages>
  <Words>6833</Words>
  <Characters>38950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Gupta</dc:creator>
  <cp:keywords/>
  <dc:description/>
  <cp:lastModifiedBy>Nuran Aydın</cp:lastModifiedBy>
  <cp:revision>226</cp:revision>
  <dcterms:created xsi:type="dcterms:W3CDTF">2025-12-20T17:33:00Z</dcterms:created>
  <dcterms:modified xsi:type="dcterms:W3CDTF">2026-01-10T17:14:00Z</dcterms:modified>
</cp:coreProperties>
</file>