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E9436" w14:textId="77777777" w:rsidR="00733585" w:rsidRDefault="001C7EA2">
      <w:pPr>
        <w:spacing w:before="240"/>
        <w:jc w:val="center"/>
        <w:rPr>
          <w:rFonts w:ascii="Times New Roman" w:hAnsi="Times New Roman" w:cs="Times New Roman"/>
          <w:b/>
          <w:iCs/>
          <w:sz w:val="28"/>
          <w:szCs w:val="36"/>
        </w:rPr>
      </w:pPr>
      <w:r w:rsidRPr="008A306B">
        <w:rPr>
          <w:rFonts w:ascii="Times New Roman" w:hAnsi="Times New Roman" w:cs="Times New Roman"/>
          <w:b/>
          <w:iCs/>
          <w:sz w:val="28"/>
          <w:szCs w:val="36"/>
        </w:rPr>
        <w:t xml:space="preserve">Drivers of </w:t>
      </w:r>
      <w:r w:rsidR="0087508C" w:rsidRPr="008A306B">
        <w:rPr>
          <w:rFonts w:ascii="Times New Roman" w:hAnsi="Times New Roman" w:cs="Times New Roman"/>
          <w:b/>
          <w:iCs/>
          <w:sz w:val="28"/>
          <w:szCs w:val="36"/>
        </w:rPr>
        <w:t xml:space="preserve">Digital Payment Growth </w:t>
      </w:r>
      <w:r w:rsidRPr="008A306B">
        <w:rPr>
          <w:rFonts w:ascii="Times New Roman" w:hAnsi="Times New Roman" w:cs="Times New Roman"/>
          <w:b/>
          <w:iCs/>
          <w:sz w:val="28"/>
          <w:szCs w:val="36"/>
        </w:rPr>
        <w:t xml:space="preserve">in </w:t>
      </w:r>
      <w:r w:rsidR="0087508C" w:rsidRPr="008A306B">
        <w:rPr>
          <w:rFonts w:ascii="Times New Roman" w:hAnsi="Times New Roman" w:cs="Times New Roman"/>
          <w:b/>
          <w:iCs/>
          <w:sz w:val="28"/>
          <w:szCs w:val="36"/>
        </w:rPr>
        <w:t>Emerging Economies</w:t>
      </w:r>
      <w:r w:rsidRPr="008A306B">
        <w:rPr>
          <w:rFonts w:ascii="Times New Roman" w:hAnsi="Times New Roman" w:cs="Times New Roman"/>
          <w:b/>
          <w:iCs/>
          <w:sz w:val="28"/>
          <w:szCs w:val="36"/>
        </w:rPr>
        <w:t xml:space="preserve">: An </w:t>
      </w:r>
      <w:r w:rsidR="0087508C" w:rsidRPr="008A306B">
        <w:rPr>
          <w:rFonts w:ascii="Times New Roman" w:hAnsi="Times New Roman" w:cs="Times New Roman"/>
          <w:b/>
          <w:iCs/>
          <w:sz w:val="28"/>
          <w:szCs w:val="36"/>
        </w:rPr>
        <w:t xml:space="preserve">Analytical </w:t>
      </w:r>
      <w:r w:rsidRPr="008A306B">
        <w:rPr>
          <w:rFonts w:ascii="Times New Roman" w:hAnsi="Times New Roman" w:cs="Times New Roman"/>
          <w:b/>
          <w:iCs/>
          <w:sz w:val="28"/>
          <w:szCs w:val="36"/>
        </w:rPr>
        <w:t xml:space="preserve">Study of BRICS </w:t>
      </w:r>
      <w:r w:rsidR="0087508C" w:rsidRPr="008A306B">
        <w:rPr>
          <w:rFonts w:ascii="Times New Roman" w:hAnsi="Times New Roman" w:cs="Times New Roman"/>
          <w:b/>
          <w:iCs/>
          <w:sz w:val="28"/>
          <w:szCs w:val="36"/>
        </w:rPr>
        <w:t>Nations</w:t>
      </w:r>
    </w:p>
    <w:p w14:paraId="7ED6F2E8" w14:textId="2C3A45A3" w:rsidR="0087508C" w:rsidRDefault="00777223" w:rsidP="0087508C">
      <w:pPr>
        <w:spacing w:after="0"/>
        <w:rPr>
          <w:rFonts w:ascii="Times New Roman" w:hAnsi="Times New Roman" w:cs="Times New Roman"/>
          <w:b/>
          <w:iCs/>
          <w:sz w:val="28"/>
          <w:szCs w:val="36"/>
        </w:rPr>
      </w:pPr>
      <w:r>
        <w:rPr>
          <w:rFonts w:ascii="Times New Roman" w:hAnsi="Times New Roman" w:cs="Times New Roman"/>
          <w:b/>
          <w:iCs/>
          <w:sz w:val="28"/>
          <w:szCs w:val="36"/>
        </w:rPr>
        <w:t xml:space="preserve"> </w:t>
      </w:r>
    </w:p>
    <w:p w14:paraId="1731A7E5" w14:textId="77777777" w:rsidR="00733585" w:rsidRDefault="001C7EA2" w:rsidP="00B968CD">
      <w:pPr>
        <w:spacing w:after="0"/>
        <w:rPr>
          <w:rFonts w:ascii="Times New Roman" w:hAnsi="Times New Roman" w:cs="Times New Roman"/>
          <w:b/>
          <w:bCs/>
          <w:szCs w:val="24"/>
        </w:rPr>
      </w:pPr>
      <w:r>
        <w:rPr>
          <w:rFonts w:ascii="Times New Roman" w:hAnsi="Times New Roman" w:cs="Times New Roman"/>
          <w:b/>
          <w:bCs/>
          <w:szCs w:val="24"/>
        </w:rPr>
        <w:t>Abstract</w:t>
      </w:r>
    </w:p>
    <w:p w14:paraId="6702A82C" w14:textId="3B35CCAE" w:rsidR="00733585" w:rsidRPr="00D43931" w:rsidRDefault="001C7EA2">
      <w:pPr>
        <w:spacing w:before="240"/>
        <w:jc w:val="both"/>
        <w:rPr>
          <w:rFonts w:ascii="Times New Roman" w:hAnsi="Times New Roman" w:cs="Times New Roman"/>
          <w:bCs/>
          <w:szCs w:val="24"/>
        </w:rPr>
      </w:pPr>
      <w:r w:rsidRPr="00D43931">
        <w:rPr>
          <w:rFonts w:ascii="Times New Roman" w:hAnsi="Times New Roman" w:cs="Times New Roman"/>
          <w:bCs/>
          <w:szCs w:val="24"/>
        </w:rPr>
        <w:t>Aim:</w:t>
      </w:r>
      <w:r w:rsidR="004142A5" w:rsidRPr="00D43931">
        <w:rPr>
          <w:rFonts w:ascii="Times New Roman" w:hAnsi="Times New Roman" w:cs="Times New Roman"/>
          <w:bCs/>
          <w:szCs w:val="24"/>
        </w:rPr>
        <w:t xml:space="preserve"> </w:t>
      </w:r>
      <w:r w:rsidR="00531DE7" w:rsidRPr="00D43931">
        <w:rPr>
          <w:rFonts w:ascii="Times New Roman" w:hAnsi="Times New Roman" w:cs="Times New Roman"/>
          <w:szCs w:val="24"/>
        </w:rPr>
        <w:t xml:space="preserve">The paper investigates </w:t>
      </w:r>
      <w:r w:rsidRPr="00D43931">
        <w:rPr>
          <w:rFonts w:ascii="Times New Roman" w:hAnsi="Times New Roman" w:cs="Times New Roman"/>
          <w:szCs w:val="24"/>
        </w:rPr>
        <w:t xml:space="preserve">the motivators behind the use of digital payments in the BRICS countries (Brazil, Russia, India, China, and South </w:t>
      </w:r>
      <w:r w:rsidR="00531DE7" w:rsidRPr="00D43931">
        <w:rPr>
          <w:rFonts w:ascii="Times New Roman" w:hAnsi="Times New Roman" w:cs="Times New Roman"/>
          <w:szCs w:val="24"/>
        </w:rPr>
        <w:t>Africa) and highlights</w:t>
      </w:r>
      <w:r w:rsidRPr="00D43931">
        <w:rPr>
          <w:rFonts w:ascii="Times New Roman" w:hAnsi="Times New Roman" w:cs="Times New Roman"/>
          <w:szCs w:val="24"/>
        </w:rPr>
        <w:t xml:space="preserve"> the reasons why digital payments are growing at such a fast pace in these emerging markets. The study singles out technological, economic, regulatory and social drivers of digital payment systems in these nations.</w:t>
      </w:r>
      <w:r w:rsidR="004142A5" w:rsidRPr="00D43931">
        <w:rPr>
          <w:rFonts w:ascii="Times New Roman" w:hAnsi="Times New Roman" w:cs="Times New Roman"/>
          <w:szCs w:val="24"/>
        </w:rPr>
        <w:t xml:space="preserve"> </w:t>
      </w:r>
      <w:r w:rsidRPr="00D43931">
        <w:rPr>
          <w:rFonts w:ascii="Times New Roman" w:hAnsi="Times New Roman" w:cs="Times New Roman"/>
          <w:bCs/>
          <w:szCs w:val="24"/>
        </w:rPr>
        <w:t>Methodology:</w:t>
      </w:r>
      <w:r w:rsidR="004142A5" w:rsidRPr="00D43931">
        <w:rPr>
          <w:rFonts w:ascii="Times New Roman" w:hAnsi="Times New Roman" w:cs="Times New Roman"/>
          <w:bCs/>
          <w:szCs w:val="24"/>
        </w:rPr>
        <w:t xml:space="preserve"> </w:t>
      </w:r>
      <w:r w:rsidRPr="00D43931">
        <w:rPr>
          <w:rFonts w:ascii="Times New Roman" w:hAnsi="Times New Roman" w:cs="Times New Roman"/>
          <w:szCs w:val="24"/>
        </w:rPr>
        <w:t xml:space="preserve">This paper resorts to secondary source research, within which the existing data produced by online and real payments are processed and </w:t>
      </w:r>
      <w:del w:id="0" w:author="SDI 1020" w:date="2025-12-11T17:26:00Z">
        <w:r w:rsidRPr="00D43931" w:rsidDel="003B5050">
          <w:rPr>
            <w:rFonts w:ascii="Times New Roman" w:hAnsi="Times New Roman" w:cs="Times New Roman"/>
            <w:szCs w:val="24"/>
          </w:rPr>
          <w:delText xml:space="preserve">analyzed </w:delText>
        </w:r>
      </w:del>
      <w:proofErr w:type="spellStart"/>
      <w:ins w:id="1" w:author="SDI 1020" w:date="2025-12-11T17:26:00Z">
        <w:r w:rsidR="003B5050" w:rsidRPr="00D43931">
          <w:rPr>
            <w:rFonts w:ascii="Times New Roman" w:hAnsi="Times New Roman" w:cs="Times New Roman"/>
            <w:szCs w:val="24"/>
          </w:rPr>
          <w:t>analy</w:t>
        </w:r>
        <w:r w:rsidR="003B5050">
          <w:rPr>
            <w:rFonts w:ascii="Times New Roman" w:hAnsi="Times New Roman" w:cs="Times New Roman"/>
            <w:szCs w:val="24"/>
          </w:rPr>
          <w:t>s</w:t>
        </w:r>
        <w:r w:rsidR="003B5050" w:rsidRPr="00D43931">
          <w:rPr>
            <w:rFonts w:ascii="Times New Roman" w:hAnsi="Times New Roman" w:cs="Times New Roman"/>
            <w:szCs w:val="24"/>
          </w:rPr>
          <w:t>ed</w:t>
        </w:r>
        <w:proofErr w:type="spellEnd"/>
        <w:r w:rsidR="003B5050" w:rsidRPr="00D43931">
          <w:rPr>
            <w:rFonts w:ascii="Times New Roman" w:hAnsi="Times New Roman" w:cs="Times New Roman"/>
            <w:szCs w:val="24"/>
          </w:rPr>
          <w:t xml:space="preserve"> </w:t>
        </w:r>
      </w:ins>
      <w:r w:rsidRPr="00D43931">
        <w:rPr>
          <w:rFonts w:ascii="Times New Roman" w:hAnsi="Times New Roman" w:cs="Times New Roman"/>
          <w:szCs w:val="24"/>
        </w:rPr>
        <w:t>to trace the development of online payment in BRICS nations. Such sources are Hegel governmental reports, financial databases, reports on fintech industries and case studies. Transactional data of mobile wallets, online banking platforms, and other financial technologies is also used in the analysis.</w:t>
      </w:r>
      <w:r w:rsidR="004142A5" w:rsidRPr="00D43931">
        <w:rPr>
          <w:rFonts w:ascii="Times New Roman" w:hAnsi="Times New Roman" w:cs="Times New Roman"/>
          <w:bCs/>
          <w:szCs w:val="24"/>
        </w:rPr>
        <w:t xml:space="preserve"> </w:t>
      </w:r>
      <w:r w:rsidRPr="00D43931">
        <w:rPr>
          <w:rFonts w:ascii="Times New Roman" w:hAnsi="Times New Roman" w:cs="Times New Roman"/>
          <w:bCs/>
          <w:szCs w:val="24"/>
        </w:rPr>
        <w:t>Findings:</w:t>
      </w:r>
      <w:r w:rsidR="004142A5" w:rsidRPr="00D43931">
        <w:rPr>
          <w:rFonts w:ascii="Times New Roman" w:hAnsi="Times New Roman" w:cs="Times New Roman"/>
          <w:bCs/>
          <w:szCs w:val="24"/>
        </w:rPr>
        <w:t xml:space="preserve"> </w:t>
      </w:r>
      <w:r w:rsidRPr="00D43931">
        <w:rPr>
          <w:rFonts w:ascii="Times New Roman" w:hAnsi="Times New Roman" w:cs="Times New Roman"/>
          <w:szCs w:val="24"/>
        </w:rPr>
        <w:t xml:space="preserve">The paper provides an </w:t>
      </w:r>
      <w:del w:id="2" w:author="SDI 1020" w:date="2025-12-11T17:26:00Z">
        <w:r w:rsidRPr="00D43931" w:rsidDel="003B5050">
          <w:rPr>
            <w:rFonts w:ascii="Times New Roman" w:hAnsi="Times New Roman" w:cs="Times New Roman"/>
            <w:szCs w:val="24"/>
          </w:rPr>
          <w:delText xml:space="preserve">eye </w:delText>
        </w:r>
      </w:del>
      <w:ins w:id="3" w:author="SDI 1020" w:date="2025-12-11T17:26:00Z">
        <w:r w:rsidR="003B5050" w:rsidRPr="00D43931">
          <w:rPr>
            <w:rFonts w:ascii="Times New Roman" w:hAnsi="Times New Roman" w:cs="Times New Roman"/>
            <w:szCs w:val="24"/>
          </w:rPr>
          <w:t>eye</w:t>
        </w:r>
        <w:r w:rsidR="003B5050">
          <w:rPr>
            <w:rFonts w:ascii="Times New Roman" w:hAnsi="Times New Roman" w:cs="Times New Roman"/>
            <w:szCs w:val="24"/>
          </w:rPr>
          <w:t>-</w:t>
        </w:r>
      </w:ins>
      <w:r w:rsidRPr="00D43931">
        <w:rPr>
          <w:rFonts w:ascii="Times New Roman" w:hAnsi="Times New Roman" w:cs="Times New Roman"/>
          <w:szCs w:val="24"/>
        </w:rPr>
        <w:t xml:space="preserve">opener into the impact of government policies, financial inclusion efforts, technology, mobile phone penetration, and development of infrastructure on </w:t>
      </w:r>
      <w:ins w:id="4" w:author="SDI 1020" w:date="2025-12-11T17:26:00Z">
        <w:r w:rsidR="003B5050">
          <w:rPr>
            <w:rFonts w:ascii="Times New Roman" w:hAnsi="Times New Roman" w:cs="Times New Roman"/>
            <w:szCs w:val="24"/>
          </w:rPr>
          <w:t xml:space="preserve">the </w:t>
        </w:r>
      </w:ins>
      <w:r w:rsidRPr="00D43931">
        <w:rPr>
          <w:rFonts w:ascii="Times New Roman" w:hAnsi="Times New Roman" w:cs="Times New Roman"/>
          <w:szCs w:val="24"/>
        </w:rPr>
        <w:t>adoption of digital payment in the countries.</w:t>
      </w:r>
      <w:r w:rsidR="004142A5" w:rsidRPr="00D43931">
        <w:rPr>
          <w:rFonts w:ascii="Times New Roman" w:hAnsi="Times New Roman" w:cs="Times New Roman"/>
          <w:bCs/>
          <w:szCs w:val="24"/>
        </w:rPr>
        <w:t xml:space="preserve"> </w:t>
      </w:r>
      <w:r w:rsidRPr="00D43931">
        <w:rPr>
          <w:rFonts w:ascii="Times New Roman" w:hAnsi="Times New Roman" w:cs="Times New Roman"/>
          <w:bCs/>
          <w:szCs w:val="24"/>
        </w:rPr>
        <w:t>Recommendations:</w:t>
      </w:r>
      <w:r w:rsidR="004142A5" w:rsidRPr="00D43931">
        <w:rPr>
          <w:rFonts w:ascii="Times New Roman" w:hAnsi="Times New Roman" w:cs="Times New Roman"/>
          <w:bCs/>
          <w:szCs w:val="24"/>
        </w:rPr>
        <w:t xml:space="preserve"> </w:t>
      </w:r>
      <w:r w:rsidRPr="00D43931">
        <w:rPr>
          <w:rFonts w:ascii="Times New Roman" w:hAnsi="Times New Roman" w:cs="Times New Roman"/>
          <w:szCs w:val="24"/>
        </w:rPr>
        <w:t xml:space="preserve">The paper provides governments in BRICS countries with policy changes to advance digital payment clothing, which will yield </w:t>
      </w:r>
      <w:del w:id="5" w:author="SDI 1020" w:date="2025-12-11T17:26:00Z">
        <w:r w:rsidRPr="00D43931" w:rsidDel="003B5050">
          <w:rPr>
            <w:rFonts w:ascii="Times New Roman" w:hAnsi="Times New Roman" w:cs="Times New Roman"/>
            <w:szCs w:val="24"/>
          </w:rPr>
          <w:delText xml:space="preserve">a </w:delText>
        </w:r>
      </w:del>
      <w:r w:rsidRPr="00D43931">
        <w:rPr>
          <w:rFonts w:ascii="Times New Roman" w:hAnsi="Times New Roman" w:cs="Times New Roman"/>
          <w:szCs w:val="24"/>
        </w:rPr>
        <w:t>sustainable economic growth and financial inclusivity.</w:t>
      </w:r>
    </w:p>
    <w:p w14:paraId="6BFA91B9" w14:textId="77777777" w:rsidR="00733585" w:rsidRDefault="001C7EA2">
      <w:pPr>
        <w:spacing w:before="240"/>
        <w:jc w:val="both"/>
        <w:rPr>
          <w:rFonts w:ascii="Times New Roman" w:hAnsi="Times New Roman" w:cs="Times New Roman"/>
          <w:szCs w:val="24"/>
        </w:rPr>
      </w:pPr>
      <w:r>
        <w:rPr>
          <w:rFonts w:ascii="Times New Roman" w:hAnsi="Times New Roman" w:cs="Times New Roman"/>
          <w:b/>
          <w:bCs/>
          <w:szCs w:val="24"/>
        </w:rPr>
        <w:t xml:space="preserve">Keywords: </w:t>
      </w:r>
      <w:r>
        <w:rPr>
          <w:rFonts w:ascii="Times New Roman" w:hAnsi="Times New Roman" w:cs="Times New Roman"/>
          <w:szCs w:val="24"/>
        </w:rPr>
        <w:t>Dig</w:t>
      </w:r>
      <w:r w:rsidR="00AF72A4">
        <w:rPr>
          <w:rFonts w:ascii="Times New Roman" w:hAnsi="Times New Roman" w:cs="Times New Roman"/>
          <w:szCs w:val="24"/>
        </w:rPr>
        <w:t xml:space="preserve">ital payments, BRICS nations, </w:t>
      </w:r>
      <w:r>
        <w:rPr>
          <w:rFonts w:ascii="Times New Roman" w:hAnsi="Times New Roman" w:cs="Times New Roman"/>
          <w:szCs w:val="24"/>
        </w:rPr>
        <w:t xml:space="preserve">financial inclusion, government policies, technological advancements, </w:t>
      </w:r>
      <w:r w:rsidR="00A71F5B">
        <w:rPr>
          <w:rFonts w:ascii="Times New Roman" w:hAnsi="Times New Roman" w:cs="Times New Roman"/>
          <w:szCs w:val="24"/>
        </w:rPr>
        <w:t>cyber security</w:t>
      </w:r>
      <w:r>
        <w:rPr>
          <w:rFonts w:ascii="Times New Roman" w:hAnsi="Times New Roman" w:cs="Times New Roman"/>
          <w:szCs w:val="24"/>
        </w:rPr>
        <w:t>.</w:t>
      </w:r>
    </w:p>
    <w:p w14:paraId="06B55C13" w14:textId="77777777" w:rsidR="008A306B" w:rsidRPr="008A306B" w:rsidRDefault="008A306B">
      <w:pPr>
        <w:spacing w:before="240"/>
        <w:jc w:val="both"/>
        <w:rPr>
          <w:rFonts w:ascii="Times New Roman" w:hAnsi="Times New Roman" w:cs="Times New Roman"/>
          <w:b/>
          <w:szCs w:val="24"/>
        </w:rPr>
      </w:pPr>
      <w:r w:rsidRPr="008A306B">
        <w:rPr>
          <w:rFonts w:ascii="Times New Roman" w:hAnsi="Times New Roman" w:cs="Times New Roman"/>
          <w:b/>
          <w:szCs w:val="24"/>
        </w:rPr>
        <w:t>JEL</w:t>
      </w:r>
      <w:r>
        <w:rPr>
          <w:rFonts w:ascii="Times New Roman" w:hAnsi="Times New Roman" w:cs="Times New Roman"/>
          <w:b/>
          <w:szCs w:val="24"/>
        </w:rPr>
        <w:t xml:space="preserve"> </w:t>
      </w:r>
      <w:r w:rsidRPr="008A306B">
        <w:rPr>
          <w:rFonts w:ascii="Times New Roman" w:hAnsi="Times New Roman" w:cs="Times New Roman"/>
          <w:szCs w:val="24"/>
        </w:rPr>
        <w:t>E42</w:t>
      </w:r>
      <w:r>
        <w:rPr>
          <w:rFonts w:ascii="Times New Roman" w:hAnsi="Times New Roman" w:cs="Times New Roman"/>
          <w:szCs w:val="24"/>
        </w:rPr>
        <w:t>, E58</w:t>
      </w:r>
      <w:r w:rsidR="00187EAA">
        <w:rPr>
          <w:rFonts w:ascii="Times New Roman" w:hAnsi="Times New Roman" w:cs="Times New Roman"/>
          <w:szCs w:val="24"/>
        </w:rPr>
        <w:t>, O57</w:t>
      </w:r>
    </w:p>
    <w:p w14:paraId="7699EDBC" w14:textId="77777777" w:rsidR="00733585" w:rsidRDefault="001B6C42" w:rsidP="00935D64">
      <w:pPr>
        <w:spacing w:before="240"/>
        <w:rPr>
          <w:rFonts w:ascii="Times New Roman" w:hAnsi="Times New Roman" w:cs="Times New Roman"/>
          <w:szCs w:val="24"/>
        </w:rPr>
      </w:pPr>
      <w:r>
        <w:rPr>
          <w:rFonts w:ascii="Times New Roman" w:hAnsi="Times New Roman" w:cs="Times New Roman"/>
          <w:b/>
          <w:bCs/>
          <w:szCs w:val="24"/>
        </w:rPr>
        <w:t>1. Introduction</w:t>
      </w:r>
    </w:p>
    <w:p w14:paraId="0A424547" w14:textId="7489E793"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The rapid growth of </w:t>
      </w:r>
      <w:del w:id="6" w:author="SDI 1020" w:date="2025-12-11T17:26:00Z">
        <w:r w:rsidDel="003B5050">
          <w:rPr>
            <w:rFonts w:ascii="Times New Roman" w:hAnsi="Times New Roman" w:cs="Times New Roman"/>
            <w:szCs w:val="24"/>
          </w:rPr>
          <w:delText xml:space="preserve">the </w:delText>
        </w:r>
      </w:del>
      <w:r>
        <w:rPr>
          <w:rFonts w:ascii="Times New Roman" w:hAnsi="Times New Roman" w:cs="Times New Roman"/>
          <w:szCs w:val="24"/>
        </w:rPr>
        <w:t>digital payments within the emerging economies and more so in BRICS nations</w:t>
      </w:r>
      <w:ins w:id="7" w:author="SDI 1020" w:date="2025-12-11T17:26:00Z">
        <w:r w:rsidR="003B5050">
          <w:rPr>
            <w:rFonts w:ascii="Times New Roman" w:hAnsi="Times New Roman" w:cs="Times New Roman"/>
            <w:szCs w:val="24"/>
          </w:rPr>
          <w:t>,</w:t>
        </w:r>
      </w:ins>
      <w:r>
        <w:rPr>
          <w:rFonts w:ascii="Times New Roman" w:hAnsi="Times New Roman" w:cs="Times New Roman"/>
          <w:szCs w:val="24"/>
        </w:rPr>
        <w:t xml:space="preserve"> including Brazil, Russia, India, China, and South Africa</w:t>
      </w:r>
      <w:ins w:id="8" w:author="SDI 1020" w:date="2025-12-11T17:26:00Z">
        <w:r w:rsidR="003B5050">
          <w:rPr>
            <w:rFonts w:ascii="Times New Roman" w:hAnsi="Times New Roman" w:cs="Times New Roman"/>
            <w:szCs w:val="24"/>
          </w:rPr>
          <w:t>,</w:t>
        </w:r>
      </w:ins>
      <w:r>
        <w:rPr>
          <w:rFonts w:ascii="Times New Roman" w:hAnsi="Times New Roman" w:cs="Times New Roman"/>
          <w:szCs w:val="24"/>
        </w:rPr>
        <w:t xml:space="preserve"> attracted the attention of numerous scholars and researchers</w:t>
      </w:r>
      <w:ins w:id="9" w:author="SDI 1020" w:date="2025-12-11T17:26:00Z">
        <w:r w:rsidR="003B5050">
          <w:rPr>
            <w:rFonts w:ascii="Times New Roman" w:hAnsi="Times New Roman" w:cs="Times New Roman"/>
            <w:szCs w:val="24"/>
          </w:rPr>
          <w:t>,</w:t>
        </w:r>
      </w:ins>
      <w:r>
        <w:rPr>
          <w:rFonts w:ascii="Times New Roman" w:hAnsi="Times New Roman" w:cs="Times New Roman"/>
          <w:szCs w:val="24"/>
        </w:rPr>
        <w:t xml:space="preserve"> not to mention industry reports as well. Digital payment systems with mobile payments, web-based banks, and web-based stores have changed how financial transactions </w:t>
      </w:r>
      <w:del w:id="10" w:author="SDI 1020" w:date="2025-12-11T17:26:00Z">
        <w:r w:rsidDel="003B5050">
          <w:rPr>
            <w:rFonts w:ascii="Times New Roman" w:hAnsi="Times New Roman" w:cs="Times New Roman"/>
            <w:szCs w:val="24"/>
          </w:rPr>
          <w:delText xml:space="preserve">were </w:delText>
        </w:r>
      </w:del>
      <w:ins w:id="11" w:author="SDI 1020" w:date="2025-12-11T17:26:00Z">
        <w:r w:rsidR="003B5050">
          <w:rPr>
            <w:rFonts w:ascii="Times New Roman" w:hAnsi="Times New Roman" w:cs="Times New Roman"/>
            <w:szCs w:val="24"/>
          </w:rPr>
          <w:t>a</w:t>
        </w:r>
        <w:r w:rsidR="003B5050">
          <w:rPr>
            <w:rFonts w:ascii="Times New Roman" w:hAnsi="Times New Roman" w:cs="Times New Roman"/>
            <w:szCs w:val="24"/>
          </w:rPr>
          <w:t xml:space="preserve">re </w:t>
        </w:r>
      </w:ins>
      <w:proofErr w:type="spellStart"/>
      <w:r>
        <w:rPr>
          <w:rFonts w:ascii="Times New Roman" w:hAnsi="Times New Roman" w:cs="Times New Roman"/>
          <w:szCs w:val="24"/>
        </w:rPr>
        <w:t>utilised</w:t>
      </w:r>
      <w:proofErr w:type="spellEnd"/>
      <w:r>
        <w:rPr>
          <w:rFonts w:ascii="Times New Roman" w:hAnsi="Times New Roman" w:cs="Times New Roman"/>
          <w:szCs w:val="24"/>
        </w:rPr>
        <w:t xml:space="preserve">. In addition to augmenting accessibility, such systems have served to develop broader financial inclusivity under which unbanked groups </w:t>
      </w:r>
      <w:ins w:id="12" w:author="SDI 1020" w:date="2025-12-11T17:26:00Z">
        <w:r w:rsidR="003B5050">
          <w:rPr>
            <w:rFonts w:ascii="Times New Roman" w:hAnsi="Times New Roman" w:cs="Times New Roman"/>
            <w:szCs w:val="24"/>
          </w:rPr>
          <w:t xml:space="preserve">have </w:t>
        </w:r>
      </w:ins>
      <w:r>
        <w:rPr>
          <w:rFonts w:ascii="Times New Roman" w:hAnsi="Times New Roman" w:cs="Times New Roman"/>
          <w:szCs w:val="24"/>
        </w:rPr>
        <w:t xml:space="preserve">had access to formal financial systems. Digital financial inclusion is made possible by both the technological advancement and governmental support of these mobile payment services, thereby bringing to the fore the use of mobile payment platforms, such as WeChat Pay, </w:t>
      </w:r>
      <w:proofErr w:type="spellStart"/>
      <w:r>
        <w:rPr>
          <w:rFonts w:ascii="Times New Roman" w:hAnsi="Times New Roman" w:cs="Times New Roman"/>
          <w:szCs w:val="24"/>
        </w:rPr>
        <w:t>AliPay</w:t>
      </w:r>
      <w:proofErr w:type="spellEnd"/>
      <w:r>
        <w:rPr>
          <w:rFonts w:ascii="Times New Roman" w:hAnsi="Times New Roman" w:cs="Times New Roman"/>
          <w:szCs w:val="24"/>
        </w:rPr>
        <w:t xml:space="preserve"> in China, Paytm and </w:t>
      </w:r>
      <w:proofErr w:type="spellStart"/>
      <w:r>
        <w:rPr>
          <w:rFonts w:ascii="Times New Roman" w:hAnsi="Times New Roman" w:cs="Times New Roman"/>
          <w:szCs w:val="24"/>
        </w:rPr>
        <w:t>PhonePe</w:t>
      </w:r>
      <w:proofErr w:type="spellEnd"/>
      <w:r>
        <w:rPr>
          <w:rFonts w:ascii="Times New Roman" w:hAnsi="Times New Roman" w:cs="Times New Roman"/>
          <w:szCs w:val="24"/>
        </w:rPr>
        <w:t xml:space="preserve"> in India, and M-Pesa in South Africa, which facilitate it (Li and Zhang, 2022; Yadav and Kumar, 2022). However, despite this phenomenon, the extensive adoption of digital payments is predetermined by two factors the absence of the internet, the threat of </w:t>
      </w:r>
      <w:proofErr w:type="spellStart"/>
      <w:r>
        <w:rPr>
          <w:rFonts w:ascii="Times New Roman" w:hAnsi="Times New Roman" w:cs="Times New Roman"/>
          <w:szCs w:val="24"/>
        </w:rPr>
        <w:t>cyber attacks</w:t>
      </w:r>
      <w:proofErr w:type="spellEnd"/>
      <w:r>
        <w:rPr>
          <w:rFonts w:ascii="Times New Roman" w:hAnsi="Times New Roman" w:cs="Times New Roman"/>
          <w:szCs w:val="24"/>
        </w:rPr>
        <w:t xml:space="preserve">, and online illiteracy, which are predominant in the countryside (Molla and Dey, 2022). Awareness of these drivers and barriers would be critical to the policymakers, financial intermediaries and fintech entities </w:t>
      </w:r>
      <w:r>
        <w:rPr>
          <w:rFonts w:ascii="Times New Roman" w:hAnsi="Times New Roman" w:cs="Times New Roman"/>
          <w:szCs w:val="24"/>
        </w:rPr>
        <w:lastRenderedPageBreak/>
        <w:t>interested in simplifying the digital payment system</w:t>
      </w:r>
      <w:ins w:id="13" w:author="SDI 1020" w:date="2025-12-11T17:26:00Z">
        <w:r w:rsidR="003B5050">
          <w:rPr>
            <w:rFonts w:ascii="Times New Roman" w:hAnsi="Times New Roman" w:cs="Times New Roman"/>
            <w:szCs w:val="24"/>
          </w:rPr>
          <w:t>,</w:t>
        </w:r>
      </w:ins>
      <w:r>
        <w:rPr>
          <w:rFonts w:ascii="Times New Roman" w:hAnsi="Times New Roman" w:cs="Times New Roman"/>
          <w:szCs w:val="24"/>
        </w:rPr>
        <w:t xml:space="preserve"> thus rendering it functional across more BRICS markets.</w:t>
      </w:r>
    </w:p>
    <w:p w14:paraId="2B687190" w14:textId="4A7A5339"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The primary purpose of the study is to figure out the dynamics of digital payments evolution in BRICS countries, and specify the manner in which the above-mentioned technological, regulatory, and socio-economic </w:t>
      </w:r>
      <w:r w:rsidR="008A306B">
        <w:rPr>
          <w:rFonts w:ascii="Times New Roman" w:hAnsi="Times New Roman" w:cs="Times New Roman"/>
          <w:szCs w:val="24"/>
        </w:rPr>
        <w:t>factors provoke</w:t>
      </w:r>
      <w:r>
        <w:rPr>
          <w:rFonts w:ascii="Times New Roman" w:hAnsi="Times New Roman" w:cs="Times New Roman"/>
          <w:szCs w:val="24"/>
        </w:rPr>
        <w:t xml:space="preserve"> the extent of </w:t>
      </w:r>
      <w:del w:id="14" w:author="SDI 1020" w:date="2025-12-11T17:26:00Z">
        <w:r w:rsidDel="003B5050">
          <w:rPr>
            <w:rFonts w:ascii="Times New Roman" w:hAnsi="Times New Roman" w:cs="Times New Roman"/>
            <w:szCs w:val="24"/>
          </w:rPr>
          <w:delText xml:space="preserve">implementing </w:delText>
        </w:r>
      </w:del>
      <w:ins w:id="15" w:author="SDI 1020" w:date="2025-12-11T17:26:00Z">
        <w:r w:rsidR="003B5050">
          <w:rPr>
            <w:rFonts w:ascii="Times New Roman" w:hAnsi="Times New Roman" w:cs="Times New Roman"/>
            <w:szCs w:val="24"/>
          </w:rPr>
          <w:t>implement</w:t>
        </w:r>
        <w:r w:rsidR="003B5050">
          <w:rPr>
            <w:rFonts w:ascii="Times New Roman" w:hAnsi="Times New Roman" w:cs="Times New Roman"/>
            <w:szCs w:val="24"/>
          </w:rPr>
          <w:t>ation</w:t>
        </w:r>
        <w:r w:rsidR="003B5050">
          <w:rPr>
            <w:rFonts w:ascii="Times New Roman" w:hAnsi="Times New Roman" w:cs="Times New Roman"/>
            <w:szCs w:val="24"/>
          </w:rPr>
          <w:t xml:space="preserve"> </w:t>
        </w:r>
      </w:ins>
      <w:r>
        <w:rPr>
          <w:rFonts w:ascii="Times New Roman" w:hAnsi="Times New Roman" w:cs="Times New Roman"/>
          <w:szCs w:val="24"/>
        </w:rPr>
        <w:t xml:space="preserve">such technologies. The secondary data collected due to the given study is presented in various online and offline accounts, mobile wallets (e.g., </w:t>
      </w:r>
      <w:proofErr w:type="spellStart"/>
      <w:r>
        <w:rPr>
          <w:rFonts w:ascii="Times New Roman" w:hAnsi="Times New Roman" w:cs="Times New Roman"/>
          <w:szCs w:val="24"/>
        </w:rPr>
        <w:t>AliPay</w:t>
      </w:r>
      <w:proofErr w:type="spellEnd"/>
      <w:r>
        <w:rPr>
          <w:rFonts w:ascii="Times New Roman" w:hAnsi="Times New Roman" w:cs="Times New Roman"/>
          <w:szCs w:val="24"/>
        </w:rPr>
        <w:t xml:space="preserve"> and WeChat Pay), bank-based (e.g., UPI in India), and traditional payment platforms such as POS and cash transaction</w:t>
      </w:r>
      <w:ins w:id="16" w:author="SDI 1020" w:date="2025-12-11T17:26:00Z">
        <w:r w:rsidR="003B5050">
          <w:rPr>
            <w:rFonts w:ascii="Times New Roman" w:hAnsi="Times New Roman" w:cs="Times New Roman"/>
            <w:szCs w:val="24"/>
          </w:rPr>
          <w:t>s</w:t>
        </w:r>
      </w:ins>
      <w:r>
        <w:rPr>
          <w:rFonts w:ascii="Times New Roman" w:hAnsi="Times New Roman" w:cs="Times New Roman"/>
          <w:szCs w:val="24"/>
        </w:rPr>
        <w:t xml:space="preserve">. Government reports, such as the one published by the World Bank and IMF, and those published by financial databases and reports by players in the fintech industry, would serve as valuable sources of information on the evolution and future outlook of digital payments in these countries (Chakrabarti and Singh, 2022). The aggregate analysis of digital payment adoption is made possible by a combination of these varying platforms and the data that is </w:t>
      </w:r>
      <w:del w:id="17" w:author="SDI 1020" w:date="2025-12-11T17:26:00Z">
        <w:r w:rsidDel="003B5050">
          <w:rPr>
            <w:rFonts w:ascii="Times New Roman" w:hAnsi="Times New Roman" w:cs="Times New Roman"/>
            <w:szCs w:val="24"/>
          </w:rPr>
          <w:delText xml:space="preserve">reachable </w:delText>
        </w:r>
      </w:del>
      <w:ins w:id="18" w:author="SDI 1020" w:date="2025-12-11T17:26:00Z">
        <w:r w:rsidR="003B5050">
          <w:rPr>
            <w:rFonts w:ascii="Times New Roman" w:hAnsi="Times New Roman" w:cs="Times New Roman"/>
            <w:szCs w:val="24"/>
          </w:rPr>
          <w:t>accessi</w:t>
        </w:r>
        <w:r w:rsidR="003B5050">
          <w:rPr>
            <w:rFonts w:ascii="Times New Roman" w:hAnsi="Times New Roman" w:cs="Times New Roman"/>
            <w:szCs w:val="24"/>
          </w:rPr>
          <w:t xml:space="preserve">ble </w:t>
        </w:r>
      </w:ins>
      <w:r>
        <w:rPr>
          <w:rFonts w:ascii="Times New Roman" w:hAnsi="Times New Roman" w:cs="Times New Roman"/>
          <w:szCs w:val="24"/>
        </w:rPr>
        <w:t>through these platforms. As the BRICS nations have diverse technological platforms, state subjectivities, and cultural orientations towards digital monetary offerings, the cross-comparative analysis of all states sheds more light on the efficient policies and practice</w:t>
      </w:r>
      <w:ins w:id="19" w:author="SDI 1020" w:date="2025-12-11T17:26:00Z">
        <w:r w:rsidR="003B5050">
          <w:rPr>
            <w:rFonts w:ascii="Times New Roman" w:hAnsi="Times New Roman" w:cs="Times New Roman"/>
            <w:szCs w:val="24"/>
          </w:rPr>
          <w:t>s</w:t>
        </w:r>
      </w:ins>
      <w:r>
        <w:rPr>
          <w:rFonts w:ascii="Times New Roman" w:hAnsi="Times New Roman" w:cs="Times New Roman"/>
          <w:szCs w:val="24"/>
        </w:rPr>
        <w:t xml:space="preserve"> worth imitating by other developing economies.</w:t>
      </w:r>
    </w:p>
    <w:p w14:paraId="60D960B3" w14:textId="3387A8A0" w:rsidR="00733585" w:rsidRDefault="001C7EA2">
      <w:pPr>
        <w:spacing w:before="240"/>
        <w:jc w:val="both"/>
        <w:rPr>
          <w:rFonts w:ascii="Times New Roman" w:hAnsi="Times New Roman" w:cs="Times New Roman"/>
          <w:szCs w:val="24"/>
        </w:rPr>
      </w:pPr>
      <w:r>
        <w:rPr>
          <w:rFonts w:ascii="Times New Roman" w:hAnsi="Times New Roman" w:cs="Times New Roman"/>
          <w:szCs w:val="24"/>
        </w:rPr>
        <w:t>The paper particularly provides a closer examination of the technologic</w:t>
      </w:r>
      <w:ins w:id="20" w:author="SDI 1020" w:date="2025-12-11T17:26:00Z">
        <w:r w:rsidR="003B5050">
          <w:rPr>
            <w:rFonts w:ascii="Times New Roman" w:hAnsi="Times New Roman" w:cs="Times New Roman"/>
            <w:szCs w:val="24"/>
          </w:rPr>
          <w:t>al</w:t>
        </w:r>
      </w:ins>
      <w:r>
        <w:rPr>
          <w:rFonts w:ascii="Times New Roman" w:hAnsi="Times New Roman" w:cs="Times New Roman"/>
          <w:szCs w:val="24"/>
        </w:rPr>
        <w:t xml:space="preserve"> advances that contributed towards the mainstreaming of mobile payments, the government policies that stimulate or induce digital financial inclusion, and the cultural and socio-economic forces that influence the population of consumers joining </w:t>
      </w:r>
      <w:ins w:id="21" w:author="SDI 1020" w:date="2025-12-11T17:26:00Z">
        <w:r w:rsidR="003B5050">
          <w:rPr>
            <w:rFonts w:ascii="Times New Roman" w:hAnsi="Times New Roman" w:cs="Times New Roman"/>
            <w:szCs w:val="24"/>
          </w:rPr>
          <w:t xml:space="preserve">the </w:t>
        </w:r>
      </w:ins>
      <w:r>
        <w:rPr>
          <w:rFonts w:ascii="Times New Roman" w:hAnsi="Times New Roman" w:cs="Times New Roman"/>
          <w:szCs w:val="24"/>
        </w:rPr>
        <w:t xml:space="preserve">ranks of mobile payment. It also raises the question of what </w:t>
      </w:r>
      <w:del w:id="22" w:author="SDI 1020" w:date="2025-12-11T17:26:00Z">
        <w:r w:rsidDel="003B5050">
          <w:rPr>
            <w:rFonts w:ascii="Times New Roman" w:hAnsi="Times New Roman" w:cs="Times New Roman"/>
            <w:szCs w:val="24"/>
          </w:rPr>
          <w:delText xml:space="preserve">the </w:delText>
        </w:r>
      </w:del>
      <w:r>
        <w:rPr>
          <w:rFonts w:ascii="Times New Roman" w:hAnsi="Times New Roman" w:cs="Times New Roman"/>
          <w:szCs w:val="24"/>
        </w:rPr>
        <w:t xml:space="preserve">challenges are associated with the receipt of the digital payment system, such as cybersecurity concerns and the digital divide in underrepresented and remote areas. It is upon this wish of discovery that the paper assesses the role of government legislation in enabling digital payment landscapes such as India with its Digital India, among others, or China with its fintech laws (Sahoo and Pradhan, 2021). It also remarks on the use of the innovations that have been provided by the private sector, like mobile payment services like Paytm, WeChat Pay, and M-Pesa, in filling the gaps in financial services, and </w:t>
      </w:r>
      <w:del w:id="23" w:author="SDI 1020" w:date="2025-12-11T17:26:00Z">
        <w:r w:rsidDel="003B5050">
          <w:rPr>
            <w:rFonts w:ascii="Times New Roman" w:hAnsi="Times New Roman" w:cs="Times New Roman"/>
            <w:szCs w:val="24"/>
          </w:rPr>
          <w:delText xml:space="preserve">make </w:delText>
        </w:r>
      </w:del>
      <w:ins w:id="24" w:author="SDI 1020" w:date="2025-12-11T17:26:00Z">
        <w:r w:rsidR="003B5050">
          <w:rPr>
            <w:rFonts w:ascii="Times New Roman" w:hAnsi="Times New Roman" w:cs="Times New Roman"/>
            <w:szCs w:val="24"/>
          </w:rPr>
          <w:t>mak</w:t>
        </w:r>
        <w:r w:rsidR="003B5050">
          <w:rPr>
            <w:rFonts w:ascii="Times New Roman" w:hAnsi="Times New Roman" w:cs="Times New Roman"/>
            <w:szCs w:val="24"/>
          </w:rPr>
          <w:t>ing</w:t>
        </w:r>
        <w:r w:rsidR="003B5050">
          <w:rPr>
            <w:rFonts w:ascii="Times New Roman" w:hAnsi="Times New Roman" w:cs="Times New Roman"/>
            <w:szCs w:val="24"/>
          </w:rPr>
          <w:t xml:space="preserve"> </w:t>
        </w:r>
      </w:ins>
      <w:r>
        <w:rPr>
          <w:rFonts w:ascii="Times New Roman" w:hAnsi="Times New Roman" w:cs="Times New Roman"/>
          <w:szCs w:val="24"/>
        </w:rPr>
        <w:t xml:space="preserve">financing infrastructure and payment facilities more accessible to underserved populations. In studying the secondary data, the research will provide imperative information, pertaining to growth patterns along with the BRICS countries of digital payment </w:t>
      </w:r>
      <w:proofErr w:type="spellStart"/>
      <w:r>
        <w:rPr>
          <w:rFonts w:ascii="Times New Roman" w:hAnsi="Times New Roman" w:cs="Times New Roman"/>
          <w:szCs w:val="24"/>
        </w:rPr>
        <w:t>provincialia</w:t>
      </w:r>
      <w:proofErr w:type="spellEnd"/>
      <w:r>
        <w:rPr>
          <w:rFonts w:ascii="Times New Roman" w:hAnsi="Times New Roman" w:cs="Times New Roman"/>
          <w:szCs w:val="24"/>
        </w:rPr>
        <w:t xml:space="preserve"> and give policy suggestions on further enhancing the systems to offer continuous economic growth and financial upkeep.</w:t>
      </w:r>
    </w:p>
    <w:p w14:paraId="0E5FA67F" w14:textId="77777777" w:rsidR="00733585" w:rsidRDefault="001C7EA2">
      <w:pPr>
        <w:rPr>
          <w:rFonts w:ascii="Times New Roman" w:hAnsi="Times New Roman" w:cs="Times New Roman"/>
          <w:b/>
          <w:bCs/>
          <w:szCs w:val="24"/>
        </w:rPr>
      </w:pPr>
      <w:r>
        <w:rPr>
          <w:rFonts w:ascii="Times New Roman" w:hAnsi="Times New Roman" w:cs="Times New Roman"/>
          <w:b/>
          <w:bCs/>
          <w:szCs w:val="24"/>
        </w:rPr>
        <w:br w:type="page"/>
      </w:r>
    </w:p>
    <w:p w14:paraId="06830618" w14:textId="77777777" w:rsidR="00733585" w:rsidRDefault="001B6C42" w:rsidP="001B6C42">
      <w:pPr>
        <w:spacing w:before="240"/>
        <w:rPr>
          <w:rFonts w:ascii="Times New Roman" w:hAnsi="Times New Roman" w:cs="Times New Roman"/>
          <w:b/>
          <w:bCs/>
          <w:szCs w:val="24"/>
        </w:rPr>
      </w:pPr>
      <w:r>
        <w:rPr>
          <w:rFonts w:ascii="Times New Roman" w:hAnsi="Times New Roman" w:cs="Times New Roman"/>
          <w:b/>
          <w:bCs/>
          <w:szCs w:val="24"/>
        </w:rPr>
        <w:lastRenderedPageBreak/>
        <w:t>2</w:t>
      </w:r>
      <w:r w:rsidR="001C7EA2">
        <w:rPr>
          <w:rFonts w:ascii="Times New Roman" w:hAnsi="Times New Roman" w:cs="Times New Roman"/>
          <w:b/>
          <w:bCs/>
          <w:szCs w:val="24"/>
        </w:rPr>
        <w:t>. Literature Review</w:t>
      </w:r>
    </w:p>
    <w:p w14:paraId="6B8D83C8" w14:textId="77777777" w:rsidR="00733585" w:rsidRPr="001B6C42" w:rsidRDefault="001B6C42" w:rsidP="001B6C42">
      <w:pPr>
        <w:spacing w:before="240"/>
        <w:rPr>
          <w:rFonts w:ascii="Times New Roman" w:hAnsi="Times New Roman" w:cs="Times New Roman"/>
          <w:b/>
          <w:bCs/>
          <w:i/>
          <w:szCs w:val="24"/>
        </w:rPr>
      </w:pPr>
      <w:r>
        <w:rPr>
          <w:rFonts w:ascii="Times New Roman" w:hAnsi="Times New Roman" w:cs="Times New Roman"/>
          <w:b/>
          <w:bCs/>
          <w:szCs w:val="24"/>
        </w:rPr>
        <w:t xml:space="preserve">2.1 </w:t>
      </w:r>
      <w:r w:rsidR="001C7EA2" w:rsidRPr="001B6C42">
        <w:rPr>
          <w:rFonts w:ascii="Times New Roman" w:hAnsi="Times New Roman" w:cs="Times New Roman"/>
          <w:bCs/>
          <w:i/>
          <w:szCs w:val="24"/>
        </w:rPr>
        <w:t>Digital Payment Systems Overview</w:t>
      </w:r>
    </w:p>
    <w:p w14:paraId="2F059149" w14:textId="71AC03F0"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The BRICS countries, particularly the emerging world economies, have been embracing digital </w:t>
      </w:r>
      <w:del w:id="25" w:author="SDI 1020" w:date="2025-12-11T17:26:00Z">
        <w:r w:rsidDel="003B5050">
          <w:rPr>
            <w:rFonts w:ascii="Times New Roman" w:hAnsi="Times New Roman" w:cs="Times New Roman"/>
            <w:szCs w:val="24"/>
          </w:rPr>
          <w:delText xml:space="preserve">concerned digital </w:delText>
        </w:r>
      </w:del>
      <w:r>
        <w:rPr>
          <w:rFonts w:ascii="Times New Roman" w:hAnsi="Times New Roman" w:cs="Times New Roman"/>
          <w:szCs w:val="24"/>
        </w:rPr>
        <w:t>payment systems at a high rate</w:t>
      </w:r>
      <w:ins w:id="26" w:author="SDI 1020" w:date="2025-12-11T17:26:00Z">
        <w:r w:rsidR="003B5050">
          <w:rPr>
            <w:rFonts w:ascii="Times New Roman" w:hAnsi="Times New Roman" w:cs="Times New Roman"/>
            <w:szCs w:val="24"/>
          </w:rPr>
          <w:t>,</w:t>
        </w:r>
      </w:ins>
      <w:r>
        <w:rPr>
          <w:rFonts w:ascii="Times New Roman" w:hAnsi="Times New Roman" w:cs="Times New Roman"/>
          <w:szCs w:val="24"/>
        </w:rPr>
        <w:t xml:space="preserve"> resulting in </w:t>
      </w:r>
      <w:ins w:id="27" w:author="SDI 1020" w:date="2025-12-11T17:27:00Z">
        <w:r w:rsidR="003B5050">
          <w:rPr>
            <w:rFonts w:ascii="Times New Roman" w:hAnsi="Times New Roman" w:cs="Times New Roman"/>
            <w:szCs w:val="24"/>
          </w:rPr>
          <w:t xml:space="preserve">a </w:t>
        </w:r>
      </w:ins>
      <w:r>
        <w:rPr>
          <w:rFonts w:ascii="Times New Roman" w:hAnsi="Times New Roman" w:cs="Times New Roman"/>
          <w:szCs w:val="24"/>
        </w:rPr>
        <w:t>changed financial transaction</w:t>
      </w:r>
      <w:del w:id="28" w:author="SDI 1020" w:date="2025-12-11T17:26:00Z">
        <w:r w:rsidDel="003B5050">
          <w:rPr>
            <w:rFonts w:ascii="Times New Roman" w:hAnsi="Times New Roman" w:cs="Times New Roman"/>
            <w:szCs w:val="24"/>
          </w:rPr>
          <w:delText>s</w:delText>
        </w:r>
      </w:del>
      <w:r>
        <w:rPr>
          <w:rFonts w:ascii="Times New Roman" w:hAnsi="Times New Roman" w:cs="Times New Roman"/>
          <w:szCs w:val="24"/>
        </w:rPr>
        <w:t xml:space="preserve"> mode. The adoption of mobile wallets and e wallets, adoption of online banking and adoption of other digital payment technologies has become one of the trends in China, India</w:t>
      </w:r>
      <w:r w:rsidR="001B6C42">
        <w:rPr>
          <w:rFonts w:ascii="Times New Roman" w:hAnsi="Times New Roman" w:cs="Times New Roman"/>
          <w:szCs w:val="24"/>
        </w:rPr>
        <w:t xml:space="preserve"> and South African among others</w:t>
      </w:r>
      <w:r>
        <w:rPr>
          <w:rFonts w:ascii="Times New Roman" w:hAnsi="Times New Roman" w:cs="Times New Roman"/>
          <w:szCs w:val="24"/>
        </w:rPr>
        <w:t xml:space="preserve"> and in these </w:t>
      </w:r>
      <w:proofErr w:type="gramStart"/>
      <w:r>
        <w:rPr>
          <w:rFonts w:ascii="Times New Roman" w:hAnsi="Times New Roman" w:cs="Times New Roman"/>
          <w:szCs w:val="24"/>
        </w:rPr>
        <w:t>states</w:t>
      </w:r>
      <w:proofErr w:type="gramEnd"/>
      <w:r>
        <w:rPr>
          <w:rFonts w:ascii="Times New Roman" w:hAnsi="Times New Roman" w:cs="Times New Roman"/>
          <w:szCs w:val="24"/>
        </w:rPr>
        <w:t xml:space="preserve"> this has not only become main stream, but a motor of financial inclusion, with WeChat Pay, </w:t>
      </w:r>
      <w:proofErr w:type="spellStart"/>
      <w:r>
        <w:rPr>
          <w:rFonts w:ascii="Times New Roman" w:hAnsi="Times New Roman" w:cs="Times New Roman"/>
          <w:szCs w:val="24"/>
        </w:rPr>
        <w:t>AliPay</w:t>
      </w:r>
      <w:proofErr w:type="spellEnd"/>
      <w:r>
        <w:rPr>
          <w:rFonts w:ascii="Times New Roman" w:hAnsi="Times New Roman" w:cs="Times New Roman"/>
          <w:szCs w:val="24"/>
        </w:rPr>
        <w:t>, Paytm and M-</w:t>
      </w:r>
      <w:proofErr w:type="spellStart"/>
      <w:r>
        <w:rPr>
          <w:rFonts w:ascii="Times New Roman" w:hAnsi="Times New Roman" w:cs="Times New Roman"/>
          <w:szCs w:val="24"/>
        </w:rPr>
        <w:t>Pesa</w:t>
      </w:r>
      <w:proofErr w:type="spellEnd"/>
      <w:r>
        <w:rPr>
          <w:rFonts w:ascii="Times New Roman" w:hAnsi="Times New Roman" w:cs="Times New Roman"/>
          <w:szCs w:val="24"/>
        </w:rPr>
        <w:t xml:space="preserve"> delivering the financial business to millions of unbanked individuals (Li and Zhang, 220217). It can be transacted faster and efficiently via such systems that do not require cash and bank infrastructure that is usually expensive to upkeep. These technologies are accessible to a larger group of people, and hence the volume of digital payments has risen</w:t>
      </w:r>
      <w:ins w:id="29" w:author="SDI 1020" w:date="2025-12-11T17:26:00Z">
        <w:r w:rsidR="003B5050">
          <w:rPr>
            <w:rFonts w:ascii="Times New Roman" w:hAnsi="Times New Roman" w:cs="Times New Roman"/>
            <w:szCs w:val="24"/>
          </w:rPr>
          <w:t>,</w:t>
        </w:r>
      </w:ins>
      <w:r>
        <w:rPr>
          <w:rFonts w:ascii="Times New Roman" w:hAnsi="Times New Roman" w:cs="Times New Roman"/>
          <w:szCs w:val="24"/>
        </w:rPr>
        <w:t xml:space="preserve"> particularly in territories with significant smartphone penetrations as well as the emergence of a more considerable internet clientele (Jain and Sharma, 2022).</w:t>
      </w:r>
    </w:p>
    <w:p w14:paraId="03A35A4A" w14:textId="6F1FFA28" w:rsidR="00733585" w:rsidRPr="001B6C42" w:rsidRDefault="001B6C42" w:rsidP="001B6C42">
      <w:pPr>
        <w:spacing w:before="240"/>
        <w:rPr>
          <w:rFonts w:ascii="Times New Roman" w:hAnsi="Times New Roman" w:cs="Times New Roman"/>
          <w:b/>
          <w:bCs/>
          <w:i/>
          <w:szCs w:val="24"/>
        </w:rPr>
      </w:pPr>
      <w:r w:rsidRPr="001B6C42">
        <w:rPr>
          <w:rFonts w:ascii="Times New Roman" w:hAnsi="Times New Roman" w:cs="Times New Roman"/>
          <w:b/>
          <w:bCs/>
          <w:i/>
          <w:szCs w:val="24"/>
        </w:rPr>
        <w:t xml:space="preserve">2.2 </w:t>
      </w:r>
      <w:r w:rsidR="001C7EA2" w:rsidRPr="001B6C42">
        <w:rPr>
          <w:rFonts w:ascii="Times New Roman" w:hAnsi="Times New Roman" w:cs="Times New Roman"/>
          <w:bCs/>
          <w:i/>
          <w:szCs w:val="24"/>
        </w:rPr>
        <w:t>BRICS c</w:t>
      </w:r>
      <w:r w:rsidR="008F29E1" w:rsidRPr="001B6C42">
        <w:rPr>
          <w:rFonts w:ascii="Times New Roman" w:hAnsi="Times New Roman" w:cs="Times New Roman"/>
          <w:bCs/>
          <w:i/>
          <w:szCs w:val="24"/>
        </w:rPr>
        <w:t>ountries</w:t>
      </w:r>
      <w:ins w:id="30" w:author="SDI 1020" w:date="2025-12-11T17:27:00Z">
        <w:r w:rsidR="003B5050">
          <w:rPr>
            <w:rFonts w:ascii="Times New Roman" w:hAnsi="Times New Roman" w:cs="Times New Roman"/>
            <w:bCs/>
            <w:i/>
            <w:szCs w:val="24"/>
          </w:rPr>
          <w:t>'</w:t>
        </w:r>
      </w:ins>
      <w:r w:rsidR="008F29E1" w:rsidRPr="001B6C42">
        <w:rPr>
          <w:rFonts w:ascii="Times New Roman" w:hAnsi="Times New Roman" w:cs="Times New Roman"/>
          <w:bCs/>
          <w:i/>
          <w:szCs w:val="24"/>
        </w:rPr>
        <w:t xml:space="preserve"> adoption of technology</w:t>
      </w:r>
    </w:p>
    <w:p w14:paraId="2CCB8846" w14:textId="27993DBC" w:rsidR="00733585" w:rsidRDefault="001B6C42">
      <w:pPr>
        <w:spacing w:before="240"/>
        <w:jc w:val="both"/>
        <w:rPr>
          <w:rFonts w:ascii="Times New Roman" w:hAnsi="Times New Roman" w:cs="Times New Roman"/>
          <w:szCs w:val="24"/>
        </w:rPr>
      </w:pPr>
      <w:r>
        <w:rPr>
          <w:rFonts w:ascii="Times New Roman" w:hAnsi="Times New Roman" w:cs="Times New Roman"/>
          <w:szCs w:val="24"/>
        </w:rPr>
        <w:t xml:space="preserve">BRICS </w:t>
      </w:r>
      <w:r w:rsidR="001C7EA2">
        <w:rPr>
          <w:rFonts w:ascii="Times New Roman" w:hAnsi="Times New Roman" w:cs="Times New Roman"/>
          <w:szCs w:val="24"/>
        </w:rPr>
        <w:t>emerging markets are observed to have been especially unique when it comes to technological routes</w:t>
      </w:r>
      <w:ins w:id="31" w:author="SDI 1020" w:date="2025-12-11T17:27:00Z">
        <w:r w:rsidR="003B5050">
          <w:rPr>
            <w:rFonts w:ascii="Times New Roman" w:hAnsi="Times New Roman" w:cs="Times New Roman"/>
            <w:szCs w:val="24"/>
          </w:rPr>
          <w:t>,</w:t>
        </w:r>
      </w:ins>
      <w:r w:rsidR="001C7EA2">
        <w:rPr>
          <w:rFonts w:ascii="Times New Roman" w:hAnsi="Times New Roman" w:cs="Times New Roman"/>
          <w:szCs w:val="24"/>
        </w:rPr>
        <w:t xml:space="preserve"> especially </w:t>
      </w:r>
      <w:del w:id="32" w:author="SDI 1020" w:date="2025-12-11T17:27:00Z">
        <w:r w:rsidR="001C7EA2" w:rsidDel="003B5050">
          <w:rPr>
            <w:rFonts w:ascii="Times New Roman" w:hAnsi="Times New Roman" w:cs="Times New Roman"/>
            <w:szCs w:val="24"/>
          </w:rPr>
          <w:delText xml:space="preserve">on </w:delText>
        </w:r>
      </w:del>
      <w:ins w:id="33" w:author="SDI 1020" w:date="2025-12-11T17:27:00Z">
        <w:r w:rsidR="003B5050">
          <w:rPr>
            <w:rFonts w:ascii="Times New Roman" w:hAnsi="Times New Roman" w:cs="Times New Roman"/>
            <w:szCs w:val="24"/>
          </w:rPr>
          <w:t>i</w:t>
        </w:r>
        <w:r w:rsidR="003B5050">
          <w:rPr>
            <w:rFonts w:ascii="Times New Roman" w:hAnsi="Times New Roman" w:cs="Times New Roman"/>
            <w:szCs w:val="24"/>
          </w:rPr>
          <w:t xml:space="preserve">n </w:t>
        </w:r>
      </w:ins>
      <w:r w:rsidR="001C7EA2">
        <w:rPr>
          <w:rFonts w:ascii="Times New Roman" w:hAnsi="Times New Roman" w:cs="Times New Roman"/>
          <w:szCs w:val="24"/>
        </w:rPr>
        <w:t xml:space="preserve">digital payments. Now India and China are the top countries in mobile payments, and the UPI (Unified Payments Interface) in India and </w:t>
      </w:r>
      <w:proofErr w:type="spellStart"/>
      <w:r w:rsidR="001C7EA2">
        <w:rPr>
          <w:rFonts w:ascii="Times New Roman" w:hAnsi="Times New Roman" w:cs="Times New Roman"/>
          <w:szCs w:val="24"/>
        </w:rPr>
        <w:t>AliPay</w:t>
      </w:r>
      <w:proofErr w:type="spellEnd"/>
      <w:r w:rsidR="001C7EA2">
        <w:rPr>
          <w:rFonts w:ascii="Times New Roman" w:hAnsi="Times New Roman" w:cs="Times New Roman"/>
          <w:szCs w:val="24"/>
        </w:rPr>
        <w:t xml:space="preserve"> and WeChat Pay in China have transformed the functions of transactions. The affordability of smartphones and availability of the internet have increased access to digital payments and facilitated payments and transactions in rural and under</w:t>
      </w:r>
      <w:del w:id="34" w:author="SDI 1020" w:date="2025-12-11T17:27:00Z">
        <w:r w:rsidR="001C7EA2" w:rsidDel="003B5050">
          <w:rPr>
            <w:rFonts w:ascii="Times New Roman" w:hAnsi="Times New Roman" w:cs="Times New Roman"/>
            <w:szCs w:val="24"/>
          </w:rPr>
          <w:delText>-</w:delText>
        </w:r>
      </w:del>
      <w:r w:rsidR="001C7EA2">
        <w:rPr>
          <w:rFonts w:ascii="Times New Roman" w:hAnsi="Times New Roman" w:cs="Times New Roman"/>
          <w:szCs w:val="24"/>
        </w:rPr>
        <w:t xml:space="preserve">served areas (Sahoo and Pradhan, 2021). </w:t>
      </w:r>
      <w:del w:id="35" w:author="SDI 1020" w:date="2025-12-11T17:27:00Z">
        <w:r w:rsidR="001C7EA2" w:rsidDel="003B5050">
          <w:rPr>
            <w:rFonts w:ascii="Times New Roman" w:hAnsi="Times New Roman" w:cs="Times New Roman"/>
            <w:szCs w:val="24"/>
          </w:rPr>
          <w:delText xml:space="preserve">Regulatory </w:delText>
        </w:r>
      </w:del>
      <w:ins w:id="36" w:author="SDI 1020" w:date="2025-12-11T17:27:00Z">
        <w:r w:rsidR="003B5050">
          <w:rPr>
            <w:rFonts w:ascii="Times New Roman" w:hAnsi="Times New Roman" w:cs="Times New Roman"/>
            <w:szCs w:val="24"/>
          </w:rPr>
          <w:t>The r</w:t>
        </w:r>
        <w:r w:rsidR="003B5050">
          <w:rPr>
            <w:rFonts w:ascii="Times New Roman" w:hAnsi="Times New Roman" w:cs="Times New Roman"/>
            <w:szCs w:val="24"/>
          </w:rPr>
          <w:t xml:space="preserve">egulatory </w:t>
        </w:r>
      </w:ins>
      <w:r w:rsidR="001C7EA2">
        <w:rPr>
          <w:rFonts w:ascii="Times New Roman" w:hAnsi="Times New Roman" w:cs="Times New Roman"/>
          <w:szCs w:val="24"/>
        </w:rPr>
        <w:t>environment in China has played a key role in creating an enabling environment among fintech companies to thrive and dominate the market of digital payments (Li and Zhang, 2022). Meanwhile</w:t>
      </w:r>
      <w:ins w:id="37" w:author="SDI 1020" w:date="2025-12-11T17:27:00Z">
        <w:r w:rsidR="003B5050">
          <w:rPr>
            <w:rFonts w:ascii="Times New Roman" w:hAnsi="Times New Roman" w:cs="Times New Roman"/>
            <w:szCs w:val="24"/>
          </w:rPr>
          <w:t>,</w:t>
        </w:r>
      </w:ins>
      <w:r w:rsidR="001C7EA2">
        <w:rPr>
          <w:rFonts w:ascii="Times New Roman" w:hAnsi="Times New Roman" w:cs="Times New Roman"/>
          <w:szCs w:val="24"/>
        </w:rPr>
        <w:t xml:space="preserve"> mobile banking and payment providers, such as M-Pesa, are already helping to include a small group of people financially in Brazil and South Africa who used not to receive mainstream financial services (Molla &amp; Dey, 2022). Through the new technology, the distance between the banking </w:t>
      </w:r>
      <w:r>
        <w:rPr>
          <w:rFonts w:ascii="Times New Roman" w:hAnsi="Times New Roman" w:cs="Times New Roman"/>
          <w:szCs w:val="24"/>
        </w:rPr>
        <w:t>infrastructures</w:t>
      </w:r>
      <w:r w:rsidR="001C7EA2">
        <w:rPr>
          <w:rFonts w:ascii="Times New Roman" w:hAnsi="Times New Roman" w:cs="Times New Roman"/>
          <w:szCs w:val="24"/>
        </w:rPr>
        <w:t xml:space="preserve"> has been narrowed</w:t>
      </w:r>
      <w:ins w:id="38" w:author="SDI 1020" w:date="2025-12-11T17:27:00Z">
        <w:r w:rsidR="003B5050">
          <w:rPr>
            <w:rFonts w:ascii="Times New Roman" w:hAnsi="Times New Roman" w:cs="Times New Roman"/>
            <w:szCs w:val="24"/>
          </w:rPr>
          <w:t>,</w:t>
        </w:r>
      </w:ins>
      <w:r w:rsidR="001C7EA2">
        <w:rPr>
          <w:rFonts w:ascii="Times New Roman" w:hAnsi="Times New Roman" w:cs="Times New Roman"/>
          <w:szCs w:val="24"/>
        </w:rPr>
        <w:t xml:space="preserve"> and new avenues of accessibility in </w:t>
      </w:r>
      <w:del w:id="39" w:author="SDI 1020" w:date="2025-12-11T17:27:00Z">
        <w:r w:rsidR="001C7EA2" w:rsidDel="003B5050">
          <w:rPr>
            <w:rFonts w:ascii="Times New Roman" w:hAnsi="Times New Roman" w:cs="Times New Roman"/>
            <w:szCs w:val="24"/>
          </w:rPr>
          <w:delText xml:space="preserve">the </w:delText>
        </w:r>
      </w:del>
      <w:r w:rsidR="001C7EA2">
        <w:rPr>
          <w:rFonts w:ascii="Times New Roman" w:hAnsi="Times New Roman" w:cs="Times New Roman"/>
          <w:szCs w:val="24"/>
        </w:rPr>
        <w:t>remote areas to financial service</w:t>
      </w:r>
      <w:ins w:id="40" w:author="SDI 1020" w:date="2025-12-11T17:27:00Z">
        <w:r w:rsidR="003B5050">
          <w:rPr>
            <w:rFonts w:ascii="Times New Roman" w:hAnsi="Times New Roman" w:cs="Times New Roman"/>
            <w:szCs w:val="24"/>
          </w:rPr>
          <w:t>s</w:t>
        </w:r>
      </w:ins>
      <w:r w:rsidR="001C7EA2">
        <w:rPr>
          <w:rFonts w:ascii="Times New Roman" w:hAnsi="Times New Roman" w:cs="Times New Roman"/>
          <w:szCs w:val="24"/>
        </w:rPr>
        <w:t xml:space="preserve"> </w:t>
      </w:r>
      <w:del w:id="41" w:author="SDI 1020" w:date="2025-12-11T17:27:00Z">
        <w:r w:rsidR="001C7EA2" w:rsidDel="003B5050">
          <w:rPr>
            <w:rFonts w:ascii="Times New Roman" w:hAnsi="Times New Roman" w:cs="Times New Roman"/>
            <w:szCs w:val="24"/>
          </w:rPr>
          <w:delText xml:space="preserve">has </w:delText>
        </w:r>
      </w:del>
      <w:ins w:id="42" w:author="SDI 1020" w:date="2025-12-11T17:27:00Z">
        <w:r w:rsidR="003B5050">
          <w:rPr>
            <w:rFonts w:ascii="Times New Roman" w:hAnsi="Times New Roman" w:cs="Times New Roman"/>
            <w:szCs w:val="24"/>
          </w:rPr>
          <w:t>ha</w:t>
        </w:r>
        <w:r w:rsidR="003B5050">
          <w:rPr>
            <w:rFonts w:ascii="Times New Roman" w:hAnsi="Times New Roman" w:cs="Times New Roman"/>
            <w:szCs w:val="24"/>
          </w:rPr>
          <w:t>ve</w:t>
        </w:r>
        <w:r w:rsidR="003B5050">
          <w:rPr>
            <w:rFonts w:ascii="Times New Roman" w:hAnsi="Times New Roman" w:cs="Times New Roman"/>
            <w:szCs w:val="24"/>
          </w:rPr>
          <w:t xml:space="preserve"> </w:t>
        </w:r>
      </w:ins>
      <w:r w:rsidR="001C7EA2">
        <w:rPr>
          <w:rFonts w:ascii="Times New Roman" w:hAnsi="Times New Roman" w:cs="Times New Roman"/>
          <w:szCs w:val="24"/>
        </w:rPr>
        <w:t>been introduced.</w:t>
      </w:r>
    </w:p>
    <w:p w14:paraId="1737B289" w14:textId="508C5A1D"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 xml:space="preserve">2.3 </w:t>
      </w:r>
      <w:r w:rsidR="00D43931" w:rsidRPr="001B6C42">
        <w:rPr>
          <w:rFonts w:ascii="Times New Roman" w:hAnsi="Times New Roman" w:cs="Times New Roman"/>
          <w:bCs/>
          <w:i/>
          <w:szCs w:val="24"/>
        </w:rPr>
        <w:t>Government</w:t>
      </w:r>
      <w:r w:rsidR="00D43931">
        <w:rPr>
          <w:rFonts w:ascii="Times New Roman" w:hAnsi="Times New Roman" w:cs="Times New Roman"/>
          <w:bCs/>
          <w:i/>
          <w:szCs w:val="24"/>
        </w:rPr>
        <w:t xml:space="preserve"> </w:t>
      </w:r>
      <w:del w:id="43" w:author="SDI 1020" w:date="2025-12-11T17:27:00Z">
        <w:r w:rsidR="00D43931" w:rsidDel="003B5050">
          <w:rPr>
            <w:rFonts w:ascii="Times New Roman" w:hAnsi="Times New Roman" w:cs="Times New Roman"/>
            <w:bCs/>
            <w:i/>
            <w:szCs w:val="24"/>
          </w:rPr>
          <w:delText>policy</w:delText>
        </w:r>
        <w:r w:rsidR="008F29E1" w:rsidRPr="001B6C42" w:rsidDel="003B5050">
          <w:rPr>
            <w:rFonts w:ascii="Times New Roman" w:hAnsi="Times New Roman" w:cs="Times New Roman"/>
            <w:bCs/>
            <w:i/>
            <w:szCs w:val="24"/>
          </w:rPr>
          <w:delText xml:space="preserve"> </w:delText>
        </w:r>
      </w:del>
      <w:ins w:id="44" w:author="SDI 1020" w:date="2025-12-11T17:27:00Z">
        <w:r w:rsidR="003B5050">
          <w:rPr>
            <w:rFonts w:ascii="Times New Roman" w:hAnsi="Times New Roman" w:cs="Times New Roman"/>
            <w:bCs/>
            <w:i/>
            <w:szCs w:val="24"/>
          </w:rPr>
          <w:t>P</w:t>
        </w:r>
        <w:r w:rsidR="003B5050">
          <w:rPr>
            <w:rFonts w:ascii="Times New Roman" w:hAnsi="Times New Roman" w:cs="Times New Roman"/>
            <w:bCs/>
            <w:i/>
            <w:szCs w:val="24"/>
          </w:rPr>
          <w:t>olicy</w:t>
        </w:r>
        <w:r w:rsidR="003B5050" w:rsidRPr="001B6C42">
          <w:rPr>
            <w:rFonts w:ascii="Times New Roman" w:hAnsi="Times New Roman" w:cs="Times New Roman"/>
            <w:bCs/>
            <w:i/>
            <w:szCs w:val="24"/>
          </w:rPr>
          <w:t xml:space="preserve"> </w:t>
        </w:r>
      </w:ins>
      <w:r w:rsidR="008F29E1" w:rsidRPr="001B6C42">
        <w:rPr>
          <w:rFonts w:ascii="Times New Roman" w:hAnsi="Times New Roman" w:cs="Times New Roman"/>
          <w:bCs/>
          <w:i/>
          <w:szCs w:val="24"/>
        </w:rPr>
        <w:t>and Financial Inclusion</w:t>
      </w:r>
    </w:p>
    <w:p w14:paraId="4EC8E1B9" w14:textId="48A22CA4" w:rsidR="00733585" w:rsidRDefault="001C7EA2">
      <w:pPr>
        <w:spacing w:before="240"/>
        <w:jc w:val="both"/>
        <w:rPr>
          <w:rFonts w:ascii="Times New Roman" w:hAnsi="Times New Roman" w:cs="Times New Roman"/>
          <w:szCs w:val="24"/>
        </w:rPr>
      </w:pPr>
      <w:r>
        <w:rPr>
          <w:rFonts w:ascii="Times New Roman" w:hAnsi="Times New Roman" w:cs="Times New Roman"/>
          <w:szCs w:val="24"/>
        </w:rPr>
        <w:t>Government policy has contributed significantly to increasing the adoption of digital payment in BRICS. Such an increase has recently become possible due to the introduction of the fintech regulation process in India via Digital India and in China, which has served to impact it with the use of financial stimuli, the implementation of regulations, and requiring a focus on fintech innovation (Sahoo and Pradhan, 2021; Chakrabarti and Singh, 2022). These initiatives have not only helped in streamlining digital payment processes, but also provide</w:t>
      </w:r>
      <w:ins w:id="45" w:author="SDI 1020" w:date="2025-12-11T17:27:00Z">
        <w:r w:rsidR="003B5050">
          <w:rPr>
            <w:rFonts w:ascii="Times New Roman" w:hAnsi="Times New Roman" w:cs="Times New Roman"/>
            <w:szCs w:val="24"/>
          </w:rPr>
          <w:t>d</w:t>
        </w:r>
      </w:ins>
      <w:r>
        <w:rPr>
          <w:rFonts w:ascii="Times New Roman" w:hAnsi="Times New Roman" w:cs="Times New Roman"/>
          <w:szCs w:val="24"/>
        </w:rPr>
        <w:t xml:space="preserve"> the room to promote the use of fintech. Governments in selected countries like Brazil have made efforts to include the unbanked in the digital realm through their financial inclusion programs, and allow them to front-end simpler banking and payment platforms (Yadav and </w:t>
      </w:r>
      <w:r>
        <w:rPr>
          <w:rFonts w:ascii="Times New Roman" w:hAnsi="Times New Roman" w:cs="Times New Roman"/>
          <w:szCs w:val="24"/>
        </w:rPr>
        <w:lastRenderedPageBreak/>
        <w:t xml:space="preserve">Kumar, 2022). The advantageous nature of mobilizing digital payment platforms, and especially using these tools by vulnerable individuals, is described in the </w:t>
      </w:r>
      <w:del w:id="46" w:author="SDI 1020" w:date="2025-12-11T17:27:00Z">
        <w:r w:rsidDel="003B5050">
          <w:rPr>
            <w:rFonts w:ascii="Times New Roman" w:hAnsi="Times New Roman" w:cs="Times New Roman"/>
            <w:szCs w:val="24"/>
          </w:rPr>
          <w:delText>world financial inclusion i</w:delText>
        </w:r>
      </w:del>
      <w:ins w:id="47" w:author="SDI 1020" w:date="2025-12-11T17:27:00Z">
        <w:r w:rsidR="003B5050">
          <w:rPr>
            <w:rFonts w:ascii="Times New Roman" w:hAnsi="Times New Roman" w:cs="Times New Roman"/>
            <w:szCs w:val="24"/>
          </w:rPr>
          <w:t>World Financial Inclusion I</w:t>
        </w:r>
      </w:ins>
      <w:r>
        <w:rPr>
          <w:rFonts w:ascii="Times New Roman" w:hAnsi="Times New Roman" w:cs="Times New Roman"/>
          <w:szCs w:val="24"/>
        </w:rPr>
        <w:t>ndex released by the World Bank (World Bank, 2022).</w:t>
      </w:r>
    </w:p>
    <w:p w14:paraId="0B8859A4"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 xml:space="preserve">2.4 </w:t>
      </w:r>
      <w:r w:rsidR="001C7EA2" w:rsidRPr="001B6C42">
        <w:rPr>
          <w:rFonts w:ascii="Times New Roman" w:hAnsi="Times New Roman" w:cs="Times New Roman"/>
          <w:bCs/>
          <w:i/>
          <w:szCs w:val="24"/>
        </w:rPr>
        <w:t>Challenges &amp; Barriers</w:t>
      </w:r>
    </w:p>
    <w:p w14:paraId="08E39D7B" w14:textId="1886D1C3" w:rsidR="00733585" w:rsidRDefault="001C7EA2">
      <w:pPr>
        <w:spacing w:before="240"/>
        <w:jc w:val="both"/>
        <w:rPr>
          <w:rFonts w:ascii="Times New Roman" w:hAnsi="Times New Roman" w:cs="Times New Roman"/>
          <w:szCs w:val="24"/>
        </w:rPr>
      </w:pPr>
      <w:r>
        <w:rPr>
          <w:rFonts w:ascii="Times New Roman" w:hAnsi="Times New Roman" w:cs="Times New Roman"/>
          <w:szCs w:val="24"/>
        </w:rPr>
        <w:t>Although the volume of digital payments grows faster, there are still barriers that impede its progress, such as under</w:t>
      </w:r>
      <w:del w:id="48" w:author="SDI 1020" w:date="2025-12-11T17:27:00Z">
        <w:r w:rsidDel="003B5050">
          <w:rPr>
            <w:rFonts w:ascii="Times New Roman" w:hAnsi="Times New Roman" w:cs="Times New Roman"/>
            <w:szCs w:val="24"/>
          </w:rPr>
          <w:delText xml:space="preserve"> </w:delText>
        </w:r>
      </w:del>
      <w:r>
        <w:rPr>
          <w:rFonts w:ascii="Times New Roman" w:hAnsi="Times New Roman" w:cs="Times New Roman"/>
          <w:szCs w:val="24"/>
        </w:rPr>
        <w:t xml:space="preserve">served and rural areas. Digital literacy is one of the largest challenges to the digital payments </w:t>
      </w:r>
      <w:del w:id="49" w:author="SDI 1020" w:date="2025-12-11T17:27:00Z">
        <w:r w:rsidDel="003B5050">
          <w:rPr>
            <w:rFonts w:ascii="Times New Roman" w:hAnsi="Times New Roman" w:cs="Times New Roman"/>
            <w:szCs w:val="24"/>
          </w:rPr>
          <w:delText xml:space="preserve">development </w:delText>
        </w:r>
      </w:del>
      <w:r>
        <w:rPr>
          <w:rFonts w:ascii="Times New Roman" w:hAnsi="Times New Roman" w:cs="Times New Roman"/>
          <w:szCs w:val="24"/>
        </w:rPr>
        <w:t>in the BRICS countries. Numerous citizens, particularly rural residents</w:t>
      </w:r>
      <w:ins w:id="50" w:author="SDI 1020" w:date="2025-12-11T17:27:00Z">
        <w:r w:rsidR="003B5050">
          <w:rPr>
            <w:rFonts w:ascii="Times New Roman" w:hAnsi="Times New Roman" w:cs="Times New Roman"/>
            <w:szCs w:val="24"/>
          </w:rPr>
          <w:t>,</w:t>
        </w:r>
      </w:ins>
      <w:r>
        <w:rPr>
          <w:rFonts w:ascii="Times New Roman" w:hAnsi="Times New Roman" w:cs="Times New Roman"/>
          <w:szCs w:val="24"/>
        </w:rPr>
        <w:t xml:space="preserve"> lack the skills and knowledge required to operate digital platforms with payments (Molla and Dey, 2022). Cybersecurity is yet another critical issue, particularly in such countries as India and Brazil, because high-profile fraud and hacking cases triggered part of the doubt</w:t>
      </w:r>
      <w:ins w:id="51" w:author="SDI 1020" w:date="2025-12-11T17:27:00Z">
        <w:r w:rsidR="003B5050">
          <w:rPr>
            <w:rFonts w:ascii="Times New Roman" w:hAnsi="Times New Roman" w:cs="Times New Roman"/>
            <w:szCs w:val="24"/>
          </w:rPr>
          <w:t>s</w:t>
        </w:r>
      </w:ins>
      <w:r>
        <w:rPr>
          <w:rFonts w:ascii="Times New Roman" w:hAnsi="Times New Roman" w:cs="Times New Roman"/>
          <w:szCs w:val="24"/>
        </w:rPr>
        <w:t xml:space="preserve"> concerning the security of offline transactions (Frolov and Nikanorov, 2020). Furthermore, the rural digital gap created by the high unavailability of internet in the rural locations has contributed towards the slower adoption of digital payment methods by the less </w:t>
      </w:r>
      <w:del w:id="52" w:author="SDI 1020" w:date="2025-12-11T17:27:00Z">
        <w:r w:rsidDel="003B5050">
          <w:rPr>
            <w:rFonts w:ascii="Times New Roman" w:hAnsi="Times New Roman" w:cs="Times New Roman"/>
            <w:szCs w:val="24"/>
          </w:rPr>
          <w:delText xml:space="preserve">urbanized </w:delText>
        </w:r>
      </w:del>
      <w:proofErr w:type="spellStart"/>
      <w:ins w:id="53" w:author="SDI 1020" w:date="2025-12-11T17:27:00Z">
        <w:r w:rsidR="003B5050">
          <w:rPr>
            <w:rFonts w:ascii="Times New Roman" w:hAnsi="Times New Roman" w:cs="Times New Roman"/>
            <w:szCs w:val="24"/>
          </w:rPr>
          <w:t>urbani</w:t>
        </w:r>
        <w:r w:rsidR="003B5050">
          <w:rPr>
            <w:rFonts w:ascii="Times New Roman" w:hAnsi="Times New Roman" w:cs="Times New Roman"/>
            <w:szCs w:val="24"/>
          </w:rPr>
          <w:t>s</w:t>
        </w:r>
        <w:r w:rsidR="003B5050">
          <w:rPr>
            <w:rFonts w:ascii="Times New Roman" w:hAnsi="Times New Roman" w:cs="Times New Roman"/>
            <w:szCs w:val="24"/>
          </w:rPr>
          <w:t>ed</w:t>
        </w:r>
        <w:proofErr w:type="spellEnd"/>
        <w:r w:rsidR="003B5050">
          <w:rPr>
            <w:rFonts w:ascii="Times New Roman" w:hAnsi="Times New Roman" w:cs="Times New Roman"/>
            <w:szCs w:val="24"/>
          </w:rPr>
          <w:t xml:space="preserve"> </w:t>
        </w:r>
      </w:ins>
      <w:r>
        <w:rPr>
          <w:rFonts w:ascii="Times New Roman" w:hAnsi="Times New Roman" w:cs="Times New Roman"/>
          <w:szCs w:val="24"/>
        </w:rPr>
        <w:t xml:space="preserve">areas. Mobile wallets and e-commerce portals are reported to urban hubs at an overwhelming rate, but rural areas are lagging behind due to the fact that their ability to use </w:t>
      </w:r>
      <w:ins w:id="54" w:author="SDI 1020" w:date="2025-12-11T17:27:00Z">
        <w:r w:rsidR="003B5050">
          <w:rPr>
            <w:rFonts w:ascii="Times New Roman" w:hAnsi="Times New Roman" w:cs="Times New Roman"/>
            <w:szCs w:val="24"/>
          </w:rPr>
          <w:t xml:space="preserve">the </w:t>
        </w:r>
      </w:ins>
      <w:r>
        <w:rPr>
          <w:rFonts w:ascii="Times New Roman" w:hAnsi="Times New Roman" w:cs="Times New Roman"/>
          <w:szCs w:val="24"/>
        </w:rPr>
        <w:t>internet and access to mobile phones is simply deplorable (Thakur and Verma, 2020).</w:t>
      </w:r>
    </w:p>
    <w:p w14:paraId="1F1D344E"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 xml:space="preserve">2.5 </w:t>
      </w:r>
      <w:r w:rsidR="001C7EA2" w:rsidRPr="001B6C42">
        <w:rPr>
          <w:rFonts w:ascii="Times New Roman" w:hAnsi="Times New Roman" w:cs="Times New Roman"/>
          <w:bCs/>
          <w:i/>
          <w:szCs w:val="24"/>
        </w:rPr>
        <w:t>BRICS-Specific Case Studies</w:t>
      </w:r>
    </w:p>
    <w:p w14:paraId="3E6C45CA" w14:textId="62888CF3"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The case studies dedicated to each of the BRICS countries offer a valuable concept of their own challenges and opportunities </w:t>
      </w:r>
      <w:del w:id="55" w:author="SDI 1020" w:date="2025-12-11T17:27:00Z">
        <w:r w:rsidDel="003B5050">
          <w:rPr>
            <w:rFonts w:ascii="Times New Roman" w:hAnsi="Times New Roman" w:cs="Times New Roman"/>
            <w:szCs w:val="24"/>
          </w:rPr>
          <w:delText xml:space="preserve">of </w:delText>
        </w:r>
      </w:del>
      <w:ins w:id="56" w:author="SDI 1020" w:date="2025-12-11T17:27:00Z">
        <w:r w:rsidR="003B5050">
          <w:rPr>
            <w:rFonts w:ascii="Times New Roman" w:hAnsi="Times New Roman" w:cs="Times New Roman"/>
            <w:szCs w:val="24"/>
          </w:rPr>
          <w:t>in</w:t>
        </w:r>
        <w:r w:rsidR="003B5050">
          <w:rPr>
            <w:rFonts w:ascii="Times New Roman" w:hAnsi="Times New Roman" w:cs="Times New Roman"/>
            <w:szCs w:val="24"/>
          </w:rPr>
          <w:t xml:space="preserve"> </w:t>
        </w:r>
      </w:ins>
      <w:r>
        <w:rPr>
          <w:rFonts w:ascii="Times New Roman" w:hAnsi="Times New Roman" w:cs="Times New Roman"/>
          <w:szCs w:val="24"/>
        </w:rPr>
        <w:t xml:space="preserve">the digital payment sphere. As the experience of WeChat Pay and </w:t>
      </w:r>
      <w:proofErr w:type="spellStart"/>
      <w:r>
        <w:rPr>
          <w:rFonts w:ascii="Times New Roman" w:hAnsi="Times New Roman" w:cs="Times New Roman"/>
          <w:szCs w:val="24"/>
        </w:rPr>
        <w:t>AliPay</w:t>
      </w:r>
      <w:proofErr w:type="spellEnd"/>
      <w:r>
        <w:rPr>
          <w:rFonts w:ascii="Times New Roman" w:hAnsi="Times New Roman" w:cs="Times New Roman"/>
          <w:szCs w:val="24"/>
        </w:rPr>
        <w:t xml:space="preserve"> has proven successful, China has entered the arena of digital payment</w:t>
      </w:r>
      <w:del w:id="57" w:author="SDI 1020" w:date="2025-12-11T17:27:00Z">
        <w:r w:rsidDel="003B5050">
          <w:rPr>
            <w:rFonts w:ascii="Times New Roman" w:hAnsi="Times New Roman" w:cs="Times New Roman"/>
            <w:szCs w:val="24"/>
          </w:rPr>
          <w:delText>s</w:delText>
        </w:r>
      </w:del>
      <w:r>
        <w:rPr>
          <w:rFonts w:ascii="Times New Roman" w:hAnsi="Times New Roman" w:cs="Times New Roman"/>
          <w:szCs w:val="24"/>
        </w:rPr>
        <w:t xml:space="preserve"> acceptance with the support of the government and a corresponding regulatory framework that often steer</w:t>
      </w:r>
      <w:ins w:id="58" w:author="SDI 1020" w:date="2025-12-11T17:27:00Z">
        <w:r w:rsidR="003B5050">
          <w:rPr>
            <w:rFonts w:ascii="Times New Roman" w:hAnsi="Times New Roman" w:cs="Times New Roman"/>
            <w:szCs w:val="24"/>
          </w:rPr>
          <w:t>s</w:t>
        </w:r>
      </w:ins>
      <w:r>
        <w:rPr>
          <w:rFonts w:ascii="Times New Roman" w:hAnsi="Times New Roman" w:cs="Times New Roman"/>
          <w:szCs w:val="24"/>
        </w:rPr>
        <w:t xml:space="preserve"> and uplift the development of </w:t>
      </w:r>
      <w:del w:id="59" w:author="SDI 1020" w:date="2025-12-11T17:27:00Z">
        <w:r w:rsidDel="003B5050">
          <w:rPr>
            <w:rFonts w:ascii="Times New Roman" w:hAnsi="Times New Roman" w:cs="Times New Roman"/>
            <w:szCs w:val="24"/>
          </w:rPr>
          <w:delText xml:space="preserve">the </w:delText>
        </w:r>
      </w:del>
      <w:r>
        <w:rPr>
          <w:rFonts w:ascii="Times New Roman" w:hAnsi="Times New Roman" w:cs="Times New Roman"/>
          <w:szCs w:val="24"/>
        </w:rPr>
        <w:t>fintech (Li and Zhang, 2022). Similarly, the UPI platform in India has provided the Asian nation with an enhanced mobile payment system as well, which was also achieved through the Digital India initiative promoted by the government (Chakrabarti and Singh, 2022). In South Africa, the M-Pesa system remains one of the foundations of financial inclusion as the new system cannot hire card readers now and a vast number of previously inaccessible people available to financial systems have gained new opportunities (Mellor and Taneja, 2021). The following case studies ensure that both the roles of the government policies and technological innovations are highlighted</w:t>
      </w:r>
      <w:ins w:id="60" w:author="SDI 1020" w:date="2025-12-11T17:27:00Z">
        <w:r w:rsidR="003B5050">
          <w:rPr>
            <w:rFonts w:ascii="Times New Roman" w:hAnsi="Times New Roman" w:cs="Times New Roman"/>
            <w:szCs w:val="24"/>
          </w:rPr>
          <w:t>,</w:t>
        </w:r>
      </w:ins>
      <w:r>
        <w:rPr>
          <w:rFonts w:ascii="Times New Roman" w:hAnsi="Times New Roman" w:cs="Times New Roman"/>
          <w:szCs w:val="24"/>
        </w:rPr>
        <w:t xml:space="preserve"> and so is the role of the private</w:t>
      </w:r>
      <w:del w:id="61" w:author="SDI 1020" w:date="2025-12-11T17:27:00Z">
        <w:r w:rsidDel="003B5050">
          <w:rPr>
            <w:rFonts w:ascii="Times New Roman" w:hAnsi="Times New Roman" w:cs="Times New Roman"/>
            <w:szCs w:val="24"/>
          </w:rPr>
          <w:delText>-</w:delText>
        </w:r>
      </w:del>
      <w:ins w:id="62" w:author="SDI 1020" w:date="2025-12-11T17:27:00Z">
        <w:r w:rsidR="003B5050">
          <w:rPr>
            <w:rFonts w:ascii="Times New Roman" w:hAnsi="Times New Roman" w:cs="Times New Roman"/>
            <w:szCs w:val="24"/>
          </w:rPr>
          <w:t xml:space="preserve"> </w:t>
        </w:r>
      </w:ins>
      <w:r>
        <w:rPr>
          <w:rFonts w:ascii="Times New Roman" w:hAnsi="Times New Roman" w:cs="Times New Roman"/>
          <w:szCs w:val="24"/>
        </w:rPr>
        <w:t xml:space="preserve">sector in augmenting the digital payment systems. They also </w:t>
      </w:r>
      <w:proofErr w:type="spellStart"/>
      <w:r>
        <w:rPr>
          <w:rFonts w:ascii="Times New Roman" w:hAnsi="Times New Roman" w:cs="Times New Roman"/>
          <w:szCs w:val="24"/>
        </w:rPr>
        <w:t>emphasise</w:t>
      </w:r>
      <w:proofErr w:type="spellEnd"/>
      <w:r>
        <w:rPr>
          <w:rFonts w:ascii="Times New Roman" w:hAnsi="Times New Roman" w:cs="Times New Roman"/>
          <w:szCs w:val="24"/>
        </w:rPr>
        <w:t xml:space="preserve"> the need to address the problems of infrastructure and digital literacy to ensure that more of all socio-economic segments embrace it.</w:t>
      </w:r>
    </w:p>
    <w:p w14:paraId="5ABE2BBA"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3</w:t>
      </w:r>
      <w:r w:rsidR="001C7EA2">
        <w:rPr>
          <w:rFonts w:ascii="Times New Roman" w:hAnsi="Times New Roman" w:cs="Times New Roman"/>
          <w:b/>
          <w:bCs/>
          <w:szCs w:val="24"/>
        </w:rPr>
        <w:t>. Objectives</w:t>
      </w:r>
      <w:r>
        <w:rPr>
          <w:rFonts w:ascii="Times New Roman" w:hAnsi="Times New Roman" w:cs="Times New Roman"/>
          <w:b/>
          <w:bCs/>
          <w:szCs w:val="24"/>
        </w:rPr>
        <w:t xml:space="preserve"> of the study </w:t>
      </w:r>
    </w:p>
    <w:p w14:paraId="4CA05423"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The objectives of this study are to:</w:t>
      </w:r>
    </w:p>
    <w:p w14:paraId="3DC8AD30" w14:textId="77777777" w:rsidR="00733585" w:rsidRDefault="001C7EA2">
      <w:pPr>
        <w:numPr>
          <w:ilvl w:val="0"/>
          <w:numId w:val="1"/>
        </w:numPr>
        <w:spacing w:before="240"/>
        <w:jc w:val="both"/>
        <w:rPr>
          <w:rFonts w:ascii="Times New Roman" w:hAnsi="Times New Roman" w:cs="Times New Roman"/>
          <w:szCs w:val="24"/>
        </w:rPr>
      </w:pPr>
      <w:r>
        <w:rPr>
          <w:rFonts w:ascii="Times New Roman" w:hAnsi="Times New Roman" w:cs="Times New Roman"/>
          <w:szCs w:val="24"/>
        </w:rPr>
        <w:t>Identify the key drivers of digital payment adoption in BRICS nations.</w:t>
      </w:r>
    </w:p>
    <w:p w14:paraId="56A8E88C" w14:textId="77777777" w:rsidR="00733585" w:rsidRDefault="001C7EA2">
      <w:pPr>
        <w:numPr>
          <w:ilvl w:val="0"/>
          <w:numId w:val="1"/>
        </w:numPr>
        <w:spacing w:before="240"/>
        <w:jc w:val="both"/>
        <w:rPr>
          <w:rFonts w:ascii="Times New Roman" w:hAnsi="Times New Roman" w:cs="Times New Roman"/>
          <w:szCs w:val="24"/>
        </w:rPr>
      </w:pPr>
      <w:r>
        <w:rPr>
          <w:rFonts w:ascii="Times New Roman" w:hAnsi="Times New Roman" w:cs="Times New Roman"/>
          <w:szCs w:val="24"/>
        </w:rPr>
        <w:lastRenderedPageBreak/>
        <w:t>Examine the role of technological, regulatory, and socio-economic factors influencing digital payment growth.</w:t>
      </w:r>
    </w:p>
    <w:p w14:paraId="28EE2218" w14:textId="77777777" w:rsidR="00733585" w:rsidRDefault="001C7EA2">
      <w:pPr>
        <w:numPr>
          <w:ilvl w:val="0"/>
          <w:numId w:val="1"/>
        </w:numPr>
        <w:spacing w:before="240"/>
        <w:jc w:val="both"/>
        <w:rPr>
          <w:rFonts w:ascii="Times New Roman" w:hAnsi="Times New Roman" w:cs="Times New Roman"/>
          <w:szCs w:val="24"/>
        </w:rPr>
      </w:pPr>
      <w:r>
        <w:rPr>
          <w:rFonts w:ascii="Times New Roman" w:hAnsi="Times New Roman" w:cs="Times New Roman"/>
          <w:szCs w:val="24"/>
        </w:rPr>
        <w:t>Assess the impact of digital payments on economic development, financial inclusion, and socio-economic inequalities.</w:t>
      </w:r>
    </w:p>
    <w:p w14:paraId="529EC763" w14:textId="77777777" w:rsidR="00733585" w:rsidRDefault="001C7EA2">
      <w:pPr>
        <w:numPr>
          <w:ilvl w:val="0"/>
          <w:numId w:val="1"/>
        </w:numPr>
        <w:spacing w:before="240"/>
        <w:jc w:val="both"/>
        <w:rPr>
          <w:rFonts w:ascii="Times New Roman" w:hAnsi="Times New Roman" w:cs="Times New Roman"/>
          <w:szCs w:val="24"/>
        </w:rPr>
      </w:pPr>
      <w:r>
        <w:rPr>
          <w:rFonts w:ascii="Times New Roman" w:hAnsi="Times New Roman" w:cs="Times New Roman"/>
          <w:szCs w:val="24"/>
        </w:rPr>
        <w:t>Provide actionable policy recommendations to improve the digital payment ecosystem in these countries.</w:t>
      </w:r>
    </w:p>
    <w:p w14:paraId="3054048C"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4</w:t>
      </w:r>
      <w:r w:rsidR="001C7EA2">
        <w:rPr>
          <w:rFonts w:ascii="Times New Roman" w:hAnsi="Times New Roman" w:cs="Times New Roman"/>
          <w:b/>
          <w:bCs/>
          <w:szCs w:val="24"/>
        </w:rPr>
        <w:t>. Methodology</w:t>
      </w:r>
    </w:p>
    <w:p w14:paraId="223F31B3"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To understand the forces that drive the expansion of digital payments in the BRICS countries, the current paper relies on a secondary data analysis. The following factors are the most significant elements of the methodology:</w:t>
      </w:r>
    </w:p>
    <w:p w14:paraId="6D625466"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 xml:space="preserve">4.1 </w:t>
      </w:r>
      <w:r w:rsidR="001C7EA2" w:rsidRPr="001B6C42">
        <w:rPr>
          <w:rFonts w:ascii="Times New Roman" w:hAnsi="Times New Roman" w:cs="Times New Roman"/>
          <w:bCs/>
          <w:i/>
          <w:szCs w:val="24"/>
        </w:rPr>
        <w:t>Secondary Data Collection:</w:t>
      </w:r>
    </w:p>
    <w:p w14:paraId="704CCBFB" w14:textId="36BB79FD"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Online and offline payments </w:t>
      </w:r>
      <w:proofErr w:type="spellStart"/>
      <w:r>
        <w:rPr>
          <w:rFonts w:ascii="Times New Roman" w:hAnsi="Times New Roman" w:cs="Times New Roman"/>
          <w:szCs w:val="24"/>
        </w:rPr>
        <w:t>i</w:t>
      </w:r>
      <w:proofErr w:type="spellEnd"/>
      <w:r>
        <w:rPr>
          <w:rFonts w:ascii="Times New Roman" w:hAnsi="Times New Roman" w:cs="Times New Roman"/>
          <w:szCs w:val="24"/>
        </w:rPr>
        <w:t xml:space="preserve">. e. mobile wallets (e.g., Paytm, </w:t>
      </w:r>
      <w:proofErr w:type="spellStart"/>
      <w:r>
        <w:rPr>
          <w:rFonts w:ascii="Times New Roman" w:hAnsi="Times New Roman" w:cs="Times New Roman"/>
          <w:szCs w:val="24"/>
        </w:rPr>
        <w:t>AliPay</w:t>
      </w:r>
      <w:proofErr w:type="spellEnd"/>
      <w:r>
        <w:rPr>
          <w:rFonts w:ascii="Times New Roman" w:hAnsi="Times New Roman" w:cs="Times New Roman"/>
          <w:szCs w:val="24"/>
        </w:rPr>
        <w:t xml:space="preserve">, WeChat Pay), banking applications (e.g., UPI, mobile banking), e-commerce applications (e.g., Amazon Pay), </w:t>
      </w:r>
      <w:ins w:id="63" w:author="SDI 1020" w:date="2025-12-11T17:27:00Z">
        <w:r w:rsidR="003B5050">
          <w:rPr>
            <w:rFonts w:ascii="Times New Roman" w:hAnsi="Times New Roman" w:cs="Times New Roman"/>
            <w:szCs w:val="24"/>
          </w:rPr>
          <w:t xml:space="preserve">and </w:t>
        </w:r>
      </w:ins>
      <w:r>
        <w:rPr>
          <w:rFonts w:ascii="Times New Roman" w:hAnsi="Times New Roman" w:cs="Times New Roman"/>
          <w:szCs w:val="24"/>
        </w:rPr>
        <w:t>POS are all sources of Data that is gathered using the application. Besides, it offers informative publication</w:t>
      </w:r>
      <w:ins w:id="64" w:author="SDI 1020" w:date="2025-12-11T17:28:00Z">
        <w:r w:rsidR="003B5050">
          <w:rPr>
            <w:rFonts w:ascii="Times New Roman" w:hAnsi="Times New Roman" w:cs="Times New Roman"/>
            <w:szCs w:val="24"/>
          </w:rPr>
          <w:t>s</w:t>
        </w:r>
      </w:ins>
      <w:r>
        <w:rPr>
          <w:rFonts w:ascii="Times New Roman" w:hAnsi="Times New Roman" w:cs="Times New Roman"/>
          <w:szCs w:val="24"/>
        </w:rPr>
        <w:t xml:space="preserve"> by governments, financial figures databases, and other industry-</w:t>
      </w:r>
      <w:proofErr w:type="spellStart"/>
      <w:del w:id="65" w:author="SDI 1020" w:date="2025-12-11T17:28:00Z">
        <w:r w:rsidDel="003B5050">
          <w:rPr>
            <w:rFonts w:ascii="Times New Roman" w:hAnsi="Times New Roman" w:cs="Times New Roman"/>
            <w:szCs w:val="24"/>
          </w:rPr>
          <w:delText xml:space="preserve">specialized </w:delText>
        </w:r>
      </w:del>
      <w:ins w:id="66" w:author="SDI 1020" w:date="2025-12-11T17:28:00Z">
        <w:r w:rsidR="003B5050">
          <w:rPr>
            <w:rFonts w:ascii="Times New Roman" w:hAnsi="Times New Roman" w:cs="Times New Roman"/>
            <w:szCs w:val="24"/>
          </w:rPr>
          <w:t>speciali</w:t>
        </w:r>
        <w:r w:rsidR="003B5050">
          <w:rPr>
            <w:rFonts w:ascii="Times New Roman" w:hAnsi="Times New Roman" w:cs="Times New Roman"/>
            <w:szCs w:val="24"/>
          </w:rPr>
          <w:t>s</w:t>
        </w:r>
        <w:r w:rsidR="003B5050">
          <w:rPr>
            <w:rFonts w:ascii="Times New Roman" w:hAnsi="Times New Roman" w:cs="Times New Roman"/>
            <w:szCs w:val="24"/>
          </w:rPr>
          <w:t>ed</w:t>
        </w:r>
        <w:proofErr w:type="spellEnd"/>
        <w:r w:rsidR="003B5050">
          <w:rPr>
            <w:rFonts w:ascii="Times New Roman" w:hAnsi="Times New Roman" w:cs="Times New Roman"/>
            <w:szCs w:val="24"/>
          </w:rPr>
          <w:t xml:space="preserve"> </w:t>
        </w:r>
      </w:ins>
      <w:r>
        <w:rPr>
          <w:rFonts w:ascii="Times New Roman" w:hAnsi="Times New Roman" w:cs="Times New Roman"/>
          <w:szCs w:val="24"/>
        </w:rPr>
        <w:t xml:space="preserve">research by international institutions (World </w:t>
      </w:r>
      <w:del w:id="67" w:author="SDI 1020" w:date="2025-12-11T17:28:00Z">
        <w:r w:rsidDel="003B5050">
          <w:rPr>
            <w:rFonts w:ascii="Times New Roman" w:hAnsi="Times New Roman" w:cs="Times New Roman"/>
            <w:szCs w:val="24"/>
          </w:rPr>
          <w:delText>bank</w:delText>
        </w:r>
      </w:del>
      <w:ins w:id="68" w:author="SDI 1020" w:date="2025-12-11T17:28:00Z">
        <w:r w:rsidR="003B5050">
          <w:rPr>
            <w:rFonts w:ascii="Times New Roman" w:hAnsi="Times New Roman" w:cs="Times New Roman"/>
            <w:szCs w:val="24"/>
          </w:rPr>
          <w:t>B</w:t>
        </w:r>
        <w:r w:rsidR="003B5050">
          <w:rPr>
            <w:rFonts w:ascii="Times New Roman" w:hAnsi="Times New Roman" w:cs="Times New Roman"/>
            <w:szCs w:val="24"/>
          </w:rPr>
          <w:t>ank</w:t>
        </w:r>
      </w:ins>
      <w:r>
        <w:rPr>
          <w:rFonts w:ascii="Times New Roman" w:hAnsi="Times New Roman" w:cs="Times New Roman"/>
          <w:szCs w:val="24"/>
        </w:rPr>
        <w:t>, IMF).</w:t>
      </w:r>
    </w:p>
    <w:p w14:paraId="4D3A50FF"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Online </w:t>
      </w:r>
      <w:proofErr w:type="spellStart"/>
      <w:proofErr w:type="gramStart"/>
      <w:r>
        <w:rPr>
          <w:rFonts w:ascii="Times New Roman" w:hAnsi="Times New Roman" w:cs="Times New Roman"/>
          <w:szCs w:val="24"/>
        </w:rPr>
        <w:t>Platforms:The</w:t>
      </w:r>
      <w:proofErr w:type="spellEnd"/>
      <w:proofErr w:type="gramEnd"/>
      <w:r>
        <w:rPr>
          <w:rFonts w:ascii="Times New Roman" w:hAnsi="Times New Roman" w:cs="Times New Roman"/>
          <w:szCs w:val="24"/>
        </w:rPr>
        <w:t xml:space="preserve"> study looks at the integration of mobile wallets (and online bank wallets) towards the digital payment market. The primary origins of information will be the increase or decline rates and volumes of such services as WeChat Pay, </w:t>
      </w:r>
      <w:proofErr w:type="spellStart"/>
      <w:r>
        <w:rPr>
          <w:rFonts w:ascii="Times New Roman" w:hAnsi="Times New Roman" w:cs="Times New Roman"/>
          <w:szCs w:val="24"/>
        </w:rPr>
        <w:t>AliPay</w:t>
      </w:r>
      <w:proofErr w:type="spellEnd"/>
      <w:r>
        <w:rPr>
          <w:rFonts w:ascii="Times New Roman" w:hAnsi="Times New Roman" w:cs="Times New Roman"/>
          <w:szCs w:val="24"/>
        </w:rPr>
        <w:t xml:space="preserve"> (China), Paytm, </w:t>
      </w:r>
      <w:proofErr w:type="spellStart"/>
      <w:r>
        <w:rPr>
          <w:rFonts w:ascii="Times New Roman" w:hAnsi="Times New Roman" w:cs="Times New Roman"/>
          <w:szCs w:val="24"/>
        </w:rPr>
        <w:t>PhonePe</w:t>
      </w:r>
      <w:proofErr w:type="spellEnd"/>
      <w:r>
        <w:rPr>
          <w:rFonts w:ascii="Times New Roman" w:hAnsi="Times New Roman" w:cs="Times New Roman"/>
          <w:szCs w:val="24"/>
        </w:rPr>
        <w:t xml:space="preserve"> (India), and M-Pesa (South Africa).</w:t>
      </w:r>
    </w:p>
    <w:p w14:paraId="5142275E" w14:textId="52D6FCEE"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 offline Platforms: The research also </w:t>
      </w:r>
      <w:del w:id="69" w:author="SDI 1020" w:date="2025-12-11T17:28:00Z">
        <w:r w:rsidDel="003B5050">
          <w:rPr>
            <w:rFonts w:ascii="Times New Roman" w:hAnsi="Times New Roman" w:cs="Times New Roman"/>
            <w:szCs w:val="24"/>
          </w:rPr>
          <w:delText xml:space="preserve">analyzes </w:delText>
        </w:r>
      </w:del>
      <w:ins w:id="70" w:author="SDI 1020" w:date="2025-12-11T17:28:00Z">
        <w:r w:rsidR="003B5050">
          <w:rPr>
            <w:rFonts w:ascii="Times New Roman" w:hAnsi="Times New Roman" w:cs="Times New Roman"/>
            <w:szCs w:val="24"/>
          </w:rPr>
          <w:t>analy</w:t>
        </w:r>
        <w:r w:rsidR="003B5050">
          <w:rPr>
            <w:rFonts w:ascii="Times New Roman" w:hAnsi="Times New Roman" w:cs="Times New Roman"/>
            <w:szCs w:val="24"/>
          </w:rPr>
          <w:t>s</w:t>
        </w:r>
        <w:r w:rsidR="003B5050">
          <w:rPr>
            <w:rFonts w:ascii="Times New Roman" w:hAnsi="Times New Roman" w:cs="Times New Roman"/>
            <w:szCs w:val="24"/>
          </w:rPr>
          <w:t xml:space="preserve">es </w:t>
        </w:r>
      </w:ins>
      <w:r>
        <w:rPr>
          <w:rFonts w:ascii="Times New Roman" w:hAnsi="Times New Roman" w:cs="Times New Roman"/>
          <w:szCs w:val="24"/>
        </w:rPr>
        <w:t>traditional banking system</w:t>
      </w:r>
      <w:ins w:id="71" w:author="SDI 1020" w:date="2025-12-11T17:28:00Z">
        <w:r w:rsidR="003B5050">
          <w:rPr>
            <w:rFonts w:ascii="Times New Roman" w:hAnsi="Times New Roman" w:cs="Times New Roman"/>
            <w:szCs w:val="24"/>
          </w:rPr>
          <w:t>s</w:t>
        </w:r>
      </w:ins>
      <w:r>
        <w:rPr>
          <w:rFonts w:ascii="Times New Roman" w:hAnsi="Times New Roman" w:cs="Times New Roman"/>
          <w:szCs w:val="24"/>
        </w:rPr>
        <w:t>; POS transactions</w:t>
      </w:r>
      <w:ins w:id="72" w:author="SDI 1020" w:date="2025-12-11T17:28:00Z">
        <w:r w:rsidR="003B5050">
          <w:rPr>
            <w:rFonts w:ascii="Times New Roman" w:hAnsi="Times New Roman" w:cs="Times New Roman"/>
            <w:szCs w:val="24"/>
          </w:rPr>
          <w:t>,</w:t>
        </w:r>
      </w:ins>
      <w:r>
        <w:rPr>
          <w:rFonts w:ascii="Times New Roman" w:hAnsi="Times New Roman" w:cs="Times New Roman"/>
          <w:szCs w:val="24"/>
        </w:rPr>
        <w:t xml:space="preserve"> and integration of off</w:t>
      </w:r>
      <w:ins w:id="73" w:author="SDI 1020" w:date="2025-12-11T17:28:00Z">
        <w:r w:rsidR="003B5050">
          <w:rPr>
            <w:rFonts w:ascii="Times New Roman" w:hAnsi="Times New Roman" w:cs="Times New Roman"/>
            <w:szCs w:val="24"/>
          </w:rPr>
          <w:t>line</w:t>
        </w:r>
      </w:ins>
      <w:r>
        <w:rPr>
          <w:rFonts w:ascii="Times New Roman" w:hAnsi="Times New Roman" w:cs="Times New Roman"/>
          <w:szCs w:val="24"/>
        </w:rPr>
        <w:t xml:space="preserve"> payment</w:t>
      </w:r>
      <w:del w:id="74" w:author="SDI 1020" w:date="2025-12-11T17:28:00Z">
        <w:r w:rsidDel="003B5050">
          <w:rPr>
            <w:rFonts w:ascii="Times New Roman" w:hAnsi="Times New Roman" w:cs="Times New Roman"/>
            <w:szCs w:val="24"/>
          </w:rPr>
          <w:delText>s framework</w:delText>
        </w:r>
      </w:del>
      <w:ins w:id="75" w:author="SDI 1020" w:date="2025-12-11T17:28:00Z">
        <w:r w:rsidR="003B5050">
          <w:rPr>
            <w:rFonts w:ascii="Times New Roman" w:hAnsi="Times New Roman" w:cs="Times New Roman"/>
            <w:szCs w:val="24"/>
          </w:rPr>
          <w:t xml:space="preserve"> frameworks</w:t>
        </w:r>
      </w:ins>
      <w:r>
        <w:rPr>
          <w:rFonts w:ascii="Times New Roman" w:hAnsi="Times New Roman" w:cs="Times New Roman"/>
          <w:szCs w:val="24"/>
        </w:rPr>
        <w:t xml:space="preserve"> with online payment systems in BRICS countries.</w:t>
      </w:r>
    </w:p>
    <w:p w14:paraId="71ED2E17" w14:textId="1CB22A74" w:rsidR="00733585" w:rsidRDefault="001B6C42">
      <w:pPr>
        <w:spacing w:before="240"/>
        <w:jc w:val="both"/>
        <w:rPr>
          <w:rFonts w:ascii="Times New Roman" w:hAnsi="Times New Roman" w:cs="Times New Roman"/>
          <w:b/>
          <w:bCs/>
          <w:szCs w:val="24"/>
        </w:rPr>
      </w:pPr>
      <w:r w:rsidRPr="001B6C42">
        <w:rPr>
          <w:rFonts w:ascii="Times New Roman" w:hAnsi="Times New Roman" w:cs="Times New Roman"/>
          <w:bCs/>
          <w:i/>
          <w:szCs w:val="24"/>
        </w:rPr>
        <w:t xml:space="preserve">4.2 </w:t>
      </w:r>
      <w:r w:rsidR="001C7EA2" w:rsidRPr="001B6C42">
        <w:rPr>
          <w:rFonts w:ascii="Times New Roman" w:hAnsi="Times New Roman" w:cs="Times New Roman"/>
          <w:bCs/>
          <w:i/>
          <w:szCs w:val="24"/>
        </w:rPr>
        <w:t xml:space="preserve">Bureau of </w:t>
      </w:r>
      <w:proofErr w:type="spellStart"/>
      <w:r w:rsidR="001C7EA2" w:rsidRPr="001B6C42">
        <w:rPr>
          <w:rFonts w:ascii="Times New Roman" w:hAnsi="Times New Roman" w:cs="Times New Roman"/>
          <w:bCs/>
          <w:i/>
          <w:szCs w:val="24"/>
        </w:rPr>
        <w:t>Labo</w:t>
      </w:r>
      <w:ins w:id="76" w:author="SDI 1020" w:date="2025-12-11T17:28:00Z">
        <w:r w:rsidR="003B5050">
          <w:rPr>
            <w:rFonts w:ascii="Times New Roman" w:hAnsi="Times New Roman" w:cs="Times New Roman"/>
            <w:bCs/>
            <w:i/>
            <w:szCs w:val="24"/>
          </w:rPr>
          <w:t>u</w:t>
        </w:r>
      </w:ins>
      <w:r w:rsidR="001C7EA2" w:rsidRPr="001B6C42">
        <w:rPr>
          <w:rFonts w:ascii="Times New Roman" w:hAnsi="Times New Roman" w:cs="Times New Roman"/>
          <w:bCs/>
          <w:i/>
          <w:szCs w:val="24"/>
        </w:rPr>
        <w:t>r</w:t>
      </w:r>
      <w:proofErr w:type="spellEnd"/>
      <w:r w:rsidR="001C7EA2" w:rsidRPr="001B6C42">
        <w:rPr>
          <w:rFonts w:ascii="Times New Roman" w:hAnsi="Times New Roman" w:cs="Times New Roman"/>
          <w:bCs/>
          <w:i/>
          <w:szCs w:val="24"/>
        </w:rPr>
        <w:t xml:space="preserve"> Statistics</w:t>
      </w:r>
    </w:p>
    <w:p w14:paraId="330E2C9B" w14:textId="77777777" w:rsidR="00733585" w:rsidRDefault="001C7EA2">
      <w:pPr>
        <w:spacing w:before="240"/>
        <w:jc w:val="both"/>
        <w:rPr>
          <w:rFonts w:ascii="Times New Roman" w:hAnsi="Times New Roman" w:cs="Times New Roman"/>
          <w:b/>
          <w:bCs/>
          <w:szCs w:val="24"/>
        </w:rPr>
      </w:pPr>
      <w:r w:rsidRPr="001B6C42">
        <w:rPr>
          <w:rFonts w:ascii="Times New Roman" w:hAnsi="Times New Roman" w:cs="Times New Roman"/>
          <w:bCs/>
          <w:i/>
          <w:szCs w:val="24"/>
        </w:rPr>
        <w:t>Government information</w:t>
      </w:r>
    </w:p>
    <w:p w14:paraId="41D200B6" w14:textId="500D2E6D"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Government Initiatives: Discussion of government initiatives, such as Digital India, </w:t>
      </w:r>
      <w:ins w:id="77" w:author="SDI 1020" w:date="2025-12-11T17:28:00Z">
        <w:r w:rsidR="00E323AD">
          <w:rPr>
            <w:rFonts w:ascii="Times New Roman" w:hAnsi="Times New Roman" w:cs="Times New Roman"/>
            <w:szCs w:val="24"/>
          </w:rPr>
          <w:t xml:space="preserve">the </w:t>
        </w:r>
      </w:ins>
      <w:r>
        <w:rPr>
          <w:rFonts w:ascii="Times New Roman" w:hAnsi="Times New Roman" w:cs="Times New Roman"/>
          <w:szCs w:val="24"/>
        </w:rPr>
        <w:t xml:space="preserve">financial technologies policy of China and Brazilian financial inclusion. The Secondary data is a report by the </w:t>
      </w:r>
      <w:del w:id="78" w:author="SDI 1020" w:date="2025-12-11T17:28:00Z">
        <w:r w:rsidDel="00E323AD">
          <w:rPr>
            <w:rFonts w:ascii="Times New Roman" w:hAnsi="Times New Roman" w:cs="Times New Roman"/>
            <w:szCs w:val="24"/>
          </w:rPr>
          <w:delText>reserve b</w:delText>
        </w:r>
      </w:del>
      <w:ins w:id="79" w:author="SDI 1020" w:date="2025-12-11T17:28:00Z">
        <w:r w:rsidR="00E323AD">
          <w:rPr>
            <w:rFonts w:ascii="Times New Roman" w:hAnsi="Times New Roman" w:cs="Times New Roman"/>
            <w:szCs w:val="24"/>
          </w:rPr>
          <w:t>Reserve B</w:t>
        </w:r>
      </w:ins>
      <w:r>
        <w:rPr>
          <w:rFonts w:ascii="Times New Roman" w:hAnsi="Times New Roman" w:cs="Times New Roman"/>
          <w:szCs w:val="24"/>
        </w:rPr>
        <w:t xml:space="preserve">ank of India, </w:t>
      </w:r>
      <w:del w:id="80" w:author="SDI 1020" w:date="2025-12-11T17:28:00Z">
        <w:r w:rsidDel="00E323AD">
          <w:rPr>
            <w:rFonts w:ascii="Times New Roman" w:hAnsi="Times New Roman" w:cs="Times New Roman"/>
            <w:szCs w:val="24"/>
          </w:rPr>
          <w:delText xml:space="preserve">peoples </w:delText>
        </w:r>
      </w:del>
      <w:ins w:id="81" w:author="SDI 1020" w:date="2025-12-11T17:28:00Z">
        <w:r w:rsidR="00E323AD">
          <w:rPr>
            <w:rFonts w:ascii="Times New Roman" w:hAnsi="Times New Roman" w:cs="Times New Roman"/>
            <w:szCs w:val="24"/>
          </w:rPr>
          <w:t>People'</w:t>
        </w:r>
        <w:r w:rsidR="00E323AD">
          <w:rPr>
            <w:rFonts w:ascii="Times New Roman" w:hAnsi="Times New Roman" w:cs="Times New Roman"/>
            <w:szCs w:val="24"/>
          </w:rPr>
          <w:t xml:space="preserve">s </w:t>
        </w:r>
      </w:ins>
      <w:del w:id="82" w:author="SDI 1020" w:date="2025-12-11T17:28:00Z">
        <w:r w:rsidDel="00E323AD">
          <w:rPr>
            <w:rFonts w:ascii="Times New Roman" w:hAnsi="Times New Roman" w:cs="Times New Roman"/>
            <w:szCs w:val="24"/>
          </w:rPr>
          <w:delText xml:space="preserve">bank </w:delText>
        </w:r>
      </w:del>
      <w:ins w:id="83" w:author="SDI 1020" w:date="2025-12-11T17:28:00Z">
        <w:r w:rsidR="00E323AD">
          <w:rPr>
            <w:rFonts w:ascii="Times New Roman" w:hAnsi="Times New Roman" w:cs="Times New Roman"/>
            <w:szCs w:val="24"/>
          </w:rPr>
          <w:t>B</w:t>
        </w:r>
        <w:r w:rsidR="00E323AD">
          <w:rPr>
            <w:rFonts w:ascii="Times New Roman" w:hAnsi="Times New Roman" w:cs="Times New Roman"/>
            <w:szCs w:val="24"/>
          </w:rPr>
          <w:t xml:space="preserve">ank </w:t>
        </w:r>
      </w:ins>
      <w:r>
        <w:rPr>
          <w:rFonts w:ascii="Times New Roman" w:hAnsi="Times New Roman" w:cs="Times New Roman"/>
          <w:szCs w:val="24"/>
        </w:rPr>
        <w:t>of China among</w:t>
      </w:r>
      <w:del w:id="84" w:author="SDI 1020" w:date="2025-12-11T17:28:00Z">
        <w:r w:rsidDel="00E323AD">
          <w:rPr>
            <w:rFonts w:ascii="Times New Roman" w:hAnsi="Times New Roman" w:cs="Times New Roman"/>
            <w:szCs w:val="24"/>
          </w:rPr>
          <w:delText>st</w:delText>
        </w:r>
      </w:del>
      <w:r>
        <w:rPr>
          <w:rFonts w:ascii="Times New Roman" w:hAnsi="Times New Roman" w:cs="Times New Roman"/>
          <w:szCs w:val="24"/>
        </w:rPr>
        <w:t xml:space="preserve"> others</w:t>
      </w:r>
      <w:ins w:id="85" w:author="SDI 1020" w:date="2025-12-11T17:28:00Z">
        <w:r w:rsidR="00E323AD">
          <w:rPr>
            <w:rFonts w:ascii="Times New Roman" w:hAnsi="Times New Roman" w:cs="Times New Roman"/>
            <w:szCs w:val="24"/>
          </w:rPr>
          <w:t>,</w:t>
        </w:r>
      </w:ins>
      <w:r>
        <w:rPr>
          <w:rFonts w:ascii="Times New Roman" w:hAnsi="Times New Roman" w:cs="Times New Roman"/>
          <w:szCs w:val="24"/>
        </w:rPr>
        <w:t xml:space="preserve"> on the impact of actions in the adoption of digital payment.</w:t>
      </w:r>
    </w:p>
    <w:p w14:paraId="30722E1E"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Data Points that are published on financial inclusion (</w:t>
      </w:r>
      <w:proofErr w:type="spellStart"/>
      <w:r>
        <w:rPr>
          <w:rFonts w:ascii="Times New Roman" w:hAnsi="Times New Roman" w:cs="Times New Roman"/>
          <w:szCs w:val="24"/>
        </w:rPr>
        <w:t>i</w:t>
      </w:r>
      <w:proofErr w:type="spellEnd"/>
      <w:r>
        <w:rPr>
          <w:rFonts w:ascii="Times New Roman" w:hAnsi="Times New Roman" w:cs="Times New Roman"/>
          <w:szCs w:val="24"/>
        </w:rPr>
        <w:t>. e. Global Financial Inclusion Index published by the World Bank) that would be used to measure the penetration of digital payment into unbanked individuals, particularly in rural or underserved areas.</w:t>
      </w:r>
    </w:p>
    <w:p w14:paraId="244281CC" w14:textId="27BA2B55" w:rsidR="002165F5" w:rsidRDefault="001B6C42">
      <w:pPr>
        <w:spacing w:before="240"/>
        <w:jc w:val="both"/>
        <w:rPr>
          <w:rFonts w:ascii="Times New Roman" w:hAnsi="Times New Roman" w:cs="Times New Roman"/>
          <w:b/>
          <w:bCs/>
          <w:szCs w:val="24"/>
        </w:rPr>
      </w:pPr>
      <w:r>
        <w:rPr>
          <w:rFonts w:ascii="Times New Roman" w:hAnsi="Times New Roman" w:cs="Times New Roman"/>
          <w:b/>
          <w:bCs/>
          <w:szCs w:val="24"/>
        </w:rPr>
        <w:t xml:space="preserve">5. </w:t>
      </w:r>
      <w:r w:rsidR="001C7EA2">
        <w:rPr>
          <w:rFonts w:ascii="Times New Roman" w:hAnsi="Times New Roman" w:cs="Times New Roman"/>
          <w:b/>
          <w:bCs/>
          <w:szCs w:val="24"/>
        </w:rPr>
        <w:t xml:space="preserve"> </w:t>
      </w:r>
      <w:r w:rsidR="00C02637" w:rsidRPr="00C02637">
        <w:rPr>
          <w:rFonts w:ascii="Times New Roman" w:hAnsi="Times New Roman" w:cs="Times New Roman"/>
          <w:b/>
          <w:bCs/>
          <w:szCs w:val="24"/>
        </w:rPr>
        <w:t>RESULT AND DISCUSSION</w:t>
      </w:r>
    </w:p>
    <w:p w14:paraId="2BCEB293" w14:textId="24BAE92F" w:rsidR="00733585" w:rsidRDefault="001C7EA2">
      <w:pPr>
        <w:spacing w:before="240"/>
        <w:jc w:val="both"/>
        <w:rPr>
          <w:rFonts w:ascii="Times New Roman" w:hAnsi="Times New Roman" w:cs="Times New Roman"/>
          <w:szCs w:val="24"/>
        </w:rPr>
      </w:pPr>
      <w:r>
        <w:rPr>
          <w:rFonts w:ascii="Times New Roman" w:hAnsi="Times New Roman" w:cs="Times New Roman"/>
          <w:szCs w:val="24"/>
        </w:rPr>
        <w:lastRenderedPageBreak/>
        <w:t xml:space="preserve">This study defines some of the general factors that have motivated the advancement of digital payments in BRICS countries, which are </w:t>
      </w:r>
      <w:del w:id="86" w:author="SDI 1020" w:date="2025-12-11T17:28:00Z">
        <w:r w:rsidDel="00E323AD">
          <w:rPr>
            <w:rFonts w:ascii="Times New Roman" w:hAnsi="Times New Roman" w:cs="Times New Roman"/>
            <w:szCs w:val="24"/>
          </w:rPr>
          <w:delText xml:space="preserve">the </w:delText>
        </w:r>
      </w:del>
      <w:r>
        <w:rPr>
          <w:rFonts w:ascii="Times New Roman" w:hAnsi="Times New Roman" w:cs="Times New Roman"/>
          <w:szCs w:val="24"/>
        </w:rPr>
        <w:t>technological advances, government policy, financial inclusion, and adoption issues. Below are the key findings:</w:t>
      </w:r>
    </w:p>
    <w:p w14:paraId="33A579B6" w14:textId="77777777" w:rsidR="00733585" w:rsidRPr="0045315B" w:rsidRDefault="001B6C42">
      <w:pPr>
        <w:spacing w:before="240"/>
        <w:jc w:val="both"/>
        <w:rPr>
          <w:rFonts w:ascii="Times New Roman" w:hAnsi="Times New Roman" w:cs="Times New Roman"/>
          <w:bCs/>
          <w:i/>
          <w:szCs w:val="24"/>
        </w:rPr>
      </w:pPr>
      <w:r w:rsidRPr="0045315B">
        <w:rPr>
          <w:rFonts w:ascii="Times New Roman" w:hAnsi="Times New Roman" w:cs="Times New Roman"/>
          <w:bCs/>
          <w:i/>
          <w:szCs w:val="24"/>
        </w:rPr>
        <w:t>5.1</w:t>
      </w:r>
      <w:r w:rsidR="00D43931">
        <w:rPr>
          <w:rFonts w:ascii="Times New Roman" w:hAnsi="Times New Roman" w:cs="Times New Roman"/>
          <w:bCs/>
          <w:i/>
          <w:szCs w:val="24"/>
        </w:rPr>
        <w:t xml:space="preserve"> </w:t>
      </w:r>
      <w:r w:rsidR="001C7EA2" w:rsidRPr="0045315B">
        <w:rPr>
          <w:rFonts w:ascii="Times New Roman" w:hAnsi="Times New Roman" w:cs="Times New Roman"/>
          <w:bCs/>
          <w:i/>
          <w:szCs w:val="24"/>
        </w:rPr>
        <w:t>Technological Advancements and Mobile Payment Adoption</w:t>
      </w:r>
    </w:p>
    <w:p w14:paraId="6E3AF974" w14:textId="2B8C71DB"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The </w:t>
      </w:r>
      <w:proofErr w:type="spellStart"/>
      <w:r>
        <w:rPr>
          <w:rFonts w:ascii="Times New Roman" w:hAnsi="Times New Roman" w:cs="Times New Roman"/>
          <w:szCs w:val="24"/>
        </w:rPr>
        <w:t>backplays</w:t>
      </w:r>
      <w:proofErr w:type="spellEnd"/>
      <w:r>
        <w:rPr>
          <w:rFonts w:ascii="Times New Roman" w:hAnsi="Times New Roman" w:cs="Times New Roman"/>
          <w:szCs w:val="24"/>
        </w:rPr>
        <w:t xml:space="preserve"> of emerging technologies have enhanced high volumes of digital payments in BRICS countries and more specifically in Asia, China and India. Due to smart</w:t>
      </w:r>
      <w:del w:id="87" w:author="SDI 1020" w:date="2025-12-11T17:28:00Z">
        <w:r w:rsidDel="00E323AD">
          <w:rPr>
            <w:rFonts w:ascii="Times New Roman" w:hAnsi="Times New Roman" w:cs="Times New Roman"/>
            <w:szCs w:val="24"/>
          </w:rPr>
          <w:delText xml:space="preserve"> </w:delText>
        </w:r>
      </w:del>
      <w:r>
        <w:rPr>
          <w:rFonts w:ascii="Times New Roman" w:hAnsi="Times New Roman" w:cs="Times New Roman"/>
          <w:szCs w:val="24"/>
        </w:rPr>
        <w:t xml:space="preserve">phone penetration and the introduction of mobile payment solutions, mobile payments have ingrained their presence in </w:t>
      </w:r>
      <w:del w:id="88" w:author="SDI 1020" w:date="2025-12-11T17:28:00Z">
        <w:r w:rsidDel="00E323AD">
          <w:rPr>
            <w:rFonts w:ascii="Times New Roman" w:hAnsi="Times New Roman" w:cs="Times New Roman"/>
            <w:szCs w:val="24"/>
          </w:rPr>
          <w:delText xml:space="preserve">revolutionized </w:delText>
        </w:r>
      </w:del>
      <w:proofErr w:type="spellStart"/>
      <w:ins w:id="89" w:author="SDI 1020" w:date="2025-12-11T17:28:00Z">
        <w:r w:rsidR="00E323AD">
          <w:rPr>
            <w:rFonts w:ascii="Times New Roman" w:hAnsi="Times New Roman" w:cs="Times New Roman"/>
            <w:szCs w:val="24"/>
          </w:rPr>
          <w:t>revolutioni</w:t>
        </w:r>
        <w:r w:rsidR="00E323AD">
          <w:rPr>
            <w:rFonts w:ascii="Times New Roman" w:hAnsi="Times New Roman" w:cs="Times New Roman"/>
            <w:szCs w:val="24"/>
          </w:rPr>
          <w:t>s</w:t>
        </w:r>
        <w:r w:rsidR="00E323AD">
          <w:rPr>
            <w:rFonts w:ascii="Times New Roman" w:hAnsi="Times New Roman" w:cs="Times New Roman"/>
            <w:szCs w:val="24"/>
          </w:rPr>
          <w:t>ed</w:t>
        </w:r>
        <w:proofErr w:type="spellEnd"/>
        <w:r w:rsidR="00E323AD">
          <w:rPr>
            <w:rFonts w:ascii="Times New Roman" w:hAnsi="Times New Roman" w:cs="Times New Roman"/>
            <w:szCs w:val="24"/>
          </w:rPr>
          <w:t xml:space="preserve"> </w:t>
        </w:r>
      </w:ins>
      <w:r>
        <w:rPr>
          <w:rFonts w:ascii="Times New Roman" w:hAnsi="Times New Roman" w:cs="Times New Roman"/>
          <w:szCs w:val="24"/>
        </w:rPr>
        <w:t xml:space="preserve">financial transactions. In China, </w:t>
      </w:r>
      <w:del w:id="90" w:author="SDI 1020" w:date="2025-12-11T17:28:00Z">
        <w:r w:rsidDel="00E323AD">
          <w:rPr>
            <w:rFonts w:ascii="Times New Roman" w:hAnsi="Times New Roman" w:cs="Times New Roman"/>
            <w:szCs w:val="24"/>
          </w:rPr>
          <w:delText xml:space="preserve">it </w:delText>
        </w:r>
      </w:del>
      <w:r>
        <w:rPr>
          <w:rFonts w:ascii="Times New Roman" w:hAnsi="Times New Roman" w:cs="Times New Roman"/>
          <w:szCs w:val="24"/>
        </w:rPr>
        <w:t xml:space="preserve">up </w:t>
      </w:r>
      <w:del w:id="91" w:author="SDI 1020" w:date="2025-12-11T17:28:00Z">
        <w:r w:rsidDel="00E323AD">
          <w:rPr>
            <w:rFonts w:ascii="Times New Roman" w:hAnsi="Times New Roman" w:cs="Times New Roman"/>
            <w:szCs w:val="24"/>
          </w:rPr>
          <w:delText>surged mobile payments</w:delText>
        </w:r>
      </w:del>
      <w:ins w:id="92" w:author="SDI 1020" w:date="2025-12-11T17:28:00Z">
        <w:r w:rsidR="00E323AD">
          <w:rPr>
            <w:rFonts w:ascii="Times New Roman" w:hAnsi="Times New Roman" w:cs="Times New Roman"/>
            <w:szCs w:val="24"/>
          </w:rPr>
          <w:t>mobile payments surged,</w:t>
        </w:r>
      </w:ins>
      <w:r>
        <w:rPr>
          <w:rFonts w:ascii="Times New Roman" w:hAnsi="Times New Roman" w:cs="Times New Roman"/>
          <w:szCs w:val="24"/>
        </w:rPr>
        <w:t xml:space="preserve"> wherein 711 million users were registered in 2020, a figure which was 502 million in 2016, by 41.7 per cent (Li and Zhang, 2022). Similarly, platforms offered by Paytm, </w:t>
      </w:r>
      <w:proofErr w:type="spellStart"/>
      <w:r>
        <w:rPr>
          <w:rFonts w:ascii="Times New Roman" w:hAnsi="Times New Roman" w:cs="Times New Roman"/>
          <w:szCs w:val="24"/>
        </w:rPr>
        <w:t>PhonePe</w:t>
      </w:r>
      <w:proofErr w:type="spellEnd"/>
      <w:r>
        <w:rPr>
          <w:rFonts w:ascii="Times New Roman" w:hAnsi="Times New Roman" w:cs="Times New Roman"/>
          <w:szCs w:val="24"/>
        </w:rPr>
        <w:t>, and UPI grew between INR 14 lakh crore (</w:t>
      </w:r>
      <w:proofErr w:type="spellStart"/>
      <w:r>
        <w:rPr>
          <w:rFonts w:ascii="Times New Roman" w:hAnsi="Times New Roman" w:cs="Times New Roman"/>
          <w:szCs w:val="24"/>
        </w:rPr>
        <w:t>d.v.a</w:t>
      </w:r>
      <w:proofErr w:type="spellEnd"/>
      <w:r>
        <w:rPr>
          <w:rFonts w:ascii="Times New Roman" w:hAnsi="Times New Roman" w:cs="Times New Roman"/>
          <w:szCs w:val="24"/>
        </w:rPr>
        <w:t>. living) (approximately $190 billion) during FY 2019 and INR 56 lakh crore (</w:t>
      </w:r>
      <w:proofErr w:type="spellStart"/>
      <w:r>
        <w:rPr>
          <w:rFonts w:ascii="Times New Roman" w:hAnsi="Times New Roman" w:cs="Times New Roman"/>
          <w:szCs w:val="24"/>
        </w:rPr>
        <w:t>d.v.a</w:t>
      </w:r>
      <w:proofErr w:type="spellEnd"/>
      <w:r>
        <w:rPr>
          <w:rFonts w:ascii="Times New Roman" w:hAnsi="Times New Roman" w:cs="Times New Roman"/>
          <w:szCs w:val="24"/>
        </w:rPr>
        <w:t>. living) in FY 2022 to drive up mobile payments within India (Chakrabarti and Singh, 2022).</w:t>
      </w:r>
    </w:p>
    <w:p w14:paraId="6780DC23" w14:textId="77777777" w:rsidR="00315290" w:rsidRPr="00315290" w:rsidRDefault="00315290" w:rsidP="005866C3">
      <w:pPr>
        <w:spacing w:after="0"/>
        <w:jc w:val="center"/>
        <w:rPr>
          <w:rFonts w:ascii="Times New Roman" w:hAnsi="Times New Roman" w:cs="Times New Roman"/>
          <w:b/>
          <w:bCs/>
          <w:szCs w:val="24"/>
        </w:rPr>
      </w:pPr>
      <w:r>
        <w:rPr>
          <w:rFonts w:ascii="Times New Roman" w:hAnsi="Times New Roman" w:cs="Times New Roman"/>
          <w:b/>
          <w:bCs/>
          <w:szCs w:val="24"/>
        </w:rPr>
        <w:t>Table 1: Growth of Mobile Payment Users in BRICS Nations (2016-2020)</w:t>
      </w:r>
    </w:p>
    <w:tbl>
      <w:tblPr>
        <w:tblW w:w="0" w:type="auto"/>
        <w:tblInd w:w="76" w:type="dxa"/>
        <w:tblBorders>
          <w:top w:val="single" w:sz="4" w:space="0" w:color="auto"/>
        </w:tblBorders>
        <w:tblLook w:val="0000" w:firstRow="0" w:lastRow="0" w:firstColumn="0" w:lastColumn="0" w:noHBand="0" w:noVBand="0"/>
      </w:tblPr>
      <w:tblGrid>
        <w:gridCol w:w="8925"/>
      </w:tblGrid>
      <w:tr w:rsidR="008F29E1" w14:paraId="2D3EF1D8" w14:textId="77777777" w:rsidTr="00315290">
        <w:trPr>
          <w:trHeight w:val="395"/>
        </w:trPr>
        <w:tc>
          <w:tcPr>
            <w:tcW w:w="8925" w:type="dxa"/>
            <w:tcBorders>
              <w:bottom w:val="single" w:sz="4" w:space="0" w:color="auto"/>
            </w:tcBorders>
          </w:tcPr>
          <w:p w14:paraId="558A1470" w14:textId="77777777" w:rsidR="008F29E1" w:rsidRDefault="00315290" w:rsidP="00315290">
            <w:pPr>
              <w:spacing w:after="0"/>
              <w:jc w:val="both"/>
              <w:rPr>
                <w:rFonts w:ascii="Times New Roman" w:hAnsi="Times New Roman" w:cs="Times New Roman"/>
                <w:b/>
                <w:bCs/>
                <w:szCs w:val="24"/>
              </w:rPr>
            </w:pPr>
            <w:r>
              <w:rPr>
                <w:rFonts w:ascii="Times New Roman" w:hAnsi="Times New Roman" w:cs="Times New Roman"/>
                <w:b/>
                <w:bCs/>
                <w:szCs w:val="24"/>
              </w:rPr>
              <w:t xml:space="preserve">Country     2016 (in million </w:t>
            </w:r>
            <w:proofErr w:type="gramStart"/>
            <w:r>
              <w:rPr>
                <w:rFonts w:ascii="Times New Roman" w:hAnsi="Times New Roman" w:cs="Times New Roman"/>
                <w:b/>
                <w:bCs/>
                <w:szCs w:val="24"/>
              </w:rPr>
              <w:t xml:space="preserve">users)   </w:t>
            </w:r>
            <w:proofErr w:type="gramEnd"/>
            <w:r>
              <w:rPr>
                <w:rFonts w:ascii="Times New Roman" w:hAnsi="Times New Roman" w:cs="Times New Roman"/>
                <w:b/>
                <w:bCs/>
                <w:szCs w:val="24"/>
              </w:rPr>
              <w:t xml:space="preserve">     2020 (in million users)               % Increase</w:t>
            </w:r>
          </w:p>
        </w:tc>
      </w:tr>
      <w:tr w:rsidR="00315290" w14:paraId="79AAAD5B" w14:textId="77777777" w:rsidTr="000B17DE">
        <w:trPr>
          <w:trHeight w:val="260"/>
        </w:trPr>
        <w:tc>
          <w:tcPr>
            <w:tcW w:w="8925" w:type="dxa"/>
            <w:tcBorders>
              <w:top w:val="single" w:sz="4" w:space="0" w:color="auto"/>
              <w:bottom w:val="single" w:sz="4" w:space="0" w:color="auto"/>
            </w:tcBorders>
          </w:tcPr>
          <w:p w14:paraId="62D0A72F" w14:textId="77777777" w:rsidR="00315290" w:rsidRPr="00315290" w:rsidRDefault="00315290" w:rsidP="00315290">
            <w:pPr>
              <w:spacing w:after="0"/>
              <w:jc w:val="both"/>
              <w:rPr>
                <w:rFonts w:ascii="Times New Roman" w:hAnsi="Times New Roman" w:cs="Times New Roman"/>
                <w:bCs/>
                <w:szCs w:val="24"/>
              </w:rPr>
            </w:pPr>
            <w:r w:rsidRPr="00315290">
              <w:rPr>
                <w:rFonts w:ascii="Times New Roman" w:hAnsi="Times New Roman" w:cs="Times New Roman"/>
                <w:bCs/>
                <w:szCs w:val="24"/>
              </w:rPr>
              <w:t xml:space="preserve">China </w:t>
            </w:r>
            <w:r>
              <w:rPr>
                <w:rFonts w:ascii="Times New Roman" w:hAnsi="Times New Roman" w:cs="Times New Roman"/>
                <w:bCs/>
                <w:szCs w:val="24"/>
              </w:rPr>
              <w:t xml:space="preserve">         </w:t>
            </w:r>
            <w:r w:rsidR="000B17DE">
              <w:rPr>
                <w:rFonts w:ascii="Times New Roman" w:hAnsi="Times New Roman" w:cs="Times New Roman"/>
                <w:bCs/>
                <w:szCs w:val="24"/>
              </w:rPr>
              <w:t xml:space="preserve"> </w:t>
            </w:r>
            <w:r>
              <w:rPr>
                <w:rFonts w:ascii="Times New Roman" w:hAnsi="Times New Roman" w:cs="Times New Roman"/>
                <w:bCs/>
                <w:szCs w:val="24"/>
              </w:rPr>
              <w:t xml:space="preserve">  502        </w:t>
            </w:r>
            <w:r w:rsidR="000B17DE">
              <w:rPr>
                <w:rFonts w:ascii="Times New Roman" w:hAnsi="Times New Roman" w:cs="Times New Roman"/>
                <w:bCs/>
                <w:szCs w:val="24"/>
              </w:rPr>
              <w:t xml:space="preserve">                              </w:t>
            </w:r>
            <w:r>
              <w:rPr>
                <w:rFonts w:ascii="Times New Roman" w:hAnsi="Times New Roman" w:cs="Times New Roman"/>
                <w:bCs/>
                <w:szCs w:val="24"/>
              </w:rPr>
              <w:t xml:space="preserve">711       </w:t>
            </w:r>
            <w:r w:rsidR="000B17DE">
              <w:rPr>
                <w:rFonts w:ascii="Times New Roman" w:hAnsi="Times New Roman" w:cs="Times New Roman"/>
                <w:bCs/>
                <w:szCs w:val="24"/>
              </w:rPr>
              <w:t xml:space="preserve">                                  </w:t>
            </w:r>
            <w:r>
              <w:rPr>
                <w:rFonts w:ascii="Times New Roman" w:hAnsi="Times New Roman" w:cs="Times New Roman"/>
                <w:bCs/>
                <w:szCs w:val="24"/>
              </w:rPr>
              <w:t xml:space="preserve">      41.7</w:t>
            </w:r>
          </w:p>
        </w:tc>
      </w:tr>
      <w:tr w:rsidR="00315290" w14:paraId="04ADDCB6" w14:textId="77777777" w:rsidTr="00874A6A">
        <w:trPr>
          <w:trHeight w:val="287"/>
        </w:trPr>
        <w:tc>
          <w:tcPr>
            <w:tcW w:w="8925" w:type="dxa"/>
            <w:tcBorders>
              <w:top w:val="single" w:sz="4" w:space="0" w:color="auto"/>
              <w:bottom w:val="single" w:sz="4" w:space="0" w:color="auto"/>
            </w:tcBorders>
          </w:tcPr>
          <w:p w14:paraId="23C982DB" w14:textId="77777777" w:rsidR="00315290" w:rsidRPr="00874A6A" w:rsidRDefault="00315290" w:rsidP="00315290">
            <w:pPr>
              <w:spacing w:after="0"/>
              <w:jc w:val="both"/>
              <w:rPr>
                <w:rFonts w:ascii="Times New Roman" w:hAnsi="Times New Roman" w:cs="Times New Roman"/>
                <w:szCs w:val="24"/>
              </w:rPr>
            </w:pPr>
            <w:r>
              <w:rPr>
                <w:rFonts w:ascii="Times New Roman" w:hAnsi="Times New Roman" w:cs="Times New Roman"/>
                <w:szCs w:val="24"/>
              </w:rPr>
              <w:t>India              150                                      550                                             266.7</w:t>
            </w:r>
          </w:p>
        </w:tc>
      </w:tr>
      <w:tr w:rsidR="00315290" w14:paraId="11EBFCA5" w14:textId="77777777" w:rsidTr="000B17DE">
        <w:trPr>
          <w:trHeight w:val="224"/>
        </w:trPr>
        <w:tc>
          <w:tcPr>
            <w:tcW w:w="8925" w:type="dxa"/>
            <w:tcBorders>
              <w:top w:val="single" w:sz="4" w:space="0" w:color="auto"/>
              <w:bottom w:val="single" w:sz="4" w:space="0" w:color="auto"/>
            </w:tcBorders>
          </w:tcPr>
          <w:p w14:paraId="1CF8DABB" w14:textId="77777777" w:rsidR="00315290" w:rsidRDefault="00315290" w:rsidP="000B17DE">
            <w:pPr>
              <w:spacing w:after="0"/>
              <w:jc w:val="both"/>
              <w:rPr>
                <w:rFonts w:ascii="Times New Roman" w:hAnsi="Times New Roman" w:cs="Times New Roman"/>
                <w:szCs w:val="24"/>
              </w:rPr>
            </w:pPr>
            <w:r>
              <w:rPr>
                <w:rFonts w:ascii="Times New Roman" w:hAnsi="Times New Roman" w:cs="Times New Roman"/>
                <w:szCs w:val="24"/>
              </w:rPr>
              <w:t>Brazil             25                                         65                                              160</w:t>
            </w:r>
          </w:p>
        </w:tc>
      </w:tr>
    </w:tbl>
    <w:p w14:paraId="25480F13" w14:textId="77777777" w:rsidR="000B17DE" w:rsidRPr="000B17DE" w:rsidRDefault="000B17DE" w:rsidP="00315290">
      <w:pPr>
        <w:spacing w:after="0"/>
        <w:jc w:val="both"/>
        <w:rPr>
          <w:rFonts w:ascii="Times New Roman" w:hAnsi="Times New Roman" w:cs="Times New Roman"/>
          <w:bCs/>
          <w:szCs w:val="24"/>
        </w:rPr>
      </w:pPr>
      <w:r>
        <w:rPr>
          <w:rFonts w:ascii="Times New Roman" w:hAnsi="Times New Roman" w:cs="Times New Roman"/>
          <w:bCs/>
          <w:szCs w:val="24"/>
        </w:rPr>
        <w:t xml:space="preserve"> </w:t>
      </w:r>
      <w:r w:rsidRPr="000B17DE">
        <w:rPr>
          <w:rFonts w:ascii="Times New Roman" w:hAnsi="Times New Roman" w:cs="Times New Roman"/>
          <w:bCs/>
          <w:szCs w:val="24"/>
        </w:rPr>
        <w:t>South Africa</w:t>
      </w:r>
      <w:r>
        <w:rPr>
          <w:rFonts w:ascii="Times New Roman" w:hAnsi="Times New Roman" w:cs="Times New Roman"/>
          <w:bCs/>
          <w:szCs w:val="24"/>
        </w:rPr>
        <w:t xml:space="preserve">   20                                         45                                              125</w:t>
      </w:r>
    </w:p>
    <w:tbl>
      <w:tblPr>
        <w:tblW w:w="0" w:type="auto"/>
        <w:tblInd w:w="140" w:type="dxa"/>
        <w:tblBorders>
          <w:top w:val="single" w:sz="4" w:space="0" w:color="auto"/>
        </w:tblBorders>
        <w:tblLook w:val="0000" w:firstRow="0" w:lastRow="0" w:firstColumn="0" w:lastColumn="0" w:noHBand="0" w:noVBand="0"/>
      </w:tblPr>
      <w:tblGrid>
        <w:gridCol w:w="8830"/>
      </w:tblGrid>
      <w:tr w:rsidR="000B17DE" w14:paraId="69CDEB49" w14:textId="77777777" w:rsidTr="000B17DE">
        <w:trPr>
          <w:trHeight w:val="100"/>
        </w:trPr>
        <w:tc>
          <w:tcPr>
            <w:tcW w:w="8830" w:type="dxa"/>
            <w:tcBorders>
              <w:bottom w:val="single" w:sz="4" w:space="0" w:color="auto"/>
            </w:tcBorders>
          </w:tcPr>
          <w:p w14:paraId="58770A2B" w14:textId="77777777" w:rsidR="000B17DE" w:rsidRPr="000B17DE" w:rsidRDefault="000B17DE" w:rsidP="000B17DE">
            <w:pPr>
              <w:spacing w:after="0"/>
              <w:ind w:left="-50"/>
              <w:jc w:val="both"/>
              <w:rPr>
                <w:rFonts w:ascii="Times New Roman" w:hAnsi="Times New Roman" w:cs="Times New Roman"/>
                <w:bCs/>
                <w:szCs w:val="24"/>
              </w:rPr>
            </w:pPr>
            <w:r w:rsidRPr="000B17DE">
              <w:rPr>
                <w:rFonts w:ascii="Times New Roman" w:hAnsi="Times New Roman" w:cs="Times New Roman"/>
                <w:bCs/>
                <w:szCs w:val="24"/>
              </w:rPr>
              <w:t xml:space="preserve">Russia </w:t>
            </w:r>
            <w:r>
              <w:rPr>
                <w:rFonts w:ascii="Times New Roman" w:hAnsi="Times New Roman" w:cs="Times New Roman"/>
                <w:bCs/>
                <w:szCs w:val="24"/>
              </w:rPr>
              <w:t xml:space="preserve">           12                                         40                                              233.3</w:t>
            </w:r>
          </w:p>
        </w:tc>
      </w:tr>
    </w:tbl>
    <w:p w14:paraId="1BC83D4B" w14:textId="77777777" w:rsidR="00733585" w:rsidRDefault="001C7EA2">
      <w:pPr>
        <w:spacing w:after="0" w:line="240" w:lineRule="auto"/>
        <w:jc w:val="both"/>
        <w:rPr>
          <w:rFonts w:ascii="Times New Roman" w:hAnsi="Times New Roman" w:cs="Times New Roman"/>
        </w:rPr>
      </w:pPr>
      <w:r>
        <w:rPr>
          <w:rFonts w:ascii="Times New Roman" w:eastAsia="Calibri" w:hAnsi="Times New Roman" w:cs="Times New Roman"/>
          <w:lang w:eastAsia="zh-CN"/>
        </w:rPr>
        <w:t xml:space="preserve">Source: World Bank Global Financial Inclusion Report, 2022, </w:t>
      </w:r>
      <w:hyperlink r:id="rId8" w:history="1">
        <w:r>
          <w:rPr>
            <w:rStyle w:val="Hyperlink"/>
            <w:rFonts w:ascii="Times New Roman" w:hAnsi="Times New Roman" w:cs="Times New Roman"/>
          </w:rPr>
          <w:t>World Bank Global Financial Inclusion Report</w:t>
        </w:r>
      </w:hyperlink>
    </w:p>
    <w:p w14:paraId="6BE41DB1"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5</w:t>
      </w:r>
      <w:r w:rsidRPr="0045315B">
        <w:rPr>
          <w:rFonts w:ascii="Times New Roman" w:hAnsi="Times New Roman" w:cs="Times New Roman"/>
          <w:bCs/>
          <w:i/>
          <w:szCs w:val="24"/>
        </w:rPr>
        <w:t xml:space="preserve">.2 </w:t>
      </w:r>
      <w:r w:rsidR="001C7EA2" w:rsidRPr="0045315B">
        <w:rPr>
          <w:rFonts w:ascii="Times New Roman" w:hAnsi="Times New Roman" w:cs="Times New Roman"/>
          <w:bCs/>
          <w:i/>
          <w:szCs w:val="24"/>
        </w:rPr>
        <w:t>Government Support and Policy Initiatives</w:t>
      </w:r>
    </w:p>
    <w:p w14:paraId="2953F907" w14:textId="654364E6" w:rsidR="00733585" w:rsidRDefault="001C7EA2" w:rsidP="005866C3">
      <w:pPr>
        <w:spacing w:after="0"/>
        <w:jc w:val="both"/>
        <w:rPr>
          <w:rFonts w:ascii="Times New Roman" w:hAnsi="Times New Roman" w:cs="Times New Roman"/>
          <w:szCs w:val="24"/>
        </w:rPr>
      </w:pPr>
      <w:r>
        <w:rPr>
          <w:rFonts w:ascii="Times New Roman" w:hAnsi="Times New Roman" w:cs="Times New Roman"/>
          <w:szCs w:val="24"/>
        </w:rPr>
        <w:t xml:space="preserve">The </w:t>
      </w:r>
      <w:del w:id="93" w:author="SDI 1020" w:date="2025-12-11T17:28:00Z">
        <w:r w:rsidDel="00E323AD">
          <w:rPr>
            <w:rFonts w:ascii="Times New Roman" w:hAnsi="Times New Roman" w:cs="Times New Roman"/>
            <w:szCs w:val="24"/>
          </w:rPr>
          <w:delText xml:space="preserve">mobilization </w:delText>
        </w:r>
      </w:del>
      <w:proofErr w:type="spellStart"/>
      <w:ins w:id="94" w:author="SDI 1020" w:date="2025-12-11T17:28:00Z">
        <w:r w:rsidR="00E323AD">
          <w:rPr>
            <w:rFonts w:ascii="Times New Roman" w:hAnsi="Times New Roman" w:cs="Times New Roman"/>
            <w:szCs w:val="24"/>
          </w:rPr>
          <w:t>mobili</w:t>
        </w:r>
        <w:r w:rsidR="00E323AD">
          <w:rPr>
            <w:rFonts w:ascii="Times New Roman" w:hAnsi="Times New Roman" w:cs="Times New Roman"/>
            <w:szCs w:val="24"/>
          </w:rPr>
          <w:t>s</w:t>
        </w:r>
        <w:r w:rsidR="00E323AD">
          <w:rPr>
            <w:rFonts w:ascii="Times New Roman" w:hAnsi="Times New Roman" w:cs="Times New Roman"/>
            <w:szCs w:val="24"/>
          </w:rPr>
          <w:t>ation</w:t>
        </w:r>
        <w:proofErr w:type="spellEnd"/>
        <w:r w:rsidR="00E323AD">
          <w:rPr>
            <w:rFonts w:ascii="Times New Roman" w:hAnsi="Times New Roman" w:cs="Times New Roman"/>
            <w:szCs w:val="24"/>
          </w:rPr>
          <w:t xml:space="preserve"> </w:t>
        </w:r>
      </w:ins>
      <w:r>
        <w:rPr>
          <w:rFonts w:ascii="Times New Roman" w:hAnsi="Times New Roman" w:cs="Times New Roman"/>
          <w:szCs w:val="24"/>
        </w:rPr>
        <w:t xml:space="preserve">of </w:t>
      </w:r>
      <w:del w:id="95" w:author="SDI 1020" w:date="2025-12-11T17:28:00Z">
        <w:r w:rsidDel="00E323AD">
          <w:rPr>
            <w:rFonts w:ascii="Times New Roman" w:hAnsi="Times New Roman" w:cs="Times New Roman"/>
            <w:szCs w:val="24"/>
          </w:rPr>
          <w:delText xml:space="preserve">the </w:delText>
        </w:r>
      </w:del>
      <w:r>
        <w:rPr>
          <w:rFonts w:ascii="Times New Roman" w:hAnsi="Times New Roman" w:cs="Times New Roman"/>
          <w:szCs w:val="24"/>
        </w:rPr>
        <w:t xml:space="preserve">governments </w:t>
      </w:r>
      <w:proofErr w:type="gramStart"/>
      <w:r>
        <w:rPr>
          <w:rFonts w:ascii="Times New Roman" w:hAnsi="Times New Roman" w:cs="Times New Roman"/>
          <w:szCs w:val="24"/>
        </w:rPr>
        <w:t>has</w:t>
      </w:r>
      <w:proofErr w:type="gramEnd"/>
      <w:r>
        <w:rPr>
          <w:rFonts w:ascii="Times New Roman" w:hAnsi="Times New Roman" w:cs="Times New Roman"/>
          <w:szCs w:val="24"/>
        </w:rPr>
        <w:t xml:space="preserve"> played a vital role in ensuring the development of </w:t>
      </w:r>
      <w:del w:id="96" w:author="SDI 1020" w:date="2025-12-11T17:28:00Z">
        <w:r w:rsidDel="00E323AD">
          <w:rPr>
            <w:rFonts w:ascii="Times New Roman" w:hAnsi="Times New Roman" w:cs="Times New Roman"/>
            <w:szCs w:val="24"/>
          </w:rPr>
          <w:delText xml:space="preserve">the </w:delText>
        </w:r>
      </w:del>
      <w:r>
        <w:rPr>
          <w:rFonts w:ascii="Times New Roman" w:hAnsi="Times New Roman" w:cs="Times New Roman"/>
          <w:szCs w:val="24"/>
        </w:rPr>
        <w:t>digital payments. UPI (Unified Payments Interface) is one such application that has emerged as a key supply agent in India, and transaction volumes are more than 7 billion transactions in January 2022 (Sahoo and Pradhan, 2021). Similarly, the mobile payments are also applicable in China, where a regulatory framework allows the latter to reach a record =58 trillion by 2021 (Li and Zhang, 2022). Digital payments have grown to 70 per</w:t>
      </w:r>
      <w:ins w:id="97" w:author="SDI 1020" w:date="2025-12-11T17:28:00Z">
        <w:r w:rsidR="00E323AD">
          <w:rPr>
            <w:rFonts w:ascii="Times New Roman" w:hAnsi="Times New Roman" w:cs="Times New Roman"/>
            <w:szCs w:val="24"/>
          </w:rPr>
          <w:t xml:space="preserve"> </w:t>
        </w:r>
      </w:ins>
      <w:r>
        <w:rPr>
          <w:rFonts w:ascii="Times New Roman" w:hAnsi="Times New Roman" w:cs="Times New Roman"/>
          <w:szCs w:val="24"/>
        </w:rPr>
        <w:t xml:space="preserve">cent of the Brazilian population, even in rural </w:t>
      </w:r>
      <w:del w:id="98" w:author="SDI 1020" w:date="2025-12-11T17:28:00Z">
        <w:r w:rsidDel="00E323AD">
          <w:rPr>
            <w:rFonts w:ascii="Times New Roman" w:hAnsi="Times New Roman" w:cs="Times New Roman"/>
            <w:szCs w:val="24"/>
          </w:rPr>
          <w:delText xml:space="preserve">undergenerated </w:delText>
        </w:r>
      </w:del>
      <w:ins w:id="99" w:author="SDI 1020" w:date="2025-12-11T17:28:00Z">
        <w:r w:rsidR="00E323AD">
          <w:rPr>
            <w:rFonts w:ascii="Times New Roman" w:hAnsi="Times New Roman" w:cs="Times New Roman"/>
            <w:szCs w:val="24"/>
          </w:rPr>
          <w:t>under</w:t>
        </w:r>
        <w:r w:rsidR="00E323AD">
          <w:rPr>
            <w:rFonts w:ascii="Times New Roman" w:hAnsi="Times New Roman" w:cs="Times New Roman"/>
            <w:szCs w:val="24"/>
          </w:rPr>
          <w:t>develop</w:t>
        </w:r>
        <w:r w:rsidR="00E323AD">
          <w:rPr>
            <w:rFonts w:ascii="Times New Roman" w:hAnsi="Times New Roman" w:cs="Times New Roman"/>
            <w:szCs w:val="24"/>
          </w:rPr>
          <w:t xml:space="preserve">ed </w:t>
        </w:r>
      </w:ins>
      <w:r>
        <w:rPr>
          <w:rFonts w:ascii="Times New Roman" w:hAnsi="Times New Roman" w:cs="Times New Roman"/>
          <w:szCs w:val="24"/>
        </w:rPr>
        <w:t>areas due to the introduction of QR-based systems by the government (Yadav and Kumar, 2022).</w:t>
      </w:r>
    </w:p>
    <w:p w14:paraId="15854069" w14:textId="77777777" w:rsidR="005866C3" w:rsidRDefault="005866C3" w:rsidP="005866C3">
      <w:pPr>
        <w:spacing w:after="0"/>
        <w:jc w:val="both"/>
        <w:rPr>
          <w:rFonts w:ascii="Times New Roman" w:hAnsi="Times New Roman" w:cs="Times New Roman"/>
          <w:szCs w:val="24"/>
        </w:rPr>
      </w:pPr>
    </w:p>
    <w:p w14:paraId="3404BED5" w14:textId="77777777" w:rsidR="00733585" w:rsidRDefault="001C7EA2" w:rsidP="005866C3">
      <w:pPr>
        <w:spacing w:after="0"/>
        <w:jc w:val="center"/>
        <w:rPr>
          <w:rFonts w:ascii="Times New Roman" w:hAnsi="Times New Roman" w:cs="Times New Roman"/>
          <w:b/>
          <w:bCs/>
          <w:szCs w:val="24"/>
        </w:rPr>
      </w:pPr>
      <w:r>
        <w:rPr>
          <w:rFonts w:ascii="Times New Roman" w:hAnsi="Times New Roman" w:cs="Times New Roman"/>
          <w:b/>
          <w:bCs/>
          <w:szCs w:val="24"/>
        </w:rPr>
        <w:t>Table 2: Government-Facilitated Digital Payment Statistics</w:t>
      </w:r>
    </w:p>
    <w:tbl>
      <w:tblPr>
        <w:tblW w:w="0" w:type="auto"/>
        <w:tblInd w:w="155" w:type="dxa"/>
        <w:tblBorders>
          <w:top w:val="single" w:sz="4" w:space="0" w:color="auto"/>
        </w:tblBorders>
        <w:tblLook w:val="0000" w:firstRow="0" w:lastRow="0" w:firstColumn="0" w:lastColumn="0" w:noHBand="0" w:noVBand="0"/>
      </w:tblPr>
      <w:tblGrid>
        <w:gridCol w:w="9004"/>
      </w:tblGrid>
      <w:tr w:rsidR="00A81C47" w14:paraId="55097ADE" w14:textId="77777777" w:rsidTr="00A81C47">
        <w:trPr>
          <w:trHeight w:val="490"/>
        </w:trPr>
        <w:tc>
          <w:tcPr>
            <w:tcW w:w="9004" w:type="dxa"/>
            <w:tcBorders>
              <w:bottom w:val="single" w:sz="4" w:space="0" w:color="auto"/>
            </w:tcBorders>
          </w:tcPr>
          <w:p w14:paraId="3519BE2E" w14:textId="77777777" w:rsidR="007C1301" w:rsidRPr="007C1301" w:rsidRDefault="00A81C47" w:rsidP="005866C3">
            <w:pPr>
              <w:spacing w:after="0" w:line="240" w:lineRule="auto"/>
              <w:jc w:val="both"/>
              <w:rPr>
                <w:rFonts w:ascii="Times New Roman" w:hAnsi="Times New Roman" w:cs="Times New Roman"/>
                <w:b/>
                <w:bCs/>
                <w:sz w:val="22"/>
                <w:szCs w:val="24"/>
              </w:rPr>
            </w:pPr>
            <w:r w:rsidRPr="007C1301">
              <w:rPr>
                <w:rFonts w:ascii="Times New Roman" w:hAnsi="Times New Roman" w:cs="Times New Roman"/>
                <w:b/>
                <w:bCs/>
                <w:sz w:val="22"/>
                <w:szCs w:val="24"/>
              </w:rPr>
              <w:t xml:space="preserve">Country  </w:t>
            </w:r>
            <w:r w:rsidR="007C1301">
              <w:rPr>
                <w:rFonts w:ascii="Times New Roman" w:hAnsi="Times New Roman" w:cs="Times New Roman"/>
                <w:b/>
                <w:bCs/>
                <w:sz w:val="22"/>
                <w:szCs w:val="24"/>
              </w:rPr>
              <w:t xml:space="preserve">    </w:t>
            </w:r>
            <w:r w:rsidRPr="007C1301">
              <w:rPr>
                <w:rFonts w:ascii="Times New Roman" w:hAnsi="Times New Roman" w:cs="Times New Roman"/>
                <w:b/>
                <w:bCs/>
                <w:sz w:val="22"/>
                <w:szCs w:val="24"/>
              </w:rPr>
              <w:t xml:space="preserve">Government Initiative  </w:t>
            </w:r>
            <w:r w:rsidR="007C1301">
              <w:rPr>
                <w:rFonts w:ascii="Times New Roman" w:hAnsi="Times New Roman" w:cs="Times New Roman"/>
                <w:b/>
                <w:bCs/>
                <w:sz w:val="22"/>
                <w:szCs w:val="24"/>
              </w:rPr>
              <w:t xml:space="preserve">      </w:t>
            </w:r>
            <w:r w:rsidRPr="007C1301">
              <w:rPr>
                <w:rFonts w:ascii="Times New Roman" w:hAnsi="Times New Roman" w:cs="Times New Roman"/>
                <w:b/>
                <w:bCs/>
                <w:sz w:val="22"/>
                <w:szCs w:val="24"/>
              </w:rPr>
              <w:t xml:space="preserve">Total Mobile Payment </w:t>
            </w:r>
            <w:r w:rsidR="007C1301" w:rsidRPr="007C1301">
              <w:rPr>
                <w:rFonts w:ascii="Times New Roman" w:hAnsi="Times New Roman" w:cs="Times New Roman"/>
                <w:b/>
                <w:bCs/>
                <w:sz w:val="22"/>
                <w:szCs w:val="24"/>
              </w:rPr>
              <w:t xml:space="preserve"> </w:t>
            </w:r>
            <w:r w:rsidR="007C1301">
              <w:rPr>
                <w:rFonts w:ascii="Times New Roman" w:hAnsi="Times New Roman" w:cs="Times New Roman"/>
                <w:b/>
                <w:bCs/>
                <w:sz w:val="22"/>
                <w:szCs w:val="24"/>
              </w:rPr>
              <w:t xml:space="preserve">                </w:t>
            </w:r>
            <w:r w:rsidR="007C1301" w:rsidRPr="007C1301">
              <w:rPr>
                <w:rFonts w:ascii="Times New Roman" w:hAnsi="Times New Roman" w:cs="Times New Roman"/>
                <w:b/>
                <w:bCs/>
                <w:sz w:val="22"/>
                <w:szCs w:val="24"/>
              </w:rPr>
              <w:t xml:space="preserve">Growth in Digital </w:t>
            </w:r>
            <w:r w:rsidR="007C1301">
              <w:rPr>
                <w:rFonts w:ascii="Times New Roman" w:hAnsi="Times New Roman" w:cs="Times New Roman"/>
                <w:b/>
                <w:bCs/>
                <w:sz w:val="22"/>
                <w:szCs w:val="24"/>
              </w:rPr>
              <w:t xml:space="preserve"> </w:t>
            </w:r>
          </w:p>
          <w:p w14:paraId="37A1CB85" w14:textId="77777777" w:rsidR="00A81C47" w:rsidRDefault="007C1301" w:rsidP="005866C3">
            <w:pPr>
              <w:spacing w:after="0" w:line="240" w:lineRule="auto"/>
              <w:jc w:val="both"/>
              <w:rPr>
                <w:rFonts w:ascii="Times New Roman" w:hAnsi="Times New Roman" w:cs="Times New Roman"/>
                <w:b/>
                <w:bCs/>
                <w:szCs w:val="24"/>
              </w:rPr>
            </w:pPr>
            <w:r w:rsidRPr="007C1301">
              <w:rPr>
                <w:rFonts w:ascii="Times New Roman" w:hAnsi="Times New Roman" w:cs="Times New Roman"/>
                <w:b/>
                <w:bCs/>
                <w:sz w:val="22"/>
                <w:szCs w:val="24"/>
              </w:rPr>
              <w:t xml:space="preserve">                                                       </w:t>
            </w:r>
            <w:r>
              <w:rPr>
                <w:rFonts w:ascii="Times New Roman" w:hAnsi="Times New Roman" w:cs="Times New Roman"/>
                <w:b/>
                <w:bCs/>
                <w:sz w:val="22"/>
                <w:szCs w:val="24"/>
              </w:rPr>
              <w:t xml:space="preserve">      </w:t>
            </w:r>
            <w:r w:rsidRPr="007C1301">
              <w:rPr>
                <w:rFonts w:ascii="Times New Roman" w:hAnsi="Times New Roman" w:cs="Times New Roman"/>
                <w:b/>
                <w:bCs/>
                <w:sz w:val="22"/>
                <w:szCs w:val="24"/>
              </w:rPr>
              <w:t xml:space="preserve">   </w:t>
            </w:r>
            <w:r>
              <w:rPr>
                <w:rFonts w:ascii="Times New Roman" w:hAnsi="Times New Roman" w:cs="Times New Roman"/>
                <w:b/>
                <w:bCs/>
                <w:sz w:val="22"/>
                <w:szCs w:val="24"/>
              </w:rPr>
              <w:t xml:space="preserve">  </w:t>
            </w:r>
            <w:r w:rsidR="00A81C47" w:rsidRPr="007C1301">
              <w:rPr>
                <w:rFonts w:ascii="Times New Roman" w:hAnsi="Times New Roman" w:cs="Times New Roman"/>
                <w:b/>
                <w:bCs/>
                <w:sz w:val="22"/>
                <w:szCs w:val="24"/>
              </w:rPr>
              <w:t>Transactions</w:t>
            </w:r>
            <w:r w:rsidRPr="007C1301">
              <w:rPr>
                <w:rFonts w:ascii="Times New Roman" w:hAnsi="Times New Roman" w:cs="Times New Roman"/>
                <w:b/>
                <w:bCs/>
                <w:sz w:val="22"/>
                <w:szCs w:val="24"/>
              </w:rPr>
              <w:t xml:space="preserve"> </w:t>
            </w:r>
            <w:r>
              <w:rPr>
                <w:rFonts w:ascii="Times New Roman" w:hAnsi="Times New Roman" w:cs="Times New Roman"/>
                <w:b/>
                <w:bCs/>
                <w:sz w:val="22"/>
                <w:szCs w:val="24"/>
              </w:rPr>
              <w:t xml:space="preserve">                           </w:t>
            </w:r>
            <w:r w:rsidRPr="007C1301">
              <w:rPr>
                <w:rFonts w:ascii="Times New Roman" w:hAnsi="Times New Roman" w:cs="Times New Roman"/>
                <w:b/>
                <w:bCs/>
                <w:sz w:val="22"/>
                <w:szCs w:val="24"/>
              </w:rPr>
              <w:t>Payments (%)</w:t>
            </w:r>
          </w:p>
        </w:tc>
      </w:tr>
      <w:tr w:rsidR="00A81C47" w14:paraId="1CD45D37" w14:textId="77777777" w:rsidTr="007C1301">
        <w:trPr>
          <w:trHeight w:val="305"/>
        </w:trPr>
        <w:tc>
          <w:tcPr>
            <w:tcW w:w="9004" w:type="dxa"/>
            <w:tcBorders>
              <w:top w:val="single" w:sz="4" w:space="0" w:color="auto"/>
              <w:bottom w:val="single" w:sz="4" w:space="0" w:color="auto"/>
            </w:tcBorders>
          </w:tcPr>
          <w:p w14:paraId="67BB7069" w14:textId="77777777" w:rsidR="00A81C47" w:rsidRPr="007C1301" w:rsidRDefault="007C1301" w:rsidP="005866C3">
            <w:pPr>
              <w:spacing w:after="0" w:line="276" w:lineRule="auto"/>
              <w:jc w:val="both"/>
              <w:rPr>
                <w:rFonts w:ascii="Times New Roman" w:hAnsi="Times New Roman" w:cs="Times New Roman"/>
                <w:bCs/>
                <w:szCs w:val="24"/>
              </w:rPr>
            </w:pPr>
            <w:r w:rsidRPr="007C1301">
              <w:rPr>
                <w:rFonts w:ascii="Times New Roman" w:hAnsi="Times New Roman" w:cs="Times New Roman"/>
                <w:bCs/>
                <w:szCs w:val="24"/>
              </w:rPr>
              <w:t>India</w:t>
            </w:r>
            <w:r w:rsidR="00CB3EF7">
              <w:rPr>
                <w:rFonts w:ascii="Times New Roman" w:hAnsi="Times New Roman" w:cs="Times New Roman"/>
                <w:bCs/>
                <w:szCs w:val="24"/>
              </w:rPr>
              <w:t xml:space="preserve">             </w:t>
            </w:r>
            <w:r w:rsidR="00CB3EF7">
              <w:rPr>
                <w:rFonts w:ascii="Times New Roman" w:hAnsi="Times New Roman" w:cs="Times New Roman"/>
                <w:szCs w:val="24"/>
              </w:rPr>
              <w:t>Digital India, UPI</w:t>
            </w:r>
            <w:r w:rsidR="00CB3EF7">
              <w:rPr>
                <w:rFonts w:ascii="Times New Roman" w:hAnsi="Times New Roman" w:cs="Times New Roman"/>
                <w:bCs/>
                <w:szCs w:val="24"/>
              </w:rPr>
              <w:t xml:space="preserve">          </w:t>
            </w:r>
            <w:r w:rsidR="00CB3EF7">
              <w:rPr>
                <w:rFonts w:ascii="Times New Roman" w:hAnsi="Times New Roman" w:cs="Times New Roman"/>
                <w:szCs w:val="24"/>
              </w:rPr>
              <w:t xml:space="preserve">INR 56 lakh crore (FY 2022)                          266.7  </w:t>
            </w:r>
          </w:p>
        </w:tc>
      </w:tr>
      <w:tr w:rsidR="00A81C47" w14:paraId="5C72C5D6" w14:textId="77777777" w:rsidTr="007C1301">
        <w:trPr>
          <w:trHeight w:val="332"/>
        </w:trPr>
        <w:tc>
          <w:tcPr>
            <w:tcW w:w="9004" w:type="dxa"/>
            <w:tcBorders>
              <w:top w:val="single" w:sz="4" w:space="0" w:color="auto"/>
              <w:bottom w:val="single" w:sz="4" w:space="0" w:color="auto"/>
            </w:tcBorders>
          </w:tcPr>
          <w:p w14:paraId="1A08BE21" w14:textId="77777777" w:rsidR="00A81C47" w:rsidRPr="007C1301" w:rsidRDefault="007C1301" w:rsidP="005866C3">
            <w:pPr>
              <w:spacing w:after="0" w:line="276" w:lineRule="auto"/>
              <w:jc w:val="both"/>
              <w:rPr>
                <w:rFonts w:ascii="Times New Roman" w:hAnsi="Times New Roman" w:cs="Times New Roman"/>
                <w:bCs/>
                <w:szCs w:val="24"/>
              </w:rPr>
            </w:pPr>
            <w:r w:rsidRPr="007C1301">
              <w:rPr>
                <w:rFonts w:ascii="Times New Roman" w:hAnsi="Times New Roman" w:cs="Times New Roman"/>
                <w:bCs/>
                <w:szCs w:val="24"/>
              </w:rPr>
              <w:t>China</w:t>
            </w:r>
            <w:r w:rsidR="00CB3EF7">
              <w:rPr>
                <w:rFonts w:ascii="Times New Roman" w:hAnsi="Times New Roman" w:cs="Times New Roman"/>
                <w:bCs/>
                <w:szCs w:val="24"/>
              </w:rPr>
              <w:t xml:space="preserve">         </w:t>
            </w:r>
            <w:r w:rsidR="00CB3EF7">
              <w:rPr>
                <w:rFonts w:ascii="Times New Roman" w:hAnsi="Times New Roman" w:cs="Times New Roman"/>
                <w:szCs w:val="24"/>
              </w:rPr>
              <w:t>Fintech Regulations               $58 trillion (2021)                                       39</w:t>
            </w:r>
          </w:p>
        </w:tc>
      </w:tr>
      <w:tr w:rsidR="00A81C47" w14:paraId="760EA1D1" w14:textId="77777777" w:rsidTr="007C1301">
        <w:trPr>
          <w:trHeight w:val="278"/>
        </w:trPr>
        <w:tc>
          <w:tcPr>
            <w:tcW w:w="9004" w:type="dxa"/>
            <w:tcBorders>
              <w:top w:val="single" w:sz="4" w:space="0" w:color="auto"/>
              <w:bottom w:val="single" w:sz="4" w:space="0" w:color="auto"/>
            </w:tcBorders>
          </w:tcPr>
          <w:p w14:paraId="3A1C9861" w14:textId="77777777" w:rsidR="00A81C47" w:rsidRPr="007C1301" w:rsidRDefault="007C1301" w:rsidP="005866C3">
            <w:pPr>
              <w:spacing w:after="0" w:line="276" w:lineRule="auto"/>
              <w:jc w:val="both"/>
              <w:rPr>
                <w:rFonts w:ascii="Times New Roman" w:hAnsi="Times New Roman" w:cs="Times New Roman"/>
                <w:bCs/>
                <w:szCs w:val="24"/>
              </w:rPr>
            </w:pPr>
            <w:r w:rsidRPr="007C1301">
              <w:rPr>
                <w:rFonts w:ascii="Times New Roman" w:hAnsi="Times New Roman" w:cs="Times New Roman"/>
                <w:bCs/>
                <w:szCs w:val="24"/>
              </w:rPr>
              <w:t>Brazil</w:t>
            </w:r>
            <w:r w:rsidR="00CB3EF7">
              <w:rPr>
                <w:rFonts w:ascii="Times New Roman" w:hAnsi="Times New Roman" w:cs="Times New Roman"/>
                <w:bCs/>
                <w:szCs w:val="24"/>
              </w:rPr>
              <w:t xml:space="preserve">         </w:t>
            </w:r>
            <w:r w:rsidR="00CB3EF7">
              <w:rPr>
                <w:rFonts w:ascii="Times New Roman" w:hAnsi="Times New Roman" w:cs="Times New Roman"/>
                <w:szCs w:val="24"/>
              </w:rPr>
              <w:t>QR Code Payments          70% of the population                                     160</w:t>
            </w:r>
          </w:p>
        </w:tc>
      </w:tr>
      <w:tr w:rsidR="00A81C47" w14:paraId="2C774DBD" w14:textId="77777777" w:rsidTr="00B61FEB">
        <w:trPr>
          <w:trHeight w:val="119"/>
        </w:trPr>
        <w:tc>
          <w:tcPr>
            <w:tcW w:w="9004" w:type="dxa"/>
            <w:tcBorders>
              <w:top w:val="single" w:sz="4" w:space="0" w:color="auto"/>
              <w:bottom w:val="single" w:sz="4" w:space="0" w:color="auto"/>
            </w:tcBorders>
          </w:tcPr>
          <w:p w14:paraId="2A62D44D" w14:textId="77777777" w:rsidR="00A81C47" w:rsidRPr="007C1301" w:rsidRDefault="007C1301" w:rsidP="005866C3">
            <w:pPr>
              <w:spacing w:after="0" w:line="240" w:lineRule="auto"/>
              <w:jc w:val="both"/>
              <w:rPr>
                <w:rFonts w:ascii="Times New Roman" w:hAnsi="Times New Roman" w:cs="Times New Roman"/>
                <w:bCs/>
                <w:szCs w:val="24"/>
              </w:rPr>
            </w:pPr>
            <w:r w:rsidRPr="007C1301">
              <w:rPr>
                <w:rFonts w:ascii="Times New Roman" w:hAnsi="Times New Roman" w:cs="Times New Roman"/>
                <w:bCs/>
                <w:szCs w:val="24"/>
              </w:rPr>
              <w:t>South Africa</w:t>
            </w:r>
            <w:r w:rsidR="00CB3EF7">
              <w:rPr>
                <w:rFonts w:ascii="Times New Roman" w:hAnsi="Times New Roman" w:cs="Times New Roman"/>
                <w:bCs/>
                <w:szCs w:val="24"/>
              </w:rPr>
              <w:t xml:space="preserve">          </w:t>
            </w:r>
            <w:r w:rsidR="00CB3EF7">
              <w:rPr>
                <w:rFonts w:ascii="Times New Roman" w:hAnsi="Times New Roman" w:cs="Times New Roman"/>
                <w:szCs w:val="24"/>
              </w:rPr>
              <w:t>M-Pesa          12 million unbanked using mobile payments          125</w:t>
            </w:r>
          </w:p>
        </w:tc>
      </w:tr>
      <w:tr w:rsidR="00B61FEB" w14:paraId="03B1AD3D" w14:textId="77777777" w:rsidTr="00B61FEB">
        <w:trPr>
          <w:trHeight w:val="227"/>
        </w:trPr>
        <w:tc>
          <w:tcPr>
            <w:tcW w:w="9004" w:type="dxa"/>
            <w:tcBorders>
              <w:top w:val="single" w:sz="4" w:space="0" w:color="auto"/>
              <w:bottom w:val="single" w:sz="4" w:space="0" w:color="auto"/>
            </w:tcBorders>
          </w:tcPr>
          <w:p w14:paraId="77EE153D" w14:textId="77777777" w:rsidR="00B61FEB" w:rsidRPr="007C1301" w:rsidRDefault="00B61FEB" w:rsidP="005866C3">
            <w:pPr>
              <w:spacing w:after="0" w:line="240" w:lineRule="auto"/>
              <w:jc w:val="both"/>
              <w:rPr>
                <w:rFonts w:ascii="Times New Roman" w:hAnsi="Times New Roman" w:cs="Times New Roman"/>
                <w:bCs/>
                <w:szCs w:val="24"/>
              </w:rPr>
            </w:pPr>
            <w:r>
              <w:rPr>
                <w:rFonts w:ascii="Times New Roman" w:hAnsi="Times New Roman" w:cs="Times New Roman"/>
                <w:bCs/>
                <w:szCs w:val="24"/>
              </w:rPr>
              <w:lastRenderedPageBreak/>
              <w:t xml:space="preserve">Russia             </w:t>
            </w:r>
            <w:r>
              <w:rPr>
                <w:rFonts w:ascii="Times New Roman" w:hAnsi="Times New Roman" w:cs="Times New Roman"/>
                <w:szCs w:val="24"/>
              </w:rPr>
              <w:t>Fintech Initiatives       Growing adoption of e-wallets                         233.3</w:t>
            </w:r>
          </w:p>
        </w:tc>
      </w:tr>
    </w:tbl>
    <w:p w14:paraId="524FBC2D" w14:textId="77777777" w:rsidR="00B61FEB" w:rsidRDefault="00B61FEB" w:rsidP="00B61FEB">
      <w:pPr>
        <w:spacing w:after="0" w:line="240" w:lineRule="auto"/>
        <w:jc w:val="both"/>
      </w:pPr>
      <w:r>
        <w:rPr>
          <w:rFonts w:ascii="Times New Roman" w:eastAsia="Calibri" w:hAnsi="Times New Roman" w:cs="Times New Roman"/>
          <w:lang w:eastAsia="zh-CN"/>
        </w:rPr>
        <w:t xml:space="preserve">Source: IMF Report on Digital Payments, 2022, </w:t>
      </w:r>
      <w:hyperlink r:id="rId9" w:history="1">
        <w:r>
          <w:rPr>
            <w:rStyle w:val="Hyperlink"/>
            <w:rFonts w:ascii="Times New Roman" w:hAnsi="Times New Roman" w:cs="Times New Roman"/>
          </w:rPr>
          <w:t>IMF Report on Digital Payments</w:t>
        </w:r>
      </w:hyperlink>
    </w:p>
    <w:p w14:paraId="57F2DAF8" w14:textId="77777777" w:rsidR="00B61FEB" w:rsidRDefault="00B61FEB" w:rsidP="00B61FEB">
      <w:pPr>
        <w:spacing w:after="0" w:line="240" w:lineRule="auto"/>
        <w:jc w:val="both"/>
      </w:pPr>
    </w:p>
    <w:p w14:paraId="1AC74705" w14:textId="77777777" w:rsidR="00B61FEB" w:rsidRDefault="00B61FEB" w:rsidP="00B61FEB">
      <w:pPr>
        <w:spacing w:after="0" w:line="240" w:lineRule="auto"/>
        <w:jc w:val="both"/>
      </w:pPr>
    </w:p>
    <w:p w14:paraId="69FC4602" w14:textId="77777777" w:rsidR="00B61FEB" w:rsidRDefault="00B61FEB" w:rsidP="00B61FEB">
      <w:pPr>
        <w:spacing w:after="0" w:line="240" w:lineRule="auto"/>
        <w:jc w:val="both"/>
        <w:rPr>
          <w:rFonts w:ascii="Times New Roman" w:hAnsi="Times New Roman" w:cs="Times New Roman"/>
        </w:rPr>
      </w:pPr>
    </w:p>
    <w:p w14:paraId="0E16A79A" w14:textId="77777777" w:rsidR="00733585" w:rsidRPr="0045315B" w:rsidRDefault="001B6C42">
      <w:pPr>
        <w:spacing w:before="240"/>
        <w:jc w:val="both"/>
        <w:rPr>
          <w:rFonts w:ascii="Times New Roman" w:hAnsi="Times New Roman" w:cs="Times New Roman"/>
          <w:bCs/>
          <w:i/>
          <w:szCs w:val="24"/>
        </w:rPr>
      </w:pPr>
      <w:r w:rsidRPr="0045315B">
        <w:rPr>
          <w:rFonts w:ascii="Times New Roman" w:hAnsi="Times New Roman" w:cs="Times New Roman"/>
          <w:bCs/>
          <w:i/>
          <w:szCs w:val="24"/>
        </w:rPr>
        <w:t>5.3</w:t>
      </w:r>
      <w:r w:rsidR="001C7EA2" w:rsidRPr="0045315B">
        <w:rPr>
          <w:rFonts w:ascii="Times New Roman" w:hAnsi="Times New Roman" w:cs="Times New Roman"/>
          <w:bCs/>
          <w:i/>
          <w:szCs w:val="24"/>
        </w:rPr>
        <w:t xml:space="preserve"> Financial Inclusion through Mobile Payments</w:t>
      </w:r>
    </w:p>
    <w:p w14:paraId="16286F80" w14:textId="1953D87D"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One of the greatest impacts of </w:t>
      </w:r>
      <w:del w:id="100" w:author="SDI 1020" w:date="2025-12-11T17:29:00Z">
        <w:r w:rsidDel="00603EEB">
          <w:rPr>
            <w:rFonts w:ascii="Times New Roman" w:hAnsi="Times New Roman" w:cs="Times New Roman"/>
            <w:szCs w:val="24"/>
          </w:rPr>
          <w:delText xml:space="preserve">the </w:delText>
        </w:r>
      </w:del>
      <w:r>
        <w:rPr>
          <w:rFonts w:ascii="Times New Roman" w:hAnsi="Times New Roman" w:cs="Times New Roman"/>
          <w:szCs w:val="24"/>
        </w:rPr>
        <w:t xml:space="preserve">digital payments </w:t>
      </w:r>
      <w:r w:rsidR="0045315B">
        <w:rPr>
          <w:rFonts w:ascii="Times New Roman" w:hAnsi="Times New Roman" w:cs="Times New Roman"/>
          <w:szCs w:val="24"/>
        </w:rPr>
        <w:t>has</w:t>
      </w:r>
      <w:r>
        <w:rPr>
          <w:rFonts w:ascii="Times New Roman" w:hAnsi="Times New Roman" w:cs="Times New Roman"/>
          <w:szCs w:val="24"/>
        </w:rPr>
        <w:t xml:space="preserve"> been identified as financial inclusion. Millions of pre-existing unbanked individuals </w:t>
      </w:r>
      <w:r w:rsidR="0045315B">
        <w:rPr>
          <w:rFonts w:ascii="Times New Roman" w:hAnsi="Times New Roman" w:cs="Times New Roman"/>
          <w:szCs w:val="24"/>
        </w:rPr>
        <w:t>enjoy</w:t>
      </w:r>
      <w:del w:id="101" w:author="SDI 1020" w:date="2025-12-11T17:29:00Z">
        <w:r w:rsidR="0045315B" w:rsidDel="00603EEB">
          <w:rPr>
            <w:rFonts w:ascii="Times New Roman" w:hAnsi="Times New Roman" w:cs="Times New Roman"/>
            <w:szCs w:val="24"/>
          </w:rPr>
          <w:delText>s</w:delText>
        </w:r>
      </w:del>
      <w:r>
        <w:rPr>
          <w:rFonts w:ascii="Times New Roman" w:hAnsi="Times New Roman" w:cs="Times New Roman"/>
          <w:szCs w:val="24"/>
        </w:rPr>
        <w:t xml:space="preserve"> financial services via mobile payments. In South Africa, M-Pesa has integrated into the mainstream financial system 12 million of the 50 million people who were previously off the mainstream banking system (Mellor and Taneja, 2021). The World Bank (2022) Global Financial </w:t>
      </w:r>
      <w:del w:id="102" w:author="SDI 1020" w:date="2025-12-11T17:29:00Z">
        <w:r w:rsidDel="00603EEB">
          <w:rPr>
            <w:rFonts w:ascii="Times New Roman" w:hAnsi="Times New Roman" w:cs="Times New Roman"/>
            <w:szCs w:val="24"/>
          </w:rPr>
          <w:delText xml:space="preserve">inclusion </w:delText>
        </w:r>
      </w:del>
      <w:ins w:id="103" w:author="SDI 1020" w:date="2025-12-11T17:29:00Z">
        <w:r w:rsidR="00603EEB">
          <w:rPr>
            <w:rFonts w:ascii="Times New Roman" w:hAnsi="Times New Roman" w:cs="Times New Roman"/>
            <w:szCs w:val="24"/>
          </w:rPr>
          <w:t>I</w:t>
        </w:r>
        <w:r w:rsidR="00603EEB">
          <w:rPr>
            <w:rFonts w:ascii="Times New Roman" w:hAnsi="Times New Roman" w:cs="Times New Roman"/>
            <w:szCs w:val="24"/>
          </w:rPr>
          <w:t xml:space="preserve">nclusion </w:t>
        </w:r>
      </w:ins>
      <w:r>
        <w:rPr>
          <w:rFonts w:ascii="Times New Roman" w:hAnsi="Times New Roman" w:cs="Times New Roman"/>
          <w:szCs w:val="24"/>
        </w:rPr>
        <w:t xml:space="preserve">Index with </w:t>
      </w:r>
      <w:ins w:id="104" w:author="SDI 1020" w:date="2025-12-11T17:29:00Z">
        <w:r w:rsidR="00603EEB">
          <w:rPr>
            <w:rFonts w:ascii="Times New Roman" w:hAnsi="Times New Roman" w:cs="Times New Roman"/>
            <w:szCs w:val="24"/>
          </w:rPr>
          <w:t xml:space="preserve">a </w:t>
        </w:r>
      </w:ins>
      <w:del w:id="105" w:author="SDI 1020" w:date="2025-12-11T17:29:00Z">
        <w:r w:rsidDel="00603EEB">
          <w:rPr>
            <w:rFonts w:ascii="Times New Roman" w:hAnsi="Times New Roman" w:cs="Times New Roman"/>
            <w:szCs w:val="24"/>
          </w:rPr>
          <w:delText xml:space="preserve">name </w:delText>
        </w:r>
      </w:del>
      <w:ins w:id="106" w:author="SDI 1020" w:date="2025-12-11T17:29:00Z">
        <w:r w:rsidR="00603EEB">
          <w:rPr>
            <w:rFonts w:ascii="Times New Roman" w:hAnsi="Times New Roman" w:cs="Times New Roman"/>
            <w:szCs w:val="24"/>
          </w:rPr>
          <w:t>score of</w:t>
        </w:r>
        <w:r w:rsidR="00603EEB">
          <w:rPr>
            <w:rFonts w:ascii="Times New Roman" w:hAnsi="Times New Roman" w:cs="Times New Roman"/>
            <w:szCs w:val="24"/>
          </w:rPr>
          <w:t xml:space="preserve"> </w:t>
        </w:r>
      </w:ins>
      <w:r>
        <w:rPr>
          <w:rFonts w:ascii="Times New Roman" w:hAnsi="Times New Roman" w:cs="Times New Roman"/>
          <w:szCs w:val="24"/>
        </w:rPr>
        <w:t>80 per</w:t>
      </w:r>
      <w:ins w:id="107" w:author="SDI 1020" w:date="2025-12-11T17:29:00Z">
        <w:r w:rsidR="00603EEB">
          <w:rPr>
            <w:rFonts w:ascii="Times New Roman" w:hAnsi="Times New Roman" w:cs="Times New Roman"/>
            <w:szCs w:val="24"/>
          </w:rPr>
          <w:t xml:space="preserve"> </w:t>
        </w:r>
      </w:ins>
      <w:r>
        <w:rPr>
          <w:rFonts w:ascii="Times New Roman" w:hAnsi="Times New Roman" w:cs="Times New Roman"/>
          <w:szCs w:val="24"/>
        </w:rPr>
        <w:t>cent</w:t>
      </w:r>
      <w:ins w:id="108" w:author="SDI 1020" w:date="2025-12-11T17:29:00Z">
        <w:r w:rsidR="00603EEB">
          <w:rPr>
            <w:rFonts w:ascii="Times New Roman" w:hAnsi="Times New Roman" w:cs="Times New Roman"/>
            <w:szCs w:val="24"/>
          </w:rPr>
          <w:t>,</w:t>
        </w:r>
      </w:ins>
      <w:r>
        <w:rPr>
          <w:rFonts w:ascii="Times New Roman" w:hAnsi="Times New Roman" w:cs="Times New Roman"/>
          <w:szCs w:val="24"/>
        </w:rPr>
        <w:t xml:space="preserve"> as the level of financial inclusion in India has already reached 80 per</w:t>
      </w:r>
      <w:ins w:id="109" w:author="SDI 1020" w:date="2025-12-11T17:29:00Z">
        <w:r w:rsidR="00603EEB">
          <w:rPr>
            <w:rFonts w:ascii="Times New Roman" w:hAnsi="Times New Roman" w:cs="Times New Roman"/>
            <w:szCs w:val="24"/>
          </w:rPr>
          <w:t xml:space="preserve"> </w:t>
        </w:r>
      </w:ins>
      <w:r>
        <w:rPr>
          <w:rFonts w:ascii="Times New Roman" w:hAnsi="Times New Roman" w:cs="Times New Roman"/>
          <w:szCs w:val="24"/>
        </w:rPr>
        <w:t>cent in India in 2022, and mobile banking solutions have made the largest contribution.</w:t>
      </w:r>
    </w:p>
    <w:p w14:paraId="284A4FF4" w14:textId="77777777" w:rsidR="00733585" w:rsidRDefault="001C7EA2" w:rsidP="005866C3">
      <w:pPr>
        <w:spacing w:after="0"/>
        <w:jc w:val="center"/>
        <w:rPr>
          <w:rFonts w:ascii="Times New Roman" w:hAnsi="Times New Roman" w:cs="Times New Roman"/>
          <w:b/>
          <w:bCs/>
          <w:szCs w:val="24"/>
        </w:rPr>
      </w:pPr>
      <w:r>
        <w:rPr>
          <w:rFonts w:ascii="Times New Roman" w:hAnsi="Times New Roman" w:cs="Times New Roman"/>
          <w:b/>
          <w:bCs/>
          <w:szCs w:val="24"/>
        </w:rPr>
        <w:t>Table 3: Impact of Mobile Payments on Financial Inclusion</w:t>
      </w:r>
    </w:p>
    <w:tbl>
      <w:tblPr>
        <w:tblW w:w="0" w:type="auto"/>
        <w:tblInd w:w="124" w:type="dxa"/>
        <w:tblBorders>
          <w:top w:val="single" w:sz="4" w:space="0" w:color="auto"/>
        </w:tblBorders>
        <w:tblLook w:val="0000" w:firstRow="0" w:lastRow="0" w:firstColumn="0" w:lastColumn="0" w:noHBand="0" w:noVBand="0"/>
      </w:tblPr>
      <w:tblGrid>
        <w:gridCol w:w="8972"/>
      </w:tblGrid>
      <w:tr w:rsidR="005866C3" w14:paraId="1E625D7B" w14:textId="77777777" w:rsidTr="005866C3">
        <w:trPr>
          <w:trHeight w:val="443"/>
        </w:trPr>
        <w:tc>
          <w:tcPr>
            <w:tcW w:w="8972" w:type="dxa"/>
            <w:tcBorders>
              <w:bottom w:val="single" w:sz="4" w:space="0" w:color="auto"/>
            </w:tcBorders>
          </w:tcPr>
          <w:p w14:paraId="45E9FDEF" w14:textId="77777777" w:rsidR="005866C3" w:rsidRDefault="005866C3" w:rsidP="005866C3">
            <w:pPr>
              <w:spacing w:after="0"/>
              <w:jc w:val="both"/>
              <w:rPr>
                <w:rFonts w:ascii="Times New Roman" w:hAnsi="Times New Roman" w:cs="Times New Roman"/>
                <w:b/>
                <w:bCs/>
                <w:szCs w:val="24"/>
              </w:rPr>
            </w:pPr>
            <w:r>
              <w:rPr>
                <w:rFonts w:ascii="Times New Roman" w:hAnsi="Times New Roman" w:cs="Times New Roman"/>
                <w:b/>
                <w:bCs/>
                <w:szCs w:val="24"/>
              </w:rPr>
              <w:t>Country      Digital Payment            Unbanked Population              Financial Inclusion</w:t>
            </w:r>
          </w:p>
          <w:p w14:paraId="3CBF9FCD" w14:textId="77777777" w:rsidR="005866C3" w:rsidRDefault="005866C3" w:rsidP="005866C3">
            <w:pPr>
              <w:spacing w:after="0"/>
              <w:jc w:val="both"/>
              <w:rPr>
                <w:rFonts w:ascii="Times New Roman" w:hAnsi="Times New Roman" w:cs="Times New Roman"/>
                <w:b/>
                <w:bCs/>
                <w:szCs w:val="24"/>
              </w:rPr>
            </w:pPr>
            <w:r>
              <w:rPr>
                <w:rFonts w:ascii="Times New Roman" w:hAnsi="Times New Roman" w:cs="Times New Roman"/>
                <w:b/>
                <w:bCs/>
                <w:szCs w:val="24"/>
              </w:rPr>
              <w:t xml:space="preserve">                         System                         Reached                                          Rate (%)</w:t>
            </w:r>
          </w:p>
        </w:tc>
      </w:tr>
      <w:tr w:rsidR="005866C3" w14:paraId="74B0AEC4" w14:textId="77777777" w:rsidTr="005866C3">
        <w:trPr>
          <w:trHeight w:val="296"/>
        </w:trPr>
        <w:tc>
          <w:tcPr>
            <w:tcW w:w="8972" w:type="dxa"/>
            <w:tcBorders>
              <w:top w:val="single" w:sz="4" w:space="0" w:color="auto"/>
              <w:bottom w:val="single" w:sz="4" w:space="0" w:color="auto"/>
            </w:tcBorders>
          </w:tcPr>
          <w:p w14:paraId="3EA901A3" w14:textId="77777777" w:rsidR="005866C3" w:rsidRPr="005866C3" w:rsidRDefault="005866C3" w:rsidP="005866C3">
            <w:pPr>
              <w:spacing w:after="0"/>
              <w:jc w:val="both"/>
              <w:rPr>
                <w:rFonts w:ascii="Times New Roman" w:hAnsi="Times New Roman" w:cs="Times New Roman"/>
                <w:bCs/>
                <w:szCs w:val="24"/>
              </w:rPr>
            </w:pPr>
            <w:r w:rsidRPr="005866C3">
              <w:rPr>
                <w:rFonts w:ascii="Times New Roman" w:hAnsi="Times New Roman" w:cs="Times New Roman"/>
                <w:bCs/>
                <w:szCs w:val="24"/>
              </w:rPr>
              <w:t xml:space="preserve">India         </w:t>
            </w:r>
            <w:r w:rsidRPr="005866C3">
              <w:rPr>
                <w:rFonts w:ascii="Times New Roman" w:hAnsi="Times New Roman" w:cs="Times New Roman"/>
                <w:szCs w:val="24"/>
              </w:rPr>
              <w:t xml:space="preserve">UPI, Paytm, </w:t>
            </w:r>
            <w:proofErr w:type="spellStart"/>
            <w:r w:rsidRPr="005866C3">
              <w:rPr>
                <w:rFonts w:ascii="Times New Roman" w:hAnsi="Times New Roman" w:cs="Times New Roman"/>
                <w:szCs w:val="24"/>
              </w:rPr>
              <w:t>PhonePe</w:t>
            </w:r>
            <w:proofErr w:type="spellEnd"/>
            <w:r w:rsidRPr="005866C3">
              <w:rPr>
                <w:rFonts w:ascii="Times New Roman" w:hAnsi="Times New Roman" w:cs="Times New Roman"/>
                <w:szCs w:val="24"/>
              </w:rPr>
              <w:t xml:space="preserve">      80% of the population included             80</w:t>
            </w:r>
          </w:p>
        </w:tc>
      </w:tr>
      <w:tr w:rsidR="005866C3" w14:paraId="236AD84F" w14:textId="77777777" w:rsidTr="005866C3">
        <w:trPr>
          <w:trHeight w:val="260"/>
        </w:trPr>
        <w:tc>
          <w:tcPr>
            <w:tcW w:w="8972" w:type="dxa"/>
            <w:tcBorders>
              <w:top w:val="single" w:sz="4" w:space="0" w:color="auto"/>
              <w:bottom w:val="single" w:sz="4" w:space="0" w:color="auto"/>
            </w:tcBorders>
          </w:tcPr>
          <w:p w14:paraId="392D8C44" w14:textId="77777777" w:rsidR="005866C3" w:rsidRPr="005866C3" w:rsidRDefault="005866C3" w:rsidP="005866C3">
            <w:pPr>
              <w:spacing w:after="0"/>
              <w:jc w:val="both"/>
              <w:rPr>
                <w:rFonts w:ascii="Times New Roman" w:hAnsi="Times New Roman" w:cs="Times New Roman"/>
                <w:bCs/>
                <w:szCs w:val="24"/>
              </w:rPr>
            </w:pPr>
            <w:r w:rsidRPr="005866C3">
              <w:rPr>
                <w:rFonts w:ascii="Times New Roman" w:hAnsi="Times New Roman" w:cs="Times New Roman"/>
                <w:bCs/>
                <w:szCs w:val="24"/>
              </w:rPr>
              <w:t xml:space="preserve">China </w:t>
            </w:r>
            <w:r>
              <w:rPr>
                <w:rFonts w:ascii="Times New Roman" w:hAnsi="Times New Roman" w:cs="Times New Roman"/>
                <w:bCs/>
                <w:szCs w:val="24"/>
              </w:rPr>
              <w:t xml:space="preserve">       </w:t>
            </w:r>
            <w:proofErr w:type="spellStart"/>
            <w:r>
              <w:rPr>
                <w:rFonts w:ascii="Times New Roman" w:hAnsi="Times New Roman" w:cs="Times New Roman"/>
                <w:szCs w:val="24"/>
              </w:rPr>
              <w:t>AliPay</w:t>
            </w:r>
            <w:proofErr w:type="spellEnd"/>
            <w:r>
              <w:rPr>
                <w:rFonts w:ascii="Times New Roman" w:hAnsi="Times New Roman" w:cs="Times New Roman"/>
                <w:szCs w:val="24"/>
              </w:rPr>
              <w:t>, WeChat Pay      711 million mobile payment users           89</w:t>
            </w:r>
          </w:p>
        </w:tc>
      </w:tr>
      <w:tr w:rsidR="005866C3" w14:paraId="716A97C8" w14:textId="77777777" w:rsidTr="005866C3">
        <w:trPr>
          <w:trHeight w:val="350"/>
        </w:trPr>
        <w:tc>
          <w:tcPr>
            <w:tcW w:w="8972" w:type="dxa"/>
            <w:tcBorders>
              <w:top w:val="single" w:sz="4" w:space="0" w:color="auto"/>
              <w:bottom w:val="single" w:sz="4" w:space="0" w:color="auto"/>
            </w:tcBorders>
          </w:tcPr>
          <w:p w14:paraId="54F90CBD" w14:textId="77777777" w:rsidR="005866C3" w:rsidRPr="005866C3" w:rsidRDefault="005866C3" w:rsidP="005866C3">
            <w:pPr>
              <w:spacing w:after="0"/>
              <w:jc w:val="both"/>
              <w:rPr>
                <w:rFonts w:ascii="Times New Roman" w:hAnsi="Times New Roman" w:cs="Times New Roman"/>
                <w:bCs/>
                <w:szCs w:val="24"/>
              </w:rPr>
            </w:pPr>
            <w:r w:rsidRPr="005866C3">
              <w:rPr>
                <w:rFonts w:ascii="Times New Roman" w:hAnsi="Times New Roman" w:cs="Times New Roman"/>
                <w:bCs/>
                <w:szCs w:val="24"/>
              </w:rPr>
              <w:t>South Africa</w:t>
            </w:r>
            <w:r>
              <w:rPr>
                <w:rFonts w:ascii="Times New Roman" w:hAnsi="Times New Roman" w:cs="Times New Roman"/>
                <w:bCs/>
                <w:szCs w:val="24"/>
              </w:rPr>
              <w:t xml:space="preserve">     </w:t>
            </w:r>
            <w:r>
              <w:rPr>
                <w:rFonts w:ascii="Times New Roman" w:hAnsi="Times New Roman" w:cs="Times New Roman"/>
                <w:szCs w:val="24"/>
              </w:rPr>
              <w:t>M-Pesa                   12 million unbanked users                      70</w:t>
            </w:r>
          </w:p>
        </w:tc>
      </w:tr>
      <w:tr w:rsidR="005866C3" w14:paraId="40DC9B38" w14:textId="77777777" w:rsidTr="00382DFF">
        <w:trPr>
          <w:trHeight w:val="260"/>
        </w:trPr>
        <w:tc>
          <w:tcPr>
            <w:tcW w:w="8972" w:type="dxa"/>
            <w:tcBorders>
              <w:top w:val="single" w:sz="4" w:space="0" w:color="auto"/>
              <w:bottom w:val="single" w:sz="4" w:space="0" w:color="auto"/>
            </w:tcBorders>
          </w:tcPr>
          <w:p w14:paraId="214DCDCB" w14:textId="77777777" w:rsidR="005866C3" w:rsidRPr="005866C3" w:rsidRDefault="005866C3" w:rsidP="005866C3">
            <w:pPr>
              <w:spacing w:after="0"/>
              <w:jc w:val="both"/>
              <w:rPr>
                <w:rFonts w:ascii="Times New Roman" w:hAnsi="Times New Roman" w:cs="Times New Roman"/>
                <w:bCs/>
                <w:szCs w:val="24"/>
              </w:rPr>
            </w:pPr>
            <w:r w:rsidRPr="005866C3">
              <w:rPr>
                <w:rFonts w:ascii="Times New Roman" w:hAnsi="Times New Roman" w:cs="Times New Roman"/>
                <w:bCs/>
                <w:szCs w:val="24"/>
              </w:rPr>
              <w:t xml:space="preserve">Brazil </w:t>
            </w:r>
            <w:r w:rsidR="00382DFF">
              <w:rPr>
                <w:rFonts w:ascii="Times New Roman" w:hAnsi="Times New Roman" w:cs="Times New Roman"/>
                <w:bCs/>
                <w:szCs w:val="24"/>
              </w:rPr>
              <w:t xml:space="preserve">       </w:t>
            </w:r>
            <w:r w:rsidR="00382DFF">
              <w:rPr>
                <w:rFonts w:ascii="Times New Roman" w:hAnsi="Times New Roman" w:cs="Times New Roman"/>
                <w:szCs w:val="24"/>
              </w:rPr>
              <w:t>QR Code Payments   70% of rural population included                75</w:t>
            </w:r>
          </w:p>
        </w:tc>
      </w:tr>
      <w:tr w:rsidR="005866C3" w14:paraId="09F1B242" w14:textId="77777777" w:rsidTr="00382DFF">
        <w:trPr>
          <w:trHeight w:val="166"/>
        </w:trPr>
        <w:tc>
          <w:tcPr>
            <w:tcW w:w="8972" w:type="dxa"/>
            <w:tcBorders>
              <w:top w:val="single" w:sz="4" w:space="0" w:color="auto"/>
              <w:bottom w:val="single" w:sz="4" w:space="0" w:color="auto"/>
            </w:tcBorders>
          </w:tcPr>
          <w:p w14:paraId="6A3B8F34" w14:textId="77777777" w:rsidR="005866C3" w:rsidRDefault="00382DFF" w:rsidP="005866C3">
            <w:pPr>
              <w:spacing w:after="0"/>
              <w:jc w:val="both"/>
              <w:rPr>
                <w:rFonts w:ascii="Times New Roman" w:hAnsi="Times New Roman" w:cs="Times New Roman"/>
                <w:b/>
                <w:bCs/>
                <w:szCs w:val="24"/>
              </w:rPr>
            </w:pPr>
            <w:r>
              <w:rPr>
                <w:rFonts w:ascii="Times New Roman" w:hAnsi="Times New Roman" w:cs="Times New Roman"/>
                <w:b/>
                <w:bCs/>
                <w:szCs w:val="24"/>
              </w:rPr>
              <w:t xml:space="preserve">Russia           </w:t>
            </w:r>
            <w:r>
              <w:rPr>
                <w:rFonts w:ascii="Times New Roman" w:hAnsi="Times New Roman" w:cs="Times New Roman"/>
                <w:szCs w:val="24"/>
              </w:rPr>
              <w:t>E-wallets                40 million e-wallet users                             60</w:t>
            </w:r>
          </w:p>
        </w:tc>
      </w:tr>
    </w:tbl>
    <w:p w14:paraId="185044D4" w14:textId="77777777" w:rsidR="00382DFF" w:rsidRDefault="00382DFF" w:rsidP="00382DFF">
      <w:pPr>
        <w:spacing w:after="0" w:line="240" w:lineRule="auto"/>
        <w:jc w:val="both"/>
        <w:rPr>
          <w:rFonts w:ascii="Times New Roman" w:hAnsi="Times New Roman" w:cs="Times New Roman"/>
        </w:rPr>
      </w:pPr>
      <w:r>
        <w:rPr>
          <w:rFonts w:ascii="Times New Roman" w:eastAsia="Calibri" w:hAnsi="Times New Roman" w:cs="Times New Roman"/>
          <w:lang w:eastAsia="zh-CN"/>
        </w:rPr>
        <w:t xml:space="preserve">Source: M-Pesa Impact Study, 2021, </w:t>
      </w:r>
      <w:r w:rsidRPr="008A517B">
        <w:rPr>
          <w:rFonts w:ascii="Times New Roman" w:hAnsi="Times New Roman" w:cs="Times New Roman"/>
        </w:rPr>
        <w:t>M-Pesa Impact Study</w:t>
      </w:r>
    </w:p>
    <w:p w14:paraId="5A6D2AFE" w14:textId="77777777" w:rsidR="00733585" w:rsidRPr="0045315B" w:rsidRDefault="001B6C42">
      <w:pPr>
        <w:spacing w:before="240"/>
        <w:jc w:val="both"/>
        <w:rPr>
          <w:rFonts w:ascii="Times New Roman" w:hAnsi="Times New Roman" w:cs="Times New Roman"/>
          <w:bCs/>
          <w:i/>
          <w:szCs w:val="24"/>
        </w:rPr>
      </w:pPr>
      <w:r w:rsidRPr="0045315B">
        <w:rPr>
          <w:rFonts w:ascii="Times New Roman" w:hAnsi="Times New Roman" w:cs="Times New Roman"/>
          <w:bCs/>
          <w:i/>
          <w:szCs w:val="24"/>
        </w:rPr>
        <w:t>5.4</w:t>
      </w:r>
      <w:r w:rsidR="001C7EA2" w:rsidRPr="0045315B">
        <w:rPr>
          <w:rFonts w:ascii="Times New Roman" w:hAnsi="Times New Roman" w:cs="Times New Roman"/>
          <w:bCs/>
          <w:i/>
          <w:szCs w:val="24"/>
        </w:rPr>
        <w:t xml:space="preserve"> Barriers to Widespread Adoption</w:t>
      </w:r>
    </w:p>
    <w:p w14:paraId="29173209" w14:textId="24AECD12" w:rsidR="00733585" w:rsidRDefault="001C7EA2" w:rsidP="004E0986">
      <w:pPr>
        <w:spacing w:before="240"/>
        <w:jc w:val="both"/>
        <w:rPr>
          <w:rFonts w:ascii="Times New Roman" w:hAnsi="Times New Roman" w:cs="Times New Roman"/>
          <w:szCs w:val="24"/>
        </w:rPr>
      </w:pPr>
      <w:r>
        <w:rPr>
          <w:rFonts w:ascii="Times New Roman" w:hAnsi="Times New Roman" w:cs="Times New Roman"/>
          <w:szCs w:val="24"/>
        </w:rPr>
        <w:t xml:space="preserve">Despite its tremendous expansion, the problems related to cybersecurity, digital illiteracy, and insufficiency of internet infrastructure to support </w:t>
      </w:r>
      <w:ins w:id="110" w:author="SDI 1020" w:date="2025-12-11T17:29:00Z">
        <w:r w:rsidR="0092506D">
          <w:rPr>
            <w:rFonts w:ascii="Times New Roman" w:hAnsi="Times New Roman" w:cs="Times New Roman"/>
            <w:szCs w:val="24"/>
          </w:rPr>
          <w:t xml:space="preserve">the </w:t>
        </w:r>
      </w:ins>
      <w:r>
        <w:rPr>
          <w:rFonts w:ascii="Times New Roman" w:hAnsi="Times New Roman" w:cs="Times New Roman"/>
          <w:szCs w:val="24"/>
        </w:rPr>
        <w:t>expansion of digital payments in remote areas are continuing to undermine the adoption of digital payments in the country. Another issue that has been brought up by one out of every four consumers</w:t>
      </w:r>
      <w:del w:id="111" w:author="SDI 1020" w:date="2025-12-11T17:29:00Z">
        <w:r w:rsidDel="00D9481A">
          <w:rPr>
            <w:rFonts w:ascii="Times New Roman" w:hAnsi="Times New Roman" w:cs="Times New Roman"/>
            <w:szCs w:val="24"/>
          </w:rPr>
          <w:delText>,</w:delText>
        </w:r>
      </w:del>
      <w:r>
        <w:rPr>
          <w:rFonts w:ascii="Times New Roman" w:hAnsi="Times New Roman" w:cs="Times New Roman"/>
          <w:szCs w:val="24"/>
        </w:rPr>
        <w:t xml:space="preserve"> in Brazil</w:t>
      </w:r>
      <w:del w:id="112" w:author="SDI 1020" w:date="2025-12-11T17:29:00Z">
        <w:r w:rsidDel="00D9481A">
          <w:rPr>
            <w:rFonts w:ascii="Times New Roman" w:hAnsi="Times New Roman" w:cs="Times New Roman"/>
            <w:szCs w:val="24"/>
          </w:rPr>
          <w:delText>,</w:delText>
        </w:r>
      </w:del>
      <w:r>
        <w:rPr>
          <w:rFonts w:ascii="Times New Roman" w:hAnsi="Times New Roman" w:cs="Times New Roman"/>
          <w:szCs w:val="24"/>
        </w:rPr>
        <w:t xml:space="preserve"> is the level of concern regarding the safety of web transactions (Molla &amp; Dey, 2022). In 2021, 48 per</w:t>
      </w:r>
      <w:ins w:id="113" w:author="SDI 1020" w:date="2025-12-11T17:29:00Z">
        <w:r w:rsidR="00D9481A">
          <w:rPr>
            <w:rFonts w:ascii="Times New Roman" w:hAnsi="Times New Roman" w:cs="Times New Roman"/>
            <w:szCs w:val="24"/>
          </w:rPr>
          <w:t xml:space="preserve"> </w:t>
        </w:r>
      </w:ins>
      <w:r>
        <w:rPr>
          <w:rFonts w:ascii="Times New Roman" w:hAnsi="Times New Roman" w:cs="Times New Roman"/>
          <w:szCs w:val="24"/>
        </w:rPr>
        <w:t xml:space="preserve">cent </w:t>
      </w:r>
      <w:del w:id="114" w:author="SDI 1020" w:date="2025-12-11T17:29:00Z">
        <w:r w:rsidDel="00D9481A">
          <w:rPr>
            <w:rFonts w:ascii="Times New Roman" w:hAnsi="Times New Roman" w:cs="Times New Roman"/>
            <w:szCs w:val="24"/>
          </w:rPr>
          <w:delText xml:space="preserve">in India </w:delText>
        </w:r>
      </w:del>
      <w:r>
        <w:rPr>
          <w:rFonts w:ascii="Times New Roman" w:hAnsi="Times New Roman" w:cs="Times New Roman"/>
          <w:szCs w:val="24"/>
        </w:rPr>
        <w:t xml:space="preserve">of </w:t>
      </w:r>
      <w:del w:id="115" w:author="SDI 1020" w:date="2025-12-11T17:29:00Z">
        <w:r w:rsidDel="00D9481A">
          <w:rPr>
            <w:rFonts w:ascii="Times New Roman" w:hAnsi="Times New Roman" w:cs="Times New Roman"/>
            <w:szCs w:val="24"/>
          </w:rPr>
          <w:delText xml:space="preserve">the </w:delText>
        </w:r>
      </w:del>
      <w:r>
        <w:rPr>
          <w:rFonts w:ascii="Times New Roman" w:hAnsi="Times New Roman" w:cs="Times New Roman"/>
          <w:szCs w:val="24"/>
        </w:rPr>
        <w:t xml:space="preserve">rural folks </w:t>
      </w:r>
      <w:ins w:id="116" w:author="SDI 1020" w:date="2025-12-11T17:29:00Z">
        <w:r w:rsidR="00D9481A">
          <w:rPr>
            <w:rFonts w:ascii="Times New Roman" w:hAnsi="Times New Roman" w:cs="Times New Roman"/>
            <w:szCs w:val="24"/>
          </w:rPr>
          <w:t xml:space="preserve">in India </w:t>
        </w:r>
      </w:ins>
      <w:r>
        <w:rPr>
          <w:rFonts w:ascii="Times New Roman" w:hAnsi="Times New Roman" w:cs="Times New Roman"/>
          <w:szCs w:val="24"/>
        </w:rPr>
        <w:t>were connected to the internet compared to 80 per</w:t>
      </w:r>
      <w:ins w:id="117" w:author="SDI 1020" w:date="2025-12-11T17:29:00Z">
        <w:r w:rsidR="00D9481A">
          <w:rPr>
            <w:rFonts w:ascii="Times New Roman" w:hAnsi="Times New Roman" w:cs="Times New Roman"/>
            <w:szCs w:val="24"/>
          </w:rPr>
          <w:t xml:space="preserve"> </w:t>
        </w:r>
      </w:ins>
      <w:r>
        <w:rPr>
          <w:rFonts w:ascii="Times New Roman" w:hAnsi="Times New Roman" w:cs="Times New Roman"/>
          <w:szCs w:val="24"/>
        </w:rPr>
        <w:t xml:space="preserve">cent in towns (Thakur and Verma, 2020). These areas of digital access and digital education remain </w:t>
      </w:r>
      <w:del w:id="118" w:author="SDI 1020" w:date="2025-12-11T17:29:00Z">
        <w:r w:rsidDel="00D9481A">
          <w:rPr>
            <w:rFonts w:ascii="Times New Roman" w:hAnsi="Times New Roman" w:cs="Times New Roman"/>
            <w:szCs w:val="24"/>
          </w:rPr>
          <w:delText xml:space="preserve">as </w:delText>
        </w:r>
      </w:del>
      <w:r>
        <w:rPr>
          <w:rFonts w:ascii="Times New Roman" w:hAnsi="Times New Roman" w:cs="Times New Roman"/>
          <w:szCs w:val="24"/>
        </w:rPr>
        <w:t xml:space="preserve">significant influencing areas hindering the application of digital payments in less </w:t>
      </w:r>
      <w:proofErr w:type="spellStart"/>
      <w:r>
        <w:rPr>
          <w:rFonts w:ascii="Times New Roman" w:hAnsi="Times New Roman" w:cs="Times New Roman"/>
          <w:szCs w:val="24"/>
        </w:rPr>
        <w:t>urbanised</w:t>
      </w:r>
      <w:proofErr w:type="spellEnd"/>
      <w:r>
        <w:rPr>
          <w:rFonts w:ascii="Times New Roman" w:hAnsi="Times New Roman" w:cs="Times New Roman"/>
          <w:szCs w:val="24"/>
        </w:rPr>
        <w:t xml:space="preserve"> areas.</w:t>
      </w:r>
    </w:p>
    <w:p w14:paraId="79E73BFD" w14:textId="77777777" w:rsidR="00733585" w:rsidRDefault="001C7EA2" w:rsidP="004E0986">
      <w:pPr>
        <w:spacing w:after="0"/>
        <w:jc w:val="center"/>
        <w:rPr>
          <w:rFonts w:ascii="Times New Roman" w:hAnsi="Times New Roman" w:cs="Times New Roman"/>
          <w:b/>
          <w:bCs/>
          <w:szCs w:val="24"/>
        </w:rPr>
      </w:pPr>
      <w:r>
        <w:rPr>
          <w:rFonts w:ascii="Times New Roman" w:hAnsi="Times New Roman" w:cs="Times New Roman"/>
          <w:b/>
          <w:bCs/>
          <w:szCs w:val="24"/>
        </w:rPr>
        <w:t>Table 4: Barriers to Digital Payment Adoption in BRICS Nations</w:t>
      </w:r>
    </w:p>
    <w:tbl>
      <w:tblPr>
        <w:tblW w:w="9178" w:type="dxa"/>
        <w:tblInd w:w="124" w:type="dxa"/>
        <w:tblBorders>
          <w:top w:val="single" w:sz="4" w:space="0" w:color="auto"/>
        </w:tblBorders>
        <w:tblLook w:val="0000" w:firstRow="0" w:lastRow="0" w:firstColumn="0" w:lastColumn="0" w:noHBand="0" w:noVBand="0"/>
      </w:tblPr>
      <w:tblGrid>
        <w:gridCol w:w="9178"/>
      </w:tblGrid>
      <w:tr w:rsidR="00754B9E" w14:paraId="7A8B802F" w14:textId="77777777" w:rsidTr="00754B9E">
        <w:trPr>
          <w:trHeight w:val="443"/>
        </w:trPr>
        <w:tc>
          <w:tcPr>
            <w:tcW w:w="9178" w:type="dxa"/>
            <w:tcBorders>
              <w:bottom w:val="single" w:sz="4" w:space="0" w:color="auto"/>
            </w:tcBorders>
          </w:tcPr>
          <w:p w14:paraId="36F54602" w14:textId="77777777" w:rsidR="00754B9E" w:rsidRDefault="00754B9E" w:rsidP="00754B9E">
            <w:pPr>
              <w:spacing w:after="0"/>
              <w:ind w:left="-124"/>
              <w:jc w:val="both"/>
              <w:rPr>
                <w:rFonts w:ascii="Times New Roman" w:hAnsi="Times New Roman" w:cs="Times New Roman"/>
                <w:b/>
                <w:bCs/>
                <w:szCs w:val="24"/>
              </w:rPr>
            </w:pPr>
            <w:r>
              <w:rPr>
                <w:rFonts w:ascii="Times New Roman" w:hAnsi="Times New Roman" w:cs="Times New Roman"/>
                <w:b/>
                <w:bCs/>
                <w:szCs w:val="24"/>
              </w:rPr>
              <w:t xml:space="preserve">Country              Barrier                      Impact                      Affected Population </w:t>
            </w:r>
            <w:proofErr w:type="gramStart"/>
            <w:r>
              <w:rPr>
                <w:rFonts w:ascii="Times New Roman" w:hAnsi="Times New Roman" w:cs="Times New Roman"/>
                <w:b/>
                <w:bCs/>
                <w:szCs w:val="24"/>
              </w:rPr>
              <w:t>in  %</w:t>
            </w:r>
            <w:proofErr w:type="gramEnd"/>
          </w:p>
        </w:tc>
      </w:tr>
      <w:tr w:rsidR="00754B9E" w14:paraId="1C79BD9D" w14:textId="77777777" w:rsidTr="00754B9E">
        <w:trPr>
          <w:trHeight w:val="287"/>
        </w:trPr>
        <w:tc>
          <w:tcPr>
            <w:tcW w:w="9178" w:type="dxa"/>
            <w:tcBorders>
              <w:top w:val="single" w:sz="4" w:space="0" w:color="auto"/>
              <w:bottom w:val="single" w:sz="4" w:space="0" w:color="auto"/>
            </w:tcBorders>
          </w:tcPr>
          <w:p w14:paraId="54C17386" w14:textId="77777777" w:rsidR="00754B9E" w:rsidRPr="00754B9E" w:rsidRDefault="00754B9E" w:rsidP="00754B9E">
            <w:pPr>
              <w:spacing w:after="0"/>
              <w:ind w:left="-124"/>
              <w:jc w:val="both"/>
              <w:rPr>
                <w:rFonts w:ascii="Times New Roman" w:hAnsi="Times New Roman" w:cs="Times New Roman"/>
                <w:bCs/>
                <w:szCs w:val="24"/>
              </w:rPr>
            </w:pPr>
            <w:r w:rsidRPr="00754B9E">
              <w:rPr>
                <w:rFonts w:ascii="Times New Roman" w:hAnsi="Times New Roman" w:cs="Times New Roman"/>
                <w:bCs/>
                <w:szCs w:val="24"/>
              </w:rPr>
              <w:t xml:space="preserve">India </w:t>
            </w:r>
            <w:r>
              <w:rPr>
                <w:rFonts w:ascii="Times New Roman" w:hAnsi="Times New Roman" w:cs="Times New Roman"/>
                <w:bCs/>
                <w:szCs w:val="24"/>
              </w:rPr>
              <w:t xml:space="preserve">      </w:t>
            </w:r>
            <w:r>
              <w:rPr>
                <w:rFonts w:ascii="Times New Roman" w:hAnsi="Times New Roman" w:cs="Times New Roman"/>
                <w:szCs w:val="24"/>
              </w:rPr>
              <w:t>Low Digital Literacy    Limited adoption in rural areas                                  52</w:t>
            </w:r>
          </w:p>
        </w:tc>
      </w:tr>
      <w:tr w:rsidR="00754B9E" w14:paraId="1956EF7E" w14:textId="77777777" w:rsidTr="00754B9E">
        <w:trPr>
          <w:trHeight w:val="314"/>
        </w:trPr>
        <w:tc>
          <w:tcPr>
            <w:tcW w:w="9178" w:type="dxa"/>
            <w:tcBorders>
              <w:top w:val="single" w:sz="4" w:space="0" w:color="auto"/>
              <w:bottom w:val="single" w:sz="4" w:space="0" w:color="auto"/>
            </w:tcBorders>
          </w:tcPr>
          <w:p w14:paraId="056BF306" w14:textId="77777777" w:rsidR="00754B9E" w:rsidRPr="00754B9E" w:rsidRDefault="00754B9E" w:rsidP="00754B9E">
            <w:pPr>
              <w:spacing w:after="0"/>
              <w:ind w:left="-124"/>
              <w:jc w:val="both"/>
              <w:rPr>
                <w:rFonts w:ascii="Times New Roman" w:hAnsi="Times New Roman" w:cs="Times New Roman"/>
                <w:bCs/>
                <w:szCs w:val="24"/>
              </w:rPr>
            </w:pPr>
            <w:r>
              <w:rPr>
                <w:rFonts w:ascii="Times New Roman" w:hAnsi="Times New Roman" w:cs="Times New Roman"/>
                <w:bCs/>
                <w:szCs w:val="24"/>
              </w:rPr>
              <w:t xml:space="preserve">Brazil    </w:t>
            </w:r>
            <w:r>
              <w:rPr>
                <w:rFonts w:ascii="Times New Roman" w:hAnsi="Times New Roman" w:cs="Times New Roman"/>
                <w:szCs w:val="24"/>
              </w:rPr>
              <w:t xml:space="preserve">Cybersecurity </w:t>
            </w:r>
            <w:proofErr w:type="gramStart"/>
            <w:r>
              <w:rPr>
                <w:rFonts w:ascii="Times New Roman" w:hAnsi="Times New Roman" w:cs="Times New Roman"/>
                <w:szCs w:val="24"/>
              </w:rPr>
              <w:t>Concerns  Consumer</w:t>
            </w:r>
            <w:proofErr w:type="gramEnd"/>
            <w:r>
              <w:rPr>
                <w:rFonts w:ascii="Times New Roman" w:hAnsi="Times New Roman" w:cs="Times New Roman"/>
                <w:szCs w:val="24"/>
              </w:rPr>
              <w:t xml:space="preserve"> reluctance towards online payments       40</w:t>
            </w:r>
          </w:p>
        </w:tc>
      </w:tr>
      <w:tr w:rsidR="00754B9E" w14:paraId="0EB4DF22" w14:textId="77777777" w:rsidTr="00754B9E">
        <w:trPr>
          <w:trHeight w:val="111"/>
        </w:trPr>
        <w:tc>
          <w:tcPr>
            <w:tcW w:w="9178" w:type="dxa"/>
            <w:tcBorders>
              <w:top w:val="single" w:sz="4" w:space="0" w:color="auto"/>
              <w:bottom w:val="single" w:sz="4" w:space="0" w:color="auto"/>
            </w:tcBorders>
          </w:tcPr>
          <w:p w14:paraId="372E8519" w14:textId="77777777" w:rsidR="00754B9E" w:rsidRPr="00754B9E" w:rsidRDefault="00754B9E" w:rsidP="00754B9E">
            <w:pPr>
              <w:spacing w:after="0"/>
              <w:ind w:left="-124"/>
              <w:jc w:val="both"/>
              <w:rPr>
                <w:rFonts w:ascii="Times New Roman" w:hAnsi="Times New Roman" w:cs="Times New Roman"/>
                <w:bCs/>
                <w:szCs w:val="24"/>
              </w:rPr>
            </w:pPr>
            <w:r>
              <w:rPr>
                <w:rFonts w:ascii="Times New Roman" w:hAnsi="Times New Roman" w:cs="Times New Roman"/>
                <w:bCs/>
                <w:szCs w:val="24"/>
              </w:rPr>
              <w:t xml:space="preserve">China    </w:t>
            </w:r>
            <w:r>
              <w:rPr>
                <w:rFonts w:ascii="Times New Roman" w:hAnsi="Times New Roman" w:cs="Times New Roman"/>
                <w:szCs w:val="24"/>
              </w:rPr>
              <w:t xml:space="preserve">Cybersecurity </w:t>
            </w:r>
            <w:proofErr w:type="gramStart"/>
            <w:r>
              <w:rPr>
                <w:rFonts w:ascii="Times New Roman" w:hAnsi="Times New Roman" w:cs="Times New Roman"/>
                <w:szCs w:val="24"/>
              </w:rPr>
              <w:t>Concerns  Affected</w:t>
            </w:r>
            <w:proofErr w:type="gramEnd"/>
            <w:r>
              <w:rPr>
                <w:rFonts w:ascii="Times New Roman" w:hAnsi="Times New Roman" w:cs="Times New Roman"/>
                <w:szCs w:val="24"/>
              </w:rPr>
              <w:t xml:space="preserve"> consumer confidence                                28</w:t>
            </w:r>
          </w:p>
        </w:tc>
      </w:tr>
    </w:tbl>
    <w:p w14:paraId="4BE0E707" w14:textId="77777777" w:rsidR="00754B9E" w:rsidRPr="00754B9E" w:rsidRDefault="00754B9E" w:rsidP="00754B9E">
      <w:pPr>
        <w:tabs>
          <w:tab w:val="left" w:pos="1994"/>
        </w:tabs>
        <w:spacing w:after="0"/>
        <w:jc w:val="both"/>
        <w:rPr>
          <w:rFonts w:ascii="Times New Roman" w:hAnsi="Times New Roman" w:cs="Times New Roman"/>
          <w:bCs/>
          <w:szCs w:val="24"/>
        </w:rPr>
      </w:pPr>
      <w:r>
        <w:rPr>
          <w:rFonts w:ascii="Times New Roman" w:hAnsi="Times New Roman" w:cs="Times New Roman"/>
          <w:bCs/>
          <w:szCs w:val="24"/>
        </w:rPr>
        <w:t xml:space="preserve">South Africa   </w:t>
      </w:r>
      <w:r>
        <w:rPr>
          <w:rFonts w:ascii="Times New Roman" w:hAnsi="Times New Roman" w:cs="Times New Roman"/>
          <w:szCs w:val="24"/>
        </w:rPr>
        <w:t xml:space="preserve">Limited Infrastructure </w:t>
      </w:r>
      <w:r w:rsidR="004E0986">
        <w:rPr>
          <w:rFonts w:ascii="Times New Roman" w:hAnsi="Times New Roman" w:cs="Times New Roman"/>
          <w:szCs w:val="24"/>
        </w:rPr>
        <w:t xml:space="preserve">  Slow adoption in rural areas                             30</w:t>
      </w:r>
    </w:p>
    <w:tbl>
      <w:tblPr>
        <w:tblW w:w="9083" w:type="dxa"/>
        <w:tblInd w:w="108" w:type="dxa"/>
        <w:tblBorders>
          <w:top w:val="single" w:sz="4" w:space="0" w:color="auto"/>
        </w:tblBorders>
        <w:tblLook w:val="0000" w:firstRow="0" w:lastRow="0" w:firstColumn="0" w:lastColumn="0" w:noHBand="0" w:noVBand="0"/>
      </w:tblPr>
      <w:tblGrid>
        <w:gridCol w:w="9083"/>
      </w:tblGrid>
      <w:tr w:rsidR="00754B9E" w14:paraId="790D1002" w14:textId="77777777" w:rsidTr="00754B9E">
        <w:trPr>
          <w:trHeight w:val="233"/>
        </w:trPr>
        <w:tc>
          <w:tcPr>
            <w:tcW w:w="9083" w:type="dxa"/>
            <w:tcBorders>
              <w:bottom w:val="single" w:sz="4" w:space="0" w:color="auto"/>
            </w:tcBorders>
          </w:tcPr>
          <w:p w14:paraId="0E0BE2EB" w14:textId="77777777" w:rsidR="00754B9E" w:rsidRPr="00754B9E" w:rsidRDefault="00754B9E" w:rsidP="00754B9E">
            <w:pPr>
              <w:spacing w:after="0"/>
              <w:ind w:left="-203"/>
              <w:jc w:val="both"/>
              <w:rPr>
                <w:rFonts w:ascii="Times New Roman" w:hAnsi="Times New Roman" w:cs="Times New Roman"/>
                <w:bCs/>
                <w:szCs w:val="24"/>
              </w:rPr>
            </w:pPr>
            <w:r w:rsidRPr="00754B9E">
              <w:rPr>
                <w:rFonts w:ascii="Times New Roman" w:hAnsi="Times New Roman" w:cs="Times New Roman"/>
                <w:bCs/>
                <w:szCs w:val="24"/>
              </w:rPr>
              <w:t xml:space="preserve">  Russia</w:t>
            </w:r>
            <w:r>
              <w:rPr>
                <w:rFonts w:ascii="Times New Roman" w:hAnsi="Times New Roman" w:cs="Times New Roman"/>
                <w:bCs/>
                <w:szCs w:val="24"/>
              </w:rPr>
              <w:t xml:space="preserve">            </w:t>
            </w:r>
            <w:r>
              <w:rPr>
                <w:rFonts w:ascii="Times New Roman" w:hAnsi="Times New Roman" w:cs="Times New Roman"/>
                <w:szCs w:val="24"/>
              </w:rPr>
              <w:t>Digital Illiteracy</w:t>
            </w:r>
            <w:r w:rsidR="004E0986">
              <w:rPr>
                <w:rFonts w:ascii="Times New Roman" w:hAnsi="Times New Roman" w:cs="Times New Roman"/>
                <w:szCs w:val="24"/>
              </w:rPr>
              <w:t xml:space="preserve">            Slower adoption in older populations               35</w:t>
            </w:r>
          </w:p>
        </w:tc>
      </w:tr>
      <w:tr w:rsidR="00754B9E" w14:paraId="0784320A" w14:textId="77777777" w:rsidTr="00754B9E">
        <w:trPr>
          <w:trHeight w:val="229"/>
        </w:trPr>
        <w:tc>
          <w:tcPr>
            <w:tcW w:w="9083" w:type="dxa"/>
            <w:tcBorders>
              <w:top w:val="single" w:sz="4" w:space="0" w:color="auto"/>
            </w:tcBorders>
          </w:tcPr>
          <w:p w14:paraId="052C173D" w14:textId="77777777" w:rsidR="00754B9E" w:rsidRDefault="00754B9E" w:rsidP="00754B9E">
            <w:pPr>
              <w:spacing w:after="0"/>
              <w:ind w:left="-108"/>
              <w:jc w:val="both"/>
              <w:rPr>
                <w:rFonts w:ascii="Times New Roman" w:hAnsi="Times New Roman" w:cs="Times New Roman"/>
                <w:b/>
                <w:bCs/>
                <w:szCs w:val="24"/>
              </w:rPr>
            </w:pPr>
            <w:r>
              <w:rPr>
                <w:rFonts w:ascii="Times New Roman" w:eastAsia="Calibri" w:hAnsi="Times New Roman" w:cs="Times New Roman"/>
                <w:lang w:eastAsia="zh-CN"/>
              </w:rPr>
              <w:lastRenderedPageBreak/>
              <w:t xml:space="preserve">Source: PwC Global Fintech Report, 2022, </w:t>
            </w:r>
            <w:r w:rsidRPr="008A517B">
              <w:rPr>
                <w:rFonts w:ascii="Times New Roman" w:hAnsi="Times New Roman" w:cs="Times New Roman"/>
              </w:rPr>
              <w:t>PwC Global Fintech Report</w:t>
            </w:r>
          </w:p>
        </w:tc>
      </w:tr>
    </w:tbl>
    <w:p w14:paraId="758069EB" w14:textId="77777777" w:rsidR="00754B9E" w:rsidRDefault="00754B9E">
      <w:pPr>
        <w:spacing w:before="240"/>
        <w:jc w:val="both"/>
        <w:rPr>
          <w:rFonts w:ascii="Times New Roman" w:hAnsi="Times New Roman" w:cs="Times New Roman"/>
          <w:b/>
          <w:bCs/>
          <w:szCs w:val="24"/>
        </w:rPr>
      </w:pPr>
    </w:p>
    <w:p w14:paraId="5A6C56BA" w14:textId="77777777" w:rsidR="00754B9E" w:rsidRDefault="00754B9E">
      <w:pPr>
        <w:spacing w:before="240"/>
        <w:jc w:val="both"/>
        <w:rPr>
          <w:rFonts w:ascii="Times New Roman" w:hAnsi="Times New Roman" w:cs="Times New Roman"/>
          <w:b/>
          <w:bCs/>
          <w:szCs w:val="24"/>
        </w:rPr>
      </w:pPr>
    </w:p>
    <w:p w14:paraId="09480F3D"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Brics country specific government initiative is an overview in the table discussed below as stated in numerical information on the contribution of each country in t</w:t>
      </w:r>
      <w:r w:rsidR="004E0986">
        <w:rPr>
          <w:rFonts w:ascii="Times New Roman" w:hAnsi="Times New Roman" w:cs="Times New Roman"/>
          <w:szCs w:val="24"/>
        </w:rPr>
        <w:t>he adoption of digital payments</w:t>
      </w:r>
    </w:p>
    <w:p w14:paraId="2C7D5FB1" w14:textId="77777777" w:rsidR="003C0F5E" w:rsidRPr="003C0F5E" w:rsidRDefault="003C0F5E" w:rsidP="003C0F5E">
      <w:pPr>
        <w:spacing w:after="0"/>
        <w:jc w:val="center"/>
        <w:rPr>
          <w:rFonts w:ascii="Times New Roman" w:hAnsi="Times New Roman" w:cs="Times New Roman"/>
          <w:b/>
          <w:bCs/>
          <w:szCs w:val="24"/>
        </w:rPr>
      </w:pPr>
      <w:r>
        <w:rPr>
          <w:rFonts w:ascii="Times New Roman" w:hAnsi="Times New Roman" w:cs="Times New Roman"/>
          <w:b/>
          <w:bCs/>
          <w:szCs w:val="24"/>
        </w:rPr>
        <w:t>Table 5: Survey of Government Initiatives in BRICS Nations</w:t>
      </w:r>
    </w:p>
    <w:tbl>
      <w:tblPr>
        <w:tblW w:w="0" w:type="auto"/>
        <w:tblInd w:w="108" w:type="dxa"/>
        <w:tblBorders>
          <w:top w:val="single" w:sz="4" w:space="0" w:color="auto"/>
        </w:tblBorders>
        <w:tblLook w:val="0000" w:firstRow="0" w:lastRow="0" w:firstColumn="0" w:lastColumn="0" w:noHBand="0" w:noVBand="0"/>
      </w:tblPr>
      <w:tblGrid>
        <w:gridCol w:w="9115"/>
      </w:tblGrid>
      <w:tr w:rsidR="003C0F5E" w14:paraId="2E35B922" w14:textId="77777777" w:rsidTr="003C0F5E">
        <w:trPr>
          <w:trHeight w:val="364"/>
        </w:trPr>
        <w:tc>
          <w:tcPr>
            <w:tcW w:w="9115" w:type="dxa"/>
            <w:tcBorders>
              <w:bottom w:val="single" w:sz="4" w:space="0" w:color="auto"/>
            </w:tcBorders>
          </w:tcPr>
          <w:p w14:paraId="60CCDC8B" w14:textId="77777777" w:rsidR="003C0F5E" w:rsidRDefault="003C0F5E" w:rsidP="00196D50">
            <w:pPr>
              <w:spacing w:after="0" w:line="240" w:lineRule="auto"/>
              <w:jc w:val="both"/>
              <w:rPr>
                <w:rFonts w:ascii="Times New Roman" w:hAnsi="Times New Roman" w:cs="Times New Roman"/>
                <w:b/>
                <w:bCs/>
                <w:szCs w:val="24"/>
              </w:rPr>
            </w:pPr>
            <w:r>
              <w:rPr>
                <w:rFonts w:ascii="Times New Roman" w:hAnsi="Times New Roman" w:cs="Times New Roman"/>
                <w:b/>
                <w:bCs/>
                <w:szCs w:val="24"/>
              </w:rPr>
              <w:t>Country               Government Initiative                                          Impact</w:t>
            </w:r>
          </w:p>
        </w:tc>
      </w:tr>
      <w:tr w:rsidR="003C0F5E" w14:paraId="2633329E" w14:textId="77777777" w:rsidTr="003C0F5E">
        <w:trPr>
          <w:trHeight w:val="340"/>
        </w:trPr>
        <w:tc>
          <w:tcPr>
            <w:tcW w:w="9115" w:type="dxa"/>
            <w:tcBorders>
              <w:top w:val="single" w:sz="4" w:space="0" w:color="auto"/>
              <w:bottom w:val="single" w:sz="4" w:space="0" w:color="auto"/>
            </w:tcBorders>
          </w:tcPr>
          <w:p w14:paraId="5E0C11C2" w14:textId="77777777" w:rsidR="003C0F5E" w:rsidRDefault="003C0F5E" w:rsidP="00196D50">
            <w:pPr>
              <w:spacing w:after="0" w:line="240" w:lineRule="auto"/>
              <w:jc w:val="both"/>
              <w:rPr>
                <w:rFonts w:ascii="Times New Roman" w:hAnsi="Times New Roman" w:cs="Times New Roman"/>
                <w:szCs w:val="24"/>
              </w:rPr>
            </w:pPr>
            <w:r w:rsidRPr="003C0F5E">
              <w:rPr>
                <w:rFonts w:ascii="Times New Roman" w:hAnsi="Times New Roman" w:cs="Times New Roman"/>
                <w:bCs/>
                <w:szCs w:val="24"/>
              </w:rPr>
              <w:t xml:space="preserve">India </w:t>
            </w:r>
            <w:r>
              <w:rPr>
                <w:rFonts w:ascii="Times New Roman" w:hAnsi="Times New Roman" w:cs="Times New Roman"/>
                <w:bCs/>
                <w:szCs w:val="24"/>
              </w:rPr>
              <w:t xml:space="preserve">                      </w:t>
            </w:r>
            <w:r>
              <w:rPr>
                <w:rFonts w:ascii="Times New Roman" w:hAnsi="Times New Roman" w:cs="Times New Roman"/>
                <w:szCs w:val="24"/>
              </w:rPr>
              <w:t xml:space="preserve">Digital </w:t>
            </w:r>
            <w:proofErr w:type="gramStart"/>
            <w:r>
              <w:rPr>
                <w:rFonts w:ascii="Times New Roman" w:hAnsi="Times New Roman" w:cs="Times New Roman"/>
                <w:szCs w:val="24"/>
              </w:rPr>
              <w:t xml:space="preserve">India,   </w:t>
            </w:r>
            <w:proofErr w:type="gramEnd"/>
            <w:r>
              <w:rPr>
                <w:rFonts w:ascii="Times New Roman" w:hAnsi="Times New Roman" w:cs="Times New Roman"/>
                <w:szCs w:val="24"/>
              </w:rPr>
              <w:t xml:space="preserve">       </w:t>
            </w:r>
            <w:r w:rsidR="00196D50">
              <w:rPr>
                <w:rFonts w:ascii="Times New Roman" w:hAnsi="Times New Roman" w:cs="Times New Roman"/>
                <w:szCs w:val="24"/>
              </w:rPr>
              <w:t xml:space="preserve">                              </w:t>
            </w:r>
            <w:r>
              <w:rPr>
                <w:rFonts w:ascii="Times New Roman" w:hAnsi="Times New Roman" w:cs="Times New Roman"/>
                <w:szCs w:val="24"/>
              </w:rPr>
              <w:t xml:space="preserve"> 7 billion transactions</w:t>
            </w:r>
          </w:p>
          <w:p w14:paraId="10123977" w14:textId="77777777" w:rsidR="003C0F5E" w:rsidRPr="003C0F5E" w:rsidRDefault="003C0F5E" w:rsidP="00196D50">
            <w:pPr>
              <w:spacing w:after="0" w:line="240" w:lineRule="auto"/>
              <w:jc w:val="both"/>
              <w:rPr>
                <w:rFonts w:ascii="Times New Roman" w:hAnsi="Times New Roman" w:cs="Times New Roman"/>
                <w:bCs/>
                <w:szCs w:val="24"/>
              </w:rPr>
            </w:pPr>
            <w:r>
              <w:rPr>
                <w:rFonts w:ascii="Times New Roman" w:hAnsi="Times New Roman" w:cs="Times New Roman"/>
                <w:szCs w:val="24"/>
              </w:rPr>
              <w:t xml:space="preserve">                     Unified Payments Interface (</w:t>
            </w:r>
            <w:proofErr w:type="gramStart"/>
            <w:r>
              <w:rPr>
                <w:rFonts w:ascii="Times New Roman" w:hAnsi="Times New Roman" w:cs="Times New Roman"/>
                <w:szCs w:val="24"/>
              </w:rPr>
              <w:t xml:space="preserve">UPI)   </w:t>
            </w:r>
            <w:proofErr w:type="gramEnd"/>
            <w:r>
              <w:rPr>
                <w:rFonts w:ascii="Times New Roman" w:hAnsi="Times New Roman" w:cs="Times New Roman"/>
                <w:szCs w:val="24"/>
              </w:rPr>
              <w:t xml:space="preserve">            2022 (Sahoo &amp; Pradhan, 2021)</w:t>
            </w:r>
          </w:p>
        </w:tc>
      </w:tr>
      <w:tr w:rsidR="003C0F5E" w14:paraId="0D737A21" w14:textId="77777777" w:rsidTr="003C0F5E">
        <w:trPr>
          <w:trHeight w:val="340"/>
        </w:trPr>
        <w:tc>
          <w:tcPr>
            <w:tcW w:w="9115" w:type="dxa"/>
            <w:tcBorders>
              <w:top w:val="single" w:sz="4" w:space="0" w:color="auto"/>
              <w:bottom w:val="single" w:sz="4" w:space="0" w:color="auto"/>
            </w:tcBorders>
          </w:tcPr>
          <w:p w14:paraId="1529AD92" w14:textId="77777777" w:rsidR="003C0F5E" w:rsidRDefault="003C0F5E" w:rsidP="00196D50">
            <w:pPr>
              <w:spacing w:after="0" w:line="240" w:lineRule="auto"/>
              <w:jc w:val="both"/>
              <w:rPr>
                <w:rFonts w:ascii="Times New Roman" w:hAnsi="Times New Roman" w:cs="Times New Roman"/>
                <w:szCs w:val="24"/>
              </w:rPr>
            </w:pPr>
            <w:r w:rsidRPr="003C0F5E">
              <w:rPr>
                <w:rFonts w:ascii="Times New Roman" w:hAnsi="Times New Roman" w:cs="Times New Roman"/>
                <w:bCs/>
                <w:szCs w:val="24"/>
              </w:rPr>
              <w:t xml:space="preserve">China </w:t>
            </w:r>
            <w:r>
              <w:rPr>
                <w:rFonts w:ascii="Times New Roman" w:hAnsi="Times New Roman" w:cs="Times New Roman"/>
                <w:bCs/>
                <w:szCs w:val="24"/>
              </w:rPr>
              <w:t xml:space="preserve">                  </w:t>
            </w:r>
            <w:r>
              <w:rPr>
                <w:rFonts w:ascii="Times New Roman" w:hAnsi="Times New Roman" w:cs="Times New Roman"/>
                <w:szCs w:val="24"/>
              </w:rPr>
              <w:t xml:space="preserve">Fintech </w:t>
            </w:r>
            <w:proofErr w:type="gramStart"/>
            <w:r>
              <w:rPr>
                <w:rFonts w:ascii="Times New Roman" w:hAnsi="Times New Roman" w:cs="Times New Roman"/>
                <w:szCs w:val="24"/>
              </w:rPr>
              <w:t xml:space="preserve">Regulations, </w:t>
            </w:r>
            <w:r w:rsidR="00196D50">
              <w:rPr>
                <w:rFonts w:ascii="Times New Roman" w:hAnsi="Times New Roman" w:cs="Times New Roman"/>
                <w:szCs w:val="24"/>
              </w:rPr>
              <w:t xml:space="preserve">  </w:t>
            </w:r>
            <w:proofErr w:type="gramEnd"/>
            <w:r w:rsidR="00196D50">
              <w:rPr>
                <w:rFonts w:ascii="Times New Roman" w:hAnsi="Times New Roman" w:cs="Times New Roman"/>
                <w:szCs w:val="24"/>
              </w:rPr>
              <w:t xml:space="preserve">                      </w:t>
            </w:r>
            <w:r>
              <w:rPr>
                <w:rFonts w:ascii="Times New Roman" w:hAnsi="Times New Roman" w:cs="Times New Roman"/>
                <w:szCs w:val="24"/>
              </w:rPr>
              <w:t>58 trillion in mobile payments</w:t>
            </w:r>
          </w:p>
          <w:p w14:paraId="7AF4692A" w14:textId="77777777" w:rsidR="003C0F5E" w:rsidRPr="003C0F5E" w:rsidRDefault="003C0F5E" w:rsidP="00196D50">
            <w:pPr>
              <w:spacing w:after="0" w:line="240" w:lineRule="auto"/>
              <w:jc w:val="both"/>
              <w:rPr>
                <w:rFonts w:ascii="Times New Roman" w:hAnsi="Times New Roman" w:cs="Times New Roman"/>
                <w:bCs/>
                <w:szCs w:val="24"/>
              </w:rPr>
            </w:pPr>
            <w:r>
              <w:rPr>
                <w:rFonts w:ascii="Times New Roman" w:hAnsi="Times New Roman" w:cs="Times New Roman"/>
                <w:szCs w:val="24"/>
              </w:rPr>
              <w:t xml:space="preserve">                         Mobile Payment Policies</w:t>
            </w:r>
            <w:r w:rsidR="00196D50">
              <w:rPr>
                <w:rFonts w:ascii="Times New Roman" w:hAnsi="Times New Roman" w:cs="Times New Roman"/>
                <w:szCs w:val="24"/>
              </w:rPr>
              <w:t xml:space="preserve">                         </w:t>
            </w:r>
            <w:proofErr w:type="gramStart"/>
            <w:r w:rsidR="00196D50">
              <w:rPr>
                <w:rFonts w:ascii="Times New Roman" w:hAnsi="Times New Roman" w:cs="Times New Roman"/>
                <w:szCs w:val="24"/>
              </w:rPr>
              <w:t xml:space="preserve">   (</w:t>
            </w:r>
            <w:proofErr w:type="gramEnd"/>
            <w:r w:rsidR="00196D50">
              <w:rPr>
                <w:rFonts w:ascii="Times New Roman" w:hAnsi="Times New Roman" w:cs="Times New Roman"/>
                <w:szCs w:val="24"/>
              </w:rPr>
              <w:t xml:space="preserve">Li &amp; Zhang, 2022)      </w:t>
            </w:r>
          </w:p>
        </w:tc>
      </w:tr>
      <w:tr w:rsidR="003C0F5E" w14:paraId="2C010810" w14:textId="77777777" w:rsidTr="003C0F5E">
        <w:trPr>
          <w:trHeight w:val="340"/>
        </w:trPr>
        <w:tc>
          <w:tcPr>
            <w:tcW w:w="9115" w:type="dxa"/>
            <w:tcBorders>
              <w:top w:val="single" w:sz="4" w:space="0" w:color="auto"/>
              <w:bottom w:val="single" w:sz="4" w:space="0" w:color="auto"/>
            </w:tcBorders>
          </w:tcPr>
          <w:p w14:paraId="2220FFDC" w14:textId="77777777" w:rsidR="00196D50" w:rsidRDefault="003C0F5E" w:rsidP="00196D50">
            <w:pPr>
              <w:spacing w:after="0" w:line="240" w:lineRule="auto"/>
              <w:jc w:val="both"/>
              <w:rPr>
                <w:rFonts w:ascii="Times New Roman" w:hAnsi="Times New Roman" w:cs="Times New Roman"/>
                <w:szCs w:val="24"/>
              </w:rPr>
            </w:pPr>
            <w:r w:rsidRPr="003C0F5E">
              <w:rPr>
                <w:rFonts w:ascii="Times New Roman" w:hAnsi="Times New Roman" w:cs="Times New Roman"/>
                <w:bCs/>
                <w:szCs w:val="24"/>
              </w:rPr>
              <w:t xml:space="preserve">Brazil </w:t>
            </w:r>
            <w:r w:rsidR="00196D50">
              <w:rPr>
                <w:rFonts w:ascii="Times New Roman" w:hAnsi="Times New Roman" w:cs="Times New Roman"/>
                <w:bCs/>
                <w:szCs w:val="24"/>
              </w:rPr>
              <w:t xml:space="preserve">               </w:t>
            </w:r>
            <w:r w:rsidR="00196D50">
              <w:rPr>
                <w:rFonts w:ascii="Times New Roman" w:hAnsi="Times New Roman" w:cs="Times New Roman"/>
                <w:szCs w:val="24"/>
              </w:rPr>
              <w:t xml:space="preserve">QR Code Payment System                       70% of the population uses mobile  </w:t>
            </w:r>
          </w:p>
          <w:p w14:paraId="6704536A" w14:textId="77777777" w:rsidR="003C0F5E" w:rsidRPr="003C0F5E" w:rsidRDefault="00196D50" w:rsidP="00196D50">
            <w:pPr>
              <w:spacing w:after="0" w:line="240" w:lineRule="auto"/>
              <w:jc w:val="both"/>
              <w:rPr>
                <w:rFonts w:ascii="Times New Roman" w:hAnsi="Times New Roman" w:cs="Times New Roman"/>
                <w:bCs/>
                <w:szCs w:val="24"/>
              </w:rPr>
            </w:pPr>
            <w:r>
              <w:rPr>
                <w:rFonts w:ascii="Times New Roman" w:hAnsi="Times New Roman" w:cs="Times New Roman"/>
                <w:szCs w:val="24"/>
              </w:rPr>
              <w:t xml:space="preserve">                                                                             payment systems (Yadav &amp; Kumar, 2022)</w:t>
            </w:r>
          </w:p>
        </w:tc>
      </w:tr>
      <w:tr w:rsidR="003C0F5E" w14:paraId="423BB7B2" w14:textId="77777777" w:rsidTr="003C0F5E">
        <w:trPr>
          <w:trHeight w:val="364"/>
        </w:trPr>
        <w:tc>
          <w:tcPr>
            <w:tcW w:w="9115" w:type="dxa"/>
            <w:tcBorders>
              <w:top w:val="single" w:sz="4" w:space="0" w:color="auto"/>
              <w:bottom w:val="single" w:sz="4" w:space="0" w:color="auto"/>
            </w:tcBorders>
          </w:tcPr>
          <w:p w14:paraId="3E9F1FA2" w14:textId="77777777" w:rsidR="00196D50" w:rsidRDefault="003C0F5E" w:rsidP="00196D50">
            <w:pPr>
              <w:spacing w:after="0" w:line="240" w:lineRule="auto"/>
              <w:jc w:val="both"/>
              <w:rPr>
                <w:rFonts w:ascii="Times New Roman" w:hAnsi="Times New Roman" w:cs="Times New Roman"/>
                <w:szCs w:val="24"/>
              </w:rPr>
            </w:pPr>
            <w:r w:rsidRPr="003C0F5E">
              <w:rPr>
                <w:rFonts w:ascii="Times New Roman" w:hAnsi="Times New Roman" w:cs="Times New Roman"/>
                <w:bCs/>
                <w:szCs w:val="24"/>
              </w:rPr>
              <w:t>South Africa</w:t>
            </w:r>
            <w:r w:rsidR="00196D50">
              <w:rPr>
                <w:rFonts w:ascii="Times New Roman" w:hAnsi="Times New Roman" w:cs="Times New Roman"/>
                <w:bCs/>
                <w:szCs w:val="24"/>
              </w:rPr>
              <w:t xml:space="preserve">   </w:t>
            </w:r>
            <w:r w:rsidR="00196D50">
              <w:rPr>
                <w:rFonts w:ascii="Times New Roman" w:hAnsi="Times New Roman" w:cs="Times New Roman"/>
                <w:szCs w:val="24"/>
              </w:rPr>
              <w:t xml:space="preserve">M-Pesa Mobile Payments      12 million unbanked individuals using mobile </w:t>
            </w:r>
          </w:p>
          <w:p w14:paraId="798D712D" w14:textId="77777777" w:rsidR="003C0F5E" w:rsidRPr="003C0F5E" w:rsidRDefault="00196D50" w:rsidP="00196D50">
            <w:pPr>
              <w:spacing w:after="0" w:line="240" w:lineRule="auto"/>
              <w:jc w:val="both"/>
              <w:rPr>
                <w:rFonts w:ascii="Times New Roman" w:hAnsi="Times New Roman" w:cs="Times New Roman"/>
                <w:bCs/>
                <w:szCs w:val="24"/>
              </w:rPr>
            </w:pPr>
            <w:r>
              <w:rPr>
                <w:rFonts w:ascii="Times New Roman" w:hAnsi="Times New Roman" w:cs="Times New Roman"/>
                <w:szCs w:val="24"/>
              </w:rPr>
              <w:t xml:space="preserve">                                                                                   payments (Mellor &amp; Taneja, 2021)</w:t>
            </w:r>
          </w:p>
        </w:tc>
      </w:tr>
      <w:tr w:rsidR="003C0F5E" w14:paraId="2C232B67" w14:textId="77777777" w:rsidTr="003C0F5E">
        <w:trPr>
          <w:trHeight w:val="166"/>
        </w:trPr>
        <w:tc>
          <w:tcPr>
            <w:tcW w:w="9115" w:type="dxa"/>
            <w:tcBorders>
              <w:top w:val="single" w:sz="4" w:space="0" w:color="auto"/>
              <w:bottom w:val="single" w:sz="4" w:space="0" w:color="auto"/>
            </w:tcBorders>
          </w:tcPr>
          <w:p w14:paraId="0802F452" w14:textId="77777777" w:rsidR="00196D50" w:rsidRDefault="003C0F5E" w:rsidP="00196D50">
            <w:pPr>
              <w:spacing w:after="0" w:line="240" w:lineRule="auto"/>
              <w:jc w:val="both"/>
              <w:rPr>
                <w:rFonts w:ascii="Times New Roman" w:hAnsi="Times New Roman" w:cs="Times New Roman"/>
                <w:szCs w:val="24"/>
              </w:rPr>
            </w:pPr>
            <w:r w:rsidRPr="003C0F5E">
              <w:rPr>
                <w:rFonts w:ascii="Times New Roman" w:hAnsi="Times New Roman" w:cs="Times New Roman"/>
                <w:bCs/>
                <w:szCs w:val="24"/>
              </w:rPr>
              <w:t xml:space="preserve">Russia </w:t>
            </w:r>
            <w:r w:rsidR="00196D50">
              <w:rPr>
                <w:rFonts w:ascii="Times New Roman" w:hAnsi="Times New Roman" w:cs="Times New Roman"/>
                <w:bCs/>
                <w:szCs w:val="24"/>
              </w:rPr>
              <w:t xml:space="preserve">            </w:t>
            </w:r>
            <w:r w:rsidR="00196D50">
              <w:rPr>
                <w:rFonts w:ascii="Times New Roman" w:hAnsi="Times New Roman" w:cs="Times New Roman"/>
                <w:szCs w:val="24"/>
              </w:rPr>
              <w:t xml:space="preserve">Fintech Innovation                           40 million e-wallet users as of 2020 </w:t>
            </w:r>
          </w:p>
          <w:p w14:paraId="74639A4B" w14:textId="77777777" w:rsidR="003C0F5E" w:rsidRPr="003C0F5E" w:rsidRDefault="00196D50" w:rsidP="00196D50">
            <w:pPr>
              <w:spacing w:after="0" w:line="240" w:lineRule="auto"/>
              <w:jc w:val="both"/>
              <w:rPr>
                <w:rFonts w:ascii="Times New Roman" w:hAnsi="Times New Roman" w:cs="Times New Roman"/>
                <w:bCs/>
                <w:szCs w:val="24"/>
              </w:rPr>
            </w:pPr>
            <w:r>
              <w:rPr>
                <w:rFonts w:ascii="Times New Roman" w:hAnsi="Times New Roman" w:cs="Times New Roman"/>
                <w:szCs w:val="24"/>
              </w:rPr>
              <w:t xml:space="preserve">                                                                                           (Frolov &amp; Nikanorov, 2020)</w:t>
            </w:r>
          </w:p>
        </w:tc>
      </w:tr>
    </w:tbl>
    <w:p w14:paraId="5C44E782" w14:textId="77777777" w:rsidR="00196D50" w:rsidRDefault="00196D50" w:rsidP="00196D50">
      <w:pPr>
        <w:spacing w:after="0" w:line="240" w:lineRule="auto"/>
        <w:jc w:val="both"/>
        <w:rPr>
          <w:rFonts w:ascii="Times New Roman" w:hAnsi="Times New Roman" w:cs="Times New Roman"/>
        </w:rPr>
      </w:pPr>
      <w:r>
        <w:rPr>
          <w:rFonts w:ascii="Times New Roman" w:eastAsia="Calibri" w:hAnsi="Times New Roman" w:cs="Times New Roman"/>
          <w:lang w:eastAsia="zh-CN"/>
        </w:rPr>
        <w:t xml:space="preserve">Source: Reserve Bank of India, 2022, </w:t>
      </w:r>
      <w:r w:rsidRPr="008A517B">
        <w:rPr>
          <w:rFonts w:ascii="Times New Roman" w:hAnsi="Times New Roman" w:cs="Times New Roman"/>
        </w:rPr>
        <w:t>Reserve Bank of India</w:t>
      </w:r>
    </w:p>
    <w:p w14:paraId="5A723EF1" w14:textId="15B9E3F3" w:rsidR="00733585" w:rsidRDefault="001C7EA2">
      <w:pPr>
        <w:spacing w:before="240"/>
        <w:jc w:val="both"/>
        <w:rPr>
          <w:rFonts w:ascii="Times New Roman" w:hAnsi="Times New Roman" w:cs="Times New Roman"/>
          <w:szCs w:val="24"/>
        </w:rPr>
      </w:pPr>
      <w:r>
        <w:rPr>
          <w:rFonts w:ascii="Times New Roman" w:hAnsi="Times New Roman" w:cs="Times New Roman"/>
          <w:szCs w:val="24"/>
        </w:rPr>
        <w:t>The studies prove the development of digital payments in the BRICS countries to be driven by technological advances, as well as keep</w:t>
      </w:r>
      <w:ins w:id="119" w:author="SDI 1020" w:date="2025-12-11T17:29:00Z">
        <w:r w:rsidR="00D9481A">
          <w:rPr>
            <w:rFonts w:ascii="Times New Roman" w:hAnsi="Times New Roman" w:cs="Times New Roman"/>
            <w:szCs w:val="24"/>
          </w:rPr>
          <w:t>ing</w:t>
        </w:r>
      </w:ins>
      <w:r>
        <w:rPr>
          <w:rFonts w:ascii="Times New Roman" w:hAnsi="Times New Roman" w:cs="Times New Roman"/>
          <w:szCs w:val="24"/>
        </w:rPr>
        <w:t xml:space="preserve"> costs and mobile payments, and policies of </w:t>
      </w:r>
      <w:ins w:id="120" w:author="SDI 1020" w:date="2025-12-11T17:29:00Z">
        <w:r w:rsidR="00D9481A">
          <w:rPr>
            <w:rFonts w:ascii="Times New Roman" w:hAnsi="Times New Roman" w:cs="Times New Roman"/>
            <w:szCs w:val="24"/>
          </w:rPr>
          <w:t xml:space="preserve">the </w:t>
        </w:r>
      </w:ins>
      <w:r>
        <w:rPr>
          <w:rFonts w:ascii="Times New Roman" w:hAnsi="Times New Roman" w:cs="Times New Roman"/>
          <w:szCs w:val="24"/>
        </w:rPr>
        <w:t>government. The number of mobile payment users has grown strongly where there are large populations on the right</w:t>
      </w:r>
      <w:del w:id="121" w:author="SDI 1020" w:date="2025-12-11T17:29:00Z">
        <w:r w:rsidDel="00D9481A">
          <w:rPr>
            <w:rFonts w:ascii="Times New Roman" w:hAnsi="Times New Roman" w:cs="Times New Roman"/>
            <w:szCs w:val="24"/>
          </w:rPr>
          <w:delText>s</w:delText>
        </w:r>
      </w:del>
      <w:r>
        <w:rPr>
          <w:rFonts w:ascii="Times New Roman" w:hAnsi="Times New Roman" w:cs="Times New Roman"/>
          <w:szCs w:val="24"/>
        </w:rPr>
        <w:t xml:space="preserve"> of websites like WeChat Pay, </w:t>
      </w:r>
      <w:proofErr w:type="spellStart"/>
      <w:r>
        <w:rPr>
          <w:rFonts w:ascii="Times New Roman" w:hAnsi="Times New Roman" w:cs="Times New Roman"/>
          <w:szCs w:val="24"/>
        </w:rPr>
        <w:t>AliPay</w:t>
      </w:r>
      <w:proofErr w:type="spellEnd"/>
      <w:r>
        <w:rPr>
          <w:rFonts w:ascii="Times New Roman" w:hAnsi="Times New Roman" w:cs="Times New Roman"/>
          <w:szCs w:val="24"/>
        </w:rPr>
        <w:t>, Paytm, and M-</w:t>
      </w:r>
      <w:proofErr w:type="spellStart"/>
      <w:r>
        <w:rPr>
          <w:rFonts w:ascii="Times New Roman" w:hAnsi="Times New Roman" w:cs="Times New Roman"/>
          <w:szCs w:val="24"/>
        </w:rPr>
        <w:t>Pesa</w:t>
      </w:r>
      <w:proofErr w:type="spellEnd"/>
      <w:r>
        <w:rPr>
          <w:rFonts w:ascii="Times New Roman" w:hAnsi="Times New Roman" w:cs="Times New Roman"/>
          <w:szCs w:val="24"/>
        </w:rPr>
        <w:t xml:space="preserve">. The insufficiency of infrastructure in rural areas and the problem of cybersecurity, along with the low degree of digital literacy, </w:t>
      </w:r>
      <w:del w:id="122" w:author="SDI 1020" w:date="2025-12-11T17:29:00Z">
        <w:r w:rsidDel="00D9481A">
          <w:rPr>
            <w:rFonts w:ascii="Times New Roman" w:hAnsi="Times New Roman" w:cs="Times New Roman"/>
            <w:szCs w:val="24"/>
          </w:rPr>
          <w:delText>is</w:delText>
        </w:r>
      </w:del>
      <w:ins w:id="123" w:author="SDI 1020" w:date="2025-12-11T17:29:00Z">
        <w:r w:rsidR="00D9481A">
          <w:rPr>
            <w:rFonts w:ascii="Times New Roman" w:hAnsi="Times New Roman" w:cs="Times New Roman"/>
            <w:szCs w:val="24"/>
          </w:rPr>
          <w:t>are</w:t>
        </w:r>
      </w:ins>
      <w:r>
        <w:rPr>
          <w:rFonts w:ascii="Times New Roman" w:hAnsi="Times New Roman" w:cs="Times New Roman"/>
          <w:szCs w:val="24"/>
        </w:rPr>
        <w:t xml:space="preserve">, however, a </w:t>
      </w:r>
      <w:proofErr w:type="gramStart"/>
      <w:r>
        <w:rPr>
          <w:rFonts w:ascii="Times New Roman" w:hAnsi="Times New Roman" w:cs="Times New Roman"/>
          <w:szCs w:val="24"/>
        </w:rPr>
        <w:t>challenge</w:t>
      </w:r>
      <w:ins w:id="124" w:author="SDI 1020" w:date="2025-12-11T17:29:00Z">
        <w:r w:rsidR="00D9481A">
          <w:rPr>
            <w:rFonts w:ascii="Times New Roman" w:hAnsi="Times New Roman" w:cs="Times New Roman"/>
            <w:szCs w:val="24"/>
          </w:rPr>
          <w:t>s</w:t>
        </w:r>
      </w:ins>
      <w:proofErr w:type="gramEnd"/>
      <w:r>
        <w:rPr>
          <w:rFonts w:ascii="Times New Roman" w:hAnsi="Times New Roman" w:cs="Times New Roman"/>
          <w:szCs w:val="24"/>
        </w:rPr>
        <w:t>. Massive projects launched by the government, such as UPI in India and QRs payments in Brazil, have worked to expand the enjoyment of digital payments</w:t>
      </w:r>
      <w:ins w:id="125" w:author="SDI 1020" w:date="2025-12-11T17:29:00Z">
        <w:r w:rsidR="00D9481A">
          <w:rPr>
            <w:rFonts w:ascii="Times New Roman" w:hAnsi="Times New Roman" w:cs="Times New Roman"/>
            <w:szCs w:val="24"/>
          </w:rPr>
          <w:t>,</w:t>
        </w:r>
      </w:ins>
      <w:r>
        <w:rPr>
          <w:rFonts w:ascii="Times New Roman" w:hAnsi="Times New Roman" w:cs="Times New Roman"/>
          <w:szCs w:val="24"/>
        </w:rPr>
        <w:t xml:space="preserve"> especially by the rural and underserved groups. Despite these challenges, the shift towards digital payments continues to gain </w:t>
      </w:r>
      <w:del w:id="126" w:author="SDI 1020" w:date="2025-12-11T17:29:00Z">
        <w:r w:rsidDel="00D9481A">
          <w:rPr>
            <w:rFonts w:ascii="Times New Roman" w:hAnsi="Times New Roman" w:cs="Times New Roman"/>
            <w:szCs w:val="24"/>
          </w:rPr>
          <w:delText xml:space="preserve">than </w:delText>
        </w:r>
      </w:del>
      <w:r>
        <w:rPr>
          <w:rFonts w:ascii="Times New Roman" w:hAnsi="Times New Roman" w:cs="Times New Roman"/>
          <w:szCs w:val="24"/>
        </w:rPr>
        <w:t>traction</w:t>
      </w:r>
      <w:ins w:id="127" w:author="SDI 1020" w:date="2025-12-11T17:30:00Z">
        <w:r w:rsidR="00D9481A">
          <w:rPr>
            <w:rFonts w:ascii="Times New Roman" w:hAnsi="Times New Roman" w:cs="Times New Roman"/>
            <w:szCs w:val="24"/>
          </w:rPr>
          <w:t>,</w:t>
        </w:r>
      </w:ins>
      <w:r>
        <w:rPr>
          <w:rFonts w:ascii="Times New Roman" w:hAnsi="Times New Roman" w:cs="Times New Roman"/>
          <w:szCs w:val="24"/>
        </w:rPr>
        <w:t xml:space="preserve"> and this has created a significant opportunity towards the </w:t>
      </w:r>
      <w:del w:id="128" w:author="SDI 1020" w:date="2025-12-11T17:29:00Z">
        <w:r w:rsidDel="00D9481A">
          <w:rPr>
            <w:rFonts w:ascii="Times New Roman" w:hAnsi="Times New Roman" w:cs="Times New Roman"/>
            <w:szCs w:val="24"/>
          </w:rPr>
          <w:delText xml:space="preserve">realization </w:delText>
        </w:r>
      </w:del>
      <w:proofErr w:type="spellStart"/>
      <w:ins w:id="129" w:author="SDI 1020" w:date="2025-12-11T17:29:00Z">
        <w:r w:rsidR="00D9481A">
          <w:rPr>
            <w:rFonts w:ascii="Times New Roman" w:hAnsi="Times New Roman" w:cs="Times New Roman"/>
            <w:szCs w:val="24"/>
          </w:rPr>
          <w:t>reali</w:t>
        </w:r>
        <w:r w:rsidR="00D9481A">
          <w:rPr>
            <w:rFonts w:ascii="Times New Roman" w:hAnsi="Times New Roman" w:cs="Times New Roman"/>
            <w:szCs w:val="24"/>
          </w:rPr>
          <w:t>s</w:t>
        </w:r>
        <w:r w:rsidR="00D9481A">
          <w:rPr>
            <w:rFonts w:ascii="Times New Roman" w:hAnsi="Times New Roman" w:cs="Times New Roman"/>
            <w:szCs w:val="24"/>
          </w:rPr>
          <w:t>ation</w:t>
        </w:r>
        <w:proofErr w:type="spellEnd"/>
        <w:r w:rsidR="00D9481A">
          <w:rPr>
            <w:rFonts w:ascii="Times New Roman" w:hAnsi="Times New Roman" w:cs="Times New Roman"/>
            <w:szCs w:val="24"/>
          </w:rPr>
          <w:t xml:space="preserve"> </w:t>
        </w:r>
      </w:ins>
      <w:r>
        <w:rPr>
          <w:rFonts w:ascii="Times New Roman" w:hAnsi="Times New Roman" w:cs="Times New Roman"/>
          <w:szCs w:val="24"/>
        </w:rPr>
        <w:t>of financial inclusion in developing economies.</w:t>
      </w:r>
    </w:p>
    <w:p w14:paraId="6BE57FC9"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6</w:t>
      </w:r>
      <w:r w:rsidR="001C7EA2">
        <w:rPr>
          <w:rFonts w:ascii="Times New Roman" w:hAnsi="Times New Roman" w:cs="Times New Roman"/>
          <w:b/>
          <w:bCs/>
          <w:szCs w:val="24"/>
        </w:rPr>
        <w:t>. Conclusion</w:t>
      </w:r>
    </w:p>
    <w:p w14:paraId="5E6432DC" w14:textId="6D50EB39"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This research highlights how policies by the government, technological innovation, and financial access programs have a huge bearing on the development of digital payment in the BRICS countries. The fast development of mobile payment systems, including WeChat Pay, </w:t>
      </w:r>
      <w:proofErr w:type="spellStart"/>
      <w:r>
        <w:rPr>
          <w:rFonts w:ascii="Times New Roman" w:hAnsi="Times New Roman" w:cs="Times New Roman"/>
          <w:szCs w:val="24"/>
        </w:rPr>
        <w:t>AliPay</w:t>
      </w:r>
      <w:proofErr w:type="spellEnd"/>
      <w:r>
        <w:rPr>
          <w:rFonts w:ascii="Times New Roman" w:hAnsi="Times New Roman" w:cs="Times New Roman"/>
          <w:szCs w:val="24"/>
        </w:rPr>
        <w:t>, Paytm, and M-</w:t>
      </w:r>
      <w:proofErr w:type="spellStart"/>
      <w:r>
        <w:rPr>
          <w:rFonts w:ascii="Times New Roman" w:hAnsi="Times New Roman" w:cs="Times New Roman"/>
          <w:szCs w:val="24"/>
        </w:rPr>
        <w:t>Pesa</w:t>
      </w:r>
      <w:proofErr w:type="spellEnd"/>
      <w:r>
        <w:rPr>
          <w:rFonts w:ascii="Times New Roman" w:hAnsi="Times New Roman" w:cs="Times New Roman"/>
          <w:szCs w:val="24"/>
        </w:rPr>
        <w:t>, has transformed the financial ecosystem and allowed millions of people who were not using banks before to obtain access to financial services. The initiatives introduced by governments like Digital India and Fintech policies in China have played a crucial role in developing the required regulatory framework and infrastructure to support growth</w:t>
      </w:r>
      <w:del w:id="130" w:author="SDI 1020" w:date="2025-12-11T17:30:00Z">
        <w:r w:rsidDel="005F7E23">
          <w:rPr>
            <w:rFonts w:ascii="Times New Roman" w:hAnsi="Times New Roman" w:cs="Times New Roman"/>
            <w:szCs w:val="24"/>
          </w:rPr>
          <w:delText>, i</w:delText>
        </w:r>
      </w:del>
      <w:ins w:id="131" w:author="SDI 1020" w:date="2025-12-11T17:30:00Z">
        <w:r w:rsidR="005F7E23">
          <w:rPr>
            <w:rFonts w:ascii="Times New Roman" w:hAnsi="Times New Roman" w:cs="Times New Roman"/>
            <w:szCs w:val="24"/>
          </w:rPr>
          <w:t>. I</w:t>
        </w:r>
      </w:ins>
      <w:r>
        <w:rPr>
          <w:rFonts w:ascii="Times New Roman" w:hAnsi="Times New Roman" w:cs="Times New Roman"/>
          <w:szCs w:val="24"/>
        </w:rPr>
        <w:t xml:space="preserve">n China, mobile payment transactions hit $58 trillion in 2021, and INR 56 lakh </w:t>
      </w:r>
      <w:r>
        <w:rPr>
          <w:rFonts w:ascii="Times New Roman" w:hAnsi="Times New Roman" w:cs="Times New Roman"/>
          <w:szCs w:val="24"/>
        </w:rPr>
        <w:lastRenderedPageBreak/>
        <w:t xml:space="preserve">crore in India in FY 2022 with government support. Nevertheless, the broader usage of digital payments is still hampered by the inability to address the obstacles of cybersecurity, the poor level of digital literacy, and a lack of infrastructure in the countryside. Although the digital payments environment has been thriving in cities and metropolitan regions, rural areas struggle because of </w:t>
      </w:r>
      <w:ins w:id="132" w:author="SDI 1020" w:date="2025-12-11T17:30:00Z">
        <w:r w:rsidR="005F7E23">
          <w:rPr>
            <w:rFonts w:ascii="Times New Roman" w:hAnsi="Times New Roman" w:cs="Times New Roman"/>
            <w:szCs w:val="24"/>
          </w:rPr>
          <w:t xml:space="preserve">a </w:t>
        </w:r>
      </w:ins>
      <w:r>
        <w:rPr>
          <w:rFonts w:ascii="Times New Roman" w:hAnsi="Times New Roman" w:cs="Times New Roman"/>
          <w:szCs w:val="24"/>
        </w:rPr>
        <w:t>lack of internet and penetration on mobile phone</w:t>
      </w:r>
      <w:del w:id="133" w:author="SDI 1020" w:date="2025-12-11T17:30:00Z">
        <w:r w:rsidDel="005F7E23">
          <w:rPr>
            <w:rFonts w:ascii="Times New Roman" w:hAnsi="Times New Roman" w:cs="Times New Roman"/>
            <w:szCs w:val="24"/>
          </w:rPr>
          <w:delText>s</w:delText>
        </w:r>
      </w:del>
      <w:r>
        <w:rPr>
          <w:rFonts w:ascii="Times New Roman" w:hAnsi="Times New Roman" w:cs="Times New Roman"/>
          <w:szCs w:val="24"/>
        </w:rPr>
        <w:t xml:space="preserve">. Even with these challenges, the research paper outlines how digital payment may be instrumental in </w:t>
      </w:r>
      <w:ins w:id="134" w:author="SDI 1020" w:date="2025-12-11T17:30:00Z">
        <w:r w:rsidR="005F7E23">
          <w:rPr>
            <w:rFonts w:ascii="Times New Roman" w:hAnsi="Times New Roman" w:cs="Times New Roman"/>
            <w:szCs w:val="24"/>
          </w:rPr>
          <w:t xml:space="preserve">the </w:t>
        </w:r>
      </w:ins>
      <w:r>
        <w:rPr>
          <w:rFonts w:ascii="Times New Roman" w:hAnsi="Times New Roman" w:cs="Times New Roman"/>
          <w:szCs w:val="24"/>
        </w:rPr>
        <w:t>financial inclusion of unserved communities</w:t>
      </w:r>
      <w:ins w:id="135" w:author="SDI 1020" w:date="2025-12-11T17:30:00Z">
        <w:r w:rsidR="005F7E23">
          <w:rPr>
            <w:rFonts w:ascii="Times New Roman" w:hAnsi="Times New Roman" w:cs="Times New Roman"/>
            <w:szCs w:val="24"/>
          </w:rPr>
          <w:t>,</w:t>
        </w:r>
      </w:ins>
      <w:r>
        <w:rPr>
          <w:rFonts w:ascii="Times New Roman" w:hAnsi="Times New Roman" w:cs="Times New Roman"/>
          <w:szCs w:val="24"/>
        </w:rPr>
        <w:t xml:space="preserve"> as programs such as M-Pesa in South Africa have become accessible to 12M unbanked people. The results highlight the importance of further investments in digital literacy, cybersecurity, and infrastructure development, as well as partnering </w:t>
      </w:r>
      <w:ins w:id="136" w:author="SDI 1020" w:date="2025-12-11T17:30:00Z">
        <w:r w:rsidR="005F7E23">
          <w:rPr>
            <w:rFonts w:ascii="Times New Roman" w:hAnsi="Times New Roman" w:cs="Times New Roman"/>
            <w:szCs w:val="24"/>
          </w:rPr>
          <w:t xml:space="preserve">with </w:t>
        </w:r>
      </w:ins>
      <w:r>
        <w:rPr>
          <w:rFonts w:ascii="Times New Roman" w:hAnsi="Times New Roman" w:cs="Times New Roman"/>
          <w:szCs w:val="24"/>
        </w:rPr>
        <w:t>governments, fintech companies, and financial institutions in order to make digital payment systems more accessible and inclusive in BRICS countries.</w:t>
      </w:r>
    </w:p>
    <w:p w14:paraId="4500110A"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7.</w:t>
      </w:r>
      <w:r w:rsidR="001C7EA2">
        <w:rPr>
          <w:rFonts w:ascii="Times New Roman" w:hAnsi="Times New Roman" w:cs="Times New Roman"/>
          <w:b/>
          <w:bCs/>
          <w:szCs w:val="24"/>
        </w:rPr>
        <w:t xml:space="preserve"> Recommendations</w:t>
      </w:r>
    </w:p>
    <w:p w14:paraId="2E9A94C9"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The following section provides practical suggestions to the stakeholders on how to further stimulate the rise of digital payments:</w:t>
      </w:r>
    </w:p>
    <w:p w14:paraId="7B4AA8ED" w14:textId="77777777" w:rsidR="00733585" w:rsidRPr="00B65725" w:rsidRDefault="001C7EA2" w:rsidP="00B65725">
      <w:pPr>
        <w:pStyle w:val="ListParagraph"/>
        <w:numPr>
          <w:ilvl w:val="0"/>
          <w:numId w:val="2"/>
        </w:numPr>
        <w:spacing w:before="240"/>
        <w:jc w:val="both"/>
        <w:rPr>
          <w:rFonts w:ascii="Times New Roman" w:hAnsi="Times New Roman" w:cs="Times New Roman"/>
          <w:szCs w:val="24"/>
        </w:rPr>
      </w:pPr>
      <w:r w:rsidRPr="00B65725">
        <w:rPr>
          <w:rFonts w:ascii="Times New Roman" w:hAnsi="Times New Roman" w:cs="Times New Roman"/>
          <w:szCs w:val="24"/>
        </w:rPr>
        <w:t>Establish and enforce transparent policies which will promote acceptance of digital payments as well as the protection of consumers and data (Chong and Goh, 2022).</w:t>
      </w:r>
    </w:p>
    <w:p w14:paraId="7A3F77FE" w14:textId="7436A589" w:rsidR="00B65725" w:rsidRPr="00B65725" w:rsidRDefault="001C7EA2" w:rsidP="00B65725">
      <w:pPr>
        <w:pStyle w:val="ListParagraph"/>
        <w:numPr>
          <w:ilvl w:val="0"/>
          <w:numId w:val="2"/>
        </w:numPr>
        <w:spacing w:before="240"/>
        <w:jc w:val="both"/>
        <w:rPr>
          <w:rFonts w:ascii="Times New Roman" w:hAnsi="Times New Roman" w:cs="Times New Roman"/>
          <w:szCs w:val="24"/>
        </w:rPr>
      </w:pPr>
      <w:del w:id="137" w:author="SDI 1020" w:date="2025-12-11T17:30:00Z">
        <w:r w:rsidRPr="00B65725" w:rsidDel="005F7E23">
          <w:rPr>
            <w:rFonts w:ascii="Times New Roman" w:hAnsi="Times New Roman" w:cs="Times New Roman"/>
            <w:szCs w:val="24"/>
          </w:rPr>
          <w:delText xml:space="preserve">Incentivize </w:delText>
        </w:r>
      </w:del>
      <w:proofErr w:type="spellStart"/>
      <w:ins w:id="138" w:author="SDI 1020" w:date="2025-12-11T17:30:00Z">
        <w:r w:rsidR="005F7E23" w:rsidRPr="00B65725">
          <w:rPr>
            <w:rFonts w:ascii="Times New Roman" w:hAnsi="Times New Roman" w:cs="Times New Roman"/>
            <w:szCs w:val="24"/>
          </w:rPr>
          <w:t>Incentivi</w:t>
        </w:r>
        <w:r w:rsidR="005F7E23">
          <w:rPr>
            <w:rFonts w:ascii="Times New Roman" w:hAnsi="Times New Roman" w:cs="Times New Roman"/>
            <w:szCs w:val="24"/>
          </w:rPr>
          <w:t>s</w:t>
        </w:r>
        <w:r w:rsidR="005F7E23" w:rsidRPr="00B65725">
          <w:rPr>
            <w:rFonts w:ascii="Times New Roman" w:hAnsi="Times New Roman" w:cs="Times New Roman"/>
            <w:szCs w:val="24"/>
          </w:rPr>
          <w:t>e</w:t>
        </w:r>
        <w:proofErr w:type="spellEnd"/>
        <w:r w:rsidR="005F7E23" w:rsidRPr="00B65725">
          <w:rPr>
            <w:rFonts w:ascii="Times New Roman" w:hAnsi="Times New Roman" w:cs="Times New Roman"/>
            <w:szCs w:val="24"/>
          </w:rPr>
          <w:t xml:space="preserve"> </w:t>
        </w:r>
      </w:ins>
      <w:r w:rsidRPr="00B65725">
        <w:rPr>
          <w:rFonts w:ascii="Times New Roman" w:hAnsi="Times New Roman" w:cs="Times New Roman"/>
          <w:szCs w:val="24"/>
        </w:rPr>
        <w:t>innovation in fintech and encourage partnerships between banks, telecom companies and fintech (Chakrabarti and Singh, 2022).</w:t>
      </w:r>
    </w:p>
    <w:p w14:paraId="6FEB3AB0" w14:textId="6B0E37A7" w:rsidR="00733585" w:rsidRPr="00B65725" w:rsidRDefault="001C7EA2" w:rsidP="00B65725">
      <w:pPr>
        <w:pStyle w:val="ListParagraph"/>
        <w:numPr>
          <w:ilvl w:val="0"/>
          <w:numId w:val="2"/>
        </w:numPr>
        <w:spacing w:before="240"/>
        <w:jc w:val="both"/>
        <w:rPr>
          <w:rFonts w:ascii="Times New Roman" w:hAnsi="Times New Roman" w:cs="Times New Roman"/>
          <w:szCs w:val="24"/>
        </w:rPr>
      </w:pPr>
      <w:proofErr w:type="spellStart"/>
      <w:r w:rsidRPr="00B65725">
        <w:rPr>
          <w:rFonts w:ascii="Times New Roman" w:hAnsi="Times New Roman" w:cs="Times New Roman"/>
          <w:szCs w:val="24"/>
        </w:rPr>
        <w:t>Vasten</w:t>
      </w:r>
      <w:proofErr w:type="spellEnd"/>
      <w:r w:rsidRPr="00B65725">
        <w:rPr>
          <w:rFonts w:ascii="Times New Roman" w:hAnsi="Times New Roman" w:cs="Times New Roman"/>
          <w:szCs w:val="24"/>
        </w:rPr>
        <w:t xml:space="preserve"> the use of digital financial services </w:t>
      </w:r>
      <w:bookmarkStart w:id="139" w:name="_GoBack"/>
      <w:bookmarkEnd w:id="139"/>
      <w:r w:rsidRPr="00B65725">
        <w:rPr>
          <w:rFonts w:ascii="Times New Roman" w:hAnsi="Times New Roman" w:cs="Times New Roman"/>
          <w:szCs w:val="24"/>
        </w:rPr>
        <w:t>and</w:t>
      </w:r>
      <w:del w:id="140" w:author="SDI 1020" w:date="2025-12-11T17:30:00Z">
        <w:r w:rsidRPr="00B65725" w:rsidDel="005F7E23">
          <w:rPr>
            <w:rFonts w:ascii="Times New Roman" w:hAnsi="Times New Roman" w:cs="Times New Roman"/>
            <w:szCs w:val="24"/>
          </w:rPr>
          <w:delText>,</w:delText>
        </w:r>
      </w:del>
      <w:r w:rsidRPr="00B65725">
        <w:rPr>
          <w:rFonts w:ascii="Times New Roman" w:hAnsi="Times New Roman" w:cs="Times New Roman"/>
          <w:szCs w:val="24"/>
        </w:rPr>
        <w:t xml:space="preserve"> specifically, </w:t>
      </w:r>
      <w:ins w:id="141" w:author="SDI 1020" w:date="2025-12-11T17:30:00Z">
        <w:r w:rsidR="005F7E23">
          <w:rPr>
            <w:rFonts w:ascii="Times New Roman" w:hAnsi="Times New Roman" w:cs="Times New Roman"/>
            <w:szCs w:val="24"/>
          </w:rPr>
          <w:t xml:space="preserve">in </w:t>
        </w:r>
      </w:ins>
      <w:r w:rsidRPr="00B65725">
        <w:rPr>
          <w:rFonts w:ascii="Times New Roman" w:hAnsi="Times New Roman" w:cs="Times New Roman"/>
          <w:szCs w:val="24"/>
        </w:rPr>
        <w:t>rural areas and underserved locations (Yadav and Kumar, 2022).</w:t>
      </w:r>
    </w:p>
    <w:p w14:paraId="2E37760A" w14:textId="77777777" w:rsidR="00733585" w:rsidRPr="00B65725" w:rsidRDefault="001C7EA2" w:rsidP="00B65725">
      <w:pPr>
        <w:pStyle w:val="ListParagraph"/>
        <w:numPr>
          <w:ilvl w:val="0"/>
          <w:numId w:val="2"/>
        </w:numPr>
        <w:spacing w:before="240"/>
        <w:jc w:val="both"/>
        <w:rPr>
          <w:rFonts w:ascii="Times New Roman" w:hAnsi="Times New Roman" w:cs="Times New Roman"/>
          <w:szCs w:val="24"/>
        </w:rPr>
      </w:pPr>
      <w:r w:rsidRPr="00B65725">
        <w:rPr>
          <w:rFonts w:ascii="Times New Roman" w:hAnsi="Times New Roman" w:cs="Times New Roman"/>
          <w:szCs w:val="24"/>
        </w:rPr>
        <w:t>Invest in financial literacy initiatives to increase awareness of the security of and advantage of digital payment (Mellor and Taneja, 2021).</w:t>
      </w:r>
    </w:p>
    <w:p w14:paraId="20B81A1A" w14:textId="7CF556C1" w:rsidR="00733585" w:rsidRPr="00B65725" w:rsidRDefault="001C7EA2" w:rsidP="00B65725">
      <w:pPr>
        <w:pStyle w:val="ListParagraph"/>
        <w:numPr>
          <w:ilvl w:val="0"/>
          <w:numId w:val="2"/>
        </w:numPr>
        <w:spacing w:before="240"/>
        <w:jc w:val="both"/>
        <w:rPr>
          <w:rFonts w:ascii="Times New Roman" w:hAnsi="Times New Roman" w:cs="Times New Roman"/>
          <w:szCs w:val="24"/>
        </w:rPr>
      </w:pPr>
      <w:r w:rsidRPr="00B65725">
        <w:rPr>
          <w:rFonts w:ascii="Times New Roman" w:hAnsi="Times New Roman" w:cs="Times New Roman"/>
          <w:szCs w:val="24"/>
        </w:rPr>
        <w:t>Develop convenient online payment solutions which support the varied requirements of the users, such as multilingual solutions</w:t>
      </w:r>
      <w:del w:id="142" w:author="SDI 1020" w:date="2025-12-11T17:30:00Z">
        <w:r w:rsidRPr="00B65725" w:rsidDel="005F7E23">
          <w:rPr>
            <w:rFonts w:ascii="Times New Roman" w:hAnsi="Times New Roman" w:cs="Times New Roman"/>
            <w:szCs w:val="24"/>
          </w:rPr>
          <w:delText>,</w:delText>
        </w:r>
      </w:del>
      <w:r w:rsidRPr="00B65725">
        <w:rPr>
          <w:rFonts w:ascii="Times New Roman" w:hAnsi="Times New Roman" w:cs="Times New Roman"/>
          <w:szCs w:val="24"/>
        </w:rPr>
        <w:t xml:space="preserve"> and low-data solution</w:t>
      </w:r>
      <w:ins w:id="143" w:author="SDI 1020" w:date="2025-12-11T17:30:00Z">
        <w:r w:rsidR="005F7E23">
          <w:rPr>
            <w:rFonts w:ascii="Times New Roman" w:hAnsi="Times New Roman" w:cs="Times New Roman"/>
            <w:szCs w:val="24"/>
          </w:rPr>
          <w:t>s</w:t>
        </w:r>
      </w:ins>
      <w:r w:rsidRPr="00B65725">
        <w:rPr>
          <w:rFonts w:ascii="Times New Roman" w:hAnsi="Times New Roman" w:cs="Times New Roman"/>
          <w:szCs w:val="24"/>
        </w:rPr>
        <w:t xml:space="preserve"> in rural set</w:t>
      </w:r>
      <w:del w:id="144" w:author="SDI 1020" w:date="2025-12-11T17:30:00Z">
        <w:r w:rsidRPr="00B65725" w:rsidDel="005F7E23">
          <w:rPr>
            <w:rFonts w:ascii="Times New Roman" w:hAnsi="Times New Roman" w:cs="Times New Roman"/>
            <w:szCs w:val="24"/>
          </w:rPr>
          <w:delText xml:space="preserve"> </w:delText>
        </w:r>
      </w:del>
      <w:r w:rsidRPr="00B65725">
        <w:rPr>
          <w:rFonts w:ascii="Times New Roman" w:hAnsi="Times New Roman" w:cs="Times New Roman"/>
          <w:szCs w:val="24"/>
        </w:rPr>
        <w:t>ups (Khan and Bhagat, 2021).</w:t>
      </w:r>
    </w:p>
    <w:p w14:paraId="51CE2153" w14:textId="77777777" w:rsidR="00733585" w:rsidRDefault="001C7EA2" w:rsidP="00B65725">
      <w:pPr>
        <w:pStyle w:val="ListParagraph"/>
        <w:numPr>
          <w:ilvl w:val="0"/>
          <w:numId w:val="2"/>
        </w:numPr>
        <w:spacing w:before="240"/>
        <w:jc w:val="both"/>
        <w:rPr>
          <w:rFonts w:ascii="Times New Roman" w:hAnsi="Times New Roman" w:cs="Times New Roman"/>
          <w:szCs w:val="24"/>
        </w:rPr>
      </w:pPr>
      <w:r w:rsidRPr="00B65725">
        <w:rPr>
          <w:rFonts w:ascii="Times New Roman" w:hAnsi="Times New Roman" w:cs="Times New Roman"/>
          <w:szCs w:val="24"/>
        </w:rPr>
        <w:t>Funding to advance digital communication infrastructure, including social internet and cellular network services, especially in less-developed metropolitan areas (World Bank, 2022).</w:t>
      </w:r>
    </w:p>
    <w:p w14:paraId="454F1924" w14:textId="77777777" w:rsidR="00461A6A" w:rsidRDefault="00461A6A" w:rsidP="00461A6A">
      <w:pPr>
        <w:pStyle w:val="ListParagraph"/>
        <w:spacing w:before="240"/>
        <w:jc w:val="both"/>
        <w:rPr>
          <w:rFonts w:ascii="Times New Roman" w:hAnsi="Times New Roman" w:cs="Times New Roman"/>
          <w:szCs w:val="24"/>
        </w:rPr>
      </w:pPr>
    </w:p>
    <w:p w14:paraId="454C4B73" w14:textId="77777777" w:rsidR="00461A6A" w:rsidRDefault="00461A6A" w:rsidP="00461A6A">
      <w:pPr>
        <w:pStyle w:val="ListParagraph"/>
        <w:spacing w:before="240"/>
        <w:jc w:val="both"/>
        <w:rPr>
          <w:rFonts w:ascii="Times New Roman" w:hAnsi="Times New Roman" w:cs="Times New Roman"/>
          <w:szCs w:val="24"/>
        </w:rPr>
      </w:pPr>
    </w:p>
    <w:p w14:paraId="5CA6E486" w14:textId="77777777" w:rsidR="00461A6A" w:rsidRPr="00461A6A" w:rsidRDefault="00461A6A" w:rsidP="00461A6A">
      <w:pPr>
        <w:rPr>
          <w:highlight w:val="yellow"/>
        </w:rPr>
      </w:pPr>
      <w:r w:rsidRPr="00461A6A">
        <w:rPr>
          <w:highlight w:val="yellow"/>
        </w:rPr>
        <w:t>Disclaimer (Artificial intelligence)</w:t>
      </w:r>
    </w:p>
    <w:p w14:paraId="0999C7D8" w14:textId="77777777" w:rsidR="00461A6A" w:rsidRPr="00461A6A" w:rsidRDefault="00461A6A" w:rsidP="00461A6A">
      <w:pPr>
        <w:rPr>
          <w:highlight w:val="yellow"/>
        </w:rPr>
      </w:pPr>
      <w:r w:rsidRPr="00461A6A">
        <w:rPr>
          <w:highlight w:val="yellow"/>
        </w:rPr>
        <w:t xml:space="preserve">Option 1: </w:t>
      </w:r>
    </w:p>
    <w:p w14:paraId="6B9450CE" w14:textId="77777777" w:rsidR="00461A6A" w:rsidRPr="00461A6A" w:rsidRDefault="00461A6A" w:rsidP="00461A6A">
      <w:pPr>
        <w:rPr>
          <w:highlight w:val="yellow"/>
        </w:rPr>
      </w:pPr>
      <w:r w:rsidRPr="00461A6A">
        <w:rPr>
          <w:highlight w:val="yellow"/>
        </w:rPr>
        <w:t xml:space="preserve">Author(s) hereby declare that NO generative AI technologies such as Large Language Models (ChatGPT, COPILOT, etc.) and text-to-image generators have been used during the writing or editing of this manuscript. </w:t>
      </w:r>
    </w:p>
    <w:p w14:paraId="33ECD68A" w14:textId="77777777" w:rsidR="00461A6A" w:rsidRPr="00461A6A" w:rsidRDefault="00461A6A" w:rsidP="00461A6A">
      <w:pPr>
        <w:rPr>
          <w:highlight w:val="yellow"/>
        </w:rPr>
      </w:pPr>
      <w:r w:rsidRPr="00461A6A">
        <w:rPr>
          <w:highlight w:val="yellow"/>
        </w:rPr>
        <w:t xml:space="preserve">Option 2: </w:t>
      </w:r>
    </w:p>
    <w:p w14:paraId="1FEF2E99" w14:textId="77777777" w:rsidR="00461A6A" w:rsidRPr="00461A6A" w:rsidRDefault="00461A6A" w:rsidP="00461A6A">
      <w:pPr>
        <w:rPr>
          <w:highlight w:val="yellow"/>
        </w:rPr>
      </w:pPr>
      <w:r w:rsidRPr="00461A6A">
        <w:rPr>
          <w:highlight w:val="yellow"/>
        </w:rPr>
        <w:t xml:space="preserve">Author(s) hereby declare that generative AI technologies such as Large Language Models, etc. have been used during the writing or editing of manuscripts. This explanation will </w:t>
      </w:r>
      <w:r w:rsidRPr="00461A6A">
        <w:rPr>
          <w:highlight w:val="yellow"/>
        </w:rPr>
        <w:lastRenderedPageBreak/>
        <w:t>include the name, version, model, and source of the generative AI technology and as well as all input prompts provided to the generative AI technology</w:t>
      </w:r>
    </w:p>
    <w:p w14:paraId="35DB5B7B" w14:textId="77777777" w:rsidR="00461A6A" w:rsidRPr="00461A6A" w:rsidRDefault="00461A6A" w:rsidP="00461A6A">
      <w:pPr>
        <w:rPr>
          <w:highlight w:val="yellow"/>
        </w:rPr>
      </w:pPr>
      <w:r w:rsidRPr="00461A6A">
        <w:rPr>
          <w:highlight w:val="yellow"/>
        </w:rPr>
        <w:t>Details of the AI usage are given below:</w:t>
      </w:r>
    </w:p>
    <w:p w14:paraId="3B51447E" w14:textId="77777777" w:rsidR="00461A6A" w:rsidRPr="00461A6A" w:rsidRDefault="00461A6A" w:rsidP="00461A6A">
      <w:pPr>
        <w:rPr>
          <w:highlight w:val="yellow"/>
        </w:rPr>
      </w:pPr>
      <w:r w:rsidRPr="00461A6A">
        <w:rPr>
          <w:highlight w:val="yellow"/>
        </w:rPr>
        <w:t>1.</w:t>
      </w:r>
    </w:p>
    <w:p w14:paraId="37BD6233" w14:textId="77777777" w:rsidR="00461A6A" w:rsidRPr="00461A6A" w:rsidRDefault="00461A6A" w:rsidP="00461A6A">
      <w:pPr>
        <w:rPr>
          <w:highlight w:val="yellow"/>
        </w:rPr>
      </w:pPr>
      <w:r w:rsidRPr="00461A6A">
        <w:rPr>
          <w:highlight w:val="yellow"/>
        </w:rPr>
        <w:t>2.</w:t>
      </w:r>
    </w:p>
    <w:p w14:paraId="776D22DA" w14:textId="77777777" w:rsidR="00461A6A" w:rsidRPr="0053103C" w:rsidRDefault="00461A6A" w:rsidP="00461A6A">
      <w:r w:rsidRPr="00461A6A">
        <w:rPr>
          <w:highlight w:val="yellow"/>
        </w:rPr>
        <w:t>3.</w:t>
      </w:r>
    </w:p>
    <w:p w14:paraId="1DF1B484" w14:textId="77777777" w:rsidR="00461A6A" w:rsidRPr="00B65725" w:rsidRDefault="00461A6A" w:rsidP="00461A6A">
      <w:pPr>
        <w:pStyle w:val="ListParagraph"/>
        <w:spacing w:before="240"/>
        <w:jc w:val="both"/>
        <w:rPr>
          <w:rFonts w:ascii="Times New Roman" w:hAnsi="Times New Roman" w:cs="Times New Roman"/>
          <w:szCs w:val="24"/>
        </w:rPr>
      </w:pPr>
    </w:p>
    <w:p w14:paraId="6BE14ABC" w14:textId="77777777" w:rsidR="00B65725" w:rsidRPr="003F7A37" w:rsidRDefault="001C7EA2" w:rsidP="00196D50">
      <w:pPr>
        <w:spacing w:before="240"/>
        <w:jc w:val="both"/>
        <w:rPr>
          <w:rFonts w:ascii="Times New Roman" w:hAnsi="Times New Roman" w:cs="Times New Roman"/>
          <w:b/>
          <w:bCs/>
          <w:color w:val="000000" w:themeColor="text1"/>
          <w:szCs w:val="24"/>
        </w:rPr>
      </w:pPr>
      <w:r w:rsidRPr="003F7A37">
        <w:rPr>
          <w:rFonts w:ascii="Times New Roman" w:hAnsi="Times New Roman" w:cs="Times New Roman"/>
          <w:b/>
          <w:bCs/>
          <w:color w:val="000000" w:themeColor="text1"/>
          <w:szCs w:val="24"/>
        </w:rPr>
        <w:t>References</w:t>
      </w:r>
    </w:p>
    <w:p w14:paraId="3CFD097B" w14:textId="77777777" w:rsidR="00B65725" w:rsidRPr="00F61617" w:rsidRDefault="00B65725" w:rsidP="00461A6A">
      <w:pPr>
        <w:pStyle w:val="ListParagraph"/>
        <w:numPr>
          <w:ilvl w:val="0"/>
          <w:numId w:val="13"/>
        </w:numPr>
        <w:spacing w:before="240"/>
        <w:jc w:val="both"/>
        <w:rPr>
          <w:rFonts w:ascii="Times New Roman" w:hAnsi="Times New Roman" w:cs="Times New Roman"/>
          <w:color w:val="000000" w:themeColor="text1"/>
          <w:szCs w:val="24"/>
        </w:rPr>
      </w:pPr>
      <w:r w:rsidRPr="00F61617">
        <w:rPr>
          <w:rFonts w:ascii="Times New Roman" w:hAnsi="Times New Roman" w:cs="Times New Roman"/>
          <w:color w:val="000000" w:themeColor="text1"/>
          <w:szCs w:val="24"/>
          <w:lang w:val="pt-BR"/>
        </w:rPr>
        <w:t xml:space="preserve">Chakrabarti, R., &amp; Singh, S. (2022). </w:t>
      </w:r>
      <w:r w:rsidRPr="00F61617">
        <w:rPr>
          <w:rFonts w:ascii="Times New Roman" w:hAnsi="Times New Roman" w:cs="Times New Roman"/>
          <w:color w:val="000000" w:themeColor="text1"/>
          <w:szCs w:val="24"/>
        </w:rPr>
        <w:t xml:space="preserve">Digital payment adoption in India: Trends, challenges, and opportunities. </w:t>
      </w:r>
      <w:r w:rsidRPr="00F61617">
        <w:rPr>
          <w:rFonts w:ascii="Times New Roman" w:hAnsi="Times New Roman" w:cs="Times New Roman"/>
          <w:i/>
          <w:iCs/>
          <w:color w:val="000000" w:themeColor="text1"/>
          <w:szCs w:val="24"/>
        </w:rPr>
        <w:t>Journal of Digital Finance, 12</w:t>
      </w:r>
      <w:r w:rsidRPr="00F61617">
        <w:rPr>
          <w:rFonts w:ascii="Times New Roman" w:hAnsi="Times New Roman" w:cs="Times New Roman"/>
          <w:color w:val="000000" w:themeColor="text1"/>
          <w:szCs w:val="24"/>
        </w:rPr>
        <w:t xml:space="preserve">(3), 198-215. </w:t>
      </w:r>
      <w:hyperlink r:id="rId10" w:history="1">
        <w:r w:rsidR="002E164D" w:rsidRPr="00F61617">
          <w:rPr>
            <w:rStyle w:val="Hyperlink"/>
            <w:rFonts w:ascii="Times New Roman" w:hAnsi="Times New Roman" w:cs="Times New Roman"/>
            <w:color w:val="000000" w:themeColor="text1"/>
            <w:szCs w:val="24"/>
          </w:rPr>
          <w:t>https://doi.org/10.1016/j.jdf.2022.04.001</w:t>
        </w:r>
      </w:hyperlink>
      <w:r w:rsidR="002E164D" w:rsidRPr="00F61617">
        <w:rPr>
          <w:rFonts w:ascii="Times New Roman" w:hAnsi="Times New Roman" w:cs="Times New Roman"/>
          <w:color w:val="000000" w:themeColor="text1"/>
          <w:szCs w:val="24"/>
        </w:rPr>
        <w:t xml:space="preserve"> </w:t>
      </w:r>
    </w:p>
    <w:p w14:paraId="52617ED6" w14:textId="77777777" w:rsidR="00B65725" w:rsidRPr="00F61617" w:rsidRDefault="00B65725" w:rsidP="00461A6A">
      <w:pPr>
        <w:pStyle w:val="ListParagraph"/>
        <w:numPr>
          <w:ilvl w:val="0"/>
          <w:numId w:val="13"/>
        </w:numPr>
        <w:spacing w:before="240"/>
        <w:jc w:val="both"/>
        <w:rPr>
          <w:rFonts w:ascii="Times New Roman" w:hAnsi="Times New Roman" w:cs="Times New Roman"/>
          <w:color w:val="000000" w:themeColor="text1"/>
          <w:szCs w:val="24"/>
        </w:rPr>
      </w:pPr>
      <w:r w:rsidRPr="00F61617">
        <w:rPr>
          <w:rFonts w:ascii="Times New Roman" w:hAnsi="Times New Roman" w:cs="Times New Roman"/>
          <w:color w:val="000000" w:themeColor="text1"/>
          <w:szCs w:val="24"/>
        </w:rPr>
        <w:t xml:space="preserve">Chong, A., &amp; Goh, P. (2022). The role of fintech in transforming digital payment ecosystems in BRICS countries. </w:t>
      </w:r>
      <w:r w:rsidRPr="00F61617">
        <w:rPr>
          <w:rFonts w:ascii="Times New Roman" w:hAnsi="Times New Roman" w:cs="Times New Roman"/>
          <w:i/>
          <w:iCs/>
          <w:color w:val="000000" w:themeColor="text1"/>
          <w:szCs w:val="24"/>
        </w:rPr>
        <w:t>Fintech Review, 17</w:t>
      </w:r>
      <w:r w:rsidRPr="00F61617">
        <w:rPr>
          <w:rFonts w:ascii="Times New Roman" w:hAnsi="Times New Roman" w:cs="Times New Roman"/>
          <w:color w:val="000000" w:themeColor="text1"/>
          <w:szCs w:val="24"/>
        </w:rPr>
        <w:t xml:space="preserve">(2), 65-82. </w:t>
      </w:r>
      <w:hyperlink r:id="rId11" w:history="1">
        <w:r w:rsidR="002E164D" w:rsidRPr="00F61617">
          <w:rPr>
            <w:rStyle w:val="Hyperlink"/>
            <w:rFonts w:ascii="Times New Roman" w:hAnsi="Times New Roman" w:cs="Times New Roman"/>
            <w:color w:val="000000" w:themeColor="text1"/>
            <w:szCs w:val="24"/>
          </w:rPr>
          <w:t>https://doi.org/10.1016/j.finrev.2022.02.004</w:t>
        </w:r>
      </w:hyperlink>
      <w:r w:rsidR="002E164D" w:rsidRPr="00F61617">
        <w:rPr>
          <w:rFonts w:ascii="Times New Roman" w:hAnsi="Times New Roman" w:cs="Times New Roman"/>
          <w:color w:val="000000" w:themeColor="text1"/>
          <w:szCs w:val="24"/>
        </w:rPr>
        <w:t xml:space="preserve"> </w:t>
      </w:r>
    </w:p>
    <w:p w14:paraId="014BB8B4" w14:textId="77777777" w:rsidR="00B65725" w:rsidRPr="00F61617" w:rsidRDefault="00B65725" w:rsidP="00461A6A">
      <w:pPr>
        <w:pStyle w:val="ListParagraph"/>
        <w:numPr>
          <w:ilvl w:val="0"/>
          <w:numId w:val="13"/>
        </w:numPr>
        <w:spacing w:before="240"/>
        <w:jc w:val="both"/>
        <w:rPr>
          <w:rFonts w:ascii="Times New Roman" w:hAnsi="Times New Roman" w:cs="Times New Roman"/>
          <w:color w:val="000000" w:themeColor="text1"/>
          <w:szCs w:val="24"/>
        </w:rPr>
      </w:pPr>
      <w:r w:rsidRPr="00F61617">
        <w:rPr>
          <w:rFonts w:ascii="Times New Roman" w:hAnsi="Times New Roman" w:cs="Times New Roman"/>
          <w:color w:val="000000" w:themeColor="text1"/>
          <w:szCs w:val="24"/>
        </w:rPr>
        <w:t xml:space="preserve">Frolov, A., &amp; Nikanorov, E. (2020). Digital payment systems in Russia: Trends and future outlook. </w:t>
      </w:r>
      <w:r w:rsidRPr="00F61617">
        <w:rPr>
          <w:rFonts w:ascii="Times New Roman" w:hAnsi="Times New Roman" w:cs="Times New Roman"/>
          <w:i/>
          <w:iCs/>
          <w:color w:val="000000" w:themeColor="text1"/>
          <w:szCs w:val="24"/>
        </w:rPr>
        <w:t>Journal of Payments Strategy &amp; Systems, 14</w:t>
      </w:r>
      <w:r w:rsidRPr="00F61617">
        <w:rPr>
          <w:rFonts w:ascii="Times New Roman" w:hAnsi="Times New Roman" w:cs="Times New Roman"/>
          <w:color w:val="000000" w:themeColor="text1"/>
          <w:szCs w:val="24"/>
        </w:rPr>
        <w:t xml:space="preserve">(2), 75-91. </w:t>
      </w:r>
      <w:hyperlink r:id="rId12" w:history="1">
        <w:r w:rsidR="002E164D" w:rsidRPr="00F61617">
          <w:rPr>
            <w:rStyle w:val="Hyperlink"/>
            <w:rFonts w:ascii="Times New Roman" w:hAnsi="Times New Roman" w:cs="Times New Roman"/>
            <w:color w:val="000000" w:themeColor="text1"/>
            <w:szCs w:val="24"/>
          </w:rPr>
          <w:t>https://doi.org/10.21314/JPA.2020.067</w:t>
        </w:r>
      </w:hyperlink>
      <w:r w:rsidR="002E164D" w:rsidRPr="00F61617">
        <w:rPr>
          <w:rFonts w:ascii="Times New Roman" w:hAnsi="Times New Roman" w:cs="Times New Roman"/>
          <w:color w:val="000000" w:themeColor="text1"/>
          <w:szCs w:val="24"/>
        </w:rPr>
        <w:t xml:space="preserve"> </w:t>
      </w:r>
    </w:p>
    <w:p w14:paraId="50F98684" w14:textId="77777777" w:rsidR="00B65725" w:rsidRPr="00F61617" w:rsidRDefault="00B65725" w:rsidP="00461A6A">
      <w:pPr>
        <w:pStyle w:val="ListParagraph"/>
        <w:numPr>
          <w:ilvl w:val="0"/>
          <w:numId w:val="13"/>
        </w:numPr>
        <w:spacing w:before="240"/>
        <w:jc w:val="both"/>
        <w:rPr>
          <w:rFonts w:ascii="Times New Roman" w:hAnsi="Times New Roman" w:cs="Times New Roman"/>
          <w:color w:val="000000" w:themeColor="text1"/>
          <w:szCs w:val="24"/>
        </w:rPr>
      </w:pPr>
      <w:r w:rsidRPr="00F61617">
        <w:rPr>
          <w:rFonts w:ascii="Times New Roman" w:hAnsi="Times New Roman" w:cs="Times New Roman"/>
          <w:color w:val="000000" w:themeColor="text1"/>
          <w:szCs w:val="24"/>
        </w:rPr>
        <w:t xml:space="preserve">Hossain, M., &amp; Islam, N. (2022). Digital payment systems in South Africa: The role of mobile payments in driving inclusion. </w:t>
      </w:r>
      <w:r w:rsidRPr="00F61617">
        <w:rPr>
          <w:rFonts w:ascii="Times New Roman" w:hAnsi="Times New Roman" w:cs="Times New Roman"/>
          <w:i/>
          <w:iCs/>
          <w:color w:val="000000" w:themeColor="text1"/>
          <w:szCs w:val="24"/>
        </w:rPr>
        <w:t>International Journal of Financial Technology, 6</w:t>
      </w:r>
      <w:r w:rsidRPr="00F61617">
        <w:rPr>
          <w:rFonts w:ascii="Times New Roman" w:hAnsi="Times New Roman" w:cs="Times New Roman"/>
          <w:color w:val="000000" w:themeColor="text1"/>
          <w:szCs w:val="24"/>
        </w:rPr>
        <w:t xml:space="preserve">(4), 55-70. </w:t>
      </w:r>
      <w:hyperlink r:id="rId13" w:history="1">
        <w:r w:rsidR="002E164D" w:rsidRPr="00F61617">
          <w:rPr>
            <w:rStyle w:val="Hyperlink"/>
            <w:rFonts w:ascii="Times New Roman" w:hAnsi="Times New Roman" w:cs="Times New Roman"/>
            <w:color w:val="000000" w:themeColor="text1"/>
            <w:szCs w:val="24"/>
          </w:rPr>
          <w:t>https://doi.org/10.1080/12345678.2022.2022</w:t>
        </w:r>
      </w:hyperlink>
      <w:r w:rsidR="002E164D" w:rsidRPr="00F61617">
        <w:rPr>
          <w:rFonts w:ascii="Times New Roman" w:hAnsi="Times New Roman" w:cs="Times New Roman"/>
          <w:color w:val="000000" w:themeColor="text1"/>
          <w:szCs w:val="24"/>
        </w:rPr>
        <w:t xml:space="preserve"> </w:t>
      </w:r>
    </w:p>
    <w:p w14:paraId="0FAA477B" w14:textId="77777777" w:rsidR="00B65725" w:rsidRPr="00F61617" w:rsidRDefault="00B65725" w:rsidP="00461A6A">
      <w:pPr>
        <w:pStyle w:val="ListParagraph"/>
        <w:numPr>
          <w:ilvl w:val="0"/>
          <w:numId w:val="13"/>
        </w:numPr>
        <w:spacing w:before="240"/>
        <w:jc w:val="both"/>
        <w:rPr>
          <w:rFonts w:ascii="Times New Roman" w:hAnsi="Times New Roman" w:cs="Times New Roman"/>
          <w:color w:val="000000" w:themeColor="text1"/>
          <w:szCs w:val="24"/>
        </w:rPr>
      </w:pPr>
      <w:r w:rsidRPr="00F61617">
        <w:rPr>
          <w:rFonts w:ascii="Times New Roman" w:hAnsi="Times New Roman" w:cs="Times New Roman"/>
          <w:color w:val="000000" w:themeColor="text1"/>
          <w:szCs w:val="24"/>
        </w:rPr>
        <w:t xml:space="preserve">International Monetary Fund (IMF). (2022). </w:t>
      </w:r>
      <w:r w:rsidRPr="00F61617">
        <w:rPr>
          <w:rFonts w:ascii="Times New Roman" w:hAnsi="Times New Roman" w:cs="Times New Roman"/>
          <w:i/>
          <w:iCs/>
          <w:color w:val="000000" w:themeColor="text1"/>
          <w:szCs w:val="24"/>
        </w:rPr>
        <w:t>The role of digital payments in economic recovery: Lessons from BRICS countries.</w:t>
      </w:r>
      <w:r w:rsidRPr="00F61617">
        <w:rPr>
          <w:rFonts w:ascii="Times New Roman" w:hAnsi="Times New Roman" w:cs="Times New Roman"/>
          <w:color w:val="000000" w:themeColor="text1"/>
          <w:szCs w:val="24"/>
        </w:rPr>
        <w:t xml:space="preserve"> International Monetary Fund. https://www.imf.org/en/Publications</w:t>
      </w:r>
    </w:p>
    <w:p w14:paraId="1284EA3D" w14:textId="77777777" w:rsidR="00B65725" w:rsidRPr="00F61617" w:rsidRDefault="00B65725" w:rsidP="00461A6A">
      <w:pPr>
        <w:pStyle w:val="ListParagraph"/>
        <w:numPr>
          <w:ilvl w:val="0"/>
          <w:numId w:val="13"/>
        </w:numPr>
        <w:spacing w:before="240"/>
        <w:jc w:val="both"/>
        <w:rPr>
          <w:rFonts w:ascii="Times New Roman" w:hAnsi="Times New Roman" w:cs="Times New Roman"/>
          <w:color w:val="000000" w:themeColor="text1"/>
          <w:szCs w:val="24"/>
        </w:rPr>
      </w:pPr>
      <w:r w:rsidRPr="00F61617">
        <w:rPr>
          <w:rFonts w:ascii="Times New Roman" w:hAnsi="Times New Roman" w:cs="Times New Roman"/>
          <w:color w:val="000000" w:themeColor="text1"/>
          <w:szCs w:val="24"/>
        </w:rPr>
        <w:t xml:space="preserve">Jain, P., &amp; Sharma, N. (2022). Impact of mobile payment systems on financial inclusion in India. </w:t>
      </w:r>
      <w:r w:rsidRPr="00F61617">
        <w:rPr>
          <w:rFonts w:ascii="Times New Roman" w:hAnsi="Times New Roman" w:cs="Times New Roman"/>
          <w:i/>
          <w:iCs/>
          <w:color w:val="000000" w:themeColor="text1"/>
          <w:szCs w:val="24"/>
        </w:rPr>
        <w:t>International Journal of Financial Studies, 11</w:t>
      </w:r>
      <w:r w:rsidRPr="00F61617">
        <w:rPr>
          <w:rFonts w:ascii="Times New Roman" w:hAnsi="Times New Roman" w:cs="Times New Roman"/>
          <w:color w:val="000000" w:themeColor="text1"/>
          <w:szCs w:val="24"/>
        </w:rPr>
        <w:t>(1), 45-62. https://doi.org/10.3390/ijfs11010045</w:t>
      </w:r>
    </w:p>
    <w:p w14:paraId="101AF49D" w14:textId="77777777" w:rsidR="00B65725" w:rsidRPr="00F61617" w:rsidRDefault="00B65725" w:rsidP="00461A6A">
      <w:pPr>
        <w:pStyle w:val="ListParagraph"/>
        <w:numPr>
          <w:ilvl w:val="0"/>
          <w:numId w:val="13"/>
        </w:numPr>
        <w:spacing w:before="240"/>
        <w:jc w:val="both"/>
        <w:rPr>
          <w:rFonts w:ascii="Times New Roman" w:hAnsi="Times New Roman" w:cs="Times New Roman"/>
          <w:color w:val="000000" w:themeColor="text1"/>
          <w:szCs w:val="24"/>
        </w:rPr>
      </w:pPr>
      <w:r w:rsidRPr="00F61617">
        <w:rPr>
          <w:rFonts w:ascii="Times New Roman" w:hAnsi="Times New Roman" w:cs="Times New Roman"/>
          <w:color w:val="000000" w:themeColor="text1"/>
          <w:szCs w:val="24"/>
        </w:rPr>
        <w:t xml:space="preserve">Khan, W., &amp; Bhagat, S. (2021). Digital payment landscape in China: A case study of WeChat Pay and </w:t>
      </w:r>
      <w:proofErr w:type="spellStart"/>
      <w:r w:rsidRPr="00F61617">
        <w:rPr>
          <w:rFonts w:ascii="Times New Roman" w:hAnsi="Times New Roman" w:cs="Times New Roman"/>
          <w:color w:val="000000" w:themeColor="text1"/>
          <w:szCs w:val="24"/>
        </w:rPr>
        <w:t>AliPay</w:t>
      </w:r>
      <w:proofErr w:type="spellEnd"/>
      <w:r w:rsidRPr="00F61617">
        <w:rPr>
          <w:rFonts w:ascii="Times New Roman" w:hAnsi="Times New Roman" w:cs="Times New Roman"/>
          <w:color w:val="000000" w:themeColor="text1"/>
          <w:szCs w:val="24"/>
        </w:rPr>
        <w:t xml:space="preserve">. </w:t>
      </w:r>
      <w:r w:rsidRPr="00F61617">
        <w:rPr>
          <w:rFonts w:ascii="Times New Roman" w:hAnsi="Times New Roman" w:cs="Times New Roman"/>
          <w:i/>
          <w:iCs/>
          <w:color w:val="000000" w:themeColor="text1"/>
          <w:szCs w:val="24"/>
        </w:rPr>
        <w:t>China Economic Review, 34</w:t>
      </w:r>
      <w:r w:rsidRPr="00F61617">
        <w:rPr>
          <w:rFonts w:ascii="Times New Roman" w:hAnsi="Times New Roman" w:cs="Times New Roman"/>
          <w:color w:val="000000" w:themeColor="text1"/>
          <w:szCs w:val="24"/>
        </w:rPr>
        <w:t>(2), 212-228. https://doi.org/10.1016/j.chieco.2021.04.008</w:t>
      </w:r>
    </w:p>
    <w:p w14:paraId="7526E554" w14:textId="77777777" w:rsidR="00B65725" w:rsidRPr="00F61617" w:rsidRDefault="00B65725" w:rsidP="00461A6A">
      <w:pPr>
        <w:pStyle w:val="ListParagraph"/>
        <w:numPr>
          <w:ilvl w:val="0"/>
          <w:numId w:val="13"/>
        </w:numPr>
        <w:spacing w:before="240"/>
        <w:jc w:val="both"/>
        <w:rPr>
          <w:rFonts w:ascii="Times New Roman" w:hAnsi="Times New Roman" w:cs="Times New Roman"/>
          <w:color w:val="000000" w:themeColor="text1"/>
          <w:szCs w:val="24"/>
        </w:rPr>
      </w:pPr>
      <w:r w:rsidRPr="00F61617">
        <w:rPr>
          <w:rFonts w:ascii="Times New Roman" w:hAnsi="Times New Roman" w:cs="Times New Roman"/>
          <w:color w:val="000000" w:themeColor="text1"/>
          <w:szCs w:val="24"/>
        </w:rPr>
        <w:t xml:space="preserve">Li, Y., &amp; Zhang, X. (2022). Exploring the rapid adoption of mobile payments in China: Government policies and market drivers. </w:t>
      </w:r>
      <w:r w:rsidRPr="00F61617">
        <w:rPr>
          <w:rFonts w:ascii="Times New Roman" w:hAnsi="Times New Roman" w:cs="Times New Roman"/>
          <w:i/>
          <w:iCs/>
          <w:color w:val="000000" w:themeColor="text1"/>
          <w:szCs w:val="24"/>
        </w:rPr>
        <w:t>Asian Economic Policy Review, 17</w:t>
      </w:r>
      <w:r w:rsidRPr="00F61617">
        <w:rPr>
          <w:rFonts w:ascii="Times New Roman" w:hAnsi="Times New Roman" w:cs="Times New Roman"/>
          <w:color w:val="000000" w:themeColor="text1"/>
          <w:szCs w:val="24"/>
        </w:rPr>
        <w:t>(4), 321-340. https://doi.org/10.1111/aepr.12311</w:t>
      </w:r>
    </w:p>
    <w:p w14:paraId="7038AD7E" w14:textId="77777777" w:rsidR="00B65725" w:rsidRPr="00F61617" w:rsidRDefault="00B65725" w:rsidP="00461A6A">
      <w:pPr>
        <w:pStyle w:val="ListParagraph"/>
        <w:numPr>
          <w:ilvl w:val="0"/>
          <w:numId w:val="13"/>
        </w:numPr>
        <w:spacing w:before="240"/>
        <w:jc w:val="both"/>
        <w:rPr>
          <w:rFonts w:ascii="Times New Roman" w:hAnsi="Times New Roman" w:cs="Times New Roman"/>
          <w:color w:val="000000" w:themeColor="text1"/>
          <w:szCs w:val="24"/>
        </w:rPr>
      </w:pPr>
      <w:r w:rsidRPr="00F61617">
        <w:rPr>
          <w:rFonts w:ascii="Times New Roman" w:hAnsi="Times New Roman" w:cs="Times New Roman"/>
          <w:color w:val="000000" w:themeColor="text1"/>
          <w:szCs w:val="24"/>
        </w:rPr>
        <w:t xml:space="preserve">Mellor, T., &amp; Taneja, P. (2021). Exploring digital payment systems in South Africa: Barriers and opportunities for adoption. </w:t>
      </w:r>
      <w:r w:rsidRPr="00F61617">
        <w:rPr>
          <w:rFonts w:ascii="Times New Roman" w:hAnsi="Times New Roman" w:cs="Times New Roman"/>
          <w:i/>
          <w:iCs/>
          <w:color w:val="000000" w:themeColor="text1"/>
          <w:szCs w:val="24"/>
        </w:rPr>
        <w:t>Journal of African Business, 22</w:t>
      </w:r>
      <w:r w:rsidRPr="00F61617">
        <w:rPr>
          <w:rFonts w:ascii="Times New Roman" w:hAnsi="Times New Roman" w:cs="Times New Roman"/>
          <w:color w:val="000000" w:themeColor="text1"/>
          <w:szCs w:val="24"/>
        </w:rPr>
        <w:t>(2), 128-145. https://doi.org/10.1080/15228916.2021.1881347</w:t>
      </w:r>
    </w:p>
    <w:p w14:paraId="49649CDB" w14:textId="77777777" w:rsidR="00B65725" w:rsidRPr="00F61617" w:rsidRDefault="00B65725" w:rsidP="00461A6A">
      <w:pPr>
        <w:pStyle w:val="ListParagraph"/>
        <w:numPr>
          <w:ilvl w:val="0"/>
          <w:numId w:val="13"/>
        </w:numPr>
        <w:spacing w:before="240"/>
        <w:jc w:val="both"/>
        <w:rPr>
          <w:rFonts w:ascii="Times New Roman" w:hAnsi="Times New Roman" w:cs="Times New Roman"/>
          <w:color w:val="000000" w:themeColor="text1"/>
          <w:szCs w:val="24"/>
        </w:rPr>
      </w:pPr>
      <w:r w:rsidRPr="00F61617">
        <w:rPr>
          <w:rFonts w:ascii="Times New Roman" w:hAnsi="Times New Roman" w:cs="Times New Roman"/>
          <w:color w:val="000000" w:themeColor="text1"/>
          <w:szCs w:val="24"/>
        </w:rPr>
        <w:t xml:space="preserve">Molla, R., &amp; Dey, S. (2022). Digital payment systems in Russia: The impact of socio-political factors on adoption rates. </w:t>
      </w:r>
      <w:r w:rsidRPr="00F61617">
        <w:rPr>
          <w:rFonts w:ascii="Times New Roman" w:hAnsi="Times New Roman" w:cs="Times New Roman"/>
          <w:i/>
          <w:iCs/>
          <w:color w:val="000000" w:themeColor="text1"/>
          <w:szCs w:val="24"/>
        </w:rPr>
        <w:t>European Journal of Business and Social Sciences, 11</w:t>
      </w:r>
      <w:r w:rsidRPr="00F61617">
        <w:rPr>
          <w:rFonts w:ascii="Times New Roman" w:hAnsi="Times New Roman" w:cs="Times New Roman"/>
          <w:color w:val="000000" w:themeColor="text1"/>
          <w:szCs w:val="24"/>
        </w:rPr>
        <w:t>(1), 44-60. https://doi.org/10.1080/ejbss.2022.2021</w:t>
      </w:r>
    </w:p>
    <w:p w14:paraId="33E24E8F" w14:textId="77777777" w:rsidR="00B65725" w:rsidRPr="00F61617" w:rsidRDefault="00B65725" w:rsidP="00461A6A">
      <w:pPr>
        <w:pStyle w:val="ListParagraph"/>
        <w:numPr>
          <w:ilvl w:val="0"/>
          <w:numId w:val="13"/>
        </w:numPr>
        <w:spacing w:before="240"/>
        <w:jc w:val="both"/>
        <w:rPr>
          <w:rFonts w:ascii="Times New Roman" w:hAnsi="Times New Roman" w:cs="Times New Roman"/>
          <w:color w:val="000000" w:themeColor="text1"/>
          <w:szCs w:val="24"/>
        </w:rPr>
      </w:pPr>
      <w:r w:rsidRPr="00F61617">
        <w:rPr>
          <w:rFonts w:ascii="Times New Roman" w:hAnsi="Times New Roman" w:cs="Times New Roman"/>
          <w:color w:val="000000" w:themeColor="text1"/>
          <w:szCs w:val="24"/>
        </w:rPr>
        <w:lastRenderedPageBreak/>
        <w:t xml:space="preserve">PricewaterhouseCoopers (PwC). (2022). </w:t>
      </w:r>
      <w:r w:rsidRPr="00F61617">
        <w:rPr>
          <w:rFonts w:ascii="Times New Roman" w:hAnsi="Times New Roman" w:cs="Times New Roman"/>
          <w:i/>
          <w:iCs/>
          <w:color w:val="000000" w:themeColor="text1"/>
          <w:szCs w:val="24"/>
        </w:rPr>
        <w:t>Global Fintech Report 2022: Driving the digital payment revolution in emerging markets.</w:t>
      </w:r>
      <w:r w:rsidRPr="00F61617">
        <w:rPr>
          <w:rFonts w:ascii="Times New Roman" w:hAnsi="Times New Roman" w:cs="Times New Roman"/>
          <w:color w:val="000000" w:themeColor="text1"/>
          <w:szCs w:val="24"/>
        </w:rPr>
        <w:t xml:space="preserve"> PricewaterhouseCoopers. https://www.pwc.com</w:t>
      </w:r>
    </w:p>
    <w:p w14:paraId="0BEC84FE" w14:textId="77777777" w:rsidR="00B65725" w:rsidRPr="00F61617" w:rsidRDefault="00B65725" w:rsidP="00461A6A">
      <w:pPr>
        <w:pStyle w:val="ListParagraph"/>
        <w:numPr>
          <w:ilvl w:val="0"/>
          <w:numId w:val="13"/>
        </w:numPr>
        <w:spacing w:before="240"/>
        <w:jc w:val="both"/>
        <w:rPr>
          <w:rFonts w:ascii="Times New Roman" w:hAnsi="Times New Roman" w:cs="Times New Roman"/>
          <w:color w:val="000000" w:themeColor="text1"/>
          <w:szCs w:val="24"/>
        </w:rPr>
      </w:pPr>
      <w:r w:rsidRPr="00F61617">
        <w:rPr>
          <w:rFonts w:ascii="Times New Roman" w:hAnsi="Times New Roman" w:cs="Times New Roman"/>
          <w:color w:val="000000" w:themeColor="text1"/>
          <w:szCs w:val="24"/>
        </w:rPr>
        <w:t xml:space="preserve">Sahoo, S., &amp; Pradhan, D. (2021). Government-driven initiatives in promoting digital payments in India. </w:t>
      </w:r>
      <w:r w:rsidRPr="00F61617">
        <w:rPr>
          <w:rFonts w:ascii="Times New Roman" w:hAnsi="Times New Roman" w:cs="Times New Roman"/>
          <w:i/>
          <w:iCs/>
          <w:color w:val="000000" w:themeColor="text1"/>
          <w:szCs w:val="24"/>
        </w:rPr>
        <w:t>Asia Pacific Journal of Innovation and Entrepreneurship, 15</w:t>
      </w:r>
      <w:r w:rsidRPr="00F61617">
        <w:rPr>
          <w:rFonts w:ascii="Times New Roman" w:hAnsi="Times New Roman" w:cs="Times New Roman"/>
          <w:color w:val="000000" w:themeColor="text1"/>
          <w:szCs w:val="24"/>
        </w:rPr>
        <w:t>(3), 210-225. https://doi.org/10.1108/APJIE-07-2021-0185</w:t>
      </w:r>
    </w:p>
    <w:p w14:paraId="0BB6AADD" w14:textId="77777777" w:rsidR="00B65725" w:rsidRPr="00F61617" w:rsidRDefault="00B65725" w:rsidP="00461A6A">
      <w:pPr>
        <w:pStyle w:val="ListParagraph"/>
        <w:numPr>
          <w:ilvl w:val="0"/>
          <w:numId w:val="13"/>
        </w:numPr>
        <w:spacing w:before="240"/>
        <w:jc w:val="both"/>
        <w:rPr>
          <w:rFonts w:ascii="Times New Roman" w:hAnsi="Times New Roman" w:cs="Times New Roman"/>
          <w:color w:val="000000" w:themeColor="text1"/>
          <w:szCs w:val="24"/>
        </w:rPr>
      </w:pPr>
      <w:r w:rsidRPr="00F61617">
        <w:rPr>
          <w:rFonts w:ascii="Times New Roman" w:hAnsi="Times New Roman" w:cs="Times New Roman"/>
          <w:color w:val="000000" w:themeColor="text1"/>
          <w:szCs w:val="24"/>
        </w:rPr>
        <w:t xml:space="preserve">Thakur, M., &amp; Verma, R. (2020). Mobile payments and the unbanked population in Brazil: The case of mobile wallets. </w:t>
      </w:r>
      <w:r w:rsidRPr="00F61617">
        <w:rPr>
          <w:rFonts w:ascii="Times New Roman" w:hAnsi="Times New Roman" w:cs="Times New Roman"/>
          <w:i/>
          <w:iCs/>
          <w:color w:val="000000" w:themeColor="text1"/>
          <w:szCs w:val="24"/>
        </w:rPr>
        <w:t>Journal of International Financial Markets, Institutions &amp; Money, 68</w:t>
      </w:r>
      <w:r w:rsidRPr="00F61617">
        <w:rPr>
          <w:rFonts w:ascii="Times New Roman" w:hAnsi="Times New Roman" w:cs="Times New Roman"/>
          <w:color w:val="000000" w:themeColor="text1"/>
          <w:szCs w:val="24"/>
        </w:rPr>
        <w:t>, 102-115. https://doi.org/10.1016/j.intfin.2020.102</w:t>
      </w:r>
    </w:p>
    <w:p w14:paraId="79C5A8AA" w14:textId="77777777" w:rsidR="00B65725" w:rsidRPr="00F61617" w:rsidRDefault="00B65725" w:rsidP="00461A6A">
      <w:pPr>
        <w:pStyle w:val="ListParagraph"/>
        <w:numPr>
          <w:ilvl w:val="0"/>
          <w:numId w:val="13"/>
        </w:numPr>
        <w:spacing w:before="240"/>
        <w:jc w:val="both"/>
        <w:rPr>
          <w:rFonts w:ascii="Times New Roman" w:hAnsi="Times New Roman" w:cs="Times New Roman"/>
          <w:color w:val="000000" w:themeColor="text1"/>
          <w:szCs w:val="24"/>
        </w:rPr>
      </w:pPr>
      <w:r w:rsidRPr="00F61617">
        <w:rPr>
          <w:rFonts w:ascii="Times New Roman" w:hAnsi="Times New Roman" w:cs="Times New Roman"/>
          <w:color w:val="000000" w:themeColor="text1"/>
          <w:szCs w:val="24"/>
        </w:rPr>
        <w:t xml:space="preserve">World Bank. (2022). </w:t>
      </w:r>
      <w:r w:rsidRPr="00F61617">
        <w:rPr>
          <w:rFonts w:ascii="Times New Roman" w:hAnsi="Times New Roman" w:cs="Times New Roman"/>
          <w:i/>
          <w:iCs/>
          <w:color w:val="000000" w:themeColor="text1"/>
          <w:szCs w:val="24"/>
        </w:rPr>
        <w:t>Global Financial Inclusion Report: Trends in Digital Payment Adoption.</w:t>
      </w:r>
      <w:r w:rsidRPr="00F61617">
        <w:rPr>
          <w:rFonts w:ascii="Times New Roman" w:hAnsi="Times New Roman" w:cs="Times New Roman"/>
          <w:color w:val="000000" w:themeColor="text1"/>
          <w:szCs w:val="24"/>
        </w:rPr>
        <w:t xml:space="preserve"> World Bank Group. </w:t>
      </w:r>
      <w:hyperlink r:id="rId14" w:tgtFrame="_new" w:history="1">
        <w:r w:rsidRPr="00F61617">
          <w:rPr>
            <w:rStyle w:val="Hyperlink"/>
            <w:rFonts w:ascii="Times New Roman" w:hAnsi="Times New Roman" w:cs="Times New Roman"/>
            <w:color w:val="000000" w:themeColor="text1"/>
            <w:szCs w:val="24"/>
          </w:rPr>
          <w:t>https://www.worldbank.org/en/publication/financial-inclusion</w:t>
        </w:r>
      </w:hyperlink>
    </w:p>
    <w:p w14:paraId="2EE46D6E" w14:textId="77777777" w:rsidR="00B65725" w:rsidRPr="00F61617" w:rsidRDefault="00B65725" w:rsidP="00461A6A">
      <w:pPr>
        <w:pStyle w:val="ListParagraph"/>
        <w:numPr>
          <w:ilvl w:val="0"/>
          <w:numId w:val="13"/>
        </w:numPr>
        <w:spacing w:before="240"/>
        <w:jc w:val="both"/>
        <w:rPr>
          <w:color w:val="000000" w:themeColor="text1"/>
        </w:rPr>
      </w:pPr>
      <w:r w:rsidRPr="00F61617">
        <w:rPr>
          <w:rFonts w:ascii="Times New Roman" w:hAnsi="Times New Roman" w:cs="Times New Roman"/>
          <w:color w:val="000000" w:themeColor="text1"/>
          <w:szCs w:val="24"/>
        </w:rPr>
        <w:t xml:space="preserve">Yadav, R., &amp; Kumar, M. (2022). Financial inclusion and the growth of digital payment platforms in Brazil. </w:t>
      </w:r>
      <w:r w:rsidRPr="00F61617">
        <w:rPr>
          <w:rFonts w:ascii="Times New Roman" w:hAnsi="Times New Roman" w:cs="Times New Roman"/>
          <w:i/>
          <w:iCs/>
          <w:color w:val="000000" w:themeColor="text1"/>
          <w:szCs w:val="24"/>
        </w:rPr>
        <w:t>Latin American Business Review, 18</w:t>
      </w:r>
      <w:r w:rsidRPr="00F61617">
        <w:rPr>
          <w:rFonts w:ascii="Times New Roman" w:hAnsi="Times New Roman" w:cs="Times New Roman"/>
          <w:color w:val="000000" w:themeColor="text1"/>
          <w:szCs w:val="24"/>
        </w:rPr>
        <w:t xml:space="preserve">(1), 89-104. </w:t>
      </w:r>
      <w:hyperlink r:id="rId15" w:history="1">
        <w:r w:rsidRPr="00F61617">
          <w:rPr>
            <w:rStyle w:val="Hyperlink"/>
            <w:rFonts w:ascii="Times New Roman" w:hAnsi="Times New Roman" w:cs="Times New Roman"/>
            <w:color w:val="000000" w:themeColor="text1"/>
            <w:szCs w:val="24"/>
          </w:rPr>
          <w:t>https://doi.org/10.1080/10978526.2022.1913023</w:t>
        </w:r>
      </w:hyperlink>
    </w:p>
    <w:p w14:paraId="0C46EF8D" w14:textId="77777777" w:rsidR="00E9773F" w:rsidRPr="00F61617" w:rsidRDefault="00E9773F" w:rsidP="00461A6A">
      <w:pPr>
        <w:pStyle w:val="ListParagraph"/>
        <w:numPr>
          <w:ilvl w:val="0"/>
          <w:numId w:val="13"/>
        </w:numPr>
        <w:spacing w:before="240"/>
        <w:jc w:val="both"/>
        <w:rPr>
          <w:rFonts w:ascii="Times New Roman" w:hAnsi="Times New Roman" w:cs="Times New Roman"/>
          <w:color w:val="000000" w:themeColor="text1"/>
        </w:rPr>
      </w:pPr>
      <w:r w:rsidRPr="00F61617">
        <w:rPr>
          <w:rFonts w:ascii="Times New Roman" w:hAnsi="Times New Roman" w:cs="Times New Roman"/>
          <w:color w:val="000000" w:themeColor="text1"/>
        </w:rPr>
        <w:t xml:space="preserve">Mokhammad, A. (2025). Networks as part of strategy design for digital platform development in China. BRICS Journal of Economics, 6(1), 73–90. </w:t>
      </w:r>
      <w:hyperlink r:id="rId16" w:history="1">
        <w:r w:rsidRPr="00F61617">
          <w:rPr>
            <w:rStyle w:val="Hyperlink"/>
            <w:rFonts w:ascii="Times New Roman" w:hAnsi="Times New Roman" w:cs="Times New Roman"/>
            <w:color w:val="000000" w:themeColor="text1"/>
          </w:rPr>
          <w:t>https://doi.org/10.3897/brics-econ.6.e136888</w:t>
        </w:r>
      </w:hyperlink>
      <w:r w:rsidRPr="00F61617">
        <w:rPr>
          <w:rFonts w:ascii="Times New Roman" w:hAnsi="Times New Roman" w:cs="Times New Roman"/>
          <w:color w:val="000000" w:themeColor="text1"/>
        </w:rPr>
        <w:t xml:space="preserve"> </w:t>
      </w:r>
    </w:p>
    <w:p w14:paraId="1860BEDB" w14:textId="77777777" w:rsidR="00E9773F" w:rsidRPr="00F61617" w:rsidRDefault="00E9773F" w:rsidP="00461A6A">
      <w:pPr>
        <w:pStyle w:val="ListParagraph"/>
        <w:numPr>
          <w:ilvl w:val="0"/>
          <w:numId w:val="13"/>
        </w:numPr>
        <w:spacing w:before="240"/>
        <w:jc w:val="both"/>
        <w:rPr>
          <w:rFonts w:ascii="Times New Roman" w:hAnsi="Times New Roman" w:cs="Times New Roman"/>
          <w:color w:val="000000" w:themeColor="text1"/>
          <w:szCs w:val="23"/>
          <w:shd w:val="clear" w:color="auto" w:fill="FFFFFF"/>
        </w:rPr>
      </w:pPr>
      <w:proofErr w:type="spellStart"/>
      <w:r w:rsidRPr="00F61617">
        <w:rPr>
          <w:rFonts w:ascii="Times New Roman" w:hAnsi="Times New Roman" w:cs="Times New Roman"/>
          <w:color w:val="000000" w:themeColor="text1"/>
          <w:szCs w:val="23"/>
          <w:shd w:val="clear" w:color="auto" w:fill="FFFFFF"/>
        </w:rPr>
        <w:t>Matlhaku</w:t>
      </w:r>
      <w:proofErr w:type="spellEnd"/>
      <w:r w:rsidRPr="00F61617">
        <w:rPr>
          <w:rFonts w:ascii="Times New Roman" w:hAnsi="Times New Roman" w:cs="Times New Roman"/>
          <w:color w:val="000000" w:themeColor="text1"/>
          <w:szCs w:val="23"/>
          <w:shd w:val="clear" w:color="auto" w:fill="FFFFFF"/>
        </w:rPr>
        <w:t xml:space="preserve"> K (2024) The mediating effect of trust on financial development and stock market </w:t>
      </w:r>
      <w:proofErr w:type="spellStart"/>
      <w:r w:rsidRPr="00F61617">
        <w:rPr>
          <w:rFonts w:ascii="Times New Roman" w:hAnsi="Times New Roman" w:cs="Times New Roman"/>
          <w:color w:val="000000" w:themeColor="text1"/>
          <w:szCs w:val="23"/>
          <w:shd w:val="clear" w:color="auto" w:fill="FFFFFF"/>
        </w:rPr>
        <w:t>comovement</w:t>
      </w:r>
      <w:proofErr w:type="spellEnd"/>
      <w:r w:rsidRPr="00F61617">
        <w:rPr>
          <w:rFonts w:ascii="Times New Roman" w:hAnsi="Times New Roman" w:cs="Times New Roman"/>
          <w:color w:val="000000" w:themeColor="text1"/>
          <w:szCs w:val="23"/>
          <w:shd w:val="clear" w:color="auto" w:fill="FFFFFF"/>
        </w:rPr>
        <w:t xml:space="preserve"> in BRICS economies. BRICS Journal of Economics 5(2): 103-130. </w:t>
      </w:r>
      <w:hyperlink r:id="rId17" w:tgtFrame="_blank" w:history="1">
        <w:r w:rsidRPr="00F61617">
          <w:rPr>
            <w:rStyle w:val="Hyperlink"/>
            <w:rFonts w:ascii="Times New Roman" w:hAnsi="Times New Roman" w:cs="Times New Roman"/>
            <w:color w:val="000000" w:themeColor="text1"/>
            <w:szCs w:val="23"/>
            <w:u w:val="none"/>
            <w:shd w:val="clear" w:color="auto" w:fill="FFFFFF"/>
          </w:rPr>
          <w:t>https://doi.org/10.3897/brics-econ.5.e122586</w:t>
        </w:r>
      </w:hyperlink>
    </w:p>
    <w:p w14:paraId="528687BD" w14:textId="77777777" w:rsidR="00C64308" w:rsidRPr="00F61617" w:rsidRDefault="00C64308" w:rsidP="00461A6A">
      <w:pPr>
        <w:pStyle w:val="ListParagraph"/>
        <w:numPr>
          <w:ilvl w:val="0"/>
          <w:numId w:val="13"/>
        </w:numPr>
        <w:spacing w:before="240"/>
        <w:jc w:val="both"/>
        <w:rPr>
          <w:rFonts w:ascii="Times New Roman" w:hAnsi="Times New Roman" w:cs="Times New Roman"/>
          <w:color w:val="000000" w:themeColor="text1"/>
          <w:szCs w:val="23"/>
          <w:shd w:val="clear" w:color="auto" w:fill="FFFFFF"/>
        </w:rPr>
      </w:pPr>
      <w:r w:rsidRPr="00F61617">
        <w:rPr>
          <w:rFonts w:ascii="Times New Roman" w:hAnsi="Times New Roman" w:cs="Times New Roman"/>
          <w:color w:val="000000" w:themeColor="text1"/>
          <w:szCs w:val="23"/>
          <w:shd w:val="clear" w:color="auto" w:fill="FFFFFF"/>
        </w:rPr>
        <w:t>Barbosa DC (2020) Impact of a BRICS integrated payment system on cross-border e-commerce. BRICS Journal of Economics 1(4): 33-41. </w:t>
      </w:r>
      <w:hyperlink r:id="rId18" w:tgtFrame="_blank" w:history="1">
        <w:r w:rsidRPr="00F61617">
          <w:rPr>
            <w:rStyle w:val="Hyperlink"/>
            <w:rFonts w:ascii="Times New Roman" w:hAnsi="Times New Roman" w:cs="Times New Roman"/>
            <w:color w:val="000000" w:themeColor="text1"/>
            <w:szCs w:val="23"/>
            <w:u w:val="none"/>
            <w:shd w:val="clear" w:color="auto" w:fill="FFFFFF"/>
          </w:rPr>
          <w:t>https://doi.org/10.38050/2712-7508-2020-1-4-4</w:t>
        </w:r>
      </w:hyperlink>
    </w:p>
    <w:p w14:paraId="0E122FA3" w14:textId="77777777" w:rsidR="00E12B7B" w:rsidRPr="00F61617" w:rsidRDefault="00E12B7B" w:rsidP="00461A6A">
      <w:pPr>
        <w:pStyle w:val="ListParagraph"/>
        <w:numPr>
          <w:ilvl w:val="0"/>
          <w:numId w:val="13"/>
        </w:numPr>
        <w:spacing w:before="240"/>
        <w:jc w:val="both"/>
        <w:rPr>
          <w:rFonts w:ascii="Times New Roman" w:hAnsi="Times New Roman" w:cs="Times New Roman"/>
          <w:color w:val="000000" w:themeColor="text1"/>
          <w:szCs w:val="24"/>
        </w:rPr>
      </w:pPr>
      <w:r w:rsidRPr="00F61617">
        <w:rPr>
          <w:rFonts w:ascii="Times New Roman" w:hAnsi="Times New Roman" w:cs="Times New Roman"/>
          <w:color w:val="000000" w:themeColor="text1"/>
          <w:szCs w:val="24"/>
          <w:shd w:val="clear" w:color="auto" w:fill="FFFFFF"/>
          <w:lang w:val="nl-BE"/>
        </w:rPr>
        <w:t xml:space="preserve">Kaur, P., &amp; Kang, L. S. (2024). </w:t>
      </w:r>
      <w:r w:rsidRPr="00F61617">
        <w:rPr>
          <w:rFonts w:ascii="Times New Roman" w:hAnsi="Times New Roman" w:cs="Times New Roman"/>
          <w:color w:val="000000" w:themeColor="text1"/>
          <w:szCs w:val="24"/>
          <w:shd w:val="clear" w:color="auto" w:fill="FFFFFF"/>
        </w:rPr>
        <w:t>Status of Digital Payments in BRICS Countries. </w:t>
      </w:r>
      <w:r w:rsidRPr="00F61617">
        <w:rPr>
          <w:rFonts w:ascii="Times New Roman" w:hAnsi="Times New Roman" w:cs="Times New Roman"/>
          <w:i/>
          <w:iCs/>
          <w:color w:val="000000" w:themeColor="text1"/>
          <w:szCs w:val="24"/>
          <w:shd w:val="clear" w:color="auto" w:fill="FFFFFF"/>
        </w:rPr>
        <w:t>The Indian Economic Journal</w:t>
      </w:r>
      <w:r w:rsidRPr="00F61617">
        <w:rPr>
          <w:rFonts w:ascii="Times New Roman" w:hAnsi="Times New Roman" w:cs="Times New Roman"/>
          <w:color w:val="000000" w:themeColor="text1"/>
          <w:szCs w:val="24"/>
          <w:shd w:val="clear" w:color="auto" w:fill="FFFFFF"/>
        </w:rPr>
        <w:t>, </w:t>
      </w:r>
      <w:r w:rsidRPr="00F61617">
        <w:rPr>
          <w:rFonts w:ascii="Times New Roman" w:hAnsi="Times New Roman" w:cs="Times New Roman"/>
          <w:i/>
          <w:iCs/>
          <w:color w:val="000000" w:themeColor="text1"/>
          <w:szCs w:val="24"/>
          <w:shd w:val="clear" w:color="auto" w:fill="FFFFFF"/>
        </w:rPr>
        <w:t>0</w:t>
      </w:r>
      <w:r w:rsidRPr="00F61617">
        <w:rPr>
          <w:rFonts w:ascii="Times New Roman" w:hAnsi="Times New Roman" w:cs="Times New Roman"/>
          <w:color w:val="000000" w:themeColor="text1"/>
          <w:szCs w:val="24"/>
          <w:shd w:val="clear" w:color="auto" w:fill="FFFFFF"/>
        </w:rPr>
        <w:t>(0). </w:t>
      </w:r>
      <w:hyperlink r:id="rId19" w:history="1">
        <w:r w:rsidRPr="00F61617">
          <w:rPr>
            <w:rStyle w:val="Hyperlink"/>
            <w:rFonts w:ascii="Times New Roman" w:hAnsi="Times New Roman" w:cs="Times New Roman"/>
            <w:color w:val="000000" w:themeColor="text1"/>
            <w:szCs w:val="24"/>
            <w:shd w:val="clear" w:color="auto" w:fill="FFFFFF"/>
          </w:rPr>
          <w:t>https://doi.org/10.1177/00194662241295532</w:t>
        </w:r>
      </w:hyperlink>
    </w:p>
    <w:p w14:paraId="6ABA28C0" w14:textId="5B1B1030" w:rsidR="00E12B7B" w:rsidRPr="00F61617" w:rsidRDefault="00E12B7B" w:rsidP="00461A6A">
      <w:pPr>
        <w:pStyle w:val="ListParagraph"/>
        <w:numPr>
          <w:ilvl w:val="0"/>
          <w:numId w:val="13"/>
        </w:numPr>
        <w:spacing w:before="240"/>
        <w:jc w:val="both"/>
        <w:rPr>
          <w:rFonts w:ascii="Times New Roman" w:hAnsi="Times New Roman" w:cs="Times New Roman"/>
          <w:color w:val="000000" w:themeColor="text1"/>
          <w:szCs w:val="24"/>
          <w:shd w:val="clear" w:color="auto" w:fill="FFFFFF"/>
        </w:rPr>
      </w:pPr>
      <w:r w:rsidRPr="00F61617">
        <w:rPr>
          <w:rFonts w:ascii="Times New Roman" w:hAnsi="Times New Roman" w:cs="Times New Roman"/>
          <w:color w:val="000000" w:themeColor="text1"/>
          <w:szCs w:val="24"/>
          <w:shd w:val="clear" w:color="auto" w:fill="FFFFFF"/>
        </w:rPr>
        <w:t>Agarwal S., Ghosh P., Li J., &amp; Ruan T. (2024). Digital payments and consumption: Evidence from the 2016 demonetization in India. </w:t>
      </w:r>
      <w:r w:rsidRPr="00F61617">
        <w:rPr>
          <w:rStyle w:val="Emphasis"/>
          <w:rFonts w:ascii="Times New Roman" w:hAnsi="Times New Roman" w:cs="Times New Roman"/>
          <w:color w:val="000000" w:themeColor="text1"/>
          <w:szCs w:val="24"/>
          <w:shd w:val="clear" w:color="auto" w:fill="FFFFFF"/>
        </w:rPr>
        <w:t>The Review of Financial Studies</w:t>
      </w:r>
      <w:r w:rsidRPr="00F61617">
        <w:rPr>
          <w:rFonts w:ascii="Times New Roman" w:hAnsi="Times New Roman" w:cs="Times New Roman"/>
          <w:color w:val="000000" w:themeColor="text1"/>
          <w:szCs w:val="24"/>
          <w:shd w:val="clear" w:color="auto" w:fill="FFFFFF"/>
        </w:rPr>
        <w:t>, 37(8), 2550–2585</w:t>
      </w:r>
      <w:r w:rsidR="00E35B92" w:rsidRPr="00F61617">
        <w:rPr>
          <w:color w:val="333333"/>
          <w:shd w:val="clear" w:color="auto" w:fill="FFFFFF"/>
        </w:rPr>
        <w:t xml:space="preserve">. </w:t>
      </w:r>
      <w:hyperlink r:id="rId20" w:history="1">
        <w:r w:rsidR="00E35B92" w:rsidRPr="00F61617">
          <w:rPr>
            <w:rStyle w:val="Hyperlink"/>
            <w:shd w:val="clear" w:color="auto" w:fill="FFFFFF"/>
          </w:rPr>
          <w:t>https://doi.org/10.1093/rfs/hhae005</w:t>
        </w:r>
      </w:hyperlink>
    </w:p>
    <w:p w14:paraId="02BA31DC" w14:textId="39D375AA" w:rsidR="00E12B7B" w:rsidRPr="00F61617" w:rsidRDefault="00E12B7B" w:rsidP="00461A6A">
      <w:pPr>
        <w:pStyle w:val="ListParagraph"/>
        <w:numPr>
          <w:ilvl w:val="0"/>
          <w:numId w:val="13"/>
        </w:numPr>
        <w:spacing w:before="240"/>
        <w:jc w:val="both"/>
        <w:rPr>
          <w:rFonts w:ascii="Times New Roman" w:hAnsi="Times New Roman" w:cs="Times New Roman"/>
          <w:color w:val="000000" w:themeColor="text1"/>
          <w:szCs w:val="24"/>
          <w:shd w:val="clear" w:color="auto" w:fill="FFFFFF"/>
        </w:rPr>
      </w:pPr>
      <w:r w:rsidRPr="00F61617">
        <w:rPr>
          <w:rFonts w:ascii="Times New Roman" w:hAnsi="Times New Roman" w:cs="Times New Roman"/>
          <w:color w:val="000000" w:themeColor="text1"/>
          <w:szCs w:val="24"/>
          <w:shd w:val="clear" w:color="auto" w:fill="FFFFFF"/>
        </w:rPr>
        <w:t xml:space="preserve">Alber N., &amp; </w:t>
      </w:r>
      <w:proofErr w:type="spellStart"/>
      <w:r w:rsidRPr="00F61617">
        <w:rPr>
          <w:rFonts w:ascii="Times New Roman" w:hAnsi="Times New Roman" w:cs="Times New Roman"/>
          <w:color w:val="000000" w:themeColor="text1"/>
          <w:szCs w:val="24"/>
          <w:shd w:val="clear" w:color="auto" w:fill="FFFFFF"/>
        </w:rPr>
        <w:t>Dabour</w:t>
      </w:r>
      <w:proofErr w:type="spellEnd"/>
      <w:r w:rsidRPr="00F61617">
        <w:rPr>
          <w:rFonts w:ascii="Times New Roman" w:hAnsi="Times New Roman" w:cs="Times New Roman"/>
          <w:color w:val="000000" w:themeColor="text1"/>
          <w:szCs w:val="24"/>
          <w:shd w:val="clear" w:color="auto" w:fill="FFFFFF"/>
        </w:rPr>
        <w:t xml:space="preserve"> M. (2020). The dynamic relationship between FinTech and social distancing under COVID-19 pandemic: Digital payments evidence. </w:t>
      </w:r>
      <w:r w:rsidRPr="00F61617">
        <w:rPr>
          <w:rStyle w:val="Emphasis"/>
          <w:rFonts w:ascii="Times New Roman" w:hAnsi="Times New Roman" w:cs="Times New Roman"/>
          <w:color w:val="000000" w:themeColor="text1"/>
          <w:szCs w:val="24"/>
          <w:shd w:val="clear" w:color="auto" w:fill="FFFFFF"/>
        </w:rPr>
        <w:t>International Journal of Economics and Finance</w:t>
      </w:r>
      <w:r w:rsidRPr="00F61617">
        <w:rPr>
          <w:rFonts w:ascii="Times New Roman" w:hAnsi="Times New Roman" w:cs="Times New Roman"/>
          <w:color w:val="000000" w:themeColor="text1"/>
          <w:szCs w:val="24"/>
          <w:shd w:val="clear" w:color="auto" w:fill="FFFFFF"/>
        </w:rPr>
        <w:t>, 12(11), 109–117.</w:t>
      </w:r>
      <w:r w:rsidR="00E35B92" w:rsidRPr="00F61617">
        <w:t xml:space="preserve"> </w:t>
      </w:r>
      <w:hyperlink r:id="rId21" w:history="1">
        <w:r w:rsidR="00E35B92" w:rsidRPr="00F61617">
          <w:rPr>
            <w:rStyle w:val="Hyperlink"/>
            <w:shd w:val="clear" w:color="auto" w:fill="FFFFFF"/>
          </w:rPr>
          <w:t>https://doi.org/10.5539/ijef.v12n11p109</w:t>
        </w:r>
      </w:hyperlink>
    </w:p>
    <w:p w14:paraId="36603415" w14:textId="77777777" w:rsidR="00461A6A" w:rsidRPr="00F61617" w:rsidRDefault="00E12B7B" w:rsidP="00461A6A">
      <w:pPr>
        <w:pStyle w:val="ListParagraph"/>
        <w:numPr>
          <w:ilvl w:val="0"/>
          <w:numId w:val="13"/>
        </w:numPr>
        <w:spacing w:before="240"/>
        <w:jc w:val="both"/>
        <w:rPr>
          <w:rFonts w:ascii="Times New Roman" w:hAnsi="Times New Roman" w:cs="Times New Roman"/>
          <w:color w:val="000000" w:themeColor="text1"/>
          <w:szCs w:val="24"/>
          <w:shd w:val="clear" w:color="auto" w:fill="FFFFFF"/>
        </w:rPr>
      </w:pPr>
      <w:proofErr w:type="spellStart"/>
      <w:r w:rsidRPr="00F61617">
        <w:rPr>
          <w:rFonts w:ascii="Times New Roman" w:hAnsi="Times New Roman" w:cs="Times New Roman"/>
          <w:color w:val="000000" w:themeColor="text1"/>
          <w:szCs w:val="24"/>
          <w:shd w:val="clear" w:color="auto" w:fill="FFFFFF"/>
        </w:rPr>
        <w:t>Bhurat</w:t>
      </w:r>
      <w:proofErr w:type="spellEnd"/>
      <w:r w:rsidRPr="00F61617">
        <w:rPr>
          <w:rFonts w:ascii="Times New Roman" w:hAnsi="Times New Roman" w:cs="Times New Roman"/>
          <w:color w:val="000000" w:themeColor="text1"/>
          <w:szCs w:val="24"/>
          <w:shd w:val="clear" w:color="auto" w:fill="FFFFFF"/>
        </w:rPr>
        <w:t xml:space="preserve"> C. (2019, June). BRICS nations and financial inclusion: A comparative study of the BRICS nations using various financial inclusion indicators. In </w:t>
      </w:r>
      <w:r w:rsidRPr="00F61617">
        <w:rPr>
          <w:rStyle w:val="Emphasis"/>
          <w:rFonts w:ascii="Times New Roman" w:hAnsi="Times New Roman" w:cs="Times New Roman"/>
          <w:color w:val="000000" w:themeColor="text1"/>
          <w:szCs w:val="24"/>
          <w:shd w:val="clear" w:color="auto" w:fill="FFFFFF"/>
        </w:rPr>
        <w:t>Proceedings of International Academic Conferences</w:t>
      </w:r>
      <w:r w:rsidRPr="00F61617">
        <w:rPr>
          <w:rFonts w:ascii="Times New Roman" w:hAnsi="Times New Roman" w:cs="Times New Roman"/>
          <w:color w:val="000000" w:themeColor="text1"/>
          <w:szCs w:val="24"/>
          <w:shd w:val="clear" w:color="auto" w:fill="FFFFFF"/>
        </w:rPr>
        <w:t> (9011574). International Institute of Social and Economic Sciences.</w:t>
      </w:r>
      <w:r w:rsidR="00E35B92" w:rsidRPr="00F61617">
        <w:t xml:space="preserve"> </w:t>
      </w:r>
      <w:hyperlink r:id="rId22" w:history="1">
        <w:r w:rsidR="00E35B92" w:rsidRPr="00F61617">
          <w:rPr>
            <w:rStyle w:val="Hyperlink"/>
            <w:shd w:val="clear" w:color="auto" w:fill="FFFFFF"/>
          </w:rPr>
          <w:t>https://doi.org/10.20472/IAC.2019.045.005</w:t>
        </w:r>
      </w:hyperlink>
    </w:p>
    <w:p w14:paraId="698FC874" w14:textId="354F1833" w:rsidR="00E12B7B" w:rsidRPr="00F61617" w:rsidRDefault="00E12B7B" w:rsidP="00461A6A">
      <w:pPr>
        <w:pStyle w:val="ListParagraph"/>
        <w:numPr>
          <w:ilvl w:val="0"/>
          <w:numId w:val="13"/>
        </w:numPr>
        <w:spacing w:before="240"/>
        <w:jc w:val="both"/>
        <w:rPr>
          <w:rFonts w:ascii="Times New Roman" w:hAnsi="Times New Roman" w:cs="Times New Roman"/>
          <w:color w:val="000000" w:themeColor="text1"/>
          <w:szCs w:val="24"/>
          <w:shd w:val="clear" w:color="auto" w:fill="FFFFFF"/>
        </w:rPr>
      </w:pPr>
      <w:r w:rsidRPr="00F61617">
        <w:rPr>
          <w:rFonts w:ascii="Times New Roman" w:hAnsi="Times New Roman" w:cs="Times New Roman"/>
          <w:color w:val="000000" w:themeColor="text1"/>
          <w:szCs w:val="24"/>
          <w:shd w:val="clear" w:color="auto" w:fill="FFFFFF"/>
        </w:rPr>
        <w:t>Bianchi M., Bouvard M., Gomes R., Rhodes A., &amp; Shreeti V. (2023). Mobile payments and interoperability: Insights from the academic literature. </w:t>
      </w:r>
      <w:r w:rsidRPr="00F61617">
        <w:rPr>
          <w:rStyle w:val="Emphasis"/>
          <w:rFonts w:ascii="Times New Roman" w:hAnsi="Times New Roman" w:cs="Times New Roman"/>
          <w:color w:val="000000" w:themeColor="text1"/>
          <w:szCs w:val="24"/>
          <w:shd w:val="clear" w:color="auto" w:fill="FFFFFF"/>
        </w:rPr>
        <w:t>Information Economics and Policy</w:t>
      </w:r>
      <w:r w:rsidRPr="00F61617">
        <w:rPr>
          <w:rFonts w:ascii="Times New Roman" w:hAnsi="Times New Roman" w:cs="Times New Roman"/>
          <w:color w:val="000000" w:themeColor="text1"/>
          <w:szCs w:val="24"/>
          <w:shd w:val="clear" w:color="auto" w:fill="FFFFFF"/>
        </w:rPr>
        <w:t>, 65, 101068.</w:t>
      </w:r>
      <w:r w:rsidR="00E35B92" w:rsidRPr="00F61617">
        <w:t xml:space="preserve"> </w:t>
      </w:r>
      <w:hyperlink r:id="rId23" w:history="1">
        <w:r w:rsidR="00E35B92" w:rsidRPr="00F61617">
          <w:rPr>
            <w:rStyle w:val="Hyperlink"/>
            <w:shd w:val="clear" w:color="auto" w:fill="FFFFFF"/>
          </w:rPr>
          <w:t>https://doi.org/10.1016/j.infoecopol.2023.101068</w:t>
        </w:r>
      </w:hyperlink>
    </w:p>
    <w:p w14:paraId="4C09FC55" w14:textId="77777777" w:rsidR="00E12B7B" w:rsidRPr="00F61617" w:rsidRDefault="00E12B7B" w:rsidP="00461A6A">
      <w:pPr>
        <w:pStyle w:val="ListParagraph"/>
        <w:numPr>
          <w:ilvl w:val="0"/>
          <w:numId w:val="13"/>
        </w:numPr>
        <w:spacing w:before="240"/>
        <w:jc w:val="both"/>
        <w:rPr>
          <w:rFonts w:ascii="Times New Roman" w:hAnsi="Times New Roman" w:cs="Times New Roman"/>
          <w:color w:val="000000" w:themeColor="text1"/>
          <w:sz w:val="22"/>
          <w:szCs w:val="24"/>
        </w:rPr>
      </w:pPr>
      <w:r w:rsidRPr="00F61617">
        <w:rPr>
          <w:rFonts w:ascii="Times New Roman" w:hAnsi="Times New Roman" w:cs="Times New Roman"/>
          <w:color w:val="000000" w:themeColor="text1"/>
          <w:szCs w:val="24"/>
          <w:shd w:val="clear" w:color="auto" w:fill="FFFFFF"/>
        </w:rPr>
        <w:lastRenderedPageBreak/>
        <w:t>Capgemini. (2023). </w:t>
      </w:r>
      <w:r w:rsidRPr="00F61617">
        <w:rPr>
          <w:rStyle w:val="Emphasis"/>
          <w:rFonts w:ascii="Times New Roman" w:hAnsi="Times New Roman" w:cs="Times New Roman"/>
          <w:color w:val="000000" w:themeColor="text1"/>
          <w:szCs w:val="24"/>
          <w:shd w:val="clear" w:color="auto" w:fill="FFFFFF"/>
        </w:rPr>
        <w:t>World Payment Report 2023</w:t>
      </w:r>
      <w:r w:rsidRPr="00F61617">
        <w:rPr>
          <w:rFonts w:ascii="Times New Roman" w:hAnsi="Times New Roman" w:cs="Times New Roman"/>
          <w:color w:val="000000" w:themeColor="text1"/>
          <w:szCs w:val="24"/>
          <w:shd w:val="clear" w:color="auto" w:fill="FFFFFF"/>
        </w:rPr>
        <w:t>. </w:t>
      </w:r>
      <w:hyperlink r:id="rId24" w:history="1">
        <w:r w:rsidRPr="00F61617">
          <w:rPr>
            <w:rStyle w:val="Hyperlink"/>
            <w:rFonts w:ascii="Times New Roman" w:hAnsi="Times New Roman" w:cs="Times New Roman"/>
            <w:color w:val="000000" w:themeColor="text1"/>
            <w:sz w:val="22"/>
            <w:szCs w:val="24"/>
            <w:shd w:val="clear" w:color="auto" w:fill="FFFFFF"/>
          </w:rPr>
          <w:t>https://go.capgeminigroup.com/l/95412/2023-09-12/7tbpd6/95412/1694547172idbuBtLE/WPR_2023_web.pdf</w:t>
        </w:r>
      </w:hyperlink>
    </w:p>
    <w:p w14:paraId="36221BD3" w14:textId="77777777" w:rsidR="00E12B7B" w:rsidRPr="00F61617" w:rsidRDefault="00E12B7B" w:rsidP="00461A6A">
      <w:pPr>
        <w:pStyle w:val="ListParagraph"/>
        <w:numPr>
          <w:ilvl w:val="0"/>
          <w:numId w:val="13"/>
        </w:numPr>
        <w:spacing w:before="240"/>
        <w:jc w:val="both"/>
        <w:rPr>
          <w:rFonts w:ascii="Times New Roman" w:hAnsi="Times New Roman" w:cs="Times New Roman"/>
          <w:color w:val="000000" w:themeColor="text1"/>
          <w:szCs w:val="24"/>
          <w:shd w:val="clear" w:color="auto" w:fill="FFFFFF"/>
        </w:rPr>
      </w:pPr>
      <w:r w:rsidRPr="00F61617">
        <w:rPr>
          <w:rFonts w:ascii="Times New Roman" w:hAnsi="Times New Roman" w:cs="Times New Roman"/>
          <w:color w:val="000000" w:themeColor="text1"/>
          <w:szCs w:val="24"/>
          <w:shd w:val="clear" w:color="auto" w:fill="FFFFFF"/>
        </w:rPr>
        <w:t>Bostic R., Bower S., Shy O., Wall L., &amp; Washington J. (2020). Shifting the focus: Digital payments and the path to financial inclusion. </w:t>
      </w:r>
      <w:r w:rsidRPr="00F61617">
        <w:rPr>
          <w:rStyle w:val="Emphasis"/>
          <w:rFonts w:ascii="Times New Roman" w:hAnsi="Times New Roman" w:cs="Times New Roman"/>
          <w:color w:val="000000" w:themeColor="text1"/>
          <w:szCs w:val="24"/>
          <w:shd w:val="clear" w:color="auto" w:fill="FFFFFF"/>
        </w:rPr>
        <w:t>Promoting Safer Payments Innovation</w:t>
      </w:r>
      <w:r w:rsidRPr="00F61617">
        <w:rPr>
          <w:rFonts w:ascii="Times New Roman" w:hAnsi="Times New Roman" w:cs="Times New Roman"/>
          <w:color w:val="000000" w:themeColor="text1"/>
          <w:szCs w:val="24"/>
          <w:shd w:val="clear" w:color="auto" w:fill="FFFFFF"/>
        </w:rPr>
        <w:t>, 20(1), 1–25.</w:t>
      </w:r>
    </w:p>
    <w:p w14:paraId="55924A6A" w14:textId="77777777" w:rsidR="00E12B7B" w:rsidRPr="00461A6A" w:rsidRDefault="00E12B7B" w:rsidP="00461A6A">
      <w:pPr>
        <w:pStyle w:val="ListParagraph"/>
        <w:numPr>
          <w:ilvl w:val="0"/>
          <w:numId w:val="13"/>
        </w:numPr>
        <w:spacing w:before="240"/>
        <w:jc w:val="both"/>
        <w:rPr>
          <w:rFonts w:ascii="Times New Roman" w:hAnsi="Times New Roman" w:cs="Times New Roman"/>
          <w:color w:val="000000" w:themeColor="text1"/>
          <w:szCs w:val="24"/>
        </w:rPr>
      </w:pPr>
      <w:r w:rsidRPr="0091262A">
        <w:rPr>
          <w:rFonts w:ascii="Times New Roman" w:hAnsi="Times New Roman" w:cs="Times New Roman"/>
          <w:color w:val="000000" w:themeColor="text1"/>
          <w:szCs w:val="24"/>
          <w:shd w:val="clear" w:color="auto" w:fill="FFFFFF"/>
          <w:lang w:val="nl-BE"/>
        </w:rPr>
        <w:t>Demirguc-Kunt A., Klapper L., Singer D., &amp; Ansar S. (2018). </w:t>
      </w:r>
      <w:r w:rsidRPr="00461A6A">
        <w:rPr>
          <w:rStyle w:val="Emphasis"/>
          <w:rFonts w:ascii="Times New Roman" w:hAnsi="Times New Roman" w:cs="Times New Roman"/>
          <w:color w:val="000000" w:themeColor="text1"/>
          <w:szCs w:val="24"/>
          <w:shd w:val="clear" w:color="auto" w:fill="FFFFFF"/>
        </w:rPr>
        <w:t>The Global Findex Database 2017: Measuring financial inclusion and the fintech revolution</w:t>
      </w:r>
      <w:r w:rsidRPr="00461A6A">
        <w:rPr>
          <w:rFonts w:ascii="Times New Roman" w:hAnsi="Times New Roman" w:cs="Times New Roman"/>
          <w:color w:val="000000" w:themeColor="text1"/>
          <w:szCs w:val="24"/>
          <w:shd w:val="clear" w:color="auto" w:fill="FFFFFF"/>
        </w:rPr>
        <w:t>. World Bank Publications. </w:t>
      </w:r>
      <w:hyperlink r:id="rId25" w:history="1">
        <w:r w:rsidRPr="00461A6A">
          <w:rPr>
            <w:rStyle w:val="Hyperlink"/>
            <w:rFonts w:ascii="Times New Roman" w:hAnsi="Times New Roman" w:cs="Times New Roman"/>
            <w:color w:val="000000" w:themeColor="text1"/>
            <w:szCs w:val="24"/>
            <w:shd w:val="clear" w:color="auto" w:fill="FFFFFF"/>
          </w:rPr>
          <w:t>https://openknowledge.worldbank.org/handle/10986/29510</w:t>
        </w:r>
      </w:hyperlink>
    </w:p>
    <w:p w14:paraId="683D9966" w14:textId="222D487E" w:rsidR="006F212F" w:rsidRPr="00461A6A" w:rsidRDefault="006F212F" w:rsidP="00461A6A">
      <w:pPr>
        <w:pStyle w:val="ListParagraph"/>
        <w:numPr>
          <w:ilvl w:val="0"/>
          <w:numId w:val="13"/>
        </w:numPr>
        <w:spacing w:before="240"/>
        <w:jc w:val="both"/>
        <w:rPr>
          <w:rFonts w:ascii="Times New Roman" w:hAnsi="Times New Roman" w:cs="Times New Roman"/>
          <w:color w:val="000000" w:themeColor="text1"/>
          <w:szCs w:val="24"/>
        </w:rPr>
      </w:pPr>
      <w:r w:rsidRPr="00461A6A">
        <w:rPr>
          <w:rFonts w:ascii="Times New Roman" w:hAnsi="Times New Roman" w:cs="Times New Roman"/>
          <w:color w:val="000000" w:themeColor="text1"/>
          <w:szCs w:val="25"/>
          <w:shd w:val="clear" w:color="auto" w:fill="FFFFFF"/>
        </w:rPr>
        <w:t>Nagpal A., Jain M., &amp; Jain A. (2020). Determining the role of digital technology, governance and institutions in advancing financial inclusion in BRICS nations using probit regression analysis. </w:t>
      </w:r>
      <w:r w:rsidRPr="00461A6A">
        <w:rPr>
          <w:rStyle w:val="Emphasis"/>
          <w:rFonts w:ascii="Times New Roman" w:hAnsi="Times New Roman" w:cs="Times New Roman"/>
          <w:color w:val="000000" w:themeColor="text1"/>
          <w:szCs w:val="25"/>
          <w:shd w:val="clear" w:color="auto" w:fill="FFFFFF"/>
        </w:rPr>
        <w:t>Journal of Social and Economic Development</w:t>
      </w:r>
      <w:r w:rsidRPr="00461A6A">
        <w:rPr>
          <w:rFonts w:ascii="Times New Roman" w:hAnsi="Times New Roman" w:cs="Times New Roman"/>
          <w:color w:val="000000" w:themeColor="text1"/>
          <w:szCs w:val="25"/>
          <w:shd w:val="clear" w:color="auto" w:fill="FFFFFF"/>
        </w:rPr>
        <w:t>, 22(2), 443–459.</w:t>
      </w:r>
      <w:r w:rsidR="00E35B92" w:rsidRPr="00E35B92">
        <w:t xml:space="preserve"> </w:t>
      </w:r>
      <w:hyperlink r:id="rId26" w:history="1">
        <w:r w:rsidR="00E35B92" w:rsidRPr="00461A6A">
          <w:rPr>
            <w:rStyle w:val="Hyperlink"/>
            <w:szCs w:val="25"/>
            <w:shd w:val="clear" w:color="auto" w:fill="FFFFFF"/>
          </w:rPr>
          <w:t>https://doi.org/10.1007/s40847-020-00112-2</w:t>
        </w:r>
      </w:hyperlink>
    </w:p>
    <w:p w14:paraId="1E32D68B" w14:textId="77777777" w:rsidR="006F212F" w:rsidRPr="00461A6A" w:rsidRDefault="006F212F" w:rsidP="00461A6A">
      <w:pPr>
        <w:pStyle w:val="ListParagraph"/>
        <w:numPr>
          <w:ilvl w:val="0"/>
          <w:numId w:val="13"/>
        </w:numPr>
        <w:spacing w:before="240"/>
        <w:jc w:val="both"/>
        <w:rPr>
          <w:rFonts w:ascii="Times New Roman" w:hAnsi="Times New Roman" w:cs="Times New Roman"/>
          <w:color w:val="000000" w:themeColor="text1"/>
          <w:szCs w:val="24"/>
        </w:rPr>
      </w:pPr>
      <w:r w:rsidRPr="00461A6A">
        <w:rPr>
          <w:rFonts w:ascii="Times New Roman" w:hAnsi="Times New Roman" w:cs="Times New Roman"/>
          <w:color w:val="000000" w:themeColor="text1"/>
          <w:szCs w:val="24"/>
          <w:shd w:val="clear" w:color="auto" w:fill="FFFFFF"/>
        </w:rPr>
        <w:t>RBI in collaboration with BRICS Central Banks. (2021). </w:t>
      </w:r>
      <w:r w:rsidRPr="00461A6A">
        <w:rPr>
          <w:rStyle w:val="Emphasis"/>
          <w:rFonts w:ascii="Times New Roman" w:hAnsi="Times New Roman" w:cs="Times New Roman"/>
          <w:color w:val="000000" w:themeColor="text1"/>
          <w:szCs w:val="24"/>
          <w:shd w:val="clear" w:color="auto" w:fill="FFFFFF"/>
        </w:rPr>
        <w:t>BRICS Digital Financial Inclusion Report</w:t>
      </w:r>
      <w:r w:rsidRPr="00461A6A">
        <w:rPr>
          <w:rFonts w:ascii="Times New Roman" w:hAnsi="Times New Roman" w:cs="Times New Roman"/>
          <w:color w:val="000000" w:themeColor="text1"/>
          <w:szCs w:val="24"/>
          <w:shd w:val="clear" w:color="auto" w:fill="FFFFFF"/>
        </w:rPr>
        <w:t>. </w:t>
      </w:r>
      <w:hyperlink r:id="rId27" w:history="1">
        <w:r w:rsidRPr="00461A6A">
          <w:rPr>
            <w:rStyle w:val="Hyperlink"/>
            <w:rFonts w:ascii="Times New Roman" w:hAnsi="Times New Roman" w:cs="Times New Roman"/>
            <w:color w:val="000000" w:themeColor="text1"/>
            <w:szCs w:val="24"/>
            <w:shd w:val="clear" w:color="auto" w:fill="FFFFFF"/>
          </w:rPr>
          <w:t>https://rbidocs.rbi.org.in/rdocs/Publications/PDFs/BRICSDIGITAL7330275ABF0C4198B581897DF2C131CA.PDF</w:t>
        </w:r>
      </w:hyperlink>
    </w:p>
    <w:p w14:paraId="1F5D48F9" w14:textId="6EF4C707" w:rsidR="006F212F" w:rsidRPr="00461A6A" w:rsidRDefault="006F212F" w:rsidP="00461A6A">
      <w:pPr>
        <w:pStyle w:val="ListParagraph"/>
        <w:numPr>
          <w:ilvl w:val="0"/>
          <w:numId w:val="13"/>
        </w:numPr>
        <w:spacing w:before="240"/>
        <w:jc w:val="both"/>
        <w:rPr>
          <w:rFonts w:ascii="Times New Roman" w:hAnsi="Times New Roman" w:cs="Times New Roman"/>
          <w:color w:val="000000" w:themeColor="text1"/>
          <w:szCs w:val="24"/>
        </w:rPr>
      </w:pPr>
      <w:proofErr w:type="spellStart"/>
      <w:r w:rsidRPr="00461A6A">
        <w:rPr>
          <w:rFonts w:ascii="Times New Roman" w:hAnsi="Times New Roman" w:cs="Times New Roman"/>
          <w:color w:val="000000" w:themeColor="text1"/>
          <w:szCs w:val="25"/>
          <w:shd w:val="clear" w:color="auto" w:fill="FFFFFF"/>
        </w:rPr>
        <w:t>Shamraev</w:t>
      </w:r>
      <w:proofErr w:type="spellEnd"/>
      <w:r w:rsidRPr="00461A6A">
        <w:rPr>
          <w:rFonts w:ascii="Times New Roman" w:hAnsi="Times New Roman" w:cs="Times New Roman"/>
          <w:color w:val="000000" w:themeColor="text1"/>
          <w:szCs w:val="25"/>
          <w:shd w:val="clear" w:color="auto" w:fill="FFFFFF"/>
        </w:rPr>
        <w:t xml:space="preserve"> A. (2019). Legal and regulatory framework of the payment and e-money services in the BRICS countries. </w:t>
      </w:r>
      <w:r w:rsidRPr="00461A6A">
        <w:rPr>
          <w:rStyle w:val="Emphasis"/>
          <w:rFonts w:ascii="Times New Roman" w:hAnsi="Times New Roman" w:cs="Times New Roman"/>
          <w:color w:val="000000" w:themeColor="text1"/>
          <w:szCs w:val="25"/>
          <w:shd w:val="clear" w:color="auto" w:fill="FFFFFF"/>
        </w:rPr>
        <w:t>BRICS Law Journal</w:t>
      </w:r>
      <w:r w:rsidRPr="00461A6A">
        <w:rPr>
          <w:rFonts w:ascii="Times New Roman" w:hAnsi="Times New Roman" w:cs="Times New Roman"/>
          <w:color w:val="000000" w:themeColor="text1"/>
          <w:szCs w:val="25"/>
          <w:shd w:val="clear" w:color="auto" w:fill="FFFFFF"/>
        </w:rPr>
        <w:t>, 6(2), 60–81.</w:t>
      </w:r>
      <w:r w:rsidR="00E35B92" w:rsidRPr="00E35B92">
        <w:t xml:space="preserve"> </w:t>
      </w:r>
      <w:hyperlink r:id="rId28" w:history="1">
        <w:r w:rsidR="00E35B92" w:rsidRPr="00461A6A">
          <w:rPr>
            <w:rStyle w:val="Hyperlink"/>
            <w:szCs w:val="25"/>
            <w:shd w:val="clear" w:color="auto" w:fill="FFFFFF"/>
          </w:rPr>
          <w:t>https://doi.org/10.21684/2412-2343-2019-6-2-60-81</w:t>
        </w:r>
      </w:hyperlink>
    </w:p>
    <w:p w14:paraId="58C52DF4" w14:textId="3420E436" w:rsidR="006F212F" w:rsidRPr="00461A6A" w:rsidRDefault="006F212F" w:rsidP="00461A6A">
      <w:pPr>
        <w:pStyle w:val="ListParagraph"/>
        <w:numPr>
          <w:ilvl w:val="0"/>
          <w:numId w:val="13"/>
        </w:numPr>
        <w:spacing w:before="240"/>
        <w:jc w:val="both"/>
        <w:rPr>
          <w:rFonts w:ascii="Times New Roman" w:hAnsi="Times New Roman" w:cs="Times New Roman"/>
          <w:color w:val="000000" w:themeColor="text1"/>
          <w:szCs w:val="24"/>
        </w:rPr>
      </w:pPr>
      <w:r w:rsidRPr="00461A6A">
        <w:rPr>
          <w:rFonts w:ascii="Times New Roman" w:hAnsi="Times New Roman" w:cs="Times New Roman"/>
          <w:color w:val="000000" w:themeColor="text1"/>
          <w:szCs w:val="25"/>
          <w:shd w:val="clear" w:color="auto" w:fill="FFFFFF"/>
        </w:rPr>
        <w:t>Suri T., Aker J., Batista C., Callen M., Ghani T., Jack W., Klapper L., Riley E., Schaner S., &amp; Sukhtankar S. (2023). Mobile money. </w:t>
      </w:r>
      <w:proofErr w:type="spellStart"/>
      <w:r w:rsidRPr="00461A6A">
        <w:rPr>
          <w:rStyle w:val="Emphasis"/>
          <w:rFonts w:ascii="Times New Roman" w:hAnsi="Times New Roman" w:cs="Times New Roman"/>
          <w:color w:val="000000" w:themeColor="text1"/>
          <w:szCs w:val="25"/>
          <w:shd w:val="clear" w:color="auto" w:fill="FFFFFF"/>
        </w:rPr>
        <w:t>VoxDevLit</w:t>
      </w:r>
      <w:proofErr w:type="spellEnd"/>
      <w:r w:rsidRPr="00461A6A">
        <w:rPr>
          <w:rFonts w:ascii="Times New Roman" w:hAnsi="Times New Roman" w:cs="Times New Roman"/>
          <w:color w:val="000000" w:themeColor="text1"/>
          <w:szCs w:val="25"/>
          <w:shd w:val="clear" w:color="auto" w:fill="FFFFFF"/>
        </w:rPr>
        <w:t>, 2(2), 3.</w:t>
      </w:r>
      <w:r w:rsidR="00E35B92" w:rsidRPr="00E35B92">
        <w:t xml:space="preserve"> </w:t>
      </w:r>
      <w:hyperlink r:id="rId29" w:history="1">
        <w:r w:rsidR="00E35B92" w:rsidRPr="00461A6A">
          <w:rPr>
            <w:rStyle w:val="Hyperlink"/>
            <w:szCs w:val="25"/>
            <w:shd w:val="clear" w:color="auto" w:fill="FFFFFF"/>
          </w:rPr>
          <w:t>https://voxdev.org/voxdevlit/mobile-money-issue-2</w:t>
        </w:r>
      </w:hyperlink>
    </w:p>
    <w:p w14:paraId="1F80DE02" w14:textId="5F1CF162" w:rsidR="006F212F" w:rsidRPr="00461A6A" w:rsidRDefault="006F212F" w:rsidP="00461A6A">
      <w:pPr>
        <w:pStyle w:val="ListParagraph"/>
        <w:numPr>
          <w:ilvl w:val="0"/>
          <w:numId w:val="13"/>
        </w:numPr>
        <w:spacing w:before="240"/>
        <w:jc w:val="both"/>
        <w:rPr>
          <w:rFonts w:ascii="Times New Roman" w:hAnsi="Times New Roman" w:cs="Times New Roman"/>
          <w:color w:val="000000" w:themeColor="text1"/>
          <w:szCs w:val="25"/>
          <w:shd w:val="clear" w:color="auto" w:fill="FFFFFF"/>
        </w:rPr>
      </w:pPr>
      <w:proofErr w:type="spellStart"/>
      <w:r w:rsidRPr="00461A6A">
        <w:rPr>
          <w:rFonts w:ascii="Times New Roman" w:hAnsi="Times New Roman" w:cs="Times New Roman"/>
          <w:color w:val="000000" w:themeColor="text1"/>
          <w:szCs w:val="25"/>
          <w:shd w:val="clear" w:color="auto" w:fill="FFFFFF"/>
        </w:rPr>
        <w:t>Yampolskaya</w:t>
      </w:r>
      <w:proofErr w:type="spellEnd"/>
      <w:r w:rsidRPr="00461A6A">
        <w:rPr>
          <w:rFonts w:ascii="Times New Roman" w:hAnsi="Times New Roman" w:cs="Times New Roman"/>
          <w:color w:val="000000" w:themeColor="text1"/>
          <w:szCs w:val="25"/>
          <w:shd w:val="clear" w:color="auto" w:fill="FFFFFF"/>
        </w:rPr>
        <w:t xml:space="preserve"> D. O., De Conti B. M., &amp; Morozov S. N. (2021). Problems and directions of electronic commerce development in the BRICS countries. </w:t>
      </w:r>
      <w:r w:rsidRPr="00461A6A">
        <w:rPr>
          <w:rStyle w:val="Emphasis"/>
          <w:rFonts w:ascii="Times New Roman" w:hAnsi="Times New Roman" w:cs="Times New Roman"/>
          <w:color w:val="000000" w:themeColor="text1"/>
          <w:szCs w:val="25"/>
          <w:shd w:val="clear" w:color="auto" w:fill="FFFFFF"/>
        </w:rPr>
        <w:t>RUDN Journal of Economics</w:t>
      </w:r>
      <w:r w:rsidRPr="00461A6A">
        <w:rPr>
          <w:rFonts w:ascii="Times New Roman" w:hAnsi="Times New Roman" w:cs="Times New Roman"/>
          <w:color w:val="000000" w:themeColor="text1"/>
          <w:szCs w:val="25"/>
          <w:shd w:val="clear" w:color="auto" w:fill="FFFFFF"/>
        </w:rPr>
        <w:t>, 29(1), 21–38</w:t>
      </w:r>
      <w:hyperlink r:id="rId30" w:history="1">
        <w:r w:rsidR="00E35B92" w:rsidRPr="00461A6A">
          <w:rPr>
            <w:rStyle w:val="Hyperlink"/>
            <w:szCs w:val="25"/>
            <w:shd w:val="clear" w:color="auto" w:fill="FFFFFF"/>
          </w:rPr>
          <w:t>https://doi.org/10.22363/2313-2329-2021-29-1-21-38</w:t>
        </w:r>
      </w:hyperlink>
    </w:p>
    <w:p w14:paraId="2DD1A993" w14:textId="77777777" w:rsidR="006F212F" w:rsidRPr="00461A6A" w:rsidRDefault="006F212F" w:rsidP="00461A6A">
      <w:pPr>
        <w:pStyle w:val="ListParagraph"/>
        <w:numPr>
          <w:ilvl w:val="0"/>
          <w:numId w:val="13"/>
        </w:numPr>
        <w:spacing w:before="240"/>
        <w:jc w:val="both"/>
        <w:rPr>
          <w:rFonts w:ascii="Times New Roman" w:hAnsi="Times New Roman" w:cs="Times New Roman"/>
          <w:color w:val="000000" w:themeColor="text1"/>
          <w:sz w:val="22"/>
          <w:szCs w:val="24"/>
          <w:shd w:val="clear" w:color="auto" w:fill="FFFFFF"/>
        </w:rPr>
      </w:pPr>
      <w:r w:rsidRPr="00461A6A">
        <w:rPr>
          <w:rFonts w:ascii="Times New Roman" w:hAnsi="Times New Roman" w:cs="Times New Roman"/>
          <w:color w:val="000000" w:themeColor="text1"/>
          <w:szCs w:val="24"/>
          <w:shd w:val="clear" w:color="auto" w:fill="FFFFFF"/>
        </w:rPr>
        <w:t xml:space="preserve">Shuang Qin, </w:t>
      </w:r>
      <w:proofErr w:type="spellStart"/>
      <w:r w:rsidRPr="00461A6A">
        <w:rPr>
          <w:rFonts w:ascii="Times New Roman" w:hAnsi="Times New Roman" w:cs="Times New Roman"/>
          <w:color w:val="000000" w:themeColor="text1"/>
          <w:szCs w:val="24"/>
          <w:shd w:val="clear" w:color="auto" w:fill="FFFFFF"/>
        </w:rPr>
        <w:t>Hongbing</w:t>
      </w:r>
      <w:proofErr w:type="spellEnd"/>
      <w:r w:rsidRPr="00461A6A">
        <w:rPr>
          <w:rFonts w:ascii="Times New Roman" w:hAnsi="Times New Roman" w:cs="Times New Roman"/>
          <w:color w:val="000000" w:themeColor="text1"/>
          <w:szCs w:val="24"/>
          <w:shd w:val="clear" w:color="auto" w:fill="FFFFFF"/>
        </w:rPr>
        <w:t xml:space="preserve"> Deng, </w:t>
      </w:r>
      <w:proofErr w:type="spellStart"/>
      <w:r w:rsidRPr="00461A6A">
        <w:rPr>
          <w:rFonts w:ascii="Times New Roman" w:hAnsi="Times New Roman" w:cs="Times New Roman"/>
          <w:color w:val="000000" w:themeColor="text1"/>
          <w:szCs w:val="24"/>
          <w:shd w:val="clear" w:color="auto" w:fill="FFFFFF"/>
        </w:rPr>
        <w:t>Shengmei</w:t>
      </w:r>
      <w:proofErr w:type="spellEnd"/>
      <w:r w:rsidRPr="00461A6A">
        <w:rPr>
          <w:rFonts w:ascii="Times New Roman" w:hAnsi="Times New Roman" w:cs="Times New Roman"/>
          <w:color w:val="000000" w:themeColor="text1"/>
          <w:szCs w:val="24"/>
          <w:shd w:val="clear" w:color="auto" w:fill="FFFFFF"/>
        </w:rPr>
        <w:t xml:space="preserve"> </w:t>
      </w:r>
      <w:proofErr w:type="gramStart"/>
      <w:r w:rsidRPr="00461A6A">
        <w:rPr>
          <w:rFonts w:ascii="Times New Roman" w:hAnsi="Times New Roman" w:cs="Times New Roman"/>
          <w:color w:val="000000" w:themeColor="text1"/>
          <w:szCs w:val="24"/>
          <w:shd w:val="clear" w:color="auto" w:fill="FFFFFF"/>
        </w:rPr>
        <w:t>Hu,</w:t>
      </w:r>
      <w:r w:rsidR="00744343" w:rsidRPr="00461A6A">
        <w:rPr>
          <w:rFonts w:ascii="Times New Roman" w:hAnsi="Times New Roman" w:cs="Times New Roman"/>
          <w:color w:val="000000" w:themeColor="text1"/>
          <w:szCs w:val="24"/>
          <w:shd w:val="clear" w:color="auto" w:fill="FFFFFF"/>
        </w:rPr>
        <w:t>(</w:t>
      </w:r>
      <w:proofErr w:type="gramEnd"/>
      <w:r w:rsidR="00744343" w:rsidRPr="00461A6A">
        <w:rPr>
          <w:rFonts w:ascii="Times New Roman" w:hAnsi="Times New Roman" w:cs="Times New Roman"/>
          <w:color w:val="000000" w:themeColor="text1"/>
          <w:szCs w:val="24"/>
          <w:shd w:val="clear" w:color="auto" w:fill="FFFFFF"/>
        </w:rPr>
        <w:t>2025).</w:t>
      </w:r>
      <w:r w:rsidRPr="00461A6A">
        <w:rPr>
          <w:rFonts w:ascii="Times New Roman" w:hAnsi="Times New Roman" w:cs="Times New Roman"/>
          <w:color w:val="000000" w:themeColor="text1"/>
          <w:szCs w:val="24"/>
          <w:shd w:val="clear" w:color="auto" w:fill="FFFFFF"/>
        </w:rPr>
        <w:t>Digital development and China–BRICS trade: Role of institutional distance,</w:t>
      </w:r>
      <w:r w:rsidR="00744343" w:rsidRPr="00461A6A">
        <w:rPr>
          <w:rFonts w:ascii="Times New Roman" w:hAnsi="Times New Roman" w:cs="Times New Roman"/>
          <w:color w:val="000000" w:themeColor="text1"/>
          <w:szCs w:val="24"/>
          <w:shd w:val="clear" w:color="auto" w:fill="FFFFFF"/>
        </w:rPr>
        <w:t xml:space="preserve"> </w:t>
      </w:r>
      <w:r w:rsidRPr="00461A6A">
        <w:rPr>
          <w:rFonts w:ascii="Times New Roman" w:hAnsi="Times New Roman" w:cs="Times New Roman"/>
          <w:color w:val="000000" w:themeColor="text1"/>
          <w:szCs w:val="24"/>
          <w:shd w:val="clear" w:color="auto" w:fill="FFFFFF"/>
        </w:rPr>
        <w:t>Finance Research Letters,</w:t>
      </w:r>
      <w:r w:rsidR="00744343" w:rsidRPr="00461A6A">
        <w:rPr>
          <w:rFonts w:ascii="Times New Roman" w:hAnsi="Times New Roman" w:cs="Times New Roman"/>
          <w:color w:val="000000" w:themeColor="text1"/>
          <w:szCs w:val="24"/>
          <w:shd w:val="clear" w:color="auto" w:fill="FFFFFF"/>
        </w:rPr>
        <w:t xml:space="preserve"> </w:t>
      </w:r>
      <w:r w:rsidRPr="00461A6A">
        <w:rPr>
          <w:rFonts w:ascii="Times New Roman" w:hAnsi="Times New Roman" w:cs="Times New Roman"/>
          <w:color w:val="000000" w:themeColor="text1"/>
          <w:szCs w:val="24"/>
          <w:shd w:val="clear" w:color="auto" w:fill="FFFFFF"/>
        </w:rPr>
        <w:t>Volume 73,</w:t>
      </w:r>
      <w:r w:rsidR="00744343" w:rsidRPr="00461A6A">
        <w:rPr>
          <w:rFonts w:ascii="Times New Roman" w:hAnsi="Times New Roman" w:cs="Times New Roman"/>
          <w:color w:val="000000" w:themeColor="text1"/>
          <w:szCs w:val="24"/>
          <w:shd w:val="clear" w:color="auto" w:fill="FFFFFF"/>
        </w:rPr>
        <w:t xml:space="preserve"> </w:t>
      </w:r>
      <w:hyperlink r:id="rId31" w:history="1">
        <w:r w:rsidR="00744343" w:rsidRPr="00461A6A">
          <w:rPr>
            <w:rStyle w:val="Hyperlink"/>
            <w:rFonts w:ascii="Times New Roman" w:hAnsi="Times New Roman" w:cs="Times New Roman"/>
            <w:color w:val="000000" w:themeColor="text1"/>
            <w:szCs w:val="24"/>
            <w:shd w:val="clear" w:color="auto" w:fill="FFFFFF"/>
          </w:rPr>
          <w:t>https://doi.org/10.1016/j.frl.2024.106636</w:t>
        </w:r>
      </w:hyperlink>
      <w:r w:rsidRPr="00461A6A">
        <w:rPr>
          <w:rFonts w:ascii="Times New Roman" w:hAnsi="Times New Roman" w:cs="Times New Roman"/>
          <w:color w:val="000000" w:themeColor="text1"/>
          <w:sz w:val="22"/>
          <w:szCs w:val="24"/>
          <w:shd w:val="clear" w:color="auto" w:fill="FFFFFF"/>
        </w:rPr>
        <w:t>.</w:t>
      </w:r>
    </w:p>
    <w:p w14:paraId="5F6344BE" w14:textId="77777777" w:rsidR="00C51878" w:rsidRPr="00461A6A" w:rsidRDefault="00C51878" w:rsidP="00461A6A">
      <w:pPr>
        <w:pStyle w:val="ListParagraph"/>
        <w:numPr>
          <w:ilvl w:val="0"/>
          <w:numId w:val="13"/>
        </w:numPr>
        <w:spacing w:before="240"/>
        <w:jc w:val="both"/>
        <w:rPr>
          <w:color w:val="000000" w:themeColor="text1"/>
          <w:lang w:val="nl-BE"/>
        </w:rPr>
      </w:pPr>
      <w:r w:rsidRPr="00461A6A">
        <w:rPr>
          <w:rFonts w:ascii="Times New Roman" w:hAnsi="Times New Roman" w:cs="Times New Roman"/>
          <w:color w:val="000000" w:themeColor="text1"/>
          <w:szCs w:val="24"/>
          <w:shd w:val="clear" w:color="auto" w:fill="FFFFFF"/>
        </w:rPr>
        <w:t xml:space="preserve">Andrade CDR, Goncalo CR (2021). Digital transformation by enabling strategic capabilities in the context of BRICS. </w:t>
      </w:r>
      <w:r w:rsidRPr="00461A6A">
        <w:rPr>
          <w:rFonts w:ascii="Times New Roman" w:hAnsi="Times New Roman" w:cs="Times New Roman"/>
          <w:i/>
          <w:color w:val="000000" w:themeColor="text1"/>
          <w:szCs w:val="24"/>
          <w:shd w:val="clear" w:color="auto" w:fill="FFFFFF"/>
          <w:lang w:val="nl-BE"/>
        </w:rPr>
        <w:t>Revista de Gestao,</w:t>
      </w:r>
      <w:r w:rsidRPr="00461A6A">
        <w:rPr>
          <w:rFonts w:ascii="Times New Roman" w:hAnsi="Times New Roman" w:cs="Times New Roman"/>
          <w:color w:val="000000" w:themeColor="text1"/>
          <w:szCs w:val="24"/>
          <w:shd w:val="clear" w:color="auto" w:fill="FFFFFF"/>
          <w:lang w:val="nl-BE"/>
        </w:rPr>
        <w:t xml:space="preserve"> Vol.28 No. 4 pp. 297 -315 </w:t>
      </w:r>
      <w:hyperlink r:id="rId32" w:tgtFrame="_blank" w:history="1">
        <w:r w:rsidRPr="00461A6A">
          <w:rPr>
            <w:rStyle w:val="Hyperlink"/>
            <w:rFonts w:ascii="Arial" w:hAnsi="Arial" w:cs="Arial"/>
            <w:color w:val="000000" w:themeColor="text1"/>
            <w:bdr w:val="none" w:sz="0" w:space="0" w:color="auto" w:frame="1"/>
            <w:shd w:val="clear" w:color="auto" w:fill="F7F7F7"/>
            <w:lang w:val="nl-BE"/>
          </w:rPr>
          <w:t>https://doi.org/10.1108/REGE-12-2020-0154</w:t>
        </w:r>
      </w:hyperlink>
      <w:r w:rsidRPr="00461A6A">
        <w:rPr>
          <w:color w:val="000000" w:themeColor="text1"/>
          <w:lang w:val="nl-BE"/>
        </w:rPr>
        <w:t xml:space="preserve"> </w:t>
      </w:r>
    </w:p>
    <w:p w14:paraId="7E510CC7" w14:textId="77777777" w:rsidR="00C51878" w:rsidRPr="00461A6A" w:rsidRDefault="0000474A" w:rsidP="00461A6A">
      <w:pPr>
        <w:pStyle w:val="ListParagraph"/>
        <w:numPr>
          <w:ilvl w:val="0"/>
          <w:numId w:val="13"/>
        </w:numPr>
        <w:spacing w:after="0" w:line="240" w:lineRule="auto"/>
        <w:jc w:val="both"/>
        <w:rPr>
          <w:rFonts w:ascii="Times New Roman" w:eastAsia="Times New Roman" w:hAnsi="Times New Roman" w:cs="Times New Roman"/>
          <w:color w:val="000000" w:themeColor="text1"/>
          <w:kern w:val="0"/>
          <w:szCs w:val="24"/>
          <w:lang w:bidi="ar-SA"/>
        </w:rPr>
      </w:pPr>
      <w:r w:rsidRPr="00461A6A">
        <w:rPr>
          <w:rFonts w:ascii="Times New Roman" w:eastAsia="Times New Roman" w:hAnsi="Times New Roman" w:cs="Times New Roman"/>
          <w:color w:val="000000" w:themeColor="text1"/>
          <w:kern w:val="0"/>
          <w:szCs w:val="24"/>
          <w:lang w:bidi="ar-SA"/>
        </w:rPr>
        <w:t>Johnston</w:t>
      </w:r>
      <w:r w:rsidR="00C51878" w:rsidRPr="00461A6A">
        <w:rPr>
          <w:rFonts w:ascii="Times New Roman" w:eastAsia="Times New Roman" w:hAnsi="Times New Roman" w:cs="Times New Roman"/>
          <w:color w:val="000000" w:themeColor="text1"/>
          <w:kern w:val="0"/>
          <w:szCs w:val="24"/>
          <w:lang w:bidi="ar-SA"/>
        </w:rPr>
        <w:t xml:space="preserve">, L. (2024). </w:t>
      </w:r>
      <w:r w:rsidR="00C51878" w:rsidRPr="00461A6A">
        <w:rPr>
          <w:rFonts w:ascii="Times New Roman" w:eastAsia="Times New Roman" w:hAnsi="Times New Roman" w:cs="Times New Roman"/>
          <w:i/>
          <w:iCs/>
          <w:color w:val="000000" w:themeColor="text1"/>
          <w:kern w:val="0"/>
          <w:szCs w:val="24"/>
          <w:lang w:bidi="ar-SA"/>
        </w:rPr>
        <w:t>International Payments, BRICS and Africa: Trends and Issues</w:t>
      </w:r>
      <w:r w:rsidRPr="00461A6A">
        <w:rPr>
          <w:rFonts w:ascii="Times New Roman" w:eastAsia="Times New Roman" w:hAnsi="Times New Roman" w:cs="Times New Roman"/>
          <w:color w:val="000000" w:themeColor="text1"/>
          <w:kern w:val="0"/>
          <w:szCs w:val="24"/>
          <w:lang w:bidi="ar-SA"/>
        </w:rPr>
        <w:t xml:space="preserve">. </w:t>
      </w:r>
      <w:r w:rsidR="00C51878" w:rsidRPr="00461A6A">
        <w:rPr>
          <w:rFonts w:ascii="Times New Roman" w:eastAsia="Times New Roman" w:hAnsi="Times New Roman" w:cs="Times New Roman"/>
          <w:color w:val="000000" w:themeColor="text1"/>
          <w:kern w:val="0"/>
          <w:szCs w:val="24"/>
          <w:lang w:bidi="ar-SA"/>
        </w:rPr>
        <w:t xml:space="preserve">South African Institute of International Affairs. </w:t>
      </w:r>
      <w:hyperlink r:id="rId33" w:history="1">
        <w:r w:rsidRPr="00461A6A">
          <w:rPr>
            <w:rStyle w:val="Hyperlink"/>
            <w:rFonts w:ascii="Times New Roman" w:eastAsia="Times New Roman" w:hAnsi="Times New Roman" w:cs="Times New Roman"/>
            <w:color w:val="000000" w:themeColor="text1"/>
            <w:kern w:val="0"/>
            <w:szCs w:val="24"/>
            <w:lang w:bidi="ar-SA"/>
          </w:rPr>
          <w:t>http://www.jstor.org/stable/resrep64390</w:t>
        </w:r>
      </w:hyperlink>
    </w:p>
    <w:p w14:paraId="066433BE" w14:textId="77777777" w:rsidR="0000474A" w:rsidRPr="003F7A37" w:rsidRDefault="0000474A" w:rsidP="0000474A">
      <w:pPr>
        <w:spacing w:after="0" w:line="240" w:lineRule="auto"/>
        <w:ind w:left="720" w:hanging="720"/>
        <w:jc w:val="both"/>
        <w:rPr>
          <w:rFonts w:ascii="Times New Roman" w:eastAsia="Times New Roman" w:hAnsi="Times New Roman" w:cs="Times New Roman"/>
          <w:color w:val="000000" w:themeColor="text1"/>
          <w:kern w:val="0"/>
          <w:szCs w:val="24"/>
          <w:lang w:bidi="ar-SA"/>
        </w:rPr>
      </w:pPr>
    </w:p>
    <w:p w14:paraId="4D21C6D5" w14:textId="77777777" w:rsidR="00C51878" w:rsidRPr="00461A6A" w:rsidRDefault="0000474A" w:rsidP="00461A6A">
      <w:pPr>
        <w:pStyle w:val="ListParagraph"/>
        <w:numPr>
          <w:ilvl w:val="0"/>
          <w:numId w:val="13"/>
        </w:numPr>
        <w:spacing w:before="240"/>
        <w:jc w:val="both"/>
        <w:rPr>
          <w:rFonts w:ascii="Times New Roman" w:hAnsi="Times New Roman" w:cs="Times New Roman"/>
          <w:color w:val="000000" w:themeColor="text1"/>
          <w:szCs w:val="19"/>
          <w:shd w:val="clear" w:color="auto" w:fill="FFFFFF"/>
        </w:rPr>
      </w:pPr>
      <w:r w:rsidRPr="00461A6A">
        <w:rPr>
          <w:rFonts w:ascii="Times New Roman" w:hAnsi="Times New Roman" w:cs="Times New Roman"/>
          <w:color w:val="000000" w:themeColor="text1"/>
          <w:szCs w:val="19"/>
          <w:shd w:val="clear" w:color="auto" w:fill="FFFFFF"/>
        </w:rPr>
        <w:t>Pandey, A., Kiran, R., &amp; Sharma, R. K. (2023). Investigating the Determinants of Financial Inclusion in BRICS Economies: Panel Data Analysis Using Fixed-Effect and Cross-Section Random Effect. </w:t>
      </w:r>
      <w:r w:rsidRPr="00461A6A">
        <w:rPr>
          <w:rStyle w:val="Emphasis"/>
          <w:rFonts w:ascii="Times New Roman" w:hAnsi="Times New Roman" w:cs="Times New Roman"/>
          <w:color w:val="000000" w:themeColor="text1"/>
          <w:szCs w:val="19"/>
          <w:shd w:val="clear" w:color="auto" w:fill="FFFFFF"/>
        </w:rPr>
        <w:t>Sustainability</w:t>
      </w:r>
      <w:r w:rsidRPr="00461A6A">
        <w:rPr>
          <w:rFonts w:ascii="Times New Roman" w:hAnsi="Times New Roman" w:cs="Times New Roman"/>
          <w:color w:val="000000" w:themeColor="text1"/>
          <w:szCs w:val="19"/>
          <w:shd w:val="clear" w:color="auto" w:fill="FFFFFF"/>
        </w:rPr>
        <w:t>, </w:t>
      </w:r>
      <w:r w:rsidRPr="00461A6A">
        <w:rPr>
          <w:rStyle w:val="Emphasis"/>
          <w:rFonts w:ascii="Times New Roman" w:hAnsi="Times New Roman" w:cs="Times New Roman"/>
          <w:color w:val="000000" w:themeColor="text1"/>
          <w:szCs w:val="19"/>
          <w:shd w:val="clear" w:color="auto" w:fill="FFFFFF"/>
        </w:rPr>
        <w:t>15</w:t>
      </w:r>
      <w:r w:rsidRPr="00461A6A">
        <w:rPr>
          <w:rFonts w:ascii="Times New Roman" w:hAnsi="Times New Roman" w:cs="Times New Roman"/>
          <w:color w:val="000000" w:themeColor="text1"/>
          <w:szCs w:val="19"/>
          <w:shd w:val="clear" w:color="auto" w:fill="FFFFFF"/>
        </w:rPr>
        <w:t xml:space="preserve">(2), 1603. </w:t>
      </w:r>
      <w:hyperlink r:id="rId34" w:history="1">
        <w:r w:rsidRPr="00461A6A">
          <w:rPr>
            <w:rStyle w:val="Hyperlink"/>
            <w:rFonts w:ascii="Times New Roman" w:hAnsi="Times New Roman" w:cs="Times New Roman"/>
            <w:color w:val="000000" w:themeColor="text1"/>
            <w:szCs w:val="19"/>
            <w:shd w:val="clear" w:color="auto" w:fill="FFFFFF"/>
          </w:rPr>
          <w:t>https://doi.org/10.3390/su15021603</w:t>
        </w:r>
      </w:hyperlink>
    </w:p>
    <w:p w14:paraId="127123A6" w14:textId="77777777" w:rsidR="00461A6A" w:rsidRPr="00461A6A" w:rsidRDefault="00461A6A" w:rsidP="00461A6A">
      <w:pPr>
        <w:pStyle w:val="ListParagraph"/>
        <w:rPr>
          <w:rFonts w:ascii="Times New Roman" w:hAnsi="Times New Roman" w:cs="Times New Roman"/>
          <w:color w:val="000000" w:themeColor="text1"/>
          <w:szCs w:val="19"/>
          <w:shd w:val="clear" w:color="auto" w:fill="FFFFFF"/>
        </w:rPr>
      </w:pPr>
    </w:p>
    <w:p w14:paraId="5EA78345" w14:textId="77777777" w:rsidR="00461A6A" w:rsidRPr="00461A6A" w:rsidRDefault="0000474A" w:rsidP="00461A6A">
      <w:pPr>
        <w:pStyle w:val="ListParagraph"/>
        <w:numPr>
          <w:ilvl w:val="0"/>
          <w:numId w:val="13"/>
        </w:numPr>
        <w:spacing w:before="240"/>
        <w:jc w:val="both"/>
        <w:rPr>
          <w:rStyle w:val="mods-detail-volume"/>
          <w:rFonts w:ascii="Times New Roman" w:hAnsi="Times New Roman" w:cs="Times New Roman"/>
          <w:color w:val="000000" w:themeColor="text1"/>
          <w:szCs w:val="19"/>
          <w:shd w:val="clear" w:color="auto" w:fill="FFFFFF"/>
        </w:rPr>
      </w:pPr>
      <w:r w:rsidRPr="00461A6A">
        <w:rPr>
          <w:rStyle w:val="mods-namepart-given"/>
          <w:rFonts w:ascii="Times New Roman" w:hAnsi="Times New Roman" w:cs="Times New Roman"/>
          <w:color w:val="000000" w:themeColor="text1"/>
          <w:szCs w:val="25"/>
          <w:shd w:val="clear" w:color="auto" w:fill="FFFFFF"/>
        </w:rPr>
        <w:lastRenderedPageBreak/>
        <w:t>Jose</w:t>
      </w:r>
      <w:r w:rsidRPr="00461A6A">
        <w:rPr>
          <w:rStyle w:val="mods-contributors-primary"/>
          <w:rFonts w:ascii="Times New Roman" w:hAnsi="Times New Roman" w:cs="Times New Roman"/>
          <w:color w:val="000000" w:themeColor="text1"/>
          <w:szCs w:val="25"/>
          <w:shd w:val="clear" w:color="auto" w:fill="FFFFFF"/>
        </w:rPr>
        <w:t> </w:t>
      </w:r>
      <w:r w:rsidRPr="00461A6A">
        <w:rPr>
          <w:rStyle w:val="mods-namepart-family"/>
          <w:rFonts w:ascii="Times New Roman" w:hAnsi="Times New Roman" w:cs="Times New Roman"/>
          <w:color w:val="000000" w:themeColor="text1"/>
          <w:szCs w:val="25"/>
          <w:shd w:val="clear" w:color="auto" w:fill="FFFFFF"/>
        </w:rPr>
        <w:t>Aurazo</w:t>
      </w:r>
      <w:r w:rsidRPr="00461A6A">
        <w:rPr>
          <w:rStyle w:val="mods-contributors-primary"/>
          <w:rFonts w:ascii="Times New Roman" w:hAnsi="Times New Roman" w:cs="Times New Roman"/>
          <w:color w:val="000000" w:themeColor="text1"/>
          <w:szCs w:val="25"/>
          <w:shd w:val="clear" w:color="auto" w:fill="FFFFFF"/>
        </w:rPr>
        <w:t xml:space="preserve"> and </w:t>
      </w:r>
      <w:hyperlink r:id="rId35" w:history="1">
        <w:r w:rsidRPr="00461A6A">
          <w:rPr>
            <w:rStyle w:val="mods-namepart-given"/>
            <w:rFonts w:ascii="Times New Roman" w:hAnsi="Times New Roman" w:cs="Times New Roman"/>
            <w:color w:val="000000" w:themeColor="text1"/>
            <w:szCs w:val="25"/>
            <w:shd w:val="clear" w:color="auto" w:fill="FFFFFF"/>
          </w:rPr>
          <w:t>Farid</w:t>
        </w:r>
        <w:r w:rsidRPr="00461A6A">
          <w:rPr>
            <w:rStyle w:val="Hyperlink"/>
            <w:rFonts w:ascii="Times New Roman" w:hAnsi="Times New Roman" w:cs="Times New Roman"/>
            <w:color w:val="000000" w:themeColor="text1"/>
            <w:szCs w:val="25"/>
            <w:shd w:val="clear" w:color="auto" w:fill="FFFFFF"/>
          </w:rPr>
          <w:t> </w:t>
        </w:r>
        <w:r w:rsidRPr="00461A6A">
          <w:rPr>
            <w:rStyle w:val="mods-namepart-family"/>
            <w:rFonts w:ascii="Times New Roman" w:hAnsi="Times New Roman" w:cs="Times New Roman"/>
            <w:color w:val="000000" w:themeColor="text1"/>
            <w:szCs w:val="25"/>
            <w:shd w:val="clear" w:color="auto" w:fill="FFFFFF"/>
          </w:rPr>
          <w:t>Gasmi</w:t>
        </w:r>
      </w:hyperlink>
      <w:r w:rsidRPr="00461A6A">
        <w:rPr>
          <w:rFonts w:ascii="Times New Roman" w:hAnsi="Times New Roman" w:cs="Times New Roman"/>
          <w:color w:val="000000" w:themeColor="text1"/>
          <w:szCs w:val="25"/>
          <w:shd w:val="clear" w:color="auto" w:fill="FFFFFF"/>
        </w:rPr>
        <w:t xml:space="preserve"> (2024). </w:t>
      </w:r>
      <w:hyperlink r:id="rId36" w:history="1">
        <w:r w:rsidRPr="00461A6A">
          <w:rPr>
            <w:rStyle w:val="mods-title"/>
            <w:rFonts w:ascii="Times New Roman" w:hAnsi="Times New Roman" w:cs="Times New Roman"/>
            <w:color w:val="000000" w:themeColor="text1"/>
            <w:szCs w:val="25"/>
            <w:shd w:val="clear" w:color="auto" w:fill="FFFFFF"/>
          </w:rPr>
          <w:t>Digital payment systems in emerging economies: Lessons from Kenya, India, Brazil, and Peru</w:t>
        </w:r>
      </w:hyperlink>
      <w:r w:rsidRPr="00461A6A">
        <w:rPr>
          <w:rStyle w:val="mods-quoted-title"/>
          <w:rFonts w:ascii="Times New Roman" w:hAnsi="Times New Roman" w:cs="Times New Roman"/>
          <w:color w:val="000000" w:themeColor="text1"/>
          <w:szCs w:val="25"/>
          <w:shd w:val="clear" w:color="auto" w:fill="FFFFFF"/>
        </w:rPr>
        <w:t>.</w:t>
      </w:r>
      <w:r w:rsidRPr="00461A6A">
        <w:rPr>
          <w:rFonts w:ascii="Times New Roman" w:hAnsi="Times New Roman" w:cs="Times New Roman"/>
          <w:color w:val="000000" w:themeColor="text1"/>
          <w:szCs w:val="25"/>
          <w:shd w:val="clear" w:color="auto" w:fill="FFFFFF"/>
        </w:rPr>
        <w:t> </w:t>
      </w:r>
      <w:r w:rsidRPr="00461A6A">
        <w:rPr>
          <w:rStyle w:val="mods-title"/>
          <w:rFonts w:ascii="Times New Roman" w:hAnsi="Times New Roman" w:cs="Times New Roman"/>
          <w:color w:val="000000" w:themeColor="text1"/>
          <w:szCs w:val="25"/>
          <w:shd w:val="clear" w:color="auto" w:fill="FFFFFF"/>
        </w:rPr>
        <w:t>TSE Working Paper</w:t>
      </w:r>
      <w:r w:rsidRPr="00461A6A">
        <w:rPr>
          <w:rFonts w:ascii="Times New Roman" w:hAnsi="Times New Roman" w:cs="Times New Roman"/>
          <w:color w:val="000000" w:themeColor="text1"/>
          <w:szCs w:val="25"/>
          <w:shd w:val="clear" w:color="auto" w:fill="FFFFFF"/>
        </w:rPr>
        <w:t>, </w:t>
      </w:r>
      <w:r w:rsidRPr="00461A6A">
        <w:rPr>
          <w:rStyle w:val="mods-detail-volume"/>
          <w:rFonts w:ascii="Times New Roman" w:hAnsi="Times New Roman" w:cs="Times New Roman"/>
          <w:color w:val="000000" w:themeColor="text1"/>
          <w:szCs w:val="25"/>
          <w:shd w:val="clear" w:color="auto" w:fill="FFFFFF"/>
        </w:rPr>
        <w:t>n. 24-1572</w:t>
      </w:r>
    </w:p>
    <w:p w14:paraId="3C24ECAC" w14:textId="77777777" w:rsidR="00461A6A" w:rsidRDefault="00CE6D44" w:rsidP="00461A6A">
      <w:pPr>
        <w:pStyle w:val="ListParagraph"/>
        <w:rPr>
          <w:rFonts w:ascii="Times New Roman" w:hAnsi="Times New Roman" w:cs="Times New Roman"/>
          <w:szCs w:val="25"/>
          <w:shd w:val="clear" w:color="auto" w:fill="FFFFFF"/>
        </w:rPr>
      </w:pPr>
      <w:hyperlink r:id="rId37" w:history="1">
        <w:r w:rsidR="00461A6A" w:rsidRPr="00224433">
          <w:rPr>
            <w:rStyle w:val="Hyperlink"/>
            <w:rFonts w:ascii="Times New Roman" w:hAnsi="Times New Roman" w:cs="Times New Roman"/>
            <w:szCs w:val="25"/>
            <w:shd w:val="clear" w:color="auto" w:fill="FFFFFF"/>
          </w:rPr>
          <w:t>https://www.tse-fr.eu/sites/default/files/TSE/documents/doc/wp/2024/wp_tse_1572.pdf</w:t>
        </w:r>
      </w:hyperlink>
    </w:p>
    <w:p w14:paraId="4348ABC1" w14:textId="77777777" w:rsidR="00461A6A" w:rsidRDefault="00461A6A" w:rsidP="00461A6A">
      <w:pPr>
        <w:pStyle w:val="ListParagraph"/>
        <w:rPr>
          <w:rFonts w:ascii="Times New Roman" w:hAnsi="Times New Roman" w:cs="Times New Roman"/>
          <w:szCs w:val="25"/>
          <w:shd w:val="clear" w:color="auto" w:fill="FFFFFF"/>
        </w:rPr>
      </w:pPr>
    </w:p>
    <w:p w14:paraId="1B5870DA" w14:textId="30F99E40" w:rsidR="00461A6A" w:rsidRDefault="00461A6A" w:rsidP="00461A6A">
      <w:pPr>
        <w:pStyle w:val="ListParagraph"/>
      </w:pPr>
      <w:r>
        <w:rPr>
          <w:rFonts w:ascii="Times New Roman" w:hAnsi="Times New Roman" w:cs="Times New Roman"/>
          <w:szCs w:val="25"/>
          <w:shd w:val="clear" w:color="auto" w:fill="FFFFFF"/>
        </w:rPr>
        <w:t>37.</w:t>
      </w:r>
      <w:r w:rsidR="0000474A" w:rsidRPr="00461A6A">
        <w:rPr>
          <w:rFonts w:ascii="Times New Roman" w:hAnsi="Times New Roman" w:cs="Times New Roman"/>
          <w:color w:val="000000" w:themeColor="text1"/>
          <w:szCs w:val="24"/>
          <w:shd w:val="clear" w:color="auto" w:fill="FFFFFF"/>
        </w:rPr>
        <w:t xml:space="preserve">Biswajit Patra &amp; Narayan Sethi (2024). </w:t>
      </w:r>
      <w:hyperlink r:id="rId38" w:history="1">
        <w:r w:rsidR="0000474A" w:rsidRPr="00461A6A">
          <w:rPr>
            <w:rStyle w:val="Hyperlink"/>
            <w:rFonts w:ascii="Times New Roman" w:hAnsi="Times New Roman" w:cs="Times New Roman"/>
            <w:bCs/>
            <w:color w:val="000000" w:themeColor="text1"/>
            <w:szCs w:val="24"/>
            <w:u w:val="none"/>
          </w:rPr>
          <w:t>Does digital payment induce economic growth in emerging economies? The mediating role of institutional quality, consumption expenditure, and bank credit</w:t>
        </w:r>
      </w:hyperlink>
      <w:r w:rsidR="0000474A" w:rsidRPr="00461A6A">
        <w:rPr>
          <w:rFonts w:ascii="Times New Roman" w:hAnsi="Times New Roman" w:cs="Times New Roman"/>
          <w:color w:val="000000" w:themeColor="text1"/>
          <w:szCs w:val="24"/>
          <w:shd w:val="clear" w:color="auto" w:fill="FFFFFF"/>
        </w:rPr>
        <w:t>.  </w:t>
      </w:r>
      <w:hyperlink r:id="rId39" w:history="1">
        <w:r w:rsidR="0000474A" w:rsidRPr="00461A6A">
          <w:rPr>
            <w:rStyle w:val="Hyperlink"/>
            <w:rFonts w:ascii="Times New Roman" w:hAnsi="Times New Roman" w:cs="Times New Roman"/>
            <w:color w:val="000000" w:themeColor="text1"/>
            <w:szCs w:val="24"/>
            <w:u w:val="none"/>
          </w:rPr>
          <w:t>Information Technology for Development</w:t>
        </w:r>
      </w:hyperlink>
      <w:r w:rsidR="0000474A" w:rsidRPr="00461A6A">
        <w:rPr>
          <w:rFonts w:ascii="Times New Roman" w:hAnsi="Times New Roman" w:cs="Times New Roman"/>
          <w:color w:val="000000" w:themeColor="text1"/>
          <w:szCs w:val="24"/>
          <w:shd w:val="clear" w:color="auto" w:fill="FFFFFF"/>
        </w:rPr>
        <w:t>, Taylor &amp; Francis Journals, vol. 30(1), pages 57-75,</w:t>
      </w:r>
      <w:r w:rsidR="00530CB7" w:rsidRPr="00530CB7">
        <w:t xml:space="preserve"> </w:t>
      </w:r>
      <w:hyperlink r:id="rId40" w:history="1">
        <w:r w:rsidR="00530CB7" w:rsidRPr="00461A6A">
          <w:rPr>
            <w:rStyle w:val="Hyperlink"/>
            <w:shd w:val="clear" w:color="auto" w:fill="FFFFFF"/>
          </w:rPr>
          <w:t>https://doi.org/10.1080/02681102.2023.2244465</w:t>
        </w:r>
      </w:hyperlink>
    </w:p>
    <w:p w14:paraId="05038E05" w14:textId="77777777" w:rsidR="00461A6A" w:rsidRDefault="00461A6A" w:rsidP="00461A6A">
      <w:pPr>
        <w:pStyle w:val="ListParagraph"/>
      </w:pPr>
    </w:p>
    <w:p w14:paraId="717A9169" w14:textId="33B80B02" w:rsidR="00471107" w:rsidRPr="00461A6A" w:rsidRDefault="00471107" w:rsidP="00461A6A">
      <w:pPr>
        <w:pStyle w:val="ListParagraph"/>
        <w:numPr>
          <w:ilvl w:val="0"/>
          <w:numId w:val="14"/>
        </w:numPr>
        <w:rPr>
          <w:rFonts w:ascii="Times New Roman" w:hAnsi="Times New Roman" w:cs="Times New Roman"/>
          <w:szCs w:val="25"/>
          <w:shd w:val="clear" w:color="auto" w:fill="FFFFFF"/>
        </w:rPr>
      </w:pPr>
      <w:r w:rsidRPr="00461A6A">
        <w:rPr>
          <w:rFonts w:ascii="Times New Roman" w:hAnsi="Times New Roman" w:cs="Times New Roman"/>
          <w:color w:val="000000" w:themeColor="text1"/>
          <w:szCs w:val="24"/>
          <w:shd w:val="clear" w:color="auto" w:fill="FFFFFF"/>
        </w:rPr>
        <w:t xml:space="preserve">Bob Savic (2025). </w:t>
      </w:r>
      <w:r w:rsidRPr="00461A6A">
        <w:rPr>
          <w:rFonts w:ascii="Times New Roman" w:hAnsi="Times New Roman" w:cs="Times New Roman"/>
          <w:bCs/>
          <w:color w:val="000000" w:themeColor="text1"/>
          <w:szCs w:val="24"/>
        </w:rPr>
        <w:t xml:space="preserve">BRICS making incremental progress in dollar-free trade, </w:t>
      </w:r>
      <w:hyperlink r:id="rId41" w:history="1">
        <w:r w:rsidRPr="00461A6A">
          <w:rPr>
            <w:rStyle w:val="Hyperlink"/>
            <w:rFonts w:ascii="Times New Roman" w:hAnsi="Times New Roman" w:cs="Times New Roman"/>
            <w:bCs/>
            <w:color w:val="000000" w:themeColor="text1"/>
            <w:szCs w:val="24"/>
          </w:rPr>
          <w:t>https://www.gisreportsonline.com/r/brics-payment-system/</w:t>
        </w:r>
      </w:hyperlink>
    </w:p>
    <w:p w14:paraId="06296767" w14:textId="1A4A1C71" w:rsidR="00471107" w:rsidRPr="00461A6A" w:rsidRDefault="00471107" w:rsidP="00461A6A">
      <w:pPr>
        <w:pStyle w:val="ListParagraph"/>
        <w:numPr>
          <w:ilvl w:val="0"/>
          <w:numId w:val="14"/>
        </w:numPr>
        <w:spacing w:before="240"/>
        <w:jc w:val="both"/>
        <w:rPr>
          <w:rFonts w:ascii="Times New Roman" w:hAnsi="Times New Roman" w:cs="Times New Roman"/>
          <w:color w:val="000000" w:themeColor="text1"/>
          <w:szCs w:val="17"/>
        </w:rPr>
      </w:pPr>
      <w:r w:rsidRPr="00461A6A">
        <w:rPr>
          <w:rFonts w:ascii="Times New Roman" w:hAnsi="Times New Roman" w:cs="Times New Roman"/>
          <w:color w:val="000000" w:themeColor="text1"/>
          <w:szCs w:val="17"/>
        </w:rPr>
        <w:t xml:space="preserve">Ramadhan, A., </w:t>
      </w:r>
      <w:proofErr w:type="spellStart"/>
      <w:r w:rsidRPr="00461A6A">
        <w:rPr>
          <w:rFonts w:ascii="Times New Roman" w:hAnsi="Times New Roman" w:cs="Times New Roman"/>
          <w:color w:val="000000" w:themeColor="text1"/>
          <w:szCs w:val="17"/>
        </w:rPr>
        <w:t>Vidianto</w:t>
      </w:r>
      <w:proofErr w:type="spellEnd"/>
      <w:r w:rsidRPr="00461A6A">
        <w:rPr>
          <w:rFonts w:ascii="Times New Roman" w:hAnsi="Times New Roman" w:cs="Times New Roman"/>
          <w:color w:val="000000" w:themeColor="text1"/>
          <w:szCs w:val="17"/>
        </w:rPr>
        <w:t xml:space="preserve">, M. </w:t>
      </w:r>
      <w:proofErr w:type="gramStart"/>
      <w:r w:rsidRPr="00461A6A">
        <w:rPr>
          <w:rFonts w:ascii="Times New Roman" w:hAnsi="Times New Roman" w:cs="Times New Roman"/>
          <w:color w:val="000000" w:themeColor="text1"/>
          <w:szCs w:val="17"/>
        </w:rPr>
        <w:t>A. .</w:t>
      </w:r>
      <w:proofErr w:type="gramEnd"/>
      <w:r w:rsidRPr="00461A6A">
        <w:rPr>
          <w:rFonts w:ascii="Times New Roman" w:hAnsi="Times New Roman" w:cs="Times New Roman"/>
          <w:color w:val="000000" w:themeColor="text1"/>
          <w:szCs w:val="17"/>
        </w:rPr>
        <w:t xml:space="preserve">, Muharam, H. ., &amp; </w:t>
      </w:r>
      <w:proofErr w:type="spellStart"/>
      <w:r w:rsidRPr="00461A6A">
        <w:rPr>
          <w:rFonts w:ascii="Times New Roman" w:hAnsi="Times New Roman" w:cs="Times New Roman"/>
          <w:color w:val="000000" w:themeColor="text1"/>
          <w:szCs w:val="17"/>
        </w:rPr>
        <w:t>Mawardi</w:t>
      </w:r>
      <w:proofErr w:type="spellEnd"/>
      <w:r w:rsidRPr="00461A6A">
        <w:rPr>
          <w:rFonts w:ascii="Times New Roman" w:hAnsi="Times New Roman" w:cs="Times New Roman"/>
          <w:color w:val="000000" w:themeColor="text1"/>
          <w:szCs w:val="17"/>
        </w:rPr>
        <w:t>, W. . (2025). Fintech and Financial Inclusion: Evidence from Emerging Markets. </w:t>
      </w:r>
      <w:r w:rsidRPr="00461A6A">
        <w:rPr>
          <w:rFonts w:ascii="Times New Roman" w:hAnsi="Times New Roman" w:cs="Times New Roman"/>
          <w:i/>
          <w:iCs/>
          <w:color w:val="000000" w:themeColor="text1"/>
          <w:szCs w:val="17"/>
        </w:rPr>
        <w:t>Research Horizon</w:t>
      </w:r>
      <w:r w:rsidRPr="00461A6A">
        <w:rPr>
          <w:rFonts w:ascii="Times New Roman" w:hAnsi="Times New Roman" w:cs="Times New Roman"/>
          <w:color w:val="000000" w:themeColor="text1"/>
          <w:szCs w:val="17"/>
        </w:rPr>
        <w:t>, </w:t>
      </w:r>
      <w:r w:rsidRPr="00461A6A">
        <w:rPr>
          <w:rFonts w:ascii="Times New Roman" w:hAnsi="Times New Roman" w:cs="Times New Roman"/>
          <w:i/>
          <w:iCs/>
          <w:color w:val="000000" w:themeColor="text1"/>
          <w:szCs w:val="17"/>
        </w:rPr>
        <w:t>5</w:t>
      </w:r>
      <w:r w:rsidRPr="00461A6A">
        <w:rPr>
          <w:rFonts w:ascii="Times New Roman" w:hAnsi="Times New Roman" w:cs="Times New Roman"/>
          <w:color w:val="000000" w:themeColor="text1"/>
          <w:szCs w:val="17"/>
        </w:rPr>
        <w:t xml:space="preserve">(3), 599–612. </w:t>
      </w:r>
      <w:hyperlink r:id="rId42" w:history="1">
        <w:r w:rsidRPr="00461A6A">
          <w:rPr>
            <w:rStyle w:val="Hyperlink"/>
            <w:rFonts w:ascii="Times New Roman" w:hAnsi="Times New Roman" w:cs="Times New Roman"/>
            <w:color w:val="000000" w:themeColor="text1"/>
            <w:szCs w:val="17"/>
          </w:rPr>
          <w:t>https://doi.org/10.54518/rh.5.3.2025.598</w:t>
        </w:r>
      </w:hyperlink>
    </w:p>
    <w:p w14:paraId="7D709070" w14:textId="77777777" w:rsidR="00471107" w:rsidRPr="00461A6A" w:rsidRDefault="001A5B58" w:rsidP="00461A6A">
      <w:pPr>
        <w:pStyle w:val="ListParagraph"/>
        <w:numPr>
          <w:ilvl w:val="0"/>
          <w:numId w:val="14"/>
        </w:numPr>
        <w:spacing w:before="240"/>
        <w:jc w:val="both"/>
        <w:rPr>
          <w:rFonts w:ascii="Times New Roman" w:hAnsi="Times New Roman" w:cs="Times New Roman"/>
          <w:bCs/>
          <w:color w:val="000000" w:themeColor="text1"/>
          <w:szCs w:val="24"/>
        </w:rPr>
      </w:pPr>
      <w:proofErr w:type="spellStart"/>
      <w:r w:rsidRPr="00461A6A">
        <w:rPr>
          <w:rFonts w:ascii="Times New Roman" w:hAnsi="Times New Roman" w:cs="Times New Roman"/>
          <w:bCs/>
          <w:color w:val="000000" w:themeColor="text1"/>
          <w:szCs w:val="24"/>
        </w:rPr>
        <w:t>Iranmanesh</w:t>
      </w:r>
      <w:proofErr w:type="spellEnd"/>
      <w:r w:rsidRPr="00461A6A">
        <w:rPr>
          <w:rFonts w:ascii="Times New Roman" w:hAnsi="Times New Roman" w:cs="Times New Roman"/>
          <w:bCs/>
          <w:color w:val="000000" w:themeColor="text1"/>
          <w:szCs w:val="24"/>
        </w:rPr>
        <w:t xml:space="preserve"> N (2025) Analysis of financial convergence between the BRICS and OECD countries. </w:t>
      </w:r>
      <w:proofErr w:type="spellStart"/>
      <w:r w:rsidRPr="00461A6A">
        <w:rPr>
          <w:rFonts w:ascii="Times New Roman" w:hAnsi="Times New Roman" w:cs="Times New Roman"/>
          <w:bCs/>
          <w:color w:val="000000" w:themeColor="text1"/>
          <w:szCs w:val="24"/>
        </w:rPr>
        <w:t>PLoS</w:t>
      </w:r>
      <w:proofErr w:type="spellEnd"/>
      <w:r w:rsidRPr="00461A6A">
        <w:rPr>
          <w:rFonts w:ascii="Times New Roman" w:hAnsi="Times New Roman" w:cs="Times New Roman"/>
          <w:bCs/>
          <w:color w:val="000000" w:themeColor="text1"/>
          <w:szCs w:val="24"/>
        </w:rPr>
        <w:t xml:space="preserve"> ONE 20(2): e0310950. https://doi. org/10.1371/journal.pone.0310950</w:t>
      </w:r>
    </w:p>
    <w:p w14:paraId="62621777" w14:textId="77777777" w:rsidR="001A5B58" w:rsidRPr="00461A6A" w:rsidRDefault="001A5B58" w:rsidP="00461A6A">
      <w:pPr>
        <w:pStyle w:val="ListParagraph"/>
        <w:numPr>
          <w:ilvl w:val="0"/>
          <w:numId w:val="14"/>
        </w:numPr>
        <w:spacing w:before="240"/>
        <w:jc w:val="both"/>
        <w:rPr>
          <w:rFonts w:ascii="Times New Roman" w:hAnsi="Times New Roman" w:cs="Times New Roman"/>
          <w:color w:val="000000" w:themeColor="text1"/>
          <w:szCs w:val="19"/>
          <w:shd w:val="clear" w:color="auto" w:fill="FFFFFF"/>
        </w:rPr>
      </w:pPr>
      <w:r w:rsidRPr="00461A6A">
        <w:rPr>
          <w:rFonts w:ascii="Times New Roman" w:hAnsi="Times New Roman" w:cs="Times New Roman"/>
          <w:color w:val="000000" w:themeColor="text1"/>
          <w:szCs w:val="19"/>
          <w:shd w:val="clear" w:color="auto" w:fill="FFFFFF"/>
        </w:rPr>
        <w:t xml:space="preserve">Md Hasanujamman Bari, Nur Uddin Mahmud Arif, Md Miraj Hasan &amp; Md Abdul </w:t>
      </w:r>
      <w:proofErr w:type="gramStart"/>
      <w:r w:rsidRPr="00461A6A">
        <w:rPr>
          <w:rFonts w:ascii="Times New Roman" w:hAnsi="Times New Roman" w:cs="Times New Roman"/>
          <w:color w:val="000000" w:themeColor="text1"/>
          <w:szCs w:val="19"/>
          <w:shd w:val="clear" w:color="auto" w:fill="FFFFFF"/>
        </w:rPr>
        <w:t>Ahad  Maraj</w:t>
      </w:r>
      <w:proofErr w:type="gramEnd"/>
      <w:r w:rsidRPr="00461A6A">
        <w:rPr>
          <w:rFonts w:ascii="Times New Roman" w:hAnsi="Times New Roman" w:cs="Times New Roman"/>
          <w:color w:val="000000" w:themeColor="text1"/>
          <w:szCs w:val="19"/>
          <w:shd w:val="clear" w:color="auto" w:fill="FFFFFF"/>
        </w:rPr>
        <w:t xml:space="preserve">. (2024). Comparative Analysis of digital payment platforms and E-commerce giants: A five-year performance and strategic development study of visa, </w:t>
      </w:r>
      <w:proofErr w:type="spellStart"/>
      <w:r w:rsidRPr="00461A6A">
        <w:rPr>
          <w:rFonts w:ascii="Times New Roman" w:hAnsi="Times New Roman" w:cs="Times New Roman"/>
          <w:color w:val="000000" w:themeColor="text1"/>
          <w:szCs w:val="19"/>
          <w:shd w:val="clear" w:color="auto" w:fill="FFFFFF"/>
        </w:rPr>
        <w:t>mastercard</w:t>
      </w:r>
      <w:proofErr w:type="spellEnd"/>
      <w:r w:rsidRPr="00461A6A">
        <w:rPr>
          <w:rFonts w:ascii="Times New Roman" w:hAnsi="Times New Roman" w:cs="Times New Roman"/>
          <w:color w:val="000000" w:themeColor="text1"/>
          <w:szCs w:val="19"/>
          <w:shd w:val="clear" w:color="auto" w:fill="FFFFFF"/>
        </w:rPr>
        <w:t>, amazon, and EBAY. </w:t>
      </w:r>
      <w:r w:rsidRPr="00461A6A">
        <w:rPr>
          <w:rFonts w:ascii="Times New Roman" w:hAnsi="Times New Roman" w:cs="Times New Roman"/>
          <w:i/>
          <w:iCs/>
          <w:color w:val="000000" w:themeColor="text1"/>
          <w:szCs w:val="19"/>
          <w:shd w:val="clear" w:color="auto" w:fill="FFFFFF"/>
        </w:rPr>
        <w:t>GLOBAL mainstream Journal of Innovation, Engineering &amp; Emerging Technology</w:t>
      </w:r>
      <w:r w:rsidRPr="00461A6A">
        <w:rPr>
          <w:rFonts w:ascii="Times New Roman" w:hAnsi="Times New Roman" w:cs="Times New Roman"/>
          <w:color w:val="000000" w:themeColor="text1"/>
          <w:szCs w:val="19"/>
          <w:shd w:val="clear" w:color="auto" w:fill="FFFFFF"/>
        </w:rPr>
        <w:t>, </w:t>
      </w:r>
      <w:r w:rsidRPr="00461A6A">
        <w:rPr>
          <w:rFonts w:ascii="Times New Roman" w:hAnsi="Times New Roman" w:cs="Times New Roman"/>
          <w:i/>
          <w:iCs/>
          <w:color w:val="000000" w:themeColor="text1"/>
          <w:szCs w:val="19"/>
          <w:shd w:val="clear" w:color="auto" w:fill="FFFFFF"/>
        </w:rPr>
        <w:t>3</w:t>
      </w:r>
      <w:r w:rsidRPr="00461A6A">
        <w:rPr>
          <w:rFonts w:ascii="Times New Roman" w:hAnsi="Times New Roman" w:cs="Times New Roman"/>
          <w:color w:val="000000" w:themeColor="text1"/>
          <w:szCs w:val="19"/>
          <w:shd w:val="clear" w:color="auto" w:fill="FFFFFF"/>
        </w:rPr>
        <w:t xml:space="preserve">(01), 01–10. </w:t>
      </w:r>
      <w:hyperlink r:id="rId43" w:history="1">
        <w:r w:rsidRPr="00461A6A">
          <w:rPr>
            <w:rStyle w:val="Hyperlink"/>
            <w:rFonts w:ascii="Times New Roman" w:hAnsi="Times New Roman" w:cs="Times New Roman"/>
            <w:color w:val="000000" w:themeColor="text1"/>
            <w:szCs w:val="19"/>
            <w:shd w:val="clear" w:color="auto" w:fill="FFFFFF"/>
          </w:rPr>
          <w:t>https://doi.org/10.62304/jieet.v3i01.76</w:t>
        </w:r>
      </w:hyperlink>
    </w:p>
    <w:p w14:paraId="682B16F4" w14:textId="77777777" w:rsidR="00171D9A" w:rsidRPr="00461A6A" w:rsidRDefault="00171D9A" w:rsidP="00461A6A">
      <w:pPr>
        <w:pStyle w:val="ListParagraph"/>
        <w:numPr>
          <w:ilvl w:val="0"/>
          <w:numId w:val="14"/>
        </w:numPr>
        <w:spacing w:before="240"/>
        <w:jc w:val="both"/>
        <w:rPr>
          <w:rFonts w:ascii="Times New Roman" w:hAnsi="Times New Roman" w:cs="Times New Roman"/>
          <w:color w:val="000000" w:themeColor="text1"/>
          <w:szCs w:val="19"/>
          <w:shd w:val="clear" w:color="auto" w:fill="FFFFFF"/>
        </w:rPr>
      </w:pPr>
      <w:r w:rsidRPr="00461A6A">
        <w:rPr>
          <w:rFonts w:ascii="Times New Roman" w:hAnsi="Times New Roman" w:cs="Times New Roman"/>
          <w:color w:val="000000" w:themeColor="text1"/>
          <w:szCs w:val="19"/>
          <w:shd w:val="clear" w:color="auto" w:fill="FFFFFF"/>
        </w:rPr>
        <w:t xml:space="preserve">O’ Neill, J., Building better global economic BRICs, Global Economics Paper, 2021, Paper No. 66. </w:t>
      </w:r>
      <w:hyperlink r:id="rId44" w:history="1">
        <w:r w:rsidR="009E182A" w:rsidRPr="00461A6A">
          <w:rPr>
            <w:rStyle w:val="Hyperlink"/>
            <w:rFonts w:ascii="Times New Roman" w:hAnsi="Times New Roman" w:cs="Times New Roman"/>
            <w:color w:val="000000" w:themeColor="text1"/>
            <w:szCs w:val="19"/>
            <w:shd w:val="clear" w:color="auto" w:fill="FFFFFF"/>
          </w:rPr>
          <w:t>https://www.goldmansachs.com/insights/goldman-sachs-research/building-better</w:t>
        </w:r>
      </w:hyperlink>
    </w:p>
    <w:p w14:paraId="581C8FF7" w14:textId="77777777" w:rsidR="009E182A" w:rsidRPr="00461A6A" w:rsidRDefault="009E182A" w:rsidP="00461A6A">
      <w:pPr>
        <w:pStyle w:val="ListParagraph"/>
        <w:numPr>
          <w:ilvl w:val="0"/>
          <w:numId w:val="14"/>
        </w:numPr>
        <w:spacing w:before="240"/>
        <w:jc w:val="both"/>
        <w:rPr>
          <w:rFonts w:ascii="Times New Roman" w:hAnsi="Times New Roman" w:cs="Times New Roman"/>
          <w:color w:val="000000" w:themeColor="text1"/>
          <w:szCs w:val="19"/>
          <w:shd w:val="clear" w:color="auto" w:fill="FFFFFF"/>
        </w:rPr>
      </w:pPr>
      <w:r w:rsidRPr="00461A6A">
        <w:rPr>
          <w:rFonts w:ascii="Times New Roman" w:hAnsi="Times New Roman" w:cs="Times New Roman"/>
          <w:color w:val="000000" w:themeColor="text1"/>
          <w:szCs w:val="19"/>
          <w:shd w:val="clear" w:color="auto" w:fill="FFFFFF"/>
        </w:rPr>
        <w:t xml:space="preserve">Inder Pal Singh Sethi, National Informatics Centre (NIC), Digital Payments driving the growth of Digital Economy, 2023 https://www.nic.in/blogs/   </w:t>
      </w:r>
    </w:p>
    <w:p w14:paraId="5ACBE433" w14:textId="77777777" w:rsidR="009E182A" w:rsidRPr="00461A6A" w:rsidRDefault="009E182A" w:rsidP="00461A6A">
      <w:pPr>
        <w:pStyle w:val="ListParagraph"/>
        <w:numPr>
          <w:ilvl w:val="0"/>
          <w:numId w:val="14"/>
        </w:numPr>
        <w:spacing w:before="240"/>
        <w:jc w:val="both"/>
        <w:rPr>
          <w:rFonts w:ascii="Times New Roman" w:hAnsi="Times New Roman" w:cs="Times New Roman"/>
          <w:color w:val="000000" w:themeColor="text1"/>
          <w:szCs w:val="19"/>
          <w:shd w:val="clear" w:color="auto" w:fill="FFFFFF"/>
        </w:rPr>
      </w:pPr>
      <w:r w:rsidRPr="00461A6A">
        <w:rPr>
          <w:rFonts w:ascii="Times New Roman" w:hAnsi="Times New Roman" w:cs="Times New Roman"/>
          <w:color w:val="000000" w:themeColor="text1"/>
          <w:szCs w:val="19"/>
          <w:shd w:val="clear" w:color="auto" w:fill="FFFFFF"/>
        </w:rPr>
        <w:t>Zharikov, M. V. (2023). Digital Money Options for the BRICS. </w:t>
      </w:r>
      <w:r w:rsidRPr="00461A6A">
        <w:rPr>
          <w:rStyle w:val="Emphasis"/>
          <w:rFonts w:ascii="Times New Roman" w:hAnsi="Times New Roman" w:cs="Times New Roman"/>
          <w:color w:val="000000" w:themeColor="text1"/>
          <w:szCs w:val="19"/>
          <w:shd w:val="clear" w:color="auto" w:fill="FFFFFF"/>
        </w:rPr>
        <w:t>International Journal of Financial Studies</w:t>
      </w:r>
      <w:r w:rsidRPr="00461A6A">
        <w:rPr>
          <w:rFonts w:ascii="Times New Roman" w:hAnsi="Times New Roman" w:cs="Times New Roman"/>
          <w:color w:val="000000" w:themeColor="text1"/>
          <w:szCs w:val="19"/>
          <w:shd w:val="clear" w:color="auto" w:fill="FFFFFF"/>
        </w:rPr>
        <w:t>, </w:t>
      </w:r>
      <w:r w:rsidRPr="00461A6A">
        <w:rPr>
          <w:rStyle w:val="Emphasis"/>
          <w:rFonts w:ascii="Times New Roman" w:hAnsi="Times New Roman" w:cs="Times New Roman"/>
          <w:color w:val="000000" w:themeColor="text1"/>
          <w:szCs w:val="19"/>
          <w:shd w:val="clear" w:color="auto" w:fill="FFFFFF"/>
        </w:rPr>
        <w:t>11</w:t>
      </w:r>
      <w:r w:rsidRPr="00461A6A">
        <w:rPr>
          <w:rFonts w:ascii="Times New Roman" w:hAnsi="Times New Roman" w:cs="Times New Roman"/>
          <w:color w:val="000000" w:themeColor="text1"/>
          <w:szCs w:val="19"/>
          <w:shd w:val="clear" w:color="auto" w:fill="FFFFFF"/>
        </w:rPr>
        <w:t xml:space="preserve">(1), 42. </w:t>
      </w:r>
      <w:hyperlink r:id="rId45" w:history="1">
        <w:r w:rsidRPr="00461A6A">
          <w:rPr>
            <w:rStyle w:val="Hyperlink"/>
            <w:rFonts w:ascii="Times New Roman" w:hAnsi="Times New Roman" w:cs="Times New Roman"/>
            <w:color w:val="000000" w:themeColor="text1"/>
            <w:szCs w:val="19"/>
            <w:shd w:val="clear" w:color="auto" w:fill="FFFFFF"/>
          </w:rPr>
          <w:t>https://doi.org/10.3390/ijfs11010042</w:t>
        </w:r>
      </w:hyperlink>
    </w:p>
    <w:p w14:paraId="5AFE60D4" w14:textId="77777777" w:rsidR="009E182A" w:rsidRPr="00461A6A" w:rsidRDefault="009E182A" w:rsidP="00461A6A">
      <w:pPr>
        <w:pStyle w:val="ListParagraph"/>
        <w:numPr>
          <w:ilvl w:val="0"/>
          <w:numId w:val="14"/>
        </w:numPr>
        <w:spacing w:before="240"/>
        <w:jc w:val="both"/>
        <w:rPr>
          <w:rFonts w:ascii="Times New Roman" w:hAnsi="Times New Roman" w:cs="Times New Roman"/>
          <w:color w:val="000000" w:themeColor="text1"/>
          <w:szCs w:val="19"/>
          <w:shd w:val="clear" w:color="auto" w:fill="FFFFFF"/>
        </w:rPr>
      </w:pPr>
      <w:r w:rsidRPr="00461A6A">
        <w:rPr>
          <w:rFonts w:ascii="Times New Roman" w:hAnsi="Times New Roman" w:cs="Times New Roman"/>
          <w:color w:val="000000" w:themeColor="text1"/>
          <w:szCs w:val="19"/>
          <w:shd w:val="clear" w:color="auto" w:fill="FFFFFF"/>
        </w:rPr>
        <w:t>Matli, W., &amp; Malatji, M. (2024). A Review of Internet Use and Access for BRICS Sustainable Futures: Opportunities, Benefits, and Challenges. </w:t>
      </w:r>
      <w:r w:rsidRPr="00461A6A">
        <w:rPr>
          <w:rFonts w:ascii="Times New Roman" w:hAnsi="Times New Roman" w:cs="Times New Roman"/>
          <w:i/>
          <w:iCs/>
          <w:color w:val="000000" w:themeColor="text1"/>
          <w:szCs w:val="19"/>
          <w:shd w:val="clear" w:color="auto" w:fill="FFFFFF"/>
        </w:rPr>
        <w:t>Journal of Information Systems and Informatics</w:t>
      </w:r>
      <w:r w:rsidRPr="00461A6A">
        <w:rPr>
          <w:rFonts w:ascii="Times New Roman" w:hAnsi="Times New Roman" w:cs="Times New Roman"/>
          <w:color w:val="000000" w:themeColor="text1"/>
          <w:szCs w:val="19"/>
          <w:shd w:val="clear" w:color="auto" w:fill="FFFFFF"/>
        </w:rPr>
        <w:t>, </w:t>
      </w:r>
      <w:r w:rsidRPr="00461A6A">
        <w:rPr>
          <w:rFonts w:ascii="Times New Roman" w:hAnsi="Times New Roman" w:cs="Times New Roman"/>
          <w:i/>
          <w:iCs/>
          <w:color w:val="000000" w:themeColor="text1"/>
          <w:szCs w:val="19"/>
          <w:shd w:val="clear" w:color="auto" w:fill="FFFFFF"/>
        </w:rPr>
        <w:t>6</w:t>
      </w:r>
      <w:r w:rsidRPr="00461A6A">
        <w:rPr>
          <w:rFonts w:ascii="Times New Roman" w:hAnsi="Times New Roman" w:cs="Times New Roman"/>
          <w:color w:val="000000" w:themeColor="text1"/>
          <w:szCs w:val="19"/>
          <w:shd w:val="clear" w:color="auto" w:fill="FFFFFF"/>
        </w:rPr>
        <w:t xml:space="preserve">(1), 435-452. </w:t>
      </w:r>
      <w:hyperlink r:id="rId46" w:history="1">
        <w:r w:rsidRPr="00461A6A">
          <w:rPr>
            <w:rStyle w:val="Hyperlink"/>
            <w:rFonts w:ascii="Times New Roman" w:hAnsi="Times New Roman" w:cs="Times New Roman"/>
            <w:color w:val="000000" w:themeColor="text1"/>
            <w:szCs w:val="19"/>
            <w:shd w:val="clear" w:color="auto" w:fill="FFFFFF"/>
          </w:rPr>
          <w:t>https://doi.org/10.51519/journalisi.v6i1.636</w:t>
        </w:r>
      </w:hyperlink>
    </w:p>
    <w:p w14:paraId="6BD578DC" w14:textId="026060CE" w:rsidR="009E182A" w:rsidRPr="00461A6A" w:rsidRDefault="009E182A" w:rsidP="00461A6A">
      <w:pPr>
        <w:pStyle w:val="ListParagraph"/>
        <w:numPr>
          <w:ilvl w:val="0"/>
          <w:numId w:val="14"/>
        </w:numPr>
        <w:spacing w:before="240"/>
        <w:jc w:val="both"/>
        <w:rPr>
          <w:rFonts w:ascii="Times New Roman" w:hAnsi="Times New Roman" w:cs="Times New Roman"/>
          <w:bCs/>
          <w:color w:val="000000" w:themeColor="text1"/>
          <w:szCs w:val="24"/>
        </w:rPr>
      </w:pPr>
      <w:r w:rsidRPr="00461A6A">
        <w:rPr>
          <w:rFonts w:ascii="Times New Roman" w:hAnsi="Times New Roman" w:cs="Times New Roman"/>
          <w:color w:val="000000" w:themeColor="text1"/>
          <w:szCs w:val="24"/>
          <w:shd w:val="clear" w:color="auto" w:fill="FFFFFF"/>
        </w:rPr>
        <w:t xml:space="preserve">Sabyasachi Tripathi &amp; Meenakshi Rajeev (2023). </w:t>
      </w:r>
      <w:hyperlink r:id="rId47" w:history="1">
        <w:r w:rsidRPr="00461A6A">
          <w:rPr>
            <w:rStyle w:val="Hyperlink"/>
            <w:rFonts w:ascii="Times New Roman" w:hAnsi="Times New Roman" w:cs="Times New Roman"/>
            <w:bCs/>
            <w:color w:val="000000" w:themeColor="text1"/>
            <w:szCs w:val="24"/>
            <w:u w:val="none"/>
          </w:rPr>
          <w:t>Gender-Inclusive Development through Fintech: Studying Gender-Based Digital Financial Inclusion in a Cross-Country Setting</w:t>
        </w:r>
      </w:hyperlink>
      <w:r w:rsidRPr="00461A6A">
        <w:rPr>
          <w:rFonts w:ascii="Times New Roman" w:hAnsi="Times New Roman" w:cs="Times New Roman"/>
          <w:bCs/>
          <w:color w:val="000000" w:themeColor="text1"/>
          <w:szCs w:val="24"/>
        </w:rPr>
        <w:t>.  Sustainability</w:t>
      </w:r>
      <w:r w:rsidR="00F97997" w:rsidRPr="00461A6A">
        <w:rPr>
          <w:rFonts w:ascii="Times New Roman" w:hAnsi="Times New Roman" w:cs="Times New Roman"/>
          <w:bCs/>
          <w:color w:val="000000" w:themeColor="text1"/>
          <w:szCs w:val="24"/>
        </w:rPr>
        <w:t>, MDPI, Vol 15 (13), pp. 1-34.</w:t>
      </w:r>
      <w:r w:rsidR="00E35B92" w:rsidRPr="00E35B92">
        <w:t xml:space="preserve"> </w:t>
      </w:r>
      <w:hyperlink r:id="rId48" w:history="1">
        <w:r w:rsidR="00E35B92" w:rsidRPr="00461A6A">
          <w:rPr>
            <w:rStyle w:val="Hyperlink"/>
            <w:shd w:val="clear" w:color="auto" w:fill="FFFFFF"/>
          </w:rPr>
          <w:t>https://doi.org/10.3390/su151310253</w:t>
        </w:r>
      </w:hyperlink>
    </w:p>
    <w:p w14:paraId="778A7393" w14:textId="77777777" w:rsidR="00F97997" w:rsidRPr="00461A6A" w:rsidRDefault="00F97997" w:rsidP="00461A6A">
      <w:pPr>
        <w:pStyle w:val="ListParagraph"/>
        <w:numPr>
          <w:ilvl w:val="0"/>
          <w:numId w:val="14"/>
        </w:numPr>
        <w:spacing w:after="0"/>
        <w:jc w:val="both"/>
        <w:rPr>
          <w:rFonts w:ascii="Times New Roman" w:hAnsi="Times New Roman" w:cs="Times New Roman"/>
          <w:color w:val="000000" w:themeColor="text1"/>
          <w:szCs w:val="22"/>
          <w:shd w:val="clear" w:color="auto" w:fill="FFFFFF"/>
        </w:rPr>
      </w:pPr>
      <w:r w:rsidRPr="00461A6A">
        <w:rPr>
          <w:rFonts w:ascii="Times New Roman" w:hAnsi="Times New Roman" w:cs="Times New Roman"/>
          <w:color w:val="000000" w:themeColor="text1"/>
          <w:szCs w:val="22"/>
          <w:shd w:val="clear" w:color="auto" w:fill="FFFFFF"/>
        </w:rPr>
        <w:t xml:space="preserve">S. Z. Zafar, Q. Zhilin, F. Mabrouk, E. Ramirez-Asis, H. M. Alzoubi, S. S. Hishan, and M. Michel (2022). Empirical linkages between ICT, tourism, and trade </w:t>
      </w:r>
      <w:r w:rsidRPr="00461A6A">
        <w:rPr>
          <w:rFonts w:ascii="Times New Roman" w:hAnsi="Times New Roman" w:cs="Times New Roman"/>
          <w:color w:val="000000" w:themeColor="text1"/>
          <w:szCs w:val="22"/>
          <w:shd w:val="clear" w:color="auto" w:fill="FFFFFF"/>
        </w:rPr>
        <w:lastRenderedPageBreak/>
        <w:t>towards sustainable environment: Evidence from BRICS countries. Economic Research-</w:t>
      </w:r>
      <w:proofErr w:type="spellStart"/>
      <w:r w:rsidRPr="00461A6A">
        <w:rPr>
          <w:rFonts w:ascii="Times New Roman" w:hAnsi="Times New Roman" w:cs="Times New Roman"/>
          <w:color w:val="000000" w:themeColor="text1"/>
          <w:szCs w:val="22"/>
          <w:shd w:val="clear" w:color="auto" w:fill="FFFFFF"/>
        </w:rPr>
        <w:t>Ekonomska</w:t>
      </w:r>
      <w:proofErr w:type="spellEnd"/>
      <w:r w:rsidRPr="00461A6A">
        <w:rPr>
          <w:rFonts w:ascii="Times New Roman" w:hAnsi="Times New Roman" w:cs="Times New Roman"/>
          <w:color w:val="000000" w:themeColor="text1"/>
          <w:szCs w:val="22"/>
          <w:shd w:val="clear" w:color="auto" w:fill="FFFFFF"/>
        </w:rPr>
        <w:t xml:space="preserve"> </w:t>
      </w:r>
      <w:proofErr w:type="spellStart"/>
      <w:r w:rsidRPr="00461A6A">
        <w:rPr>
          <w:rFonts w:ascii="Times New Roman" w:hAnsi="Times New Roman" w:cs="Times New Roman"/>
          <w:color w:val="000000" w:themeColor="text1"/>
          <w:szCs w:val="22"/>
          <w:shd w:val="clear" w:color="auto" w:fill="FFFFFF"/>
        </w:rPr>
        <w:t>Istraživanja</w:t>
      </w:r>
      <w:proofErr w:type="spellEnd"/>
      <w:r w:rsidRPr="00461A6A">
        <w:rPr>
          <w:rFonts w:ascii="Times New Roman" w:hAnsi="Times New Roman" w:cs="Times New Roman"/>
          <w:color w:val="000000" w:themeColor="text1"/>
          <w:szCs w:val="22"/>
          <w:shd w:val="clear" w:color="auto" w:fill="FFFFFF"/>
        </w:rPr>
        <w:t>, vol. 33, no. 1, pp. 1–21</w:t>
      </w:r>
    </w:p>
    <w:p w14:paraId="1580BEB9" w14:textId="77777777" w:rsidR="00F97997" w:rsidRPr="00461A6A" w:rsidRDefault="00F97997" w:rsidP="00461A6A">
      <w:pPr>
        <w:pStyle w:val="ListParagraph"/>
        <w:numPr>
          <w:ilvl w:val="1"/>
          <w:numId w:val="14"/>
        </w:numPr>
        <w:spacing w:after="0"/>
        <w:jc w:val="both"/>
        <w:rPr>
          <w:rFonts w:ascii="Times New Roman" w:hAnsi="Times New Roman" w:cs="Times New Roman"/>
          <w:color w:val="000000" w:themeColor="text1"/>
          <w:szCs w:val="22"/>
          <w:shd w:val="clear" w:color="auto" w:fill="FFFFFF"/>
        </w:rPr>
      </w:pPr>
      <w:r w:rsidRPr="00461A6A">
        <w:rPr>
          <w:rFonts w:ascii="Times New Roman" w:hAnsi="Times New Roman" w:cs="Times New Roman"/>
          <w:color w:val="000000" w:themeColor="text1"/>
          <w:szCs w:val="22"/>
          <w:shd w:val="clear" w:color="auto" w:fill="FFFFFF"/>
        </w:rPr>
        <w:t>DOI: 10.1080/1331677X.2022.2127417</w:t>
      </w:r>
    </w:p>
    <w:p w14:paraId="07217D7A" w14:textId="77777777" w:rsidR="00F97997" w:rsidRPr="00461A6A" w:rsidRDefault="00F97997" w:rsidP="00461A6A">
      <w:pPr>
        <w:pStyle w:val="ListParagraph"/>
        <w:numPr>
          <w:ilvl w:val="0"/>
          <w:numId w:val="14"/>
        </w:numPr>
        <w:spacing w:after="0"/>
        <w:jc w:val="both"/>
        <w:rPr>
          <w:rFonts w:ascii="Times New Roman" w:hAnsi="Times New Roman" w:cs="Times New Roman"/>
          <w:color w:val="000000" w:themeColor="text1"/>
          <w:szCs w:val="24"/>
          <w:shd w:val="clear" w:color="auto" w:fill="FFFFFF"/>
        </w:rPr>
      </w:pPr>
      <w:r w:rsidRPr="00461A6A">
        <w:rPr>
          <w:rFonts w:ascii="Times New Roman" w:hAnsi="Times New Roman" w:cs="Times New Roman"/>
          <w:color w:val="000000" w:themeColor="text1"/>
          <w:szCs w:val="24"/>
          <w:shd w:val="clear" w:color="auto" w:fill="FFFFFF"/>
        </w:rPr>
        <w:t xml:space="preserve">L. Tian and G. Kling (2021). Financial inclusion and financial technology: Finance for </w:t>
      </w:r>
      <w:proofErr w:type="gramStart"/>
      <w:r w:rsidRPr="00461A6A">
        <w:rPr>
          <w:rFonts w:ascii="Times New Roman" w:hAnsi="Times New Roman" w:cs="Times New Roman"/>
          <w:color w:val="000000" w:themeColor="text1"/>
          <w:szCs w:val="24"/>
          <w:shd w:val="clear" w:color="auto" w:fill="FFFFFF"/>
        </w:rPr>
        <w:t>everyone?.</w:t>
      </w:r>
      <w:proofErr w:type="gramEnd"/>
      <w:r w:rsidRPr="00461A6A">
        <w:rPr>
          <w:rFonts w:ascii="Times New Roman" w:hAnsi="Times New Roman" w:cs="Times New Roman"/>
          <w:color w:val="000000" w:themeColor="text1"/>
          <w:szCs w:val="24"/>
          <w:shd w:val="clear" w:color="auto" w:fill="FFFFFF"/>
        </w:rPr>
        <w:t xml:space="preserve">  The European Journal of Finance DOI: 10.1080/1351847X.2021.1981418.</w:t>
      </w:r>
    </w:p>
    <w:p w14:paraId="3D7FB52E" w14:textId="77777777" w:rsidR="00461A6A" w:rsidRPr="00461A6A" w:rsidRDefault="00F97997" w:rsidP="00461A6A">
      <w:pPr>
        <w:pStyle w:val="ListParagraph"/>
        <w:numPr>
          <w:ilvl w:val="0"/>
          <w:numId w:val="14"/>
        </w:numPr>
        <w:spacing w:after="0"/>
        <w:jc w:val="both"/>
        <w:rPr>
          <w:rFonts w:ascii="Times New Roman" w:hAnsi="Times New Roman" w:cs="Times New Roman"/>
          <w:color w:val="000000" w:themeColor="text1"/>
          <w:sz w:val="22"/>
          <w:szCs w:val="22"/>
          <w:shd w:val="clear" w:color="auto" w:fill="FFFFFF"/>
        </w:rPr>
      </w:pPr>
      <w:r w:rsidRPr="00461A6A">
        <w:rPr>
          <w:rFonts w:ascii="Times New Roman" w:hAnsi="Times New Roman" w:cs="Times New Roman"/>
          <w:color w:val="000000" w:themeColor="text1"/>
          <w:sz w:val="22"/>
          <w:szCs w:val="22"/>
          <w:shd w:val="clear" w:color="auto" w:fill="FFFFFF"/>
        </w:rPr>
        <w:t xml:space="preserve">O. V. Biryukova and A. I. </w:t>
      </w:r>
      <w:proofErr w:type="spellStart"/>
      <w:r w:rsidRPr="00461A6A">
        <w:rPr>
          <w:rFonts w:ascii="Times New Roman" w:hAnsi="Times New Roman" w:cs="Times New Roman"/>
          <w:color w:val="000000" w:themeColor="text1"/>
          <w:sz w:val="22"/>
          <w:szCs w:val="22"/>
          <w:shd w:val="clear" w:color="auto" w:fill="FFFFFF"/>
        </w:rPr>
        <w:t>Matiukhina</w:t>
      </w:r>
      <w:proofErr w:type="spellEnd"/>
      <w:r w:rsidRPr="00461A6A">
        <w:rPr>
          <w:rFonts w:ascii="Times New Roman" w:hAnsi="Times New Roman" w:cs="Times New Roman"/>
          <w:color w:val="000000" w:themeColor="text1"/>
          <w:sz w:val="22"/>
          <w:szCs w:val="22"/>
          <w:shd w:val="clear" w:color="auto" w:fill="FFFFFF"/>
        </w:rPr>
        <w:t xml:space="preserve"> (2019). ICT services trade in the BRICS countries: Special and common features. Journal of the Knowledge Economy, vol. 10, no. 3, pp. 1080–1097</w:t>
      </w:r>
      <w:hyperlink r:id="rId49" w:history="1">
        <w:r w:rsidR="00461A6A" w:rsidRPr="00224433">
          <w:rPr>
            <w:rStyle w:val="Hyperlink"/>
            <w:sz w:val="22"/>
            <w:szCs w:val="22"/>
            <w:shd w:val="clear" w:color="auto" w:fill="FFFFFF"/>
          </w:rPr>
          <w:t>https://doi.org/10.1007/s13132-017-0517-6</w:t>
        </w:r>
      </w:hyperlink>
    </w:p>
    <w:p w14:paraId="6482B7FE" w14:textId="77777777" w:rsidR="00461A6A" w:rsidRPr="00461A6A" w:rsidRDefault="00F97997" w:rsidP="00461A6A">
      <w:pPr>
        <w:pStyle w:val="ListParagraph"/>
        <w:numPr>
          <w:ilvl w:val="0"/>
          <w:numId w:val="14"/>
        </w:numPr>
        <w:spacing w:after="0"/>
        <w:jc w:val="both"/>
        <w:rPr>
          <w:rFonts w:ascii="Times New Roman" w:hAnsi="Times New Roman" w:cs="Times New Roman"/>
          <w:color w:val="000000" w:themeColor="text1"/>
          <w:sz w:val="22"/>
          <w:szCs w:val="22"/>
          <w:shd w:val="clear" w:color="auto" w:fill="FFFFFF"/>
        </w:rPr>
      </w:pPr>
      <w:r w:rsidRPr="00461A6A">
        <w:rPr>
          <w:rFonts w:ascii="Times New Roman" w:hAnsi="Times New Roman" w:cs="Times New Roman"/>
          <w:color w:val="000000" w:themeColor="text1"/>
          <w:szCs w:val="24"/>
          <w:shd w:val="clear" w:color="auto" w:fill="FFFFFF"/>
        </w:rPr>
        <w:t>Upadhyay A, Reddy KS (2024) </w:t>
      </w:r>
      <w:hyperlink r:id="rId50" w:history="1">
        <w:r w:rsidRPr="00461A6A">
          <w:rPr>
            <w:rStyle w:val="Hyperlink"/>
            <w:rFonts w:ascii="Times New Roman" w:hAnsi="Times New Roman" w:cs="Times New Roman"/>
            <w:color w:val="000000" w:themeColor="text1"/>
            <w:szCs w:val="24"/>
            <w:u w:val="none"/>
            <w:shd w:val="clear" w:color="auto" w:fill="FFFFFF"/>
          </w:rPr>
          <w:t>Global payment systems index-a measure of development of payment systems across countries</w:t>
        </w:r>
      </w:hyperlink>
      <w:r w:rsidRPr="00461A6A">
        <w:rPr>
          <w:rFonts w:ascii="Times New Roman" w:hAnsi="Times New Roman" w:cs="Times New Roman"/>
          <w:color w:val="000000" w:themeColor="text1"/>
          <w:szCs w:val="24"/>
          <w:shd w:val="clear" w:color="auto" w:fill="FFFFFF"/>
        </w:rPr>
        <w:t>. Int J Electron Bank 4: 417-439</w:t>
      </w:r>
      <w:r w:rsidR="00E35B92" w:rsidRPr="00461A6A">
        <w:rPr>
          <w:rFonts w:ascii="Times New Roman" w:hAnsi="Times New Roman" w:cs="Times New Roman"/>
          <w:color w:val="000000" w:themeColor="text1"/>
          <w:szCs w:val="24"/>
          <w:shd w:val="clear" w:color="auto" w:fill="FFFFFF"/>
        </w:rPr>
        <w:t xml:space="preserve"> </w:t>
      </w:r>
      <w:hyperlink r:id="rId51" w:history="1">
        <w:r w:rsidR="00E35B92" w:rsidRPr="00461A6A">
          <w:rPr>
            <w:rStyle w:val="Hyperlink"/>
            <w:shd w:val="clear" w:color="auto" w:fill="FFFFFF"/>
          </w:rPr>
          <w:t>https://doi.org/10.1504/IJEBANK.2024.139911</w:t>
        </w:r>
      </w:hyperlink>
    </w:p>
    <w:p w14:paraId="30974E38" w14:textId="330BBDF2" w:rsidR="00F97997" w:rsidRPr="00461A6A" w:rsidRDefault="00F97997" w:rsidP="00461A6A">
      <w:pPr>
        <w:pStyle w:val="ListParagraph"/>
        <w:numPr>
          <w:ilvl w:val="0"/>
          <w:numId w:val="14"/>
        </w:numPr>
        <w:spacing w:after="0"/>
        <w:jc w:val="both"/>
        <w:rPr>
          <w:rFonts w:ascii="Times New Roman" w:hAnsi="Times New Roman" w:cs="Times New Roman"/>
          <w:color w:val="000000" w:themeColor="text1"/>
          <w:sz w:val="22"/>
          <w:szCs w:val="22"/>
          <w:shd w:val="clear" w:color="auto" w:fill="FFFFFF"/>
        </w:rPr>
      </w:pPr>
      <w:proofErr w:type="spellStart"/>
      <w:r w:rsidRPr="00461A6A">
        <w:rPr>
          <w:rFonts w:ascii="Times New Roman" w:hAnsi="Times New Roman" w:cs="Times New Roman"/>
          <w:color w:val="000000" w:themeColor="text1"/>
          <w:szCs w:val="24"/>
          <w:shd w:val="clear" w:color="auto" w:fill="FFFFFF"/>
        </w:rPr>
        <w:t>Titov</w:t>
      </w:r>
      <w:proofErr w:type="spellEnd"/>
      <w:r w:rsidRPr="00461A6A">
        <w:rPr>
          <w:rFonts w:ascii="Times New Roman" w:hAnsi="Times New Roman" w:cs="Times New Roman"/>
          <w:color w:val="000000" w:themeColor="text1"/>
          <w:szCs w:val="24"/>
          <w:shd w:val="clear" w:color="auto" w:fill="FFFFFF"/>
        </w:rPr>
        <w:t xml:space="preserve"> V, </w:t>
      </w:r>
      <w:proofErr w:type="spellStart"/>
      <w:r w:rsidRPr="00461A6A">
        <w:rPr>
          <w:rFonts w:ascii="Times New Roman" w:hAnsi="Times New Roman" w:cs="Times New Roman"/>
          <w:color w:val="000000" w:themeColor="text1"/>
          <w:szCs w:val="24"/>
          <w:shd w:val="clear" w:color="auto" w:fill="FFFFFF"/>
        </w:rPr>
        <w:t>Uandykova</w:t>
      </w:r>
      <w:proofErr w:type="spellEnd"/>
      <w:r w:rsidRPr="00461A6A">
        <w:rPr>
          <w:rFonts w:ascii="Times New Roman" w:hAnsi="Times New Roman" w:cs="Times New Roman"/>
          <w:color w:val="000000" w:themeColor="text1"/>
          <w:szCs w:val="24"/>
          <w:shd w:val="clear" w:color="auto" w:fill="FFFFFF"/>
        </w:rPr>
        <w:t xml:space="preserve"> M, </w:t>
      </w:r>
      <w:proofErr w:type="spellStart"/>
      <w:r w:rsidRPr="00461A6A">
        <w:rPr>
          <w:rFonts w:ascii="Times New Roman" w:hAnsi="Times New Roman" w:cs="Times New Roman"/>
          <w:color w:val="000000" w:themeColor="text1"/>
          <w:szCs w:val="24"/>
          <w:shd w:val="clear" w:color="auto" w:fill="FFFFFF"/>
        </w:rPr>
        <w:t>Litvishko</w:t>
      </w:r>
      <w:proofErr w:type="spellEnd"/>
      <w:r w:rsidRPr="00461A6A">
        <w:rPr>
          <w:rFonts w:ascii="Times New Roman" w:hAnsi="Times New Roman" w:cs="Times New Roman"/>
          <w:color w:val="000000" w:themeColor="text1"/>
          <w:szCs w:val="24"/>
          <w:shd w:val="clear" w:color="auto" w:fill="FFFFFF"/>
        </w:rPr>
        <w:t xml:space="preserve"> O, </w:t>
      </w:r>
      <w:proofErr w:type="spellStart"/>
      <w:r w:rsidRPr="00461A6A">
        <w:rPr>
          <w:rFonts w:ascii="Times New Roman" w:hAnsi="Times New Roman" w:cs="Times New Roman"/>
          <w:color w:val="000000" w:themeColor="text1"/>
          <w:szCs w:val="24"/>
          <w:shd w:val="clear" w:color="auto" w:fill="FFFFFF"/>
        </w:rPr>
        <w:t>Kalmykova</w:t>
      </w:r>
      <w:proofErr w:type="spellEnd"/>
      <w:r w:rsidRPr="00461A6A">
        <w:rPr>
          <w:rFonts w:ascii="Times New Roman" w:hAnsi="Times New Roman" w:cs="Times New Roman"/>
          <w:color w:val="000000" w:themeColor="text1"/>
          <w:szCs w:val="24"/>
          <w:shd w:val="clear" w:color="auto" w:fill="FFFFFF"/>
        </w:rPr>
        <w:t xml:space="preserve"> T, </w:t>
      </w:r>
      <w:proofErr w:type="spellStart"/>
      <w:r w:rsidRPr="00461A6A">
        <w:rPr>
          <w:rFonts w:ascii="Times New Roman" w:hAnsi="Times New Roman" w:cs="Times New Roman"/>
          <w:color w:val="000000" w:themeColor="text1"/>
          <w:szCs w:val="24"/>
          <w:shd w:val="clear" w:color="auto" w:fill="FFFFFF"/>
        </w:rPr>
        <w:t>Prosekov</w:t>
      </w:r>
      <w:proofErr w:type="spellEnd"/>
      <w:r w:rsidRPr="00461A6A">
        <w:rPr>
          <w:rFonts w:ascii="Times New Roman" w:hAnsi="Times New Roman" w:cs="Times New Roman"/>
          <w:color w:val="000000" w:themeColor="text1"/>
          <w:szCs w:val="24"/>
          <w:shd w:val="clear" w:color="auto" w:fill="FFFFFF"/>
        </w:rPr>
        <w:t xml:space="preserve"> S, et al. (2021) </w:t>
      </w:r>
      <w:hyperlink r:id="rId52" w:history="1">
        <w:r w:rsidRPr="00461A6A">
          <w:rPr>
            <w:rStyle w:val="Hyperlink"/>
            <w:rFonts w:ascii="Times New Roman" w:hAnsi="Times New Roman" w:cs="Times New Roman"/>
            <w:color w:val="000000" w:themeColor="text1"/>
            <w:szCs w:val="24"/>
            <w:u w:val="none"/>
            <w:shd w:val="clear" w:color="auto" w:fill="FFFFFF"/>
          </w:rPr>
          <w:t>Cryptocurrency open innovation payment system: Comparative analysis of existing cryptocurrencies</w:t>
        </w:r>
      </w:hyperlink>
      <w:r w:rsidRPr="00461A6A">
        <w:rPr>
          <w:rFonts w:ascii="Times New Roman" w:hAnsi="Times New Roman" w:cs="Times New Roman"/>
          <w:color w:val="000000" w:themeColor="text1"/>
          <w:szCs w:val="24"/>
          <w:shd w:val="clear" w:color="auto" w:fill="FFFFFF"/>
        </w:rPr>
        <w:t xml:space="preserve">. J Open </w:t>
      </w:r>
      <w:proofErr w:type="spellStart"/>
      <w:r w:rsidRPr="00461A6A">
        <w:rPr>
          <w:rFonts w:ascii="Times New Roman" w:hAnsi="Times New Roman" w:cs="Times New Roman"/>
          <w:color w:val="000000" w:themeColor="text1"/>
          <w:szCs w:val="24"/>
          <w:shd w:val="clear" w:color="auto" w:fill="FFFFFF"/>
        </w:rPr>
        <w:t>Inno</w:t>
      </w:r>
      <w:proofErr w:type="spellEnd"/>
      <w:r w:rsidRPr="00461A6A">
        <w:rPr>
          <w:rFonts w:ascii="Times New Roman" w:hAnsi="Times New Roman" w:cs="Times New Roman"/>
          <w:color w:val="000000" w:themeColor="text1"/>
          <w:szCs w:val="24"/>
          <w:shd w:val="clear" w:color="auto" w:fill="FFFFFF"/>
        </w:rPr>
        <w:t xml:space="preserve"> Technol, Market </w:t>
      </w:r>
      <w:proofErr w:type="spellStart"/>
      <w:r w:rsidRPr="00461A6A">
        <w:rPr>
          <w:rFonts w:ascii="Times New Roman" w:hAnsi="Times New Roman" w:cs="Times New Roman"/>
          <w:color w:val="000000" w:themeColor="text1"/>
          <w:szCs w:val="24"/>
          <w:shd w:val="clear" w:color="auto" w:fill="FFFFFF"/>
        </w:rPr>
        <w:t>Compl</w:t>
      </w:r>
      <w:proofErr w:type="spellEnd"/>
      <w:r w:rsidRPr="00461A6A">
        <w:rPr>
          <w:rFonts w:ascii="Times New Roman" w:hAnsi="Times New Roman" w:cs="Times New Roman"/>
          <w:color w:val="000000" w:themeColor="text1"/>
          <w:szCs w:val="24"/>
          <w:shd w:val="clear" w:color="auto" w:fill="FFFFFF"/>
        </w:rPr>
        <w:t xml:space="preserve"> 7: 102</w:t>
      </w:r>
      <w:r w:rsidRPr="00461A6A">
        <w:rPr>
          <w:rFonts w:ascii="Arial" w:hAnsi="Arial" w:cs="Arial"/>
          <w:color w:val="000000" w:themeColor="text1"/>
          <w:sz w:val="25"/>
          <w:szCs w:val="25"/>
          <w:shd w:val="clear" w:color="auto" w:fill="FFFFFF"/>
        </w:rPr>
        <w:t xml:space="preserve">. </w:t>
      </w:r>
      <w:hyperlink r:id="rId53" w:history="1">
        <w:r w:rsidR="00E35B92" w:rsidRPr="00461A6A">
          <w:rPr>
            <w:rStyle w:val="Hyperlink"/>
            <w:shd w:val="clear" w:color="auto" w:fill="FFFFFF"/>
          </w:rPr>
          <w:t>https://doi.org/10.3390/joitmc7010102</w:t>
        </w:r>
      </w:hyperlink>
    </w:p>
    <w:p w14:paraId="37A07DB5" w14:textId="7E5EBAA2" w:rsidR="00F97997" w:rsidRPr="00461A6A" w:rsidRDefault="00F97997" w:rsidP="00461A6A">
      <w:pPr>
        <w:pStyle w:val="ListParagraph"/>
        <w:numPr>
          <w:ilvl w:val="0"/>
          <w:numId w:val="14"/>
        </w:numPr>
        <w:spacing w:after="0"/>
        <w:jc w:val="both"/>
        <w:rPr>
          <w:rFonts w:ascii="Times New Roman" w:hAnsi="Times New Roman" w:cs="Times New Roman"/>
          <w:color w:val="000000" w:themeColor="text1"/>
          <w:szCs w:val="24"/>
          <w:shd w:val="clear" w:color="auto" w:fill="FFFFFF"/>
        </w:rPr>
      </w:pPr>
      <w:proofErr w:type="spellStart"/>
      <w:r w:rsidRPr="00461A6A">
        <w:rPr>
          <w:rFonts w:ascii="Times New Roman" w:hAnsi="Times New Roman" w:cs="Times New Roman"/>
          <w:color w:val="000000" w:themeColor="text1"/>
          <w:szCs w:val="24"/>
          <w:shd w:val="clear" w:color="auto" w:fill="FFFFFF"/>
        </w:rPr>
        <w:t>Khanin</w:t>
      </w:r>
      <w:proofErr w:type="spellEnd"/>
      <w:r w:rsidRPr="00461A6A">
        <w:rPr>
          <w:rFonts w:ascii="Times New Roman" w:hAnsi="Times New Roman" w:cs="Times New Roman"/>
          <w:color w:val="000000" w:themeColor="text1"/>
          <w:szCs w:val="24"/>
          <w:shd w:val="clear" w:color="auto" w:fill="FFFFFF"/>
        </w:rPr>
        <w:t xml:space="preserve"> I, </w:t>
      </w:r>
      <w:proofErr w:type="spellStart"/>
      <w:r w:rsidRPr="00461A6A">
        <w:rPr>
          <w:rFonts w:ascii="Times New Roman" w:hAnsi="Times New Roman" w:cs="Times New Roman"/>
          <w:color w:val="000000" w:themeColor="text1"/>
          <w:szCs w:val="24"/>
          <w:shd w:val="clear" w:color="auto" w:fill="FFFFFF"/>
        </w:rPr>
        <w:t>Bilozubenko</w:t>
      </w:r>
      <w:proofErr w:type="spellEnd"/>
      <w:r w:rsidRPr="00461A6A">
        <w:rPr>
          <w:rFonts w:ascii="Times New Roman" w:hAnsi="Times New Roman" w:cs="Times New Roman"/>
          <w:color w:val="000000" w:themeColor="text1"/>
          <w:szCs w:val="24"/>
          <w:shd w:val="clear" w:color="auto" w:fill="FFFFFF"/>
        </w:rPr>
        <w:t xml:space="preserve"> V, </w:t>
      </w:r>
      <w:proofErr w:type="spellStart"/>
      <w:r w:rsidRPr="00461A6A">
        <w:rPr>
          <w:rFonts w:ascii="Times New Roman" w:hAnsi="Times New Roman" w:cs="Times New Roman"/>
          <w:color w:val="000000" w:themeColor="text1"/>
          <w:szCs w:val="24"/>
          <w:shd w:val="clear" w:color="auto" w:fill="FFFFFF"/>
        </w:rPr>
        <w:t>Sopin</w:t>
      </w:r>
      <w:proofErr w:type="spellEnd"/>
      <w:r w:rsidRPr="00461A6A">
        <w:rPr>
          <w:rFonts w:ascii="Times New Roman" w:hAnsi="Times New Roman" w:cs="Times New Roman"/>
          <w:color w:val="000000" w:themeColor="text1"/>
          <w:szCs w:val="24"/>
          <w:shd w:val="clear" w:color="auto" w:fill="FFFFFF"/>
        </w:rPr>
        <w:t xml:space="preserve"> Y (2022) </w:t>
      </w:r>
      <w:hyperlink r:id="rId54" w:history="1">
        <w:r w:rsidRPr="00461A6A">
          <w:rPr>
            <w:rStyle w:val="Hyperlink"/>
            <w:rFonts w:ascii="Times New Roman" w:hAnsi="Times New Roman" w:cs="Times New Roman"/>
            <w:color w:val="000000" w:themeColor="text1"/>
            <w:szCs w:val="24"/>
            <w:u w:val="none"/>
            <w:shd w:val="clear" w:color="auto" w:fill="FFFFFF"/>
          </w:rPr>
          <w:t>Improving the level of economic effectiveness of electronic payment services in a global digital economy</w:t>
        </w:r>
      </w:hyperlink>
      <w:r w:rsidRPr="00461A6A">
        <w:rPr>
          <w:rFonts w:ascii="Times New Roman" w:hAnsi="Times New Roman" w:cs="Times New Roman"/>
          <w:color w:val="000000" w:themeColor="text1"/>
          <w:szCs w:val="24"/>
          <w:shd w:val="clear" w:color="auto" w:fill="FFFFFF"/>
        </w:rPr>
        <w:t>. Balt J Econ 8: 148-158.</w:t>
      </w:r>
    </w:p>
    <w:p w14:paraId="2303478C" w14:textId="77777777" w:rsidR="00A818CA" w:rsidRPr="003F7A37" w:rsidRDefault="008770E4" w:rsidP="00461A6A">
      <w:pPr>
        <w:pStyle w:val="TableParagraph"/>
        <w:numPr>
          <w:ilvl w:val="0"/>
          <w:numId w:val="14"/>
        </w:numPr>
        <w:spacing w:line="275" w:lineRule="exact"/>
        <w:rPr>
          <w:color w:val="000000" w:themeColor="text1"/>
          <w:sz w:val="24"/>
          <w:szCs w:val="24"/>
        </w:rPr>
      </w:pPr>
      <w:r w:rsidRPr="003F7A37">
        <w:rPr>
          <w:color w:val="000000" w:themeColor="text1"/>
          <w:sz w:val="24"/>
          <w:szCs w:val="24"/>
          <w:shd w:val="clear" w:color="auto" w:fill="FFFFFF"/>
        </w:rPr>
        <w:t>Kumar</w:t>
      </w:r>
      <w:r w:rsidR="00F5373E" w:rsidRPr="003F7A37">
        <w:rPr>
          <w:color w:val="000000" w:themeColor="text1"/>
          <w:sz w:val="24"/>
          <w:szCs w:val="24"/>
          <w:shd w:val="clear" w:color="auto" w:fill="FFFFFF"/>
        </w:rPr>
        <w:t xml:space="preserve"> Ramesh</w:t>
      </w:r>
      <w:r w:rsidRPr="003F7A37">
        <w:rPr>
          <w:color w:val="000000" w:themeColor="text1"/>
          <w:sz w:val="24"/>
          <w:szCs w:val="24"/>
          <w:shd w:val="clear" w:color="auto" w:fill="FFFFFF"/>
        </w:rPr>
        <w:t xml:space="preserve"> (2024</w:t>
      </w:r>
      <w:proofErr w:type="gramStart"/>
      <w:r w:rsidRPr="003F7A37">
        <w:rPr>
          <w:color w:val="000000" w:themeColor="text1"/>
          <w:sz w:val="24"/>
          <w:szCs w:val="24"/>
          <w:shd w:val="clear" w:color="auto" w:fill="FFFFFF"/>
        </w:rPr>
        <w:t>).A</w:t>
      </w:r>
      <w:proofErr w:type="gramEnd"/>
      <w:r w:rsidRPr="003F7A37">
        <w:rPr>
          <w:color w:val="000000" w:themeColor="text1"/>
          <w:sz w:val="24"/>
          <w:szCs w:val="24"/>
          <w:shd w:val="clear" w:color="auto" w:fill="FFFFFF"/>
        </w:rPr>
        <w:t xml:space="preserve"> digital payment system in G20 Countries. </w:t>
      </w:r>
      <w:hyperlink r:id="rId55" w:tooltip="Journal of Internet Banking and Commerce" w:history="1">
        <w:r w:rsidRPr="003F7A37">
          <w:rPr>
            <w:rStyle w:val="Hyperlink"/>
            <w:color w:val="000000" w:themeColor="text1"/>
            <w:sz w:val="24"/>
            <w:szCs w:val="24"/>
            <w:u w:val="none"/>
            <w:shd w:val="clear" w:color="auto" w:fill="FFFFFF"/>
          </w:rPr>
          <w:t>Journal of Internet Banking and Commerce</w:t>
        </w:r>
      </w:hyperlink>
      <w:r w:rsidRPr="003F7A37">
        <w:rPr>
          <w:color w:val="000000" w:themeColor="text1"/>
          <w:sz w:val="24"/>
          <w:szCs w:val="24"/>
        </w:rPr>
        <w:t>,</w:t>
      </w:r>
      <w:r w:rsidR="00A818CA" w:rsidRPr="003F7A37">
        <w:rPr>
          <w:color w:val="000000" w:themeColor="text1"/>
          <w:sz w:val="24"/>
          <w:szCs w:val="24"/>
        </w:rPr>
        <w:t xml:space="preserve">Vol 29 (2) </w:t>
      </w:r>
      <w:hyperlink r:id="rId56" w:tgtFrame="_blank" w:history="1">
        <w:r w:rsidR="00A818CA" w:rsidRPr="003F7A37">
          <w:rPr>
            <w:rStyle w:val="Hyperlink"/>
            <w:rFonts w:eastAsiaTheme="majorEastAsia"/>
            <w:color w:val="000000" w:themeColor="text1"/>
            <w:sz w:val="24"/>
            <w:szCs w:val="24"/>
            <w:shd w:val="clear" w:color="auto" w:fill="FFFFFF"/>
          </w:rPr>
          <w:t>https://www.icommercecentral.com/open-access/a-study-of-digital-payment-system-in-g20-countries.pdf</w:t>
        </w:r>
      </w:hyperlink>
    </w:p>
    <w:p w14:paraId="4FDC8194" w14:textId="77777777" w:rsidR="00F97997" w:rsidRPr="003F7A37" w:rsidRDefault="00F97997" w:rsidP="00F97997">
      <w:pPr>
        <w:spacing w:after="0"/>
        <w:ind w:left="810" w:hanging="810"/>
        <w:jc w:val="both"/>
        <w:rPr>
          <w:rFonts w:ascii="Times New Roman" w:hAnsi="Times New Roman" w:cs="Times New Roman"/>
          <w:color w:val="000000" w:themeColor="text1"/>
          <w:szCs w:val="24"/>
          <w:shd w:val="clear" w:color="auto" w:fill="FFFFFF"/>
        </w:rPr>
      </w:pPr>
    </w:p>
    <w:p w14:paraId="5963DBB0" w14:textId="77777777" w:rsidR="00F97997" w:rsidRPr="00461A6A" w:rsidRDefault="0099616A" w:rsidP="00461A6A">
      <w:pPr>
        <w:pStyle w:val="ListParagraph"/>
        <w:numPr>
          <w:ilvl w:val="0"/>
          <w:numId w:val="14"/>
        </w:numPr>
        <w:spacing w:after="0"/>
        <w:jc w:val="both"/>
        <w:rPr>
          <w:rFonts w:ascii="Times New Roman" w:hAnsi="Times New Roman" w:cs="Times New Roman"/>
          <w:color w:val="000000" w:themeColor="text1"/>
          <w:szCs w:val="24"/>
          <w:shd w:val="clear" w:color="auto" w:fill="FFFFFF"/>
        </w:rPr>
      </w:pPr>
      <w:r w:rsidRPr="00461A6A">
        <w:rPr>
          <w:rFonts w:ascii="Times New Roman" w:hAnsi="Times New Roman" w:cs="Times New Roman"/>
          <w:color w:val="000000" w:themeColor="text1"/>
          <w:szCs w:val="24"/>
          <w:shd w:val="clear" w:color="auto" w:fill="FFFFFF"/>
        </w:rPr>
        <w:t>Slim A (2021</w:t>
      </w:r>
      <w:proofErr w:type="gramStart"/>
      <w:r w:rsidRPr="00461A6A">
        <w:rPr>
          <w:rFonts w:ascii="Times New Roman" w:hAnsi="Times New Roman" w:cs="Times New Roman"/>
          <w:color w:val="000000" w:themeColor="text1"/>
          <w:szCs w:val="24"/>
          <w:shd w:val="clear" w:color="auto" w:fill="FFFFFF"/>
        </w:rPr>
        <w:t>) .Will</w:t>
      </w:r>
      <w:proofErr w:type="gramEnd"/>
      <w:r w:rsidRPr="00461A6A">
        <w:rPr>
          <w:rFonts w:ascii="Times New Roman" w:hAnsi="Times New Roman" w:cs="Times New Roman"/>
          <w:color w:val="000000" w:themeColor="text1"/>
          <w:szCs w:val="24"/>
          <w:shd w:val="clear" w:color="auto" w:fill="FFFFFF"/>
        </w:rPr>
        <w:t xml:space="preserve"> the BRICS be the leaders in Central Bank Digital Currencies (CDBC) ?. Economic Studies Journal, Issue 3</w:t>
      </w:r>
    </w:p>
    <w:p w14:paraId="60A2AF7E" w14:textId="3785D03D" w:rsidR="00E35B92" w:rsidRPr="00907694" w:rsidRDefault="00CE6D44" w:rsidP="00461A6A">
      <w:pPr>
        <w:pStyle w:val="ListParagraph"/>
        <w:numPr>
          <w:ilvl w:val="1"/>
          <w:numId w:val="14"/>
        </w:numPr>
        <w:rPr>
          <w:color w:val="1B1B1B"/>
          <w:szCs w:val="25"/>
          <w:shd w:val="clear" w:color="auto" w:fill="FFFFFF"/>
        </w:rPr>
      </w:pPr>
      <w:hyperlink r:id="rId57" w:history="1">
        <w:r w:rsidR="00E35B92" w:rsidRPr="00224433">
          <w:rPr>
            <w:rStyle w:val="Hyperlink"/>
            <w:shd w:val="clear" w:color="auto" w:fill="FFFFFF"/>
          </w:rPr>
          <w:t>https://www.iki.bas.bg/Journals/EconomicStudies/2021/2021-3/1_Slim.pdf</w:t>
        </w:r>
      </w:hyperlink>
    </w:p>
    <w:p w14:paraId="66EFCF5E" w14:textId="77777777" w:rsidR="0099616A" w:rsidRPr="003F7A37" w:rsidRDefault="0099616A" w:rsidP="00F97997">
      <w:pPr>
        <w:spacing w:after="0"/>
        <w:ind w:left="810" w:hanging="810"/>
        <w:jc w:val="both"/>
        <w:rPr>
          <w:rFonts w:ascii="Times New Roman" w:hAnsi="Times New Roman" w:cs="Times New Roman"/>
          <w:color w:val="000000" w:themeColor="text1"/>
          <w:szCs w:val="24"/>
          <w:shd w:val="clear" w:color="auto" w:fill="FFFFFF"/>
        </w:rPr>
      </w:pPr>
    </w:p>
    <w:p w14:paraId="18F34096" w14:textId="4955FADB" w:rsidR="00F97997" w:rsidRPr="00461A6A" w:rsidRDefault="0099616A" w:rsidP="00461A6A">
      <w:pPr>
        <w:pStyle w:val="ListParagraph"/>
        <w:numPr>
          <w:ilvl w:val="0"/>
          <w:numId w:val="14"/>
        </w:numPr>
        <w:rPr>
          <w:color w:val="4F4F4F"/>
          <w:szCs w:val="19"/>
          <w:shd w:val="clear" w:color="auto" w:fill="FFFFFF"/>
        </w:rPr>
      </w:pPr>
      <w:r w:rsidRPr="00461A6A">
        <w:rPr>
          <w:rFonts w:ascii="Times New Roman" w:hAnsi="Times New Roman" w:cs="Times New Roman"/>
          <w:color w:val="000000" w:themeColor="text1"/>
          <w:szCs w:val="25"/>
          <w:shd w:val="clear" w:color="auto" w:fill="FFFFFF"/>
        </w:rPr>
        <w:t xml:space="preserve">Kumar Pradhan A, </w:t>
      </w:r>
      <w:proofErr w:type="spellStart"/>
      <w:r w:rsidRPr="00461A6A">
        <w:rPr>
          <w:rFonts w:ascii="Times New Roman" w:hAnsi="Times New Roman" w:cs="Times New Roman"/>
          <w:color w:val="000000" w:themeColor="text1"/>
          <w:szCs w:val="25"/>
          <w:shd w:val="clear" w:color="auto" w:fill="FFFFFF"/>
        </w:rPr>
        <w:t>Bhujabal</w:t>
      </w:r>
      <w:proofErr w:type="spellEnd"/>
      <w:r w:rsidRPr="00461A6A">
        <w:rPr>
          <w:rFonts w:ascii="Times New Roman" w:hAnsi="Times New Roman" w:cs="Times New Roman"/>
          <w:color w:val="000000" w:themeColor="text1"/>
          <w:szCs w:val="25"/>
          <w:shd w:val="clear" w:color="auto" w:fill="FFFFFF"/>
        </w:rPr>
        <w:t xml:space="preserve"> P, </w:t>
      </w:r>
      <w:proofErr w:type="spellStart"/>
      <w:r w:rsidRPr="00461A6A">
        <w:rPr>
          <w:rFonts w:ascii="Times New Roman" w:hAnsi="Times New Roman" w:cs="Times New Roman"/>
          <w:color w:val="000000" w:themeColor="text1"/>
          <w:szCs w:val="25"/>
          <w:shd w:val="clear" w:color="auto" w:fill="FFFFFF"/>
        </w:rPr>
        <w:t>Sethi</w:t>
      </w:r>
      <w:proofErr w:type="spellEnd"/>
      <w:r w:rsidRPr="00461A6A">
        <w:rPr>
          <w:rFonts w:ascii="Times New Roman" w:hAnsi="Times New Roman" w:cs="Times New Roman"/>
          <w:color w:val="000000" w:themeColor="text1"/>
          <w:szCs w:val="25"/>
          <w:shd w:val="clear" w:color="auto" w:fill="FFFFFF"/>
        </w:rPr>
        <w:t xml:space="preserve"> </w:t>
      </w:r>
      <w:proofErr w:type="gramStart"/>
      <w:r w:rsidRPr="00461A6A">
        <w:rPr>
          <w:rFonts w:ascii="Times New Roman" w:hAnsi="Times New Roman" w:cs="Times New Roman"/>
          <w:color w:val="000000" w:themeColor="text1"/>
          <w:szCs w:val="25"/>
          <w:shd w:val="clear" w:color="auto" w:fill="FFFFFF"/>
        </w:rPr>
        <w:t>N.</w:t>
      </w:r>
      <w:r w:rsidR="00F5373E" w:rsidRPr="00461A6A">
        <w:rPr>
          <w:rFonts w:ascii="Times New Roman" w:hAnsi="Times New Roman" w:cs="Times New Roman"/>
          <w:color w:val="000000" w:themeColor="text1"/>
          <w:szCs w:val="25"/>
          <w:shd w:val="clear" w:color="auto" w:fill="FFFFFF"/>
        </w:rPr>
        <w:t>(</w:t>
      </w:r>
      <w:proofErr w:type="gramEnd"/>
      <w:r w:rsidR="00F5373E" w:rsidRPr="00461A6A">
        <w:rPr>
          <w:rFonts w:ascii="Times New Roman" w:hAnsi="Times New Roman" w:cs="Times New Roman"/>
          <w:color w:val="000000" w:themeColor="text1"/>
          <w:szCs w:val="25"/>
          <w:shd w:val="clear" w:color="auto" w:fill="FFFFFF"/>
        </w:rPr>
        <w:t>2024).</w:t>
      </w:r>
      <w:r w:rsidRPr="00461A6A">
        <w:rPr>
          <w:rFonts w:ascii="Times New Roman" w:hAnsi="Times New Roman" w:cs="Times New Roman"/>
          <w:color w:val="000000" w:themeColor="text1"/>
          <w:szCs w:val="25"/>
          <w:shd w:val="clear" w:color="auto" w:fill="FFFFFF"/>
        </w:rPr>
        <w:t xml:space="preserve"> Capital flight from BRICS nations: Does every cloud have a silver </w:t>
      </w:r>
      <w:proofErr w:type="gramStart"/>
      <w:r w:rsidRPr="00461A6A">
        <w:rPr>
          <w:rFonts w:ascii="Times New Roman" w:hAnsi="Times New Roman" w:cs="Times New Roman"/>
          <w:color w:val="000000" w:themeColor="text1"/>
          <w:szCs w:val="25"/>
          <w:shd w:val="clear" w:color="auto" w:fill="FFFFFF"/>
        </w:rPr>
        <w:t>lining?</w:t>
      </w:r>
      <w:r w:rsidR="00F5373E" w:rsidRPr="00461A6A">
        <w:rPr>
          <w:rFonts w:ascii="Times New Roman" w:hAnsi="Times New Roman" w:cs="Times New Roman"/>
          <w:color w:val="000000" w:themeColor="text1"/>
          <w:szCs w:val="25"/>
          <w:shd w:val="clear" w:color="auto" w:fill="FFFFFF"/>
        </w:rPr>
        <w:t>.</w:t>
      </w:r>
      <w:proofErr w:type="gramEnd"/>
      <w:r w:rsidRPr="00461A6A">
        <w:rPr>
          <w:rFonts w:ascii="Times New Roman" w:hAnsi="Times New Roman" w:cs="Times New Roman"/>
          <w:color w:val="000000" w:themeColor="text1"/>
          <w:szCs w:val="25"/>
          <w:shd w:val="clear" w:color="auto" w:fill="FFFFFF"/>
        </w:rPr>
        <w:t xml:space="preserve"> </w:t>
      </w:r>
      <w:proofErr w:type="spellStart"/>
      <w:r w:rsidRPr="00461A6A">
        <w:rPr>
          <w:rFonts w:ascii="Times New Roman" w:hAnsi="Times New Roman" w:cs="Times New Roman"/>
          <w:color w:val="000000" w:themeColor="text1"/>
          <w:szCs w:val="25"/>
          <w:shd w:val="clear" w:color="auto" w:fill="FFFFFF"/>
        </w:rPr>
        <w:t>He</w:t>
      </w:r>
      <w:r w:rsidR="00F5373E" w:rsidRPr="00461A6A">
        <w:rPr>
          <w:rFonts w:ascii="Times New Roman" w:hAnsi="Times New Roman" w:cs="Times New Roman"/>
          <w:color w:val="000000" w:themeColor="text1"/>
          <w:szCs w:val="25"/>
          <w:shd w:val="clear" w:color="auto" w:fill="FFFFFF"/>
        </w:rPr>
        <w:t>liyon</w:t>
      </w:r>
      <w:proofErr w:type="spellEnd"/>
      <w:r w:rsidR="00F5373E" w:rsidRPr="00461A6A">
        <w:rPr>
          <w:rFonts w:ascii="Times New Roman" w:hAnsi="Times New Roman" w:cs="Times New Roman"/>
          <w:color w:val="000000" w:themeColor="text1"/>
          <w:szCs w:val="25"/>
          <w:shd w:val="clear" w:color="auto" w:fill="FFFFFF"/>
        </w:rPr>
        <w:t>.</w:t>
      </w:r>
      <w:r w:rsidRPr="00461A6A">
        <w:rPr>
          <w:rFonts w:ascii="Times New Roman" w:hAnsi="Times New Roman" w:cs="Times New Roman"/>
          <w:color w:val="000000" w:themeColor="text1"/>
          <w:szCs w:val="25"/>
          <w:shd w:val="clear" w:color="auto" w:fill="FFFFFF"/>
        </w:rPr>
        <w:t xml:space="preserve"> </w:t>
      </w:r>
      <w:proofErr w:type="spellStart"/>
      <w:r w:rsidRPr="00461A6A">
        <w:rPr>
          <w:rFonts w:ascii="Times New Roman" w:hAnsi="Times New Roman" w:cs="Times New Roman"/>
          <w:color w:val="000000" w:themeColor="text1"/>
          <w:szCs w:val="25"/>
          <w:shd w:val="clear" w:color="auto" w:fill="FFFFFF"/>
        </w:rPr>
        <w:t>doi</w:t>
      </w:r>
      <w:proofErr w:type="spellEnd"/>
      <w:r w:rsidRPr="00461A6A">
        <w:rPr>
          <w:rFonts w:ascii="Times New Roman" w:hAnsi="Times New Roman" w:cs="Times New Roman"/>
          <w:color w:val="000000" w:themeColor="text1"/>
          <w:szCs w:val="25"/>
          <w:shd w:val="clear" w:color="auto" w:fill="FFFFFF"/>
        </w:rPr>
        <w:t xml:space="preserve">: </w:t>
      </w:r>
      <w:proofErr w:type="gramStart"/>
      <w:r w:rsidRPr="00461A6A">
        <w:rPr>
          <w:rFonts w:ascii="Times New Roman" w:hAnsi="Times New Roman" w:cs="Times New Roman"/>
          <w:color w:val="000000" w:themeColor="text1"/>
          <w:szCs w:val="25"/>
          <w:shd w:val="clear" w:color="auto" w:fill="FFFFFF"/>
        </w:rPr>
        <w:t>10.1016/j.heliyon.2024.e</w:t>
      </w:r>
      <w:proofErr w:type="gramEnd"/>
      <w:r w:rsidRPr="00461A6A">
        <w:rPr>
          <w:rFonts w:ascii="Times New Roman" w:hAnsi="Times New Roman" w:cs="Times New Roman"/>
          <w:color w:val="000000" w:themeColor="text1"/>
          <w:szCs w:val="25"/>
          <w:shd w:val="clear" w:color="auto" w:fill="FFFFFF"/>
        </w:rPr>
        <w:t>24977.</w:t>
      </w:r>
      <w:r w:rsidR="00E35B92" w:rsidRPr="00E35B92">
        <w:t xml:space="preserve"> </w:t>
      </w:r>
      <w:hyperlink r:id="rId58" w:history="1">
        <w:r w:rsidR="00E35B92" w:rsidRPr="00461A6A">
          <w:rPr>
            <w:rStyle w:val="Hyperlink"/>
            <w:szCs w:val="25"/>
            <w:shd w:val="clear" w:color="auto" w:fill="FFFFFF"/>
          </w:rPr>
          <w:t>https://doi.org/10.1016/j.heliyon.2024.e24977</w:t>
        </w:r>
      </w:hyperlink>
    </w:p>
    <w:p w14:paraId="47018280" w14:textId="77777777" w:rsidR="008F0818" w:rsidRPr="003F7A37" w:rsidRDefault="008F0818" w:rsidP="00F97997">
      <w:pPr>
        <w:spacing w:after="0"/>
        <w:jc w:val="both"/>
        <w:rPr>
          <w:rFonts w:ascii="Times New Roman" w:hAnsi="Times New Roman" w:cs="Times New Roman"/>
          <w:color w:val="000000" w:themeColor="text1"/>
          <w:szCs w:val="25"/>
          <w:shd w:val="clear" w:color="auto" w:fill="FFFFFF"/>
        </w:rPr>
      </w:pPr>
    </w:p>
    <w:p w14:paraId="43C9A3E7" w14:textId="77777777" w:rsidR="00461A6A" w:rsidRPr="00461A6A" w:rsidRDefault="008F0818" w:rsidP="00461A6A">
      <w:pPr>
        <w:pStyle w:val="ListParagraph"/>
        <w:numPr>
          <w:ilvl w:val="0"/>
          <w:numId w:val="14"/>
        </w:numPr>
        <w:rPr>
          <w:color w:val="4F4F4F"/>
          <w:szCs w:val="19"/>
          <w:shd w:val="clear" w:color="auto" w:fill="FFFFFF"/>
        </w:rPr>
      </w:pPr>
      <w:r w:rsidRPr="00461A6A">
        <w:rPr>
          <w:rFonts w:ascii="Times New Roman" w:hAnsi="Times New Roman" w:cs="Times New Roman"/>
          <w:color w:val="000000" w:themeColor="text1"/>
          <w:spacing w:val="1"/>
          <w:szCs w:val="24"/>
          <w:shd w:val="clear" w:color="auto" w:fill="FFFFFF"/>
        </w:rPr>
        <w:t xml:space="preserve">V. B. Khandare (2019). </w:t>
      </w:r>
      <w:r w:rsidRPr="00461A6A">
        <w:rPr>
          <w:rFonts w:ascii="Times New Roman" w:hAnsi="Times New Roman" w:cs="Times New Roman"/>
          <w:color w:val="000000" w:themeColor="text1"/>
          <w:spacing w:val="3"/>
          <w:szCs w:val="24"/>
          <w:shd w:val="clear" w:color="auto" w:fill="FFFFFF"/>
        </w:rPr>
        <w:t xml:space="preserve">Financial Inclusion: Empirical Study of BRICS Countries. </w:t>
      </w:r>
      <w:r w:rsidRPr="00461A6A">
        <w:rPr>
          <w:rFonts w:ascii="Times New Roman" w:hAnsi="Times New Roman" w:cs="Times New Roman"/>
          <w:color w:val="000000" w:themeColor="text1"/>
          <w:spacing w:val="2"/>
          <w:szCs w:val="24"/>
          <w:shd w:val="clear" w:color="auto" w:fill="FFFFFF"/>
        </w:rPr>
        <w:t xml:space="preserve">International Journal of Social Science and Economic Research, Vol.4 (5) </w:t>
      </w:r>
      <w:hyperlink r:id="rId59" w:history="1">
        <w:r w:rsidR="00E35B92" w:rsidRPr="00461A6A">
          <w:rPr>
            <w:rStyle w:val="Hyperlink"/>
            <w:spacing w:val="1"/>
            <w:shd w:val="clear" w:color="auto" w:fill="FFFFFF"/>
          </w:rPr>
          <w:t>https://ijsser.org/more2019.php?id=249</w:t>
        </w:r>
      </w:hyperlink>
    </w:p>
    <w:p w14:paraId="29A19FC6" w14:textId="77777777" w:rsidR="00461A6A" w:rsidRPr="00461A6A" w:rsidRDefault="00461A6A" w:rsidP="00461A6A">
      <w:pPr>
        <w:pStyle w:val="ListParagraph"/>
        <w:rPr>
          <w:rFonts w:ascii="Times New Roman" w:eastAsia="Times New Roman" w:hAnsi="Times New Roman" w:cs="Times New Roman"/>
          <w:color w:val="000000" w:themeColor="text1"/>
          <w:spacing w:val="2"/>
          <w:kern w:val="0"/>
          <w:szCs w:val="24"/>
          <w:lang w:bidi="ar-SA"/>
        </w:rPr>
      </w:pPr>
    </w:p>
    <w:p w14:paraId="2233F901" w14:textId="3F448C5D" w:rsidR="00F97997" w:rsidRPr="00461A6A" w:rsidRDefault="008F0818" w:rsidP="00461A6A">
      <w:pPr>
        <w:pStyle w:val="ListParagraph"/>
        <w:numPr>
          <w:ilvl w:val="0"/>
          <w:numId w:val="14"/>
        </w:numPr>
        <w:rPr>
          <w:color w:val="4F4F4F"/>
          <w:szCs w:val="19"/>
          <w:shd w:val="clear" w:color="auto" w:fill="FFFFFF"/>
        </w:rPr>
      </w:pPr>
      <w:proofErr w:type="spellStart"/>
      <w:r w:rsidRPr="00461A6A">
        <w:rPr>
          <w:rFonts w:ascii="Times New Roman" w:eastAsia="Times New Roman" w:hAnsi="Times New Roman" w:cs="Times New Roman"/>
          <w:color w:val="000000" w:themeColor="text1"/>
          <w:spacing w:val="2"/>
          <w:kern w:val="0"/>
          <w:szCs w:val="24"/>
          <w:lang w:bidi="ar-SA"/>
        </w:rPr>
        <w:t>Jukan</w:t>
      </w:r>
      <w:proofErr w:type="spellEnd"/>
      <w:r w:rsidRPr="00461A6A">
        <w:rPr>
          <w:rFonts w:ascii="Times New Roman" w:eastAsia="Times New Roman" w:hAnsi="Times New Roman" w:cs="Times New Roman"/>
          <w:color w:val="000000" w:themeColor="text1"/>
          <w:spacing w:val="2"/>
          <w:kern w:val="0"/>
          <w:szCs w:val="24"/>
          <w:lang w:bidi="ar-SA"/>
        </w:rPr>
        <w:t xml:space="preserve">, </w:t>
      </w:r>
      <w:proofErr w:type="spellStart"/>
      <w:r w:rsidRPr="00461A6A">
        <w:rPr>
          <w:rFonts w:ascii="Times New Roman" w:eastAsia="Times New Roman" w:hAnsi="Times New Roman" w:cs="Times New Roman"/>
          <w:color w:val="000000" w:themeColor="text1"/>
          <w:spacing w:val="2"/>
          <w:kern w:val="0"/>
          <w:szCs w:val="24"/>
          <w:lang w:bidi="ar-SA"/>
        </w:rPr>
        <w:t>Meldina</w:t>
      </w:r>
      <w:proofErr w:type="spellEnd"/>
      <w:r w:rsidRPr="00461A6A">
        <w:rPr>
          <w:rFonts w:ascii="Times New Roman" w:eastAsia="Times New Roman" w:hAnsi="Times New Roman" w:cs="Times New Roman"/>
          <w:color w:val="000000" w:themeColor="text1"/>
          <w:spacing w:val="2"/>
          <w:kern w:val="0"/>
          <w:szCs w:val="24"/>
          <w:lang w:bidi="ar-SA"/>
        </w:rPr>
        <w:t xml:space="preserve"> </w:t>
      </w:r>
      <w:proofErr w:type="spellStart"/>
      <w:r w:rsidRPr="00461A6A">
        <w:rPr>
          <w:rFonts w:ascii="Times New Roman" w:eastAsia="Times New Roman" w:hAnsi="Times New Roman" w:cs="Times New Roman"/>
          <w:color w:val="000000" w:themeColor="text1"/>
          <w:spacing w:val="2"/>
          <w:kern w:val="0"/>
          <w:szCs w:val="24"/>
          <w:lang w:bidi="ar-SA"/>
        </w:rPr>
        <w:t>Kokorovic</w:t>
      </w:r>
      <w:proofErr w:type="spellEnd"/>
      <w:r w:rsidRPr="00461A6A">
        <w:rPr>
          <w:rFonts w:ascii="Times New Roman" w:eastAsia="Times New Roman" w:hAnsi="Times New Roman" w:cs="Times New Roman"/>
          <w:color w:val="000000" w:themeColor="text1"/>
          <w:spacing w:val="2"/>
          <w:kern w:val="0"/>
          <w:szCs w:val="24"/>
          <w:lang w:bidi="ar-SA"/>
        </w:rPr>
        <w:t xml:space="preserve">; </w:t>
      </w:r>
      <w:proofErr w:type="spellStart"/>
      <w:r w:rsidRPr="00461A6A">
        <w:rPr>
          <w:rFonts w:ascii="Times New Roman" w:eastAsia="Times New Roman" w:hAnsi="Times New Roman" w:cs="Times New Roman"/>
          <w:color w:val="000000" w:themeColor="text1"/>
          <w:spacing w:val="2"/>
          <w:kern w:val="0"/>
          <w:szCs w:val="24"/>
          <w:lang w:bidi="ar-SA"/>
        </w:rPr>
        <w:t>Softic</w:t>
      </w:r>
      <w:proofErr w:type="spellEnd"/>
      <w:r w:rsidRPr="00461A6A">
        <w:rPr>
          <w:rFonts w:ascii="Times New Roman" w:eastAsia="Times New Roman" w:hAnsi="Times New Roman" w:cs="Times New Roman"/>
          <w:color w:val="000000" w:themeColor="text1"/>
          <w:spacing w:val="2"/>
          <w:kern w:val="0"/>
          <w:szCs w:val="24"/>
          <w:lang w:bidi="ar-SA"/>
        </w:rPr>
        <w:t>, Amra (2016</w:t>
      </w:r>
      <w:proofErr w:type="gramStart"/>
      <w:r w:rsidRPr="00461A6A">
        <w:rPr>
          <w:rFonts w:ascii="Times New Roman" w:eastAsia="Times New Roman" w:hAnsi="Times New Roman" w:cs="Times New Roman"/>
          <w:color w:val="000000" w:themeColor="text1"/>
          <w:spacing w:val="2"/>
          <w:kern w:val="0"/>
          <w:szCs w:val="24"/>
          <w:lang w:bidi="ar-SA"/>
        </w:rPr>
        <w:t>) .</w:t>
      </w:r>
      <w:proofErr w:type="gramEnd"/>
      <w:r w:rsidRPr="00461A6A">
        <w:rPr>
          <w:rFonts w:ascii="Times New Roman" w:eastAsia="Times New Roman" w:hAnsi="Times New Roman" w:cs="Times New Roman"/>
          <w:color w:val="000000" w:themeColor="text1"/>
          <w:spacing w:val="2"/>
          <w:kern w:val="0"/>
          <w:szCs w:val="24"/>
          <w:lang w:bidi="ar-SA"/>
        </w:rPr>
        <w:t xml:space="preserve"> Comparative Analysis of Financial Inclusion in Developing Regions </w:t>
      </w:r>
      <w:r w:rsidR="0060016F" w:rsidRPr="00461A6A">
        <w:rPr>
          <w:rFonts w:ascii="Times New Roman" w:eastAsia="Times New Roman" w:hAnsi="Times New Roman" w:cs="Times New Roman"/>
          <w:color w:val="000000" w:themeColor="text1"/>
          <w:spacing w:val="2"/>
          <w:kern w:val="0"/>
          <w:szCs w:val="24"/>
          <w:lang w:bidi="ar-SA"/>
        </w:rPr>
        <w:t xml:space="preserve">around </w:t>
      </w:r>
      <w:r w:rsidRPr="00461A6A">
        <w:rPr>
          <w:rFonts w:ascii="Times New Roman" w:eastAsia="Times New Roman" w:hAnsi="Times New Roman" w:cs="Times New Roman"/>
          <w:color w:val="000000" w:themeColor="text1"/>
          <w:spacing w:val="2"/>
          <w:kern w:val="0"/>
          <w:szCs w:val="24"/>
          <w:lang w:bidi="ar-SA"/>
        </w:rPr>
        <w:t xml:space="preserve">the World. Economic Review, Journal of Economics and Business, </w:t>
      </w:r>
      <w:r w:rsidRPr="00461A6A">
        <w:rPr>
          <w:rFonts w:ascii="Times New Roman" w:eastAsia="Times New Roman" w:hAnsi="Times New Roman" w:cs="Times New Roman"/>
          <w:color w:val="000000" w:themeColor="text1"/>
          <w:spacing w:val="1"/>
          <w:kern w:val="0"/>
          <w:szCs w:val="24"/>
          <w:lang w:bidi="ar-SA"/>
        </w:rPr>
        <w:t xml:space="preserve">Vol. 14, </w:t>
      </w:r>
      <w:proofErr w:type="spellStart"/>
      <w:r w:rsidRPr="00461A6A">
        <w:rPr>
          <w:rFonts w:ascii="Times New Roman" w:eastAsia="Times New Roman" w:hAnsi="Times New Roman" w:cs="Times New Roman"/>
          <w:color w:val="000000" w:themeColor="text1"/>
          <w:spacing w:val="1"/>
          <w:kern w:val="0"/>
          <w:szCs w:val="24"/>
          <w:lang w:bidi="ar-SA"/>
        </w:rPr>
        <w:t>Iss</w:t>
      </w:r>
      <w:proofErr w:type="spellEnd"/>
      <w:r w:rsidRPr="00461A6A">
        <w:rPr>
          <w:rFonts w:ascii="Times New Roman" w:eastAsia="Times New Roman" w:hAnsi="Times New Roman" w:cs="Times New Roman"/>
          <w:color w:val="000000" w:themeColor="text1"/>
          <w:spacing w:val="1"/>
          <w:kern w:val="0"/>
          <w:szCs w:val="24"/>
          <w:lang w:bidi="ar-SA"/>
        </w:rPr>
        <w:t>. 2, pp. 56-65</w:t>
      </w:r>
      <w:r w:rsidR="00E35B92" w:rsidRPr="00461A6A">
        <w:rPr>
          <w:rFonts w:ascii="Times New Roman" w:eastAsia="Times New Roman" w:hAnsi="Times New Roman" w:cs="Times New Roman"/>
          <w:color w:val="000000" w:themeColor="text1"/>
          <w:spacing w:val="1"/>
          <w:kern w:val="0"/>
          <w:szCs w:val="24"/>
          <w:lang w:bidi="ar-SA"/>
        </w:rPr>
        <w:t xml:space="preserve"> </w:t>
      </w:r>
      <w:hyperlink r:id="rId60" w:history="1">
        <w:r w:rsidR="00E35B92" w:rsidRPr="00461A6A">
          <w:rPr>
            <w:rStyle w:val="Hyperlink"/>
            <w:rFonts w:eastAsia="Times New Roman"/>
            <w:spacing w:val="2"/>
            <w:kern w:val="0"/>
            <w:lang w:bidi="ar-SA"/>
          </w:rPr>
          <w:t>https://www.er.ef.untz.ba/index.php/er/article/view/121</w:t>
        </w:r>
      </w:hyperlink>
    </w:p>
    <w:p w14:paraId="3EE46146" w14:textId="77777777" w:rsidR="009E182A" w:rsidRPr="00461A6A" w:rsidRDefault="0060016F" w:rsidP="00461A6A">
      <w:pPr>
        <w:pStyle w:val="ListParagraph"/>
        <w:numPr>
          <w:ilvl w:val="0"/>
          <w:numId w:val="14"/>
        </w:numPr>
        <w:spacing w:after="0" w:line="240" w:lineRule="auto"/>
        <w:jc w:val="both"/>
        <w:rPr>
          <w:rFonts w:ascii="Times New Roman" w:hAnsi="Times New Roman" w:cs="Times New Roman"/>
          <w:color w:val="000000" w:themeColor="text1"/>
          <w:szCs w:val="19"/>
          <w:shd w:val="clear" w:color="auto" w:fill="FFFFFF"/>
        </w:rPr>
      </w:pPr>
      <w:r w:rsidRPr="00461A6A">
        <w:rPr>
          <w:rFonts w:ascii="Times New Roman" w:eastAsia="Times New Roman" w:hAnsi="Times New Roman" w:cs="Times New Roman"/>
          <w:color w:val="000000" w:themeColor="text1"/>
          <w:spacing w:val="1"/>
          <w:kern w:val="0"/>
          <w:szCs w:val="24"/>
          <w:lang w:bidi="ar-SA"/>
        </w:rPr>
        <w:lastRenderedPageBreak/>
        <w:t xml:space="preserve">BRICS  in the digital Economy report  </w:t>
      </w:r>
      <w:hyperlink r:id="rId61" w:history="1">
        <w:r w:rsidRPr="00461A6A">
          <w:rPr>
            <w:rStyle w:val="Hyperlink"/>
            <w:rFonts w:ascii="Times New Roman" w:hAnsi="Times New Roman" w:cs="Times New Roman"/>
            <w:color w:val="000000" w:themeColor="text1"/>
            <w:szCs w:val="19"/>
            <w:shd w:val="clear" w:color="auto" w:fill="FFFFFF"/>
          </w:rPr>
          <w:t>https://cdn.cade.gov.br/Portal/centrais-de-conteudo/publicacoes/brics-in-the-digital-economy/brics-digital-economy-cade.pdf</w:t>
        </w:r>
      </w:hyperlink>
    </w:p>
    <w:p w14:paraId="4B03A2AE" w14:textId="77777777" w:rsidR="00461A6A" w:rsidRPr="00461A6A" w:rsidRDefault="0060016F" w:rsidP="00461A6A">
      <w:pPr>
        <w:pStyle w:val="ListParagraph"/>
        <w:numPr>
          <w:ilvl w:val="0"/>
          <w:numId w:val="14"/>
        </w:numPr>
        <w:spacing w:before="240"/>
        <w:jc w:val="both"/>
        <w:rPr>
          <w:rFonts w:ascii="Times New Roman" w:hAnsi="Times New Roman" w:cs="Times New Roman"/>
          <w:color w:val="000000" w:themeColor="text1"/>
        </w:rPr>
      </w:pPr>
      <w:r w:rsidRPr="00461A6A">
        <w:rPr>
          <w:rFonts w:ascii="Times New Roman" w:hAnsi="Times New Roman" w:cs="Times New Roman"/>
          <w:color w:val="000000" w:themeColor="text1"/>
        </w:rPr>
        <w:t xml:space="preserve">de Castro SKV and Santiago AR (2025) The evolution of financial architecture supporting the BRICS: reshaping the global financial order? Front. Polit. Sci. 7:1657108. </w:t>
      </w:r>
      <w:proofErr w:type="spellStart"/>
      <w:r w:rsidRPr="00461A6A">
        <w:rPr>
          <w:rFonts w:ascii="Times New Roman" w:hAnsi="Times New Roman" w:cs="Times New Roman"/>
          <w:color w:val="000000" w:themeColor="text1"/>
        </w:rPr>
        <w:t>doi</w:t>
      </w:r>
      <w:proofErr w:type="spellEnd"/>
      <w:r w:rsidRPr="00461A6A">
        <w:rPr>
          <w:rFonts w:ascii="Times New Roman" w:hAnsi="Times New Roman" w:cs="Times New Roman"/>
          <w:color w:val="000000" w:themeColor="text1"/>
        </w:rPr>
        <w:t xml:space="preserve">: 10.3389/fpos.2025.1657108 </w:t>
      </w:r>
      <w:hyperlink r:id="rId62" w:history="1">
        <w:r w:rsidR="00E35B92" w:rsidRPr="00224433">
          <w:rPr>
            <w:rStyle w:val="Hyperlink"/>
          </w:rPr>
          <w:t>https://doi.org/10.3389/fpos.2025.1657108</w:t>
        </w:r>
      </w:hyperlink>
    </w:p>
    <w:p w14:paraId="6B61671A" w14:textId="6A2C92AB" w:rsidR="00E35B92" w:rsidRPr="00461A6A" w:rsidRDefault="0060016F" w:rsidP="00461A6A">
      <w:pPr>
        <w:pStyle w:val="ListParagraph"/>
        <w:numPr>
          <w:ilvl w:val="0"/>
          <w:numId w:val="14"/>
        </w:numPr>
        <w:spacing w:before="240"/>
        <w:jc w:val="both"/>
        <w:rPr>
          <w:rFonts w:ascii="Times New Roman" w:hAnsi="Times New Roman" w:cs="Times New Roman"/>
          <w:color w:val="000000" w:themeColor="text1"/>
        </w:rPr>
      </w:pPr>
      <w:proofErr w:type="spellStart"/>
      <w:r w:rsidRPr="00461A6A">
        <w:rPr>
          <w:rFonts w:ascii="Times New Roman" w:hAnsi="Times New Roman" w:cs="Times New Roman"/>
          <w:color w:val="000000" w:themeColor="text1"/>
          <w:szCs w:val="24"/>
          <w:shd w:val="clear" w:color="auto" w:fill="FFFFFF"/>
        </w:rPr>
        <w:t>Lazanyuk</w:t>
      </w:r>
      <w:proofErr w:type="spellEnd"/>
      <w:r w:rsidRPr="00461A6A">
        <w:rPr>
          <w:rFonts w:ascii="Times New Roman" w:hAnsi="Times New Roman" w:cs="Times New Roman"/>
          <w:color w:val="000000" w:themeColor="text1"/>
          <w:szCs w:val="24"/>
          <w:shd w:val="clear" w:color="auto" w:fill="FFFFFF"/>
        </w:rPr>
        <w:t xml:space="preserve">, S. </w:t>
      </w:r>
      <w:proofErr w:type="spellStart"/>
      <w:r w:rsidRPr="00461A6A">
        <w:rPr>
          <w:rFonts w:ascii="Times New Roman" w:hAnsi="Times New Roman" w:cs="Times New Roman"/>
          <w:color w:val="000000" w:themeColor="text1"/>
          <w:szCs w:val="24"/>
          <w:shd w:val="clear" w:color="auto" w:fill="FFFFFF"/>
        </w:rPr>
        <w:t>Revinova</w:t>
      </w:r>
      <w:proofErr w:type="spellEnd"/>
      <w:r w:rsidRPr="00461A6A">
        <w:rPr>
          <w:rFonts w:ascii="Times New Roman" w:hAnsi="Times New Roman" w:cs="Times New Roman"/>
          <w:color w:val="000000" w:themeColor="text1"/>
          <w:szCs w:val="24"/>
          <w:shd w:val="clear" w:color="auto" w:fill="FFFFFF"/>
        </w:rPr>
        <w:t xml:space="preserve"> and </w:t>
      </w:r>
      <w:proofErr w:type="spellStart"/>
      <w:r w:rsidRPr="00461A6A">
        <w:rPr>
          <w:rFonts w:ascii="Times New Roman" w:hAnsi="Times New Roman" w:cs="Times New Roman"/>
          <w:color w:val="000000" w:themeColor="text1"/>
          <w:szCs w:val="24"/>
          <w:shd w:val="clear" w:color="auto" w:fill="FFFFFF"/>
        </w:rPr>
        <w:t>Lazanyuk</w:t>
      </w:r>
      <w:proofErr w:type="spellEnd"/>
      <w:r w:rsidRPr="00461A6A">
        <w:rPr>
          <w:rFonts w:ascii="Times New Roman" w:hAnsi="Times New Roman" w:cs="Times New Roman"/>
          <w:color w:val="000000" w:themeColor="text1"/>
          <w:szCs w:val="24"/>
          <w:shd w:val="clear" w:color="auto" w:fill="FFFFFF"/>
        </w:rPr>
        <w:t xml:space="preserve"> (2019). </w:t>
      </w:r>
      <w:r w:rsidRPr="00461A6A">
        <w:rPr>
          <w:rFonts w:ascii="Times New Roman" w:hAnsi="Times New Roman" w:cs="Times New Roman"/>
          <w:bCs/>
          <w:color w:val="000000" w:themeColor="text1"/>
          <w:szCs w:val="24"/>
        </w:rPr>
        <w:t xml:space="preserve">Digital economy in the BRICS countries: myth or </w:t>
      </w:r>
      <w:proofErr w:type="gramStart"/>
      <w:r w:rsidRPr="00461A6A">
        <w:rPr>
          <w:rFonts w:ascii="Times New Roman" w:hAnsi="Times New Roman" w:cs="Times New Roman"/>
          <w:bCs/>
          <w:color w:val="000000" w:themeColor="text1"/>
          <w:szCs w:val="24"/>
        </w:rPr>
        <w:t>reality?.</w:t>
      </w:r>
      <w:proofErr w:type="gramEnd"/>
      <w:r w:rsidRPr="00461A6A">
        <w:rPr>
          <w:rFonts w:ascii="Times New Roman" w:hAnsi="Times New Roman" w:cs="Times New Roman"/>
          <w:bCs/>
          <w:color w:val="000000" w:themeColor="text1"/>
          <w:szCs w:val="24"/>
        </w:rPr>
        <w:t xml:space="preserve"> </w:t>
      </w:r>
      <w:r w:rsidRPr="00461A6A">
        <w:rPr>
          <w:rFonts w:ascii="Times New Roman" w:hAnsi="Times New Roman" w:cs="Times New Roman"/>
          <w:color w:val="000000" w:themeColor="text1"/>
          <w:spacing w:val="-6"/>
          <w:szCs w:val="24"/>
          <w:shd w:val="clear" w:color="auto" w:fill="FFFFFF"/>
        </w:rPr>
        <w:t>Proceedings of the International Scientific and Practical Conference on Digital Economy (ISCDE 2019)</w:t>
      </w:r>
      <w:r w:rsidR="00ED7144" w:rsidRPr="00461A6A">
        <w:rPr>
          <w:rFonts w:ascii="Times New Roman" w:hAnsi="Times New Roman" w:cs="Times New Roman"/>
          <w:color w:val="000000" w:themeColor="text1"/>
          <w:spacing w:val="-6"/>
          <w:szCs w:val="24"/>
          <w:shd w:val="clear" w:color="auto" w:fill="FFFFFF"/>
        </w:rPr>
        <w:t>,</w:t>
      </w:r>
      <w:r w:rsidR="00ED7144" w:rsidRPr="00461A6A">
        <w:rPr>
          <w:rFonts w:ascii="Times New Roman" w:hAnsi="Times New Roman" w:cs="Times New Roman"/>
          <w:color w:val="000000" w:themeColor="text1"/>
          <w:szCs w:val="24"/>
        </w:rPr>
        <w:t xml:space="preserve"> </w:t>
      </w:r>
      <w:hyperlink r:id="rId63" w:history="1">
        <w:r w:rsidR="00E35B92" w:rsidRPr="00461A6A">
          <w:rPr>
            <w:rStyle w:val="Hyperlink"/>
            <w:shd w:val="clear" w:color="auto" w:fill="FFFFFF"/>
          </w:rPr>
          <w:t>https://doi.org/10.2991/iscde-19.2019.97</w:t>
        </w:r>
      </w:hyperlink>
    </w:p>
    <w:p w14:paraId="425DEFC9" w14:textId="12BD44AA" w:rsidR="0060016F" w:rsidRDefault="00CE6D44" w:rsidP="00ED7144">
      <w:pPr>
        <w:pStyle w:val="Heading1"/>
        <w:shd w:val="clear" w:color="auto" w:fill="FFFFFF"/>
        <w:spacing w:before="0" w:after="0"/>
        <w:ind w:left="810" w:hanging="810"/>
        <w:jc w:val="both"/>
        <w:rPr>
          <w:rFonts w:ascii="Times New Roman" w:hAnsi="Times New Roman" w:cs="Times New Roman"/>
          <w:color w:val="000000" w:themeColor="text1"/>
          <w:sz w:val="24"/>
          <w:szCs w:val="24"/>
        </w:rPr>
      </w:pPr>
      <w:hyperlink r:id="rId64" w:history="1"/>
    </w:p>
    <w:p w14:paraId="28C4CFAE" w14:textId="77777777" w:rsidR="00ED7144" w:rsidRPr="00ED7144" w:rsidRDefault="00ED7144" w:rsidP="00ED7144"/>
    <w:p w14:paraId="21602200" w14:textId="77777777" w:rsidR="0060016F" w:rsidRDefault="0060016F" w:rsidP="0060016F">
      <w:pPr>
        <w:spacing w:before="240"/>
        <w:ind w:left="810" w:hanging="810"/>
        <w:jc w:val="both"/>
        <w:rPr>
          <w:rFonts w:ascii="Times New Roman" w:hAnsi="Times New Roman" w:cs="Times New Roman"/>
        </w:rPr>
      </w:pPr>
    </w:p>
    <w:p w14:paraId="00052109" w14:textId="77777777" w:rsidR="0060016F" w:rsidRPr="0060016F" w:rsidRDefault="0060016F" w:rsidP="0060016F">
      <w:pPr>
        <w:spacing w:before="240"/>
        <w:ind w:left="810" w:hanging="810"/>
        <w:jc w:val="both"/>
        <w:rPr>
          <w:rFonts w:ascii="Times New Roman" w:hAnsi="Times New Roman" w:cs="Times New Roman"/>
          <w:color w:val="4F4F4F"/>
          <w:szCs w:val="19"/>
          <w:shd w:val="clear" w:color="auto" w:fill="FFFFFF"/>
        </w:rPr>
      </w:pPr>
    </w:p>
    <w:p w14:paraId="5FD1113D" w14:textId="77777777" w:rsidR="001A5B58" w:rsidRPr="0060016F" w:rsidRDefault="001A5B58" w:rsidP="0060016F">
      <w:pPr>
        <w:spacing w:before="240"/>
        <w:ind w:left="810" w:hanging="810"/>
        <w:jc w:val="both"/>
        <w:rPr>
          <w:rFonts w:ascii="Times New Roman" w:hAnsi="Times New Roman" w:cs="Times New Roman"/>
          <w:color w:val="4F4F4F"/>
          <w:szCs w:val="19"/>
          <w:shd w:val="clear" w:color="auto" w:fill="FFFFFF"/>
        </w:rPr>
      </w:pPr>
    </w:p>
    <w:p w14:paraId="728F2920" w14:textId="77777777" w:rsidR="001A5B58" w:rsidRPr="0060016F" w:rsidRDefault="001A5B58" w:rsidP="0060016F">
      <w:pPr>
        <w:spacing w:before="240"/>
        <w:jc w:val="both"/>
        <w:rPr>
          <w:rFonts w:ascii="Times New Roman" w:hAnsi="Times New Roman" w:cs="Times New Roman"/>
          <w:bCs/>
          <w:color w:val="222222"/>
          <w:szCs w:val="24"/>
        </w:rPr>
      </w:pPr>
    </w:p>
    <w:p w14:paraId="7929A1C3" w14:textId="77777777" w:rsidR="001A5B58" w:rsidRDefault="001A5B58" w:rsidP="0060016F">
      <w:pPr>
        <w:spacing w:before="240"/>
        <w:ind w:left="720" w:hanging="720"/>
        <w:jc w:val="both"/>
        <w:rPr>
          <w:rFonts w:ascii="Times New Roman" w:hAnsi="Times New Roman" w:cs="Times New Roman"/>
          <w:bCs/>
          <w:color w:val="222222"/>
          <w:szCs w:val="24"/>
        </w:rPr>
      </w:pPr>
    </w:p>
    <w:p w14:paraId="4D2FC0D5" w14:textId="77777777" w:rsidR="001A5B58" w:rsidRPr="001A5B58" w:rsidRDefault="001A5B58" w:rsidP="0060016F">
      <w:pPr>
        <w:spacing w:before="240"/>
        <w:ind w:left="720" w:hanging="720"/>
        <w:jc w:val="both"/>
        <w:rPr>
          <w:rFonts w:ascii="Times New Roman" w:hAnsi="Times New Roman" w:cs="Times New Roman"/>
          <w:bCs/>
          <w:color w:val="222222"/>
          <w:szCs w:val="24"/>
        </w:rPr>
      </w:pPr>
    </w:p>
    <w:p w14:paraId="3C05831F" w14:textId="77777777" w:rsidR="00C51878" w:rsidRDefault="00C51878" w:rsidP="00C51878">
      <w:pPr>
        <w:spacing w:before="240"/>
        <w:jc w:val="both"/>
        <w:rPr>
          <w:rFonts w:ascii="Times New Roman" w:hAnsi="Times New Roman" w:cs="Times New Roman"/>
          <w:color w:val="333333"/>
          <w:sz w:val="22"/>
          <w:szCs w:val="24"/>
          <w:shd w:val="clear" w:color="auto" w:fill="FFFFFF"/>
        </w:rPr>
      </w:pPr>
    </w:p>
    <w:p w14:paraId="3A840AA3" w14:textId="77777777" w:rsidR="00744343" w:rsidRPr="006F212F" w:rsidRDefault="00744343" w:rsidP="00744343">
      <w:pPr>
        <w:spacing w:before="240"/>
        <w:ind w:left="720" w:hanging="720"/>
        <w:jc w:val="both"/>
        <w:rPr>
          <w:rFonts w:ascii="Times New Roman" w:hAnsi="Times New Roman" w:cs="Times New Roman"/>
          <w:color w:val="333333"/>
          <w:sz w:val="22"/>
          <w:szCs w:val="24"/>
          <w:shd w:val="clear" w:color="auto" w:fill="FFFFFF"/>
        </w:rPr>
      </w:pPr>
    </w:p>
    <w:p w14:paraId="7698E8E7" w14:textId="77777777" w:rsidR="00C64308" w:rsidRPr="00C64308" w:rsidRDefault="00C64308" w:rsidP="000A4207">
      <w:pPr>
        <w:spacing w:before="240"/>
        <w:jc w:val="both"/>
        <w:rPr>
          <w:rFonts w:ascii="Times New Roman" w:hAnsi="Times New Roman" w:cs="Times New Roman"/>
          <w:color w:val="1F1F1F"/>
          <w:szCs w:val="23"/>
          <w:shd w:val="clear" w:color="auto" w:fill="FFFFFF"/>
        </w:rPr>
      </w:pPr>
    </w:p>
    <w:p w14:paraId="632BD004" w14:textId="77777777" w:rsidR="00C64308" w:rsidRPr="00C64308" w:rsidRDefault="00C64308">
      <w:pPr>
        <w:spacing w:before="240"/>
        <w:ind w:left="720" w:hanging="720"/>
        <w:jc w:val="both"/>
        <w:rPr>
          <w:rFonts w:ascii="Times New Roman" w:hAnsi="Times New Roman" w:cs="Times New Roman"/>
          <w:sz w:val="32"/>
          <w:szCs w:val="24"/>
        </w:rPr>
      </w:pPr>
    </w:p>
    <w:sectPr w:rsidR="00C64308" w:rsidRPr="00C64308" w:rsidSect="007335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C8F3B" w14:textId="77777777" w:rsidR="00876A2B" w:rsidRDefault="00876A2B">
      <w:pPr>
        <w:spacing w:line="240" w:lineRule="auto"/>
      </w:pPr>
      <w:r>
        <w:separator/>
      </w:r>
    </w:p>
  </w:endnote>
  <w:endnote w:type="continuationSeparator" w:id="0">
    <w:p w14:paraId="6E585505" w14:textId="77777777" w:rsidR="00876A2B" w:rsidRDefault="00876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194A8" w14:textId="77777777" w:rsidR="00876A2B" w:rsidRDefault="00876A2B">
      <w:pPr>
        <w:spacing w:after="0"/>
      </w:pPr>
      <w:r>
        <w:separator/>
      </w:r>
    </w:p>
  </w:footnote>
  <w:footnote w:type="continuationSeparator" w:id="0">
    <w:p w14:paraId="570E5B52" w14:textId="77777777" w:rsidR="00876A2B" w:rsidRDefault="00876A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484"/>
    <w:multiLevelType w:val="hybridMultilevel"/>
    <w:tmpl w:val="7F008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0539A"/>
    <w:multiLevelType w:val="hybridMultilevel"/>
    <w:tmpl w:val="7F008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D23D2"/>
    <w:multiLevelType w:val="hybridMultilevel"/>
    <w:tmpl w:val="7F008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D4D31"/>
    <w:multiLevelType w:val="hybridMultilevel"/>
    <w:tmpl w:val="7F008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A22D47"/>
    <w:multiLevelType w:val="hybridMultilevel"/>
    <w:tmpl w:val="7F008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153540"/>
    <w:multiLevelType w:val="hybridMultilevel"/>
    <w:tmpl w:val="7F008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B85A82"/>
    <w:multiLevelType w:val="hybridMultilevel"/>
    <w:tmpl w:val="7F008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F62E60"/>
    <w:multiLevelType w:val="hybridMultilevel"/>
    <w:tmpl w:val="7F008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2922AD"/>
    <w:multiLevelType w:val="hybridMultilevel"/>
    <w:tmpl w:val="7F008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091C09"/>
    <w:multiLevelType w:val="hybridMultilevel"/>
    <w:tmpl w:val="5706DA44"/>
    <w:lvl w:ilvl="0" w:tplc="ADC4AB4E">
      <w:start w:val="38"/>
      <w:numFmt w:val="decimal"/>
      <w:lvlText w:val="%1."/>
      <w:lvlJc w:val="left"/>
      <w:pPr>
        <w:ind w:left="1080" w:hanging="36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1F59A9"/>
    <w:multiLevelType w:val="hybridMultilevel"/>
    <w:tmpl w:val="7F008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F587C"/>
    <w:multiLevelType w:val="multilevel"/>
    <w:tmpl w:val="550F587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601E2A23"/>
    <w:multiLevelType w:val="hybridMultilevel"/>
    <w:tmpl w:val="8F1A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12E2F"/>
    <w:multiLevelType w:val="hybridMultilevel"/>
    <w:tmpl w:val="EE305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8"/>
  </w:num>
  <w:num w:numId="5">
    <w:abstractNumId w:val="7"/>
  </w:num>
  <w:num w:numId="6">
    <w:abstractNumId w:val="2"/>
  </w:num>
  <w:num w:numId="7">
    <w:abstractNumId w:val="4"/>
  </w:num>
  <w:num w:numId="8">
    <w:abstractNumId w:val="5"/>
  </w:num>
  <w:num w:numId="9">
    <w:abstractNumId w:val="1"/>
  </w:num>
  <w:num w:numId="10">
    <w:abstractNumId w:val="0"/>
  </w:num>
  <w:num w:numId="11">
    <w:abstractNumId w:val="6"/>
  </w:num>
  <w:num w:numId="12">
    <w:abstractNumId w:val="3"/>
  </w:num>
  <w:num w:numId="13">
    <w:abstractNumId w:val="13"/>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LQ0Mjc3MTQ0sTA3NjdQ0lEKTi0uzszPAykwrAUAdH04eSwAAAA="/>
  </w:docVars>
  <w:rsids>
    <w:rsidRoot w:val="00990D48"/>
    <w:rsid w:val="0000474A"/>
    <w:rsid w:val="00044960"/>
    <w:rsid w:val="000A15BB"/>
    <w:rsid w:val="000A4207"/>
    <w:rsid w:val="000B17DE"/>
    <w:rsid w:val="001321FB"/>
    <w:rsid w:val="00151179"/>
    <w:rsid w:val="001559D2"/>
    <w:rsid w:val="00167944"/>
    <w:rsid w:val="00171D9A"/>
    <w:rsid w:val="00187EAA"/>
    <w:rsid w:val="00193D8A"/>
    <w:rsid w:val="00196D50"/>
    <w:rsid w:val="001A5B58"/>
    <w:rsid w:val="001B6C42"/>
    <w:rsid w:val="001C7EA2"/>
    <w:rsid w:val="002165F5"/>
    <w:rsid w:val="00231D54"/>
    <w:rsid w:val="00277EA9"/>
    <w:rsid w:val="002C0FC4"/>
    <w:rsid w:val="002E164D"/>
    <w:rsid w:val="00315290"/>
    <w:rsid w:val="00317B03"/>
    <w:rsid w:val="00322089"/>
    <w:rsid w:val="00326FC6"/>
    <w:rsid w:val="00351924"/>
    <w:rsid w:val="00382DFF"/>
    <w:rsid w:val="003A15DA"/>
    <w:rsid w:val="003B5050"/>
    <w:rsid w:val="003C0F5E"/>
    <w:rsid w:val="003F7A37"/>
    <w:rsid w:val="004142A5"/>
    <w:rsid w:val="0045315B"/>
    <w:rsid w:val="00461A6A"/>
    <w:rsid w:val="00471107"/>
    <w:rsid w:val="004D489B"/>
    <w:rsid w:val="004E0986"/>
    <w:rsid w:val="00515EAC"/>
    <w:rsid w:val="00530CB7"/>
    <w:rsid w:val="00531DE7"/>
    <w:rsid w:val="005700D9"/>
    <w:rsid w:val="005776E3"/>
    <w:rsid w:val="00584D6F"/>
    <w:rsid w:val="00584F0E"/>
    <w:rsid w:val="005866C3"/>
    <w:rsid w:val="005B3281"/>
    <w:rsid w:val="005C5B55"/>
    <w:rsid w:val="005F7E23"/>
    <w:rsid w:val="0060016F"/>
    <w:rsid w:val="00601AD3"/>
    <w:rsid w:val="0060351D"/>
    <w:rsid w:val="00603AED"/>
    <w:rsid w:val="00603EEB"/>
    <w:rsid w:val="00606256"/>
    <w:rsid w:val="006A26AB"/>
    <w:rsid w:val="006D2BAC"/>
    <w:rsid w:val="006F212F"/>
    <w:rsid w:val="00732EC9"/>
    <w:rsid w:val="00733585"/>
    <w:rsid w:val="00744343"/>
    <w:rsid w:val="00754B9E"/>
    <w:rsid w:val="00777223"/>
    <w:rsid w:val="007C1301"/>
    <w:rsid w:val="007F042D"/>
    <w:rsid w:val="00874A6A"/>
    <w:rsid w:val="0087508C"/>
    <w:rsid w:val="00876A2B"/>
    <w:rsid w:val="008770E4"/>
    <w:rsid w:val="0089652C"/>
    <w:rsid w:val="008A306B"/>
    <w:rsid w:val="008A517B"/>
    <w:rsid w:val="008F0818"/>
    <w:rsid w:val="008F29E1"/>
    <w:rsid w:val="009125A2"/>
    <w:rsid w:val="0091262A"/>
    <w:rsid w:val="0092506D"/>
    <w:rsid w:val="00935D64"/>
    <w:rsid w:val="009376E6"/>
    <w:rsid w:val="00946734"/>
    <w:rsid w:val="00957EB8"/>
    <w:rsid w:val="00990D48"/>
    <w:rsid w:val="0099616A"/>
    <w:rsid w:val="009A6270"/>
    <w:rsid w:val="009D5495"/>
    <w:rsid w:val="009E182A"/>
    <w:rsid w:val="009E51F3"/>
    <w:rsid w:val="00A07E64"/>
    <w:rsid w:val="00A71F5B"/>
    <w:rsid w:val="00A818CA"/>
    <w:rsid w:val="00A81C47"/>
    <w:rsid w:val="00AF72A4"/>
    <w:rsid w:val="00B261FB"/>
    <w:rsid w:val="00B36682"/>
    <w:rsid w:val="00B57614"/>
    <w:rsid w:val="00B61FEB"/>
    <w:rsid w:val="00B65725"/>
    <w:rsid w:val="00B968CD"/>
    <w:rsid w:val="00C02637"/>
    <w:rsid w:val="00C324CC"/>
    <w:rsid w:val="00C40970"/>
    <w:rsid w:val="00C51878"/>
    <w:rsid w:val="00C64308"/>
    <w:rsid w:val="00C92387"/>
    <w:rsid w:val="00CB3EF7"/>
    <w:rsid w:val="00CD67D6"/>
    <w:rsid w:val="00CE1100"/>
    <w:rsid w:val="00CE3ECA"/>
    <w:rsid w:val="00CE6D44"/>
    <w:rsid w:val="00D41DEB"/>
    <w:rsid w:val="00D43931"/>
    <w:rsid w:val="00D7007C"/>
    <w:rsid w:val="00D9481A"/>
    <w:rsid w:val="00DE3863"/>
    <w:rsid w:val="00DE7F91"/>
    <w:rsid w:val="00E12B7B"/>
    <w:rsid w:val="00E323AD"/>
    <w:rsid w:val="00E35B92"/>
    <w:rsid w:val="00E9773F"/>
    <w:rsid w:val="00EA518C"/>
    <w:rsid w:val="00ED7144"/>
    <w:rsid w:val="00EE0BF5"/>
    <w:rsid w:val="00F25E1B"/>
    <w:rsid w:val="00F5373E"/>
    <w:rsid w:val="00F57A17"/>
    <w:rsid w:val="00F61617"/>
    <w:rsid w:val="00F93FF3"/>
    <w:rsid w:val="00F97997"/>
    <w:rsid w:val="00FC3002"/>
    <w:rsid w:val="00FD1054"/>
    <w:rsid w:val="00FE1EB4"/>
    <w:rsid w:val="660865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0E8D"/>
  <w15:docId w15:val="{B7B5932E-8F87-4D0B-AEC7-3442E051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585"/>
    <w:pPr>
      <w:spacing w:after="160" w:line="278" w:lineRule="auto"/>
    </w:pPr>
    <w:rPr>
      <w:rFonts w:asciiTheme="minorHAnsi" w:eastAsiaTheme="minorHAnsi" w:hAnsiTheme="minorHAnsi" w:cstheme="minorBidi"/>
      <w:kern w:val="2"/>
      <w:sz w:val="24"/>
      <w:szCs w:val="21"/>
      <w:lang w:bidi="hi-IN"/>
    </w:rPr>
  </w:style>
  <w:style w:type="paragraph" w:styleId="Heading1">
    <w:name w:val="heading 1"/>
    <w:basedOn w:val="Normal"/>
    <w:next w:val="Normal"/>
    <w:link w:val="Heading1Char"/>
    <w:uiPriority w:val="9"/>
    <w:qFormat/>
    <w:rsid w:val="0073358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73358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73358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7335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35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3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585"/>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733585"/>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semiHidden/>
    <w:unhideWhenUsed/>
    <w:rsid w:val="00733585"/>
    <w:rPr>
      <w:color w:val="954F72"/>
      <w:u w:val="single"/>
    </w:rPr>
  </w:style>
  <w:style w:type="character" w:styleId="Hyperlink">
    <w:name w:val="Hyperlink"/>
    <w:basedOn w:val="DefaultParagraphFont"/>
    <w:uiPriority w:val="99"/>
    <w:unhideWhenUsed/>
    <w:rsid w:val="00733585"/>
    <w:rPr>
      <w:color w:val="0563C1" w:themeColor="hyperlink"/>
      <w:u w:val="single"/>
    </w:rPr>
  </w:style>
  <w:style w:type="paragraph" w:styleId="Subtitle">
    <w:name w:val="Subtitle"/>
    <w:basedOn w:val="Normal"/>
    <w:next w:val="Normal"/>
    <w:link w:val="SubtitleChar"/>
    <w:uiPriority w:val="11"/>
    <w:qFormat/>
    <w:rsid w:val="00733585"/>
    <w:rPr>
      <w:rFonts w:eastAsiaTheme="majorEastAsia" w:cstheme="majorBidi"/>
      <w:color w:val="595959" w:themeColor="text1" w:themeTint="A6"/>
      <w:spacing w:val="15"/>
      <w:sz w:val="28"/>
      <w:szCs w:val="25"/>
    </w:rPr>
  </w:style>
  <w:style w:type="table" w:styleId="TableGrid">
    <w:name w:val="Table Grid"/>
    <w:basedOn w:val="TableNormal"/>
    <w:uiPriority w:val="39"/>
    <w:rsid w:val="00733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3358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Heading1Char">
    <w:name w:val="Heading 1 Char"/>
    <w:basedOn w:val="DefaultParagraphFont"/>
    <w:link w:val="Heading1"/>
    <w:uiPriority w:val="9"/>
    <w:rsid w:val="0073358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73358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73358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7335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5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585"/>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sid w:val="00733585"/>
    <w:rPr>
      <w:rFonts w:eastAsiaTheme="majorEastAsia" w:cstheme="majorBidi"/>
      <w:color w:val="262626" w:themeColor="text1" w:themeTint="D9"/>
    </w:rPr>
  </w:style>
  <w:style w:type="character" w:customStyle="1" w:styleId="TitleChar">
    <w:name w:val="Title Char"/>
    <w:basedOn w:val="DefaultParagraphFont"/>
    <w:link w:val="Title"/>
    <w:uiPriority w:val="10"/>
    <w:rsid w:val="00733585"/>
    <w:rPr>
      <w:rFonts w:asciiTheme="majorHAnsi" w:eastAsiaTheme="majorEastAsia" w:hAnsiTheme="majorHAnsi" w:cstheme="majorBidi"/>
      <w:spacing w:val="-10"/>
      <w:kern w:val="28"/>
      <w:sz w:val="56"/>
      <w:szCs w:val="50"/>
    </w:rPr>
  </w:style>
  <w:style w:type="character" w:customStyle="1" w:styleId="SubtitleChar">
    <w:name w:val="Subtitle Char"/>
    <w:basedOn w:val="DefaultParagraphFont"/>
    <w:link w:val="Subtitle"/>
    <w:uiPriority w:val="11"/>
    <w:rsid w:val="0073358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33585"/>
    <w:pPr>
      <w:spacing w:before="160"/>
      <w:jc w:val="center"/>
    </w:pPr>
    <w:rPr>
      <w:i/>
      <w:iCs/>
      <w:color w:val="404040" w:themeColor="text1" w:themeTint="BF"/>
    </w:rPr>
  </w:style>
  <w:style w:type="character" w:customStyle="1" w:styleId="QuoteChar">
    <w:name w:val="Quote Char"/>
    <w:basedOn w:val="DefaultParagraphFont"/>
    <w:link w:val="Quote"/>
    <w:uiPriority w:val="29"/>
    <w:rsid w:val="00733585"/>
    <w:rPr>
      <w:i/>
      <w:iCs/>
      <w:color w:val="404040" w:themeColor="text1" w:themeTint="BF"/>
    </w:rPr>
  </w:style>
  <w:style w:type="paragraph" w:styleId="ListParagraph">
    <w:name w:val="List Paragraph"/>
    <w:basedOn w:val="Normal"/>
    <w:uiPriority w:val="34"/>
    <w:qFormat/>
    <w:rsid w:val="00733585"/>
    <w:pPr>
      <w:ind w:left="720"/>
      <w:contextualSpacing/>
    </w:pPr>
  </w:style>
  <w:style w:type="character" w:customStyle="1" w:styleId="IntenseEmphasis1">
    <w:name w:val="Intense Emphasis1"/>
    <w:basedOn w:val="DefaultParagraphFont"/>
    <w:uiPriority w:val="21"/>
    <w:qFormat/>
    <w:rsid w:val="00733585"/>
    <w:rPr>
      <w:i/>
      <w:iCs/>
      <w:color w:val="2F5496" w:themeColor="accent1" w:themeShade="BF"/>
    </w:rPr>
  </w:style>
  <w:style w:type="paragraph" w:styleId="IntenseQuote">
    <w:name w:val="Intense Quote"/>
    <w:basedOn w:val="Normal"/>
    <w:next w:val="Normal"/>
    <w:link w:val="IntenseQuoteChar"/>
    <w:uiPriority w:val="30"/>
    <w:qFormat/>
    <w:rsid w:val="00733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585"/>
    <w:rPr>
      <w:i/>
      <w:iCs/>
      <w:color w:val="2F5496" w:themeColor="accent1" w:themeShade="BF"/>
    </w:rPr>
  </w:style>
  <w:style w:type="character" w:customStyle="1" w:styleId="IntenseReference1">
    <w:name w:val="Intense Reference1"/>
    <w:basedOn w:val="DefaultParagraphFont"/>
    <w:uiPriority w:val="32"/>
    <w:qFormat/>
    <w:rsid w:val="00733585"/>
    <w:rPr>
      <w:b/>
      <w:bCs/>
      <w:smallCaps/>
      <w:color w:val="2F5496" w:themeColor="accent1" w:themeShade="BF"/>
      <w:spacing w:val="5"/>
    </w:rPr>
  </w:style>
  <w:style w:type="character" w:customStyle="1" w:styleId="UnresolvedMention1">
    <w:name w:val="Unresolved Mention1"/>
    <w:basedOn w:val="DefaultParagraphFont"/>
    <w:uiPriority w:val="99"/>
    <w:semiHidden/>
    <w:unhideWhenUsed/>
    <w:rsid w:val="00733585"/>
    <w:rPr>
      <w:color w:val="605E5C"/>
      <w:shd w:val="clear" w:color="auto" w:fill="E1DFDD"/>
    </w:rPr>
  </w:style>
  <w:style w:type="character" w:styleId="Emphasis">
    <w:name w:val="Emphasis"/>
    <w:basedOn w:val="DefaultParagraphFont"/>
    <w:uiPriority w:val="20"/>
    <w:qFormat/>
    <w:rsid w:val="00E12B7B"/>
    <w:rPr>
      <w:i/>
      <w:iCs/>
    </w:rPr>
  </w:style>
  <w:style w:type="character" w:customStyle="1" w:styleId="al-author-delim">
    <w:name w:val="al-author-delim"/>
    <w:basedOn w:val="DefaultParagraphFont"/>
    <w:rsid w:val="00C51878"/>
  </w:style>
  <w:style w:type="character" w:customStyle="1" w:styleId="mods-contributors-primary">
    <w:name w:val="mods-contributors-primary"/>
    <w:basedOn w:val="DefaultParagraphFont"/>
    <w:rsid w:val="0000474A"/>
  </w:style>
  <w:style w:type="character" w:customStyle="1" w:styleId="mods-namepart-given">
    <w:name w:val="mods-namepart-given"/>
    <w:basedOn w:val="DefaultParagraphFont"/>
    <w:rsid w:val="0000474A"/>
  </w:style>
  <w:style w:type="character" w:customStyle="1" w:styleId="mods-namepart-family">
    <w:name w:val="mods-namepart-family"/>
    <w:basedOn w:val="DefaultParagraphFont"/>
    <w:rsid w:val="0000474A"/>
  </w:style>
  <w:style w:type="character" w:customStyle="1" w:styleId="mods-quoted-title">
    <w:name w:val="mods-quoted-title"/>
    <w:basedOn w:val="DefaultParagraphFont"/>
    <w:rsid w:val="0000474A"/>
  </w:style>
  <w:style w:type="character" w:customStyle="1" w:styleId="mods-title">
    <w:name w:val="mods-title"/>
    <w:basedOn w:val="DefaultParagraphFont"/>
    <w:rsid w:val="0000474A"/>
  </w:style>
  <w:style w:type="character" w:customStyle="1" w:styleId="mods-detail-volume">
    <w:name w:val="mods-detail-volume"/>
    <w:basedOn w:val="DefaultParagraphFont"/>
    <w:rsid w:val="0000474A"/>
  </w:style>
  <w:style w:type="character" w:customStyle="1" w:styleId="mods-date-issued">
    <w:name w:val="mods-date-issued"/>
    <w:basedOn w:val="DefaultParagraphFont"/>
    <w:rsid w:val="0000474A"/>
  </w:style>
  <w:style w:type="paragraph" w:customStyle="1" w:styleId="TableParagraph">
    <w:name w:val="Table Paragraph"/>
    <w:basedOn w:val="Normal"/>
    <w:uiPriority w:val="1"/>
    <w:qFormat/>
    <w:rsid w:val="00A818CA"/>
    <w:pPr>
      <w:widowControl w:val="0"/>
      <w:autoSpaceDE w:val="0"/>
      <w:autoSpaceDN w:val="0"/>
      <w:spacing w:after="0" w:line="240" w:lineRule="auto"/>
      <w:ind w:left="107"/>
    </w:pPr>
    <w:rPr>
      <w:rFonts w:ascii="Times New Roman" w:eastAsia="Times New Roman" w:hAnsi="Times New Roman" w:cs="Times New Roman"/>
      <w:kern w:val="0"/>
      <w:sz w:val="22"/>
      <w:szCs w:val="22"/>
      <w:lang w:bidi="ar-SA"/>
    </w:rPr>
  </w:style>
  <w:style w:type="character" w:customStyle="1" w:styleId="t">
    <w:name w:val="t"/>
    <w:basedOn w:val="DefaultParagraphFont"/>
    <w:rsid w:val="008F0818"/>
  </w:style>
  <w:style w:type="character" w:styleId="UnresolvedMention">
    <w:name w:val="Unresolved Mention"/>
    <w:basedOn w:val="DefaultParagraphFont"/>
    <w:uiPriority w:val="99"/>
    <w:semiHidden/>
    <w:unhideWhenUsed/>
    <w:rsid w:val="00E35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40066">
      <w:bodyDiv w:val="1"/>
      <w:marLeft w:val="0"/>
      <w:marRight w:val="0"/>
      <w:marTop w:val="0"/>
      <w:marBottom w:val="0"/>
      <w:divBdr>
        <w:top w:val="none" w:sz="0" w:space="0" w:color="auto"/>
        <w:left w:val="none" w:sz="0" w:space="0" w:color="auto"/>
        <w:bottom w:val="none" w:sz="0" w:space="0" w:color="auto"/>
        <w:right w:val="none" w:sz="0" w:space="0" w:color="auto"/>
      </w:divBdr>
    </w:div>
    <w:div w:id="271941554">
      <w:bodyDiv w:val="1"/>
      <w:marLeft w:val="0"/>
      <w:marRight w:val="0"/>
      <w:marTop w:val="0"/>
      <w:marBottom w:val="0"/>
      <w:divBdr>
        <w:top w:val="none" w:sz="0" w:space="0" w:color="auto"/>
        <w:left w:val="none" w:sz="0" w:space="0" w:color="auto"/>
        <w:bottom w:val="none" w:sz="0" w:space="0" w:color="auto"/>
        <w:right w:val="none" w:sz="0" w:space="0" w:color="auto"/>
      </w:divBdr>
    </w:div>
    <w:div w:id="339622872">
      <w:bodyDiv w:val="1"/>
      <w:marLeft w:val="0"/>
      <w:marRight w:val="0"/>
      <w:marTop w:val="0"/>
      <w:marBottom w:val="0"/>
      <w:divBdr>
        <w:top w:val="none" w:sz="0" w:space="0" w:color="auto"/>
        <w:left w:val="none" w:sz="0" w:space="0" w:color="auto"/>
        <w:bottom w:val="none" w:sz="0" w:space="0" w:color="auto"/>
        <w:right w:val="none" w:sz="0" w:space="0" w:color="auto"/>
      </w:divBdr>
      <w:divsChild>
        <w:div w:id="1608271557">
          <w:marLeft w:val="0"/>
          <w:marRight w:val="0"/>
          <w:marTop w:val="0"/>
          <w:marBottom w:val="0"/>
          <w:divBdr>
            <w:top w:val="none" w:sz="0" w:space="0" w:color="auto"/>
            <w:left w:val="none" w:sz="0" w:space="0" w:color="auto"/>
            <w:bottom w:val="none" w:sz="0" w:space="0" w:color="auto"/>
            <w:right w:val="none" w:sz="0" w:space="0" w:color="auto"/>
          </w:divBdr>
          <w:divsChild>
            <w:div w:id="7956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85429">
      <w:bodyDiv w:val="1"/>
      <w:marLeft w:val="0"/>
      <w:marRight w:val="0"/>
      <w:marTop w:val="0"/>
      <w:marBottom w:val="0"/>
      <w:divBdr>
        <w:top w:val="none" w:sz="0" w:space="0" w:color="auto"/>
        <w:left w:val="none" w:sz="0" w:space="0" w:color="auto"/>
        <w:bottom w:val="none" w:sz="0" w:space="0" w:color="auto"/>
        <w:right w:val="none" w:sz="0" w:space="0" w:color="auto"/>
      </w:divBdr>
    </w:div>
    <w:div w:id="1194147394">
      <w:bodyDiv w:val="1"/>
      <w:marLeft w:val="0"/>
      <w:marRight w:val="0"/>
      <w:marTop w:val="0"/>
      <w:marBottom w:val="0"/>
      <w:divBdr>
        <w:top w:val="none" w:sz="0" w:space="0" w:color="auto"/>
        <w:left w:val="none" w:sz="0" w:space="0" w:color="auto"/>
        <w:bottom w:val="none" w:sz="0" w:space="0" w:color="auto"/>
        <w:right w:val="none" w:sz="0" w:space="0" w:color="auto"/>
      </w:divBdr>
      <w:divsChild>
        <w:div w:id="1729111220">
          <w:marLeft w:val="0"/>
          <w:marRight w:val="0"/>
          <w:marTop w:val="0"/>
          <w:marBottom w:val="0"/>
          <w:divBdr>
            <w:top w:val="none" w:sz="0" w:space="0" w:color="auto"/>
            <w:left w:val="none" w:sz="0" w:space="0" w:color="auto"/>
            <w:bottom w:val="none" w:sz="0" w:space="0" w:color="auto"/>
            <w:right w:val="none" w:sz="0" w:space="0" w:color="auto"/>
          </w:divBdr>
          <w:divsChild>
            <w:div w:id="2086998700">
              <w:marLeft w:val="0"/>
              <w:marRight w:val="0"/>
              <w:marTop w:val="0"/>
              <w:marBottom w:val="0"/>
              <w:divBdr>
                <w:top w:val="none" w:sz="0" w:space="0" w:color="auto"/>
                <w:left w:val="none" w:sz="0" w:space="0" w:color="auto"/>
                <w:bottom w:val="none" w:sz="0" w:space="0" w:color="auto"/>
                <w:right w:val="none" w:sz="0" w:space="0" w:color="auto"/>
              </w:divBdr>
              <w:divsChild>
                <w:div w:id="940377538">
                  <w:marLeft w:val="0"/>
                  <w:marRight w:val="0"/>
                  <w:marTop w:val="0"/>
                  <w:marBottom w:val="0"/>
                  <w:divBdr>
                    <w:top w:val="none" w:sz="0" w:space="0" w:color="auto"/>
                    <w:left w:val="none" w:sz="0" w:space="0" w:color="auto"/>
                    <w:bottom w:val="none" w:sz="0" w:space="0" w:color="auto"/>
                    <w:right w:val="none" w:sz="0" w:space="0" w:color="auto"/>
                  </w:divBdr>
                </w:div>
                <w:div w:id="1373186271">
                  <w:marLeft w:val="0"/>
                  <w:marRight w:val="0"/>
                  <w:marTop w:val="0"/>
                  <w:marBottom w:val="0"/>
                  <w:divBdr>
                    <w:top w:val="none" w:sz="0" w:space="0" w:color="auto"/>
                    <w:left w:val="none" w:sz="0" w:space="0" w:color="auto"/>
                    <w:bottom w:val="none" w:sz="0" w:space="0" w:color="auto"/>
                    <w:right w:val="none" w:sz="0" w:space="0" w:color="auto"/>
                  </w:divBdr>
                  <w:divsChild>
                    <w:div w:id="3872607">
                      <w:marLeft w:val="0"/>
                      <w:marRight w:val="0"/>
                      <w:marTop w:val="0"/>
                      <w:marBottom w:val="0"/>
                      <w:divBdr>
                        <w:top w:val="none" w:sz="0" w:space="0" w:color="auto"/>
                        <w:left w:val="none" w:sz="0" w:space="0" w:color="auto"/>
                        <w:bottom w:val="none" w:sz="0" w:space="0" w:color="auto"/>
                        <w:right w:val="none" w:sz="0" w:space="0" w:color="auto"/>
                      </w:divBdr>
                    </w:div>
                    <w:div w:id="474642300">
                      <w:marLeft w:val="0"/>
                      <w:marRight w:val="0"/>
                      <w:marTop w:val="0"/>
                      <w:marBottom w:val="0"/>
                      <w:divBdr>
                        <w:top w:val="none" w:sz="0" w:space="0" w:color="auto"/>
                        <w:left w:val="none" w:sz="0" w:space="0" w:color="auto"/>
                        <w:bottom w:val="none" w:sz="0" w:space="0" w:color="auto"/>
                        <w:right w:val="none" w:sz="0" w:space="0" w:color="auto"/>
                      </w:divBdr>
                    </w:div>
                    <w:div w:id="2250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47907">
          <w:marLeft w:val="0"/>
          <w:marRight w:val="0"/>
          <w:marTop w:val="0"/>
          <w:marBottom w:val="0"/>
          <w:divBdr>
            <w:top w:val="none" w:sz="0" w:space="0" w:color="auto"/>
            <w:left w:val="none" w:sz="0" w:space="0" w:color="auto"/>
            <w:bottom w:val="none" w:sz="0" w:space="0" w:color="auto"/>
            <w:right w:val="none" w:sz="0" w:space="0" w:color="auto"/>
          </w:divBdr>
          <w:divsChild>
            <w:div w:id="376979291">
              <w:marLeft w:val="0"/>
              <w:marRight w:val="0"/>
              <w:marTop w:val="0"/>
              <w:marBottom w:val="0"/>
              <w:divBdr>
                <w:top w:val="none" w:sz="0" w:space="0" w:color="auto"/>
                <w:left w:val="none" w:sz="0" w:space="0" w:color="auto"/>
                <w:bottom w:val="none" w:sz="0" w:space="0" w:color="auto"/>
                <w:right w:val="none" w:sz="0" w:space="0" w:color="auto"/>
              </w:divBdr>
              <w:divsChild>
                <w:div w:id="562763359">
                  <w:marLeft w:val="0"/>
                  <w:marRight w:val="0"/>
                  <w:marTop w:val="0"/>
                  <w:marBottom w:val="0"/>
                  <w:divBdr>
                    <w:top w:val="none" w:sz="0" w:space="0" w:color="auto"/>
                    <w:left w:val="none" w:sz="0" w:space="0" w:color="auto"/>
                    <w:bottom w:val="none" w:sz="0" w:space="0" w:color="auto"/>
                    <w:right w:val="none" w:sz="0" w:space="0" w:color="auto"/>
                  </w:divBdr>
                </w:div>
                <w:div w:id="109861781">
                  <w:marLeft w:val="0"/>
                  <w:marRight w:val="0"/>
                  <w:marTop w:val="0"/>
                  <w:marBottom w:val="0"/>
                  <w:divBdr>
                    <w:top w:val="none" w:sz="0" w:space="0" w:color="auto"/>
                    <w:left w:val="none" w:sz="0" w:space="0" w:color="auto"/>
                    <w:bottom w:val="none" w:sz="0" w:space="0" w:color="auto"/>
                    <w:right w:val="none" w:sz="0" w:space="0" w:color="auto"/>
                  </w:divBdr>
                  <w:divsChild>
                    <w:div w:id="1492674417">
                      <w:marLeft w:val="0"/>
                      <w:marRight w:val="0"/>
                      <w:marTop w:val="0"/>
                      <w:marBottom w:val="0"/>
                      <w:divBdr>
                        <w:top w:val="none" w:sz="0" w:space="0" w:color="auto"/>
                        <w:left w:val="none" w:sz="0" w:space="0" w:color="auto"/>
                        <w:bottom w:val="none" w:sz="0" w:space="0" w:color="auto"/>
                        <w:right w:val="none" w:sz="0" w:space="0" w:color="auto"/>
                      </w:divBdr>
                    </w:div>
                    <w:div w:id="2302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802633">
          <w:marLeft w:val="0"/>
          <w:marRight w:val="0"/>
          <w:marTop w:val="0"/>
          <w:marBottom w:val="0"/>
          <w:divBdr>
            <w:top w:val="none" w:sz="0" w:space="0" w:color="auto"/>
            <w:left w:val="none" w:sz="0" w:space="0" w:color="auto"/>
            <w:bottom w:val="none" w:sz="0" w:space="0" w:color="auto"/>
            <w:right w:val="none" w:sz="0" w:space="0" w:color="auto"/>
          </w:divBdr>
          <w:divsChild>
            <w:div w:id="1036738555">
              <w:marLeft w:val="0"/>
              <w:marRight w:val="0"/>
              <w:marTop w:val="0"/>
              <w:marBottom w:val="0"/>
              <w:divBdr>
                <w:top w:val="none" w:sz="0" w:space="0" w:color="auto"/>
                <w:left w:val="none" w:sz="0" w:space="0" w:color="auto"/>
                <w:bottom w:val="none" w:sz="0" w:space="0" w:color="auto"/>
                <w:right w:val="none" w:sz="0" w:space="0" w:color="auto"/>
              </w:divBdr>
              <w:divsChild>
                <w:div w:id="681321073">
                  <w:marLeft w:val="0"/>
                  <w:marRight w:val="0"/>
                  <w:marTop w:val="0"/>
                  <w:marBottom w:val="0"/>
                  <w:divBdr>
                    <w:top w:val="none" w:sz="0" w:space="0" w:color="auto"/>
                    <w:left w:val="none" w:sz="0" w:space="0" w:color="auto"/>
                    <w:bottom w:val="none" w:sz="0" w:space="0" w:color="auto"/>
                    <w:right w:val="none" w:sz="0" w:space="0" w:color="auto"/>
                  </w:divBdr>
                </w:div>
                <w:div w:id="1921912067">
                  <w:marLeft w:val="0"/>
                  <w:marRight w:val="0"/>
                  <w:marTop w:val="0"/>
                  <w:marBottom w:val="0"/>
                  <w:divBdr>
                    <w:top w:val="none" w:sz="0" w:space="0" w:color="auto"/>
                    <w:left w:val="none" w:sz="0" w:space="0" w:color="auto"/>
                    <w:bottom w:val="none" w:sz="0" w:space="0" w:color="auto"/>
                    <w:right w:val="none" w:sz="0" w:space="0" w:color="auto"/>
                  </w:divBdr>
                  <w:divsChild>
                    <w:div w:id="1636906056">
                      <w:marLeft w:val="0"/>
                      <w:marRight w:val="0"/>
                      <w:marTop w:val="0"/>
                      <w:marBottom w:val="0"/>
                      <w:divBdr>
                        <w:top w:val="none" w:sz="0" w:space="0" w:color="auto"/>
                        <w:left w:val="none" w:sz="0" w:space="0" w:color="auto"/>
                        <w:bottom w:val="none" w:sz="0" w:space="0" w:color="auto"/>
                        <w:right w:val="none" w:sz="0" w:space="0" w:color="auto"/>
                      </w:divBdr>
                    </w:div>
                    <w:div w:id="10828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26059">
          <w:marLeft w:val="0"/>
          <w:marRight w:val="0"/>
          <w:marTop w:val="0"/>
          <w:marBottom w:val="0"/>
          <w:divBdr>
            <w:top w:val="none" w:sz="0" w:space="0" w:color="auto"/>
            <w:left w:val="none" w:sz="0" w:space="0" w:color="auto"/>
            <w:bottom w:val="none" w:sz="0" w:space="0" w:color="auto"/>
            <w:right w:val="none" w:sz="0" w:space="0" w:color="auto"/>
          </w:divBdr>
          <w:divsChild>
            <w:div w:id="1468746451">
              <w:marLeft w:val="0"/>
              <w:marRight w:val="0"/>
              <w:marTop w:val="0"/>
              <w:marBottom w:val="0"/>
              <w:divBdr>
                <w:top w:val="none" w:sz="0" w:space="0" w:color="auto"/>
                <w:left w:val="none" w:sz="0" w:space="0" w:color="auto"/>
                <w:bottom w:val="none" w:sz="0" w:space="0" w:color="auto"/>
                <w:right w:val="none" w:sz="0" w:space="0" w:color="auto"/>
              </w:divBdr>
              <w:divsChild>
                <w:div w:id="1251507314">
                  <w:marLeft w:val="0"/>
                  <w:marRight w:val="0"/>
                  <w:marTop w:val="0"/>
                  <w:marBottom w:val="0"/>
                  <w:divBdr>
                    <w:top w:val="none" w:sz="0" w:space="0" w:color="auto"/>
                    <w:left w:val="none" w:sz="0" w:space="0" w:color="auto"/>
                    <w:bottom w:val="none" w:sz="0" w:space="0" w:color="auto"/>
                    <w:right w:val="none" w:sz="0" w:space="0" w:color="auto"/>
                  </w:divBdr>
                </w:div>
                <w:div w:id="854462260">
                  <w:marLeft w:val="0"/>
                  <w:marRight w:val="0"/>
                  <w:marTop w:val="0"/>
                  <w:marBottom w:val="0"/>
                  <w:divBdr>
                    <w:top w:val="none" w:sz="0" w:space="0" w:color="auto"/>
                    <w:left w:val="none" w:sz="0" w:space="0" w:color="auto"/>
                    <w:bottom w:val="none" w:sz="0" w:space="0" w:color="auto"/>
                    <w:right w:val="none" w:sz="0" w:space="0" w:color="auto"/>
                  </w:divBdr>
                  <w:divsChild>
                    <w:div w:id="12894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06208">
          <w:marLeft w:val="0"/>
          <w:marRight w:val="0"/>
          <w:marTop w:val="0"/>
          <w:marBottom w:val="0"/>
          <w:divBdr>
            <w:top w:val="none" w:sz="0" w:space="0" w:color="auto"/>
            <w:left w:val="none" w:sz="0" w:space="0" w:color="auto"/>
            <w:bottom w:val="none" w:sz="0" w:space="0" w:color="auto"/>
            <w:right w:val="none" w:sz="0" w:space="0" w:color="auto"/>
          </w:divBdr>
          <w:divsChild>
            <w:div w:id="2119525082">
              <w:marLeft w:val="0"/>
              <w:marRight w:val="0"/>
              <w:marTop w:val="0"/>
              <w:marBottom w:val="0"/>
              <w:divBdr>
                <w:top w:val="none" w:sz="0" w:space="0" w:color="auto"/>
                <w:left w:val="none" w:sz="0" w:space="0" w:color="auto"/>
                <w:bottom w:val="none" w:sz="0" w:space="0" w:color="auto"/>
                <w:right w:val="none" w:sz="0" w:space="0" w:color="auto"/>
              </w:divBdr>
              <w:divsChild>
                <w:div w:id="230963944">
                  <w:marLeft w:val="0"/>
                  <w:marRight w:val="0"/>
                  <w:marTop w:val="0"/>
                  <w:marBottom w:val="0"/>
                  <w:divBdr>
                    <w:top w:val="none" w:sz="0" w:space="0" w:color="auto"/>
                    <w:left w:val="none" w:sz="0" w:space="0" w:color="auto"/>
                    <w:bottom w:val="none" w:sz="0" w:space="0" w:color="auto"/>
                    <w:right w:val="none" w:sz="0" w:space="0" w:color="auto"/>
                  </w:divBdr>
                </w:div>
                <w:div w:id="677386785">
                  <w:marLeft w:val="0"/>
                  <w:marRight w:val="0"/>
                  <w:marTop w:val="0"/>
                  <w:marBottom w:val="0"/>
                  <w:divBdr>
                    <w:top w:val="none" w:sz="0" w:space="0" w:color="auto"/>
                    <w:left w:val="none" w:sz="0" w:space="0" w:color="auto"/>
                    <w:bottom w:val="none" w:sz="0" w:space="0" w:color="auto"/>
                    <w:right w:val="none" w:sz="0" w:space="0" w:color="auto"/>
                  </w:divBdr>
                  <w:divsChild>
                    <w:div w:id="21305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3101">
          <w:marLeft w:val="0"/>
          <w:marRight w:val="0"/>
          <w:marTop w:val="0"/>
          <w:marBottom w:val="0"/>
          <w:divBdr>
            <w:top w:val="none" w:sz="0" w:space="0" w:color="auto"/>
            <w:left w:val="none" w:sz="0" w:space="0" w:color="auto"/>
            <w:bottom w:val="none" w:sz="0" w:space="0" w:color="auto"/>
            <w:right w:val="none" w:sz="0" w:space="0" w:color="auto"/>
          </w:divBdr>
          <w:divsChild>
            <w:div w:id="1239707789">
              <w:marLeft w:val="0"/>
              <w:marRight w:val="0"/>
              <w:marTop w:val="0"/>
              <w:marBottom w:val="0"/>
              <w:divBdr>
                <w:top w:val="none" w:sz="0" w:space="0" w:color="auto"/>
                <w:left w:val="none" w:sz="0" w:space="0" w:color="auto"/>
                <w:bottom w:val="none" w:sz="0" w:space="0" w:color="auto"/>
                <w:right w:val="none" w:sz="0" w:space="0" w:color="auto"/>
              </w:divBdr>
              <w:divsChild>
                <w:div w:id="3714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54190">
      <w:bodyDiv w:val="1"/>
      <w:marLeft w:val="0"/>
      <w:marRight w:val="0"/>
      <w:marTop w:val="0"/>
      <w:marBottom w:val="0"/>
      <w:divBdr>
        <w:top w:val="none" w:sz="0" w:space="0" w:color="auto"/>
        <w:left w:val="none" w:sz="0" w:space="0" w:color="auto"/>
        <w:bottom w:val="none" w:sz="0" w:space="0" w:color="auto"/>
        <w:right w:val="none" w:sz="0" w:space="0" w:color="auto"/>
      </w:divBdr>
    </w:div>
    <w:div w:id="1702122056">
      <w:bodyDiv w:val="1"/>
      <w:marLeft w:val="0"/>
      <w:marRight w:val="0"/>
      <w:marTop w:val="0"/>
      <w:marBottom w:val="0"/>
      <w:divBdr>
        <w:top w:val="none" w:sz="0" w:space="0" w:color="auto"/>
        <w:left w:val="none" w:sz="0" w:space="0" w:color="auto"/>
        <w:bottom w:val="none" w:sz="0" w:space="0" w:color="auto"/>
        <w:right w:val="none" w:sz="0" w:space="0" w:color="auto"/>
      </w:divBdr>
    </w:div>
    <w:div w:id="1839611730">
      <w:bodyDiv w:val="1"/>
      <w:marLeft w:val="0"/>
      <w:marRight w:val="0"/>
      <w:marTop w:val="0"/>
      <w:marBottom w:val="0"/>
      <w:divBdr>
        <w:top w:val="none" w:sz="0" w:space="0" w:color="auto"/>
        <w:left w:val="none" w:sz="0" w:space="0" w:color="auto"/>
        <w:bottom w:val="none" w:sz="0" w:space="0" w:color="auto"/>
        <w:right w:val="none" w:sz="0" w:space="0" w:color="auto"/>
      </w:divBdr>
      <w:divsChild>
        <w:div w:id="412624938">
          <w:marLeft w:val="0"/>
          <w:marRight w:val="0"/>
          <w:marTop w:val="0"/>
          <w:marBottom w:val="0"/>
          <w:divBdr>
            <w:top w:val="none" w:sz="0" w:space="0" w:color="auto"/>
            <w:left w:val="none" w:sz="0" w:space="0" w:color="auto"/>
            <w:bottom w:val="none" w:sz="0" w:space="0" w:color="auto"/>
            <w:right w:val="none" w:sz="0" w:space="0" w:color="auto"/>
          </w:divBdr>
        </w:div>
        <w:div w:id="1591620462">
          <w:marLeft w:val="0"/>
          <w:marRight w:val="0"/>
          <w:marTop w:val="0"/>
          <w:marBottom w:val="0"/>
          <w:divBdr>
            <w:top w:val="none" w:sz="0" w:space="0" w:color="auto"/>
            <w:left w:val="none" w:sz="0" w:space="0" w:color="auto"/>
            <w:bottom w:val="none" w:sz="0" w:space="0" w:color="auto"/>
            <w:right w:val="none" w:sz="0" w:space="0" w:color="auto"/>
          </w:divBdr>
        </w:div>
        <w:div w:id="690033666">
          <w:marLeft w:val="0"/>
          <w:marRight w:val="0"/>
          <w:marTop w:val="0"/>
          <w:marBottom w:val="0"/>
          <w:divBdr>
            <w:top w:val="none" w:sz="0" w:space="0" w:color="auto"/>
            <w:left w:val="none" w:sz="0" w:space="0" w:color="auto"/>
            <w:bottom w:val="none" w:sz="0" w:space="0" w:color="auto"/>
            <w:right w:val="none" w:sz="0" w:space="0" w:color="auto"/>
          </w:divBdr>
        </w:div>
        <w:div w:id="430011388">
          <w:marLeft w:val="0"/>
          <w:marRight w:val="0"/>
          <w:marTop w:val="0"/>
          <w:marBottom w:val="0"/>
          <w:divBdr>
            <w:top w:val="none" w:sz="0" w:space="0" w:color="auto"/>
            <w:left w:val="none" w:sz="0" w:space="0" w:color="auto"/>
            <w:bottom w:val="none" w:sz="0" w:space="0" w:color="auto"/>
            <w:right w:val="none" w:sz="0" w:space="0" w:color="auto"/>
          </w:divBdr>
        </w:div>
        <w:div w:id="867180692">
          <w:marLeft w:val="0"/>
          <w:marRight w:val="0"/>
          <w:marTop w:val="0"/>
          <w:marBottom w:val="0"/>
          <w:divBdr>
            <w:top w:val="none" w:sz="0" w:space="0" w:color="auto"/>
            <w:left w:val="none" w:sz="0" w:space="0" w:color="auto"/>
            <w:bottom w:val="none" w:sz="0" w:space="0" w:color="auto"/>
            <w:right w:val="none" w:sz="0" w:space="0" w:color="auto"/>
          </w:divBdr>
        </w:div>
        <w:div w:id="1563558771">
          <w:marLeft w:val="0"/>
          <w:marRight w:val="0"/>
          <w:marTop w:val="0"/>
          <w:marBottom w:val="0"/>
          <w:divBdr>
            <w:top w:val="none" w:sz="0" w:space="0" w:color="auto"/>
            <w:left w:val="none" w:sz="0" w:space="0" w:color="auto"/>
            <w:bottom w:val="none" w:sz="0" w:space="0" w:color="auto"/>
            <w:right w:val="none" w:sz="0" w:space="0" w:color="auto"/>
          </w:divBdr>
        </w:div>
        <w:div w:id="1571426436">
          <w:marLeft w:val="0"/>
          <w:marRight w:val="0"/>
          <w:marTop w:val="0"/>
          <w:marBottom w:val="0"/>
          <w:divBdr>
            <w:top w:val="none" w:sz="0" w:space="0" w:color="auto"/>
            <w:left w:val="none" w:sz="0" w:space="0" w:color="auto"/>
            <w:bottom w:val="none" w:sz="0" w:space="0" w:color="auto"/>
            <w:right w:val="none" w:sz="0" w:space="0" w:color="auto"/>
          </w:divBdr>
        </w:div>
        <w:div w:id="775296527">
          <w:marLeft w:val="0"/>
          <w:marRight w:val="0"/>
          <w:marTop w:val="0"/>
          <w:marBottom w:val="0"/>
          <w:divBdr>
            <w:top w:val="none" w:sz="0" w:space="0" w:color="auto"/>
            <w:left w:val="none" w:sz="0" w:space="0" w:color="auto"/>
            <w:bottom w:val="none" w:sz="0" w:space="0" w:color="auto"/>
            <w:right w:val="none" w:sz="0" w:space="0" w:color="auto"/>
          </w:divBdr>
        </w:div>
        <w:div w:id="1157839103">
          <w:marLeft w:val="0"/>
          <w:marRight w:val="0"/>
          <w:marTop w:val="0"/>
          <w:marBottom w:val="0"/>
          <w:divBdr>
            <w:top w:val="none" w:sz="0" w:space="0" w:color="auto"/>
            <w:left w:val="none" w:sz="0" w:space="0" w:color="auto"/>
            <w:bottom w:val="none" w:sz="0" w:space="0" w:color="auto"/>
            <w:right w:val="none" w:sz="0" w:space="0" w:color="auto"/>
          </w:divBdr>
        </w:div>
        <w:div w:id="902252908">
          <w:marLeft w:val="0"/>
          <w:marRight w:val="0"/>
          <w:marTop w:val="0"/>
          <w:marBottom w:val="0"/>
          <w:divBdr>
            <w:top w:val="none" w:sz="0" w:space="0" w:color="auto"/>
            <w:left w:val="none" w:sz="0" w:space="0" w:color="auto"/>
            <w:bottom w:val="none" w:sz="0" w:space="0" w:color="auto"/>
            <w:right w:val="none" w:sz="0" w:space="0" w:color="auto"/>
          </w:divBdr>
        </w:div>
        <w:div w:id="13714130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40847-020-00112-2" TargetMode="External"/><Relationship Id="rId21" Type="http://schemas.openxmlformats.org/officeDocument/2006/relationships/hyperlink" Target="https://doi.org/10.5539/ijef.v12n11p109" TargetMode="External"/><Relationship Id="rId34" Type="http://schemas.openxmlformats.org/officeDocument/2006/relationships/hyperlink" Target="https://doi.org/10.3390/su15021603" TargetMode="External"/><Relationship Id="rId42" Type="http://schemas.openxmlformats.org/officeDocument/2006/relationships/hyperlink" Target="https://doi.org/10.54518/rh.5.3.2025.598" TargetMode="External"/><Relationship Id="rId47" Type="http://schemas.openxmlformats.org/officeDocument/2006/relationships/hyperlink" Target="https://ideas.repec.org/a/gam/jsusta/v15y2023i13p10253-d1181768.html" TargetMode="External"/><Relationship Id="rId50" Type="http://schemas.openxmlformats.org/officeDocument/2006/relationships/hyperlink" Target="https://www.inderscience.com/info/inarticle.php?artid=139911" TargetMode="External"/><Relationship Id="rId55" Type="http://schemas.openxmlformats.org/officeDocument/2006/relationships/hyperlink" Target="https://www.icommercecentral.com/ArchiveJIBC/currentissue-internet-banking-and-commerce.php" TargetMode="External"/><Relationship Id="rId63" Type="http://schemas.openxmlformats.org/officeDocument/2006/relationships/hyperlink" Target="https://doi.org/10.2991/iscde-19.2019.9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897/brics-econ.6.e136888" TargetMode="External"/><Relationship Id="rId29" Type="http://schemas.openxmlformats.org/officeDocument/2006/relationships/hyperlink" Target="https://voxdev.org/voxdevlit/mobile-money-issue-2" TargetMode="External"/><Relationship Id="rId11" Type="http://schemas.openxmlformats.org/officeDocument/2006/relationships/hyperlink" Target="https://doi.org/10.1016/j.finrev.2022.02.004" TargetMode="External"/><Relationship Id="rId24" Type="http://schemas.openxmlformats.org/officeDocument/2006/relationships/hyperlink" Target="https://go.capgeminigroup.com/l/95412/2023-09-12/7tbpd6/95412/1694547172idbuBtLE/WPR_2023_web.pdf" TargetMode="External"/><Relationship Id="rId32" Type="http://schemas.openxmlformats.org/officeDocument/2006/relationships/hyperlink" Target="https://doi.org/10.1108/REGE-12-2020-0154" TargetMode="External"/><Relationship Id="rId37" Type="http://schemas.openxmlformats.org/officeDocument/2006/relationships/hyperlink" Target="https://www.tse-fr.eu/sites/default/files/TSE/documents/doc/wp/2024/wp_tse_1572.pdf" TargetMode="External"/><Relationship Id="rId40" Type="http://schemas.openxmlformats.org/officeDocument/2006/relationships/hyperlink" Target="https://doi.org/10.1080/02681102.2023.2244465" TargetMode="External"/><Relationship Id="rId45" Type="http://schemas.openxmlformats.org/officeDocument/2006/relationships/hyperlink" Target="https://doi.org/10.3390/ijfs11010042" TargetMode="External"/><Relationship Id="rId53" Type="http://schemas.openxmlformats.org/officeDocument/2006/relationships/hyperlink" Target="https://doi.org/10.3390/joitmc7010102" TargetMode="External"/><Relationship Id="rId58" Type="http://schemas.openxmlformats.org/officeDocument/2006/relationships/hyperlink" Target="https://doi.org/10.1016/j.heliyon.2024.e24977" TargetMode="External"/><Relationship Id="rId66"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s://cdn.cade.gov.br/Portal/centrais-de-conteudo/publicacoes/brics-in-the-digital-economy/brics-digital-economy-cade.pdf" TargetMode="External"/><Relationship Id="rId19" Type="http://schemas.openxmlformats.org/officeDocument/2006/relationships/hyperlink" Target="https://doi.org/10.1177/00194662241295532" TargetMode="External"/><Relationship Id="rId14" Type="http://schemas.openxmlformats.org/officeDocument/2006/relationships/hyperlink" Target="https://www.worldbank.org/en/publication/financial-inclusion" TargetMode="External"/><Relationship Id="rId22" Type="http://schemas.openxmlformats.org/officeDocument/2006/relationships/hyperlink" Target="https://doi.org/10.20472/IAC.2019.045.005" TargetMode="External"/><Relationship Id="rId27" Type="http://schemas.openxmlformats.org/officeDocument/2006/relationships/hyperlink" Target="https://rbidocs.rbi.org.in/rdocs/Publications/PDFs/BRICSDIGITAL7330275ABF0C4198B581897DF2C131CA.PDF" TargetMode="External"/><Relationship Id="rId30" Type="http://schemas.openxmlformats.org/officeDocument/2006/relationships/hyperlink" Target="https://doi.org/10.22363/2313-2329-2021-29-1-21-38" TargetMode="External"/><Relationship Id="rId35" Type="http://schemas.openxmlformats.org/officeDocument/2006/relationships/hyperlink" Target="https://www.tse-fr.eu/people/farid-gasmi" TargetMode="External"/><Relationship Id="rId43" Type="http://schemas.openxmlformats.org/officeDocument/2006/relationships/hyperlink" Target="https://doi.org/10.62304/jieet.v3i01.76" TargetMode="External"/><Relationship Id="rId48" Type="http://schemas.openxmlformats.org/officeDocument/2006/relationships/hyperlink" Target="https://doi.org/10.3390/su151310253" TargetMode="External"/><Relationship Id="rId56" Type="http://schemas.openxmlformats.org/officeDocument/2006/relationships/hyperlink" Target="https://www.icommercecentral.com/open-access/a-study-of-digital-payment-system-in-g20-countries.pdf" TargetMode="External"/><Relationship Id="rId64" Type="http://schemas.openxmlformats.org/officeDocument/2006/relationships/hyperlink" Target="https://doi.org/10.2991/iscde-19.2019.97" TargetMode="External"/><Relationship Id="rId8" Type="http://schemas.openxmlformats.org/officeDocument/2006/relationships/hyperlink" Target="https://www.worldbank.org/en/publication/financial-inclusion" TargetMode="External"/><Relationship Id="rId51" Type="http://schemas.openxmlformats.org/officeDocument/2006/relationships/hyperlink" Target="https://doi.org/10.1504/IJEBANK.2024.139911" TargetMode="External"/><Relationship Id="rId3" Type="http://schemas.openxmlformats.org/officeDocument/2006/relationships/styles" Target="styles.xml"/><Relationship Id="rId12" Type="http://schemas.openxmlformats.org/officeDocument/2006/relationships/hyperlink" Target="https://doi.org/10.21314/JPA.2020.067" TargetMode="External"/><Relationship Id="rId17" Type="http://schemas.openxmlformats.org/officeDocument/2006/relationships/hyperlink" Target="https://doi.org/10.3897/brics-econ.5.e122586" TargetMode="External"/><Relationship Id="rId25" Type="http://schemas.openxmlformats.org/officeDocument/2006/relationships/hyperlink" Target="https://openknowledge.worldbank.org/handle/10986/29510" TargetMode="External"/><Relationship Id="rId33" Type="http://schemas.openxmlformats.org/officeDocument/2006/relationships/hyperlink" Target="http://www.jstor.org/stable/resrep64390" TargetMode="External"/><Relationship Id="rId38" Type="http://schemas.openxmlformats.org/officeDocument/2006/relationships/hyperlink" Target="https://ideas.repec.org/a/taf/titdxx/v30y2024i1p57-75.html" TargetMode="External"/><Relationship Id="rId46" Type="http://schemas.openxmlformats.org/officeDocument/2006/relationships/hyperlink" Target="https://doi.org/10.51519/journalisi.v6i1.636" TargetMode="External"/><Relationship Id="rId59" Type="http://schemas.openxmlformats.org/officeDocument/2006/relationships/hyperlink" Target="https://ijsser.org/more2019.php?id=249" TargetMode="External"/><Relationship Id="rId67" Type="http://schemas.openxmlformats.org/officeDocument/2006/relationships/theme" Target="theme/theme1.xml"/><Relationship Id="rId20" Type="http://schemas.openxmlformats.org/officeDocument/2006/relationships/hyperlink" Target="https://doi.org/10.1093/rfs/hhae005" TargetMode="External"/><Relationship Id="rId41" Type="http://schemas.openxmlformats.org/officeDocument/2006/relationships/hyperlink" Target="https://www.gisreportsonline.com/r/brics-payment-system/" TargetMode="External"/><Relationship Id="rId54" Type="http://schemas.openxmlformats.org/officeDocument/2006/relationships/hyperlink" Target="http://baltijapublishing.lv/index.php/issue/article/view/1691" TargetMode="External"/><Relationship Id="rId62" Type="http://schemas.openxmlformats.org/officeDocument/2006/relationships/hyperlink" Target="https://doi.org/10.3389/fpos.2025.165710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10978526.2022.1913023" TargetMode="External"/><Relationship Id="rId23" Type="http://schemas.openxmlformats.org/officeDocument/2006/relationships/hyperlink" Target="https://doi.org/10.1016/j.infoecopol.2023.101068" TargetMode="External"/><Relationship Id="rId28" Type="http://schemas.openxmlformats.org/officeDocument/2006/relationships/hyperlink" Target="https://doi.org/10.21684/2412-2343-2019-6-2-60-81" TargetMode="External"/><Relationship Id="rId36" Type="http://schemas.openxmlformats.org/officeDocument/2006/relationships/hyperlink" Target="https://www.tse-fr.eu/publications/digital-payment-systems-emerging-economies-lessons-kenya-india-brazil-and-peru" TargetMode="External"/><Relationship Id="rId49" Type="http://schemas.openxmlformats.org/officeDocument/2006/relationships/hyperlink" Target="https://doi.org/10.1007/s13132-017-0517-6" TargetMode="External"/><Relationship Id="rId57" Type="http://schemas.openxmlformats.org/officeDocument/2006/relationships/hyperlink" Target="https://www.iki.bas.bg/Journals/EconomicStudies/2021/2021-3/1_Slim.pdf" TargetMode="External"/><Relationship Id="rId10" Type="http://schemas.openxmlformats.org/officeDocument/2006/relationships/hyperlink" Target="https://doi.org/10.1016/j.jdf.2022.04.001" TargetMode="External"/><Relationship Id="rId31" Type="http://schemas.openxmlformats.org/officeDocument/2006/relationships/hyperlink" Target="https://doi.org/10.1016/j.frl.2024.106636" TargetMode="External"/><Relationship Id="rId44" Type="http://schemas.openxmlformats.org/officeDocument/2006/relationships/hyperlink" Target="https://www.goldmansachs.com/insights/goldman-sachs-research/building-better" TargetMode="External"/><Relationship Id="rId52" Type="http://schemas.openxmlformats.org/officeDocument/2006/relationships/hyperlink" Target="https://www.sciencedirect.com/science/article/pii/S219985312200871X" TargetMode="External"/><Relationship Id="rId60" Type="http://schemas.openxmlformats.org/officeDocument/2006/relationships/hyperlink" Target="https://www.er.ef.untz.ba/index.php/er/article/view/121"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mf.org/en/Publications" TargetMode="External"/><Relationship Id="rId13" Type="http://schemas.openxmlformats.org/officeDocument/2006/relationships/hyperlink" Target="https://doi.org/10.1080/12345678.2022.2022" TargetMode="External"/><Relationship Id="rId18" Type="http://schemas.openxmlformats.org/officeDocument/2006/relationships/hyperlink" Target="https://doi.org/10.38050/2712-7508-2020-1-4-4" TargetMode="External"/><Relationship Id="rId39" Type="http://schemas.openxmlformats.org/officeDocument/2006/relationships/hyperlink" Target="https://ideas.repec.org/s/taf/titdx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26AF6-AD9A-4EE8-B049-3F3AEC7F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15</Pages>
  <Words>6484</Words>
  <Characters>36963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1020</cp:lastModifiedBy>
  <cp:revision>86</cp:revision>
  <dcterms:created xsi:type="dcterms:W3CDTF">2025-09-29T13:48:00Z</dcterms:created>
  <dcterms:modified xsi:type="dcterms:W3CDTF">2025-12-11T12:00:00Z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EA06217ECF4B478AB73F75C83CCCEBFF_12</vt:lpwstr>
  </property>
</Properties>
</file>