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20E2" w14:textId="488D67A2" w:rsidR="006C34E0" w:rsidRPr="00025AD2" w:rsidRDefault="00766B6D" w:rsidP="00025AD2">
      <w:pPr>
        <w:spacing w:before="240" w:line="480" w:lineRule="auto"/>
        <w:jc w:val="right"/>
        <w:rPr>
          <w:rFonts w:ascii="Arial" w:hAnsi="Arial" w:cs="Arial"/>
          <w:sz w:val="24"/>
          <w:szCs w:val="24"/>
          <w:u w:val="single"/>
        </w:rPr>
      </w:pPr>
      <w:proofErr w:type="spellStart"/>
      <w:r w:rsidRPr="005467CA">
        <w:rPr>
          <w:rFonts w:ascii="Arial" w:hAnsi="Arial" w:cs="Arial"/>
          <w:b/>
          <w:sz w:val="32"/>
          <w:szCs w:val="32"/>
          <w:highlight w:val="yellow"/>
        </w:rPr>
        <w:t>Antibiotic</w:t>
      </w:r>
      <w:proofErr w:type="spellEnd"/>
      <w:r w:rsidRPr="005467CA">
        <w:rPr>
          <w:rFonts w:ascii="Arial" w:hAnsi="Arial" w:cs="Arial"/>
          <w:b/>
          <w:sz w:val="32"/>
          <w:szCs w:val="32"/>
          <w:highlight w:val="yellow"/>
        </w:rPr>
        <w:t xml:space="preserve"> Resistance Patterns </w:t>
      </w:r>
      <w:r>
        <w:rPr>
          <w:rFonts w:ascii="Arial" w:hAnsi="Arial" w:cs="Arial"/>
          <w:b/>
          <w:sz w:val="32"/>
          <w:szCs w:val="32"/>
          <w:highlight w:val="yellow"/>
        </w:rPr>
        <w:t>o</w:t>
      </w:r>
      <w:r w:rsidRPr="005467CA">
        <w:rPr>
          <w:rFonts w:ascii="Arial" w:hAnsi="Arial" w:cs="Arial"/>
          <w:b/>
          <w:sz w:val="32"/>
          <w:szCs w:val="32"/>
          <w:highlight w:val="yellow"/>
        </w:rPr>
        <w:t xml:space="preserve">f </w:t>
      </w:r>
      <w:proofErr w:type="spellStart"/>
      <w:r w:rsidRPr="008D3B31">
        <w:rPr>
          <w:rFonts w:ascii="Arial" w:hAnsi="Arial" w:cs="Arial"/>
          <w:b/>
          <w:i/>
          <w:sz w:val="32"/>
          <w:szCs w:val="32"/>
          <w:highlight w:val="yellow"/>
        </w:rPr>
        <w:t>Citrobacter</w:t>
      </w:r>
      <w:proofErr w:type="spellEnd"/>
      <w:r w:rsidRPr="008D3B31">
        <w:rPr>
          <w:rFonts w:ascii="Arial" w:hAnsi="Arial" w:cs="Arial"/>
          <w:b/>
          <w:i/>
          <w:sz w:val="32"/>
          <w:szCs w:val="32"/>
          <w:highlight w:val="yellow"/>
        </w:rPr>
        <w:t xml:space="preserve"> </w:t>
      </w:r>
      <w:proofErr w:type="spellStart"/>
      <w:r w:rsidRPr="005467CA">
        <w:rPr>
          <w:rFonts w:ascii="Arial" w:hAnsi="Arial" w:cs="Arial"/>
          <w:b/>
          <w:sz w:val="32"/>
          <w:szCs w:val="32"/>
          <w:highlight w:val="yellow"/>
        </w:rPr>
        <w:t>Isolates</w:t>
      </w:r>
      <w:proofErr w:type="spellEnd"/>
      <w:r w:rsidRPr="005467CA">
        <w:rPr>
          <w:rFonts w:ascii="Arial" w:hAnsi="Arial" w:cs="Arial"/>
          <w:b/>
          <w:sz w:val="32"/>
          <w:szCs w:val="32"/>
          <w:highlight w:val="yellow"/>
        </w:rPr>
        <w:t xml:space="preserve"> </w:t>
      </w:r>
      <w:proofErr w:type="spellStart"/>
      <w:r w:rsidRPr="005467CA">
        <w:rPr>
          <w:rFonts w:ascii="Arial" w:hAnsi="Arial" w:cs="Arial"/>
          <w:b/>
          <w:sz w:val="32"/>
          <w:szCs w:val="32"/>
          <w:highlight w:val="yellow"/>
        </w:rPr>
        <w:t>From</w:t>
      </w:r>
      <w:proofErr w:type="spellEnd"/>
      <w:r w:rsidRPr="005467CA">
        <w:rPr>
          <w:rFonts w:ascii="Arial" w:hAnsi="Arial" w:cs="Arial"/>
          <w:b/>
          <w:sz w:val="32"/>
          <w:szCs w:val="32"/>
          <w:highlight w:val="yellow"/>
        </w:rPr>
        <w:t xml:space="preserve"> </w:t>
      </w:r>
      <w:proofErr w:type="spellStart"/>
      <w:r w:rsidRPr="005467CA">
        <w:rPr>
          <w:rFonts w:ascii="Arial" w:hAnsi="Arial" w:cs="Arial"/>
          <w:b/>
          <w:sz w:val="32"/>
          <w:szCs w:val="32"/>
          <w:highlight w:val="yellow"/>
        </w:rPr>
        <w:t>Elderly</w:t>
      </w:r>
      <w:proofErr w:type="spellEnd"/>
      <w:r w:rsidRPr="005467CA">
        <w:rPr>
          <w:rFonts w:ascii="Arial" w:hAnsi="Arial" w:cs="Arial"/>
          <w:b/>
          <w:sz w:val="32"/>
          <w:szCs w:val="32"/>
          <w:highlight w:val="yellow"/>
        </w:rPr>
        <w:t xml:space="preserve"> Patients </w:t>
      </w:r>
      <w:proofErr w:type="spellStart"/>
      <w:r>
        <w:rPr>
          <w:rFonts w:ascii="Arial" w:hAnsi="Arial" w:cs="Arial"/>
          <w:b/>
          <w:sz w:val="32"/>
          <w:szCs w:val="32"/>
          <w:highlight w:val="yellow"/>
        </w:rPr>
        <w:t>w</w:t>
      </w:r>
      <w:r w:rsidRPr="005467CA">
        <w:rPr>
          <w:rFonts w:ascii="Arial" w:hAnsi="Arial" w:cs="Arial"/>
          <w:b/>
          <w:sz w:val="32"/>
          <w:szCs w:val="32"/>
          <w:highlight w:val="yellow"/>
        </w:rPr>
        <w:t>ith</w:t>
      </w:r>
      <w:proofErr w:type="spellEnd"/>
      <w:r w:rsidRPr="005467CA">
        <w:rPr>
          <w:rFonts w:ascii="Arial" w:hAnsi="Arial" w:cs="Arial"/>
          <w:b/>
          <w:sz w:val="32"/>
          <w:szCs w:val="32"/>
          <w:highlight w:val="yellow"/>
        </w:rPr>
        <w:t xml:space="preserve"> </w:t>
      </w:r>
      <w:proofErr w:type="spellStart"/>
      <w:r w:rsidRPr="005467CA">
        <w:rPr>
          <w:rFonts w:ascii="Arial" w:hAnsi="Arial" w:cs="Arial"/>
          <w:b/>
          <w:sz w:val="32"/>
          <w:szCs w:val="32"/>
          <w:highlight w:val="yellow"/>
        </w:rPr>
        <w:t>Urinary</w:t>
      </w:r>
      <w:proofErr w:type="spellEnd"/>
      <w:r w:rsidRPr="005467CA">
        <w:rPr>
          <w:rFonts w:ascii="Arial" w:hAnsi="Arial" w:cs="Arial"/>
          <w:b/>
          <w:sz w:val="32"/>
          <w:szCs w:val="32"/>
          <w:highlight w:val="yellow"/>
        </w:rPr>
        <w:t xml:space="preserve"> Tract Infections </w:t>
      </w:r>
      <w:r>
        <w:rPr>
          <w:rFonts w:ascii="Arial" w:hAnsi="Arial" w:cs="Arial"/>
          <w:b/>
          <w:sz w:val="32"/>
          <w:szCs w:val="32"/>
          <w:highlight w:val="yellow"/>
        </w:rPr>
        <w:t>i</w:t>
      </w:r>
      <w:r w:rsidRPr="005467CA">
        <w:rPr>
          <w:rFonts w:ascii="Arial" w:hAnsi="Arial" w:cs="Arial"/>
          <w:b/>
          <w:sz w:val="32"/>
          <w:szCs w:val="32"/>
          <w:highlight w:val="yellow"/>
        </w:rPr>
        <w:t>n Cote D’ivoire</w:t>
      </w:r>
    </w:p>
    <w:p w14:paraId="575AC4E0" w14:textId="77777777" w:rsidR="003D775A" w:rsidRPr="00EC65F1" w:rsidRDefault="003D775A" w:rsidP="003D775A">
      <w:pPr>
        <w:spacing w:before="240" w:line="480" w:lineRule="auto"/>
        <w:rPr>
          <w:rFonts w:ascii="Arial" w:hAnsi="Arial" w:cs="Arial"/>
          <w:b/>
          <w:bCs/>
          <w:sz w:val="24"/>
          <w:szCs w:val="24"/>
        </w:rPr>
      </w:pPr>
      <w:r w:rsidRPr="00EC65F1">
        <w:rPr>
          <w:rFonts w:ascii="Arial" w:hAnsi="Arial" w:cs="Arial"/>
          <w:b/>
          <w:bCs/>
          <w:sz w:val="24"/>
          <w:szCs w:val="24"/>
        </w:rPr>
        <w:t>Abstract</w:t>
      </w:r>
    </w:p>
    <w:p w14:paraId="503FB115" w14:textId="77777777" w:rsidR="003D775A" w:rsidRPr="00EC65F1" w:rsidRDefault="003D775A" w:rsidP="003D775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C65F1">
        <w:rPr>
          <w:rFonts w:ascii="Arial" w:hAnsi="Arial" w:cs="Arial"/>
          <w:b/>
          <w:sz w:val="20"/>
          <w:szCs w:val="20"/>
        </w:rPr>
        <w:t>Aims</w:t>
      </w:r>
      <w:proofErr w:type="spellEnd"/>
      <w:r w:rsidRPr="00EC65F1">
        <w:rPr>
          <w:rFonts w:ascii="Arial" w:hAnsi="Arial" w:cs="Arial"/>
          <w:sz w:val="20"/>
          <w:szCs w:val="20"/>
        </w:rPr>
        <w:t>:</w:t>
      </w:r>
      <w:proofErr w:type="gramEnd"/>
      <w:r w:rsidRPr="00EC65F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is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C65F1">
        <w:rPr>
          <w:rFonts w:ascii="Arial" w:hAnsi="Arial" w:cs="Arial"/>
          <w:sz w:val="20"/>
          <w:szCs w:val="20"/>
        </w:rPr>
        <w:t>rarely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acquired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nosocomial </w:t>
      </w:r>
      <w:proofErr w:type="spellStart"/>
      <w:r w:rsidRPr="00EC65F1">
        <w:rPr>
          <w:rFonts w:ascii="Arial" w:hAnsi="Arial" w:cs="Arial"/>
          <w:sz w:val="20"/>
          <w:szCs w:val="20"/>
        </w:rPr>
        <w:t>pathogen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65F1">
        <w:rPr>
          <w:rFonts w:ascii="Arial" w:hAnsi="Arial" w:cs="Arial"/>
          <w:sz w:val="20"/>
          <w:szCs w:val="20"/>
        </w:rPr>
        <w:t>However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F1">
        <w:rPr>
          <w:rFonts w:ascii="Arial" w:hAnsi="Arial" w:cs="Arial"/>
          <w:sz w:val="20"/>
          <w:szCs w:val="20"/>
        </w:rPr>
        <w:t>it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is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responsible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EC65F1">
        <w:rPr>
          <w:rFonts w:ascii="Arial" w:hAnsi="Arial" w:cs="Arial"/>
          <w:sz w:val="20"/>
          <w:szCs w:val="20"/>
        </w:rPr>
        <w:t>various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clinical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diseases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C65F1">
        <w:rPr>
          <w:rFonts w:ascii="Arial" w:hAnsi="Arial" w:cs="Arial"/>
          <w:sz w:val="20"/>
          <w:szCs w:val="20"/>
        </w:rPr>
        <w:t>is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associated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with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C65F1">
        <w:rPr>
          <w:rFonts w:ascii="Arial" w:hAnsi="Arial" w:cs="Arial"/>
          <w:sz w:val="20"/>
          <w:szCs w:val="20"/>
        </w:rPr>
        <w:t>wide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range of infections </w:t>
      </w:r>
      <w:proofErr w:type="spellStart"/>
      <w:r w:rsidRPr="00EC65F1">
        <w:rPr>
          <w:rFonts w:ascii="Arial" w:hAnsi="Arial" w:cs="Arial"/>
          <w:sz w:val="20"/>
          <w:szCs w:val="20"/>
        </w:rPr>
        <w:t>that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can lead to high </w:t>
      </w:r>
      <w:proofErr w:type="spellStart"/>
      <w:r w:rsidRPr="00EC65F1">
        <w:rPr>
          <w:rFonts w:ascii="Arial" w:hAnsi="Arial" w:cs="Arial"/>
          <w:sz w:val="20"/>
          <w:szCs w:val="20"/>
        </w:rPr>
        <w:t>mortality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rates. The objective of </w:t>
      </w:r>
      <w:proofErr w:type="spellStart"/>
      <w:r w:rsidRPr="00EC65F1">
        <w:rPr>
          <w:rFonts w:ascii="Arial" w:hAnsi="Arial" w:cs="Arial"/>
          <w:sz w:val="20"/>
          <w:szCs w:val="20"/>
        </w:rPr>
        <w:t>this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study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was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C65F1">
        <w:rPr>
          <w:rFonts w:ascii="Arial" w:hAnsi="Arial" w:cs="Arial"/>
          <w:sz w:val="20"/>
          <w:szCs w:val="20"/>
        </w:rPr>
        <w:t>evaluate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C65F1">
        <w:rPr>
          <w:rFonts w:ascii="Arial" w:hAnsi="Arial" w:cs="Arial"/>
          <w:sz w:val="20"/>
          <w:szCs w:val="20"/>
        </w:rPr>
        <w:t>antibiotic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resistance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C65F1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strains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responsible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EC65F1">
        <w:rPr>
          <w:rFonts w:ascii="Arial" w:hAnsi="Arial" w:cs="Arial"/>
          <w:sz w:val="20"/>
          <w:szCs w:val="20"/>
        </w:rPr>
        <w:t>urinary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tract infections in </w:t>
      </w:r>
      <w:proofErr w:type="spellStart"/>
      <w:r w:rsidRPr="00EC65F1">
        <w:rPr>
          <w:rFonts w:ascii="Arial" w:hAnsi="Arial" w:cs="Arial"/>
          <w:sz w:val="20"/>
          <w:szCs w:val="20"/>
        </w:rPr>
        <w:t>elderly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patients. </w:t>
      </w:r>
      <w:proofErr w:type="spellStart"/>
      <w:r w:rsidRPr="00EC65F1">
        <w:rPr>
          <w:rFonts w:ascii="Arial" w:hAnsi="Arial" w:cs="Arial"/>
          <w:sz w:val="20"/>
          <w:szCs w:val="20"/>
        </w:rPr>
        <w:t>From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July 2023 to </w:t>
      </w:r>
      <w:proofErr w:type="spellStart"/>
      <w:r w:rsidRPr="00EC65F1">
        <w:rPr>
          <w:rFonts w:ascii="Arial" w:hAnsi="Arial" w:cs="Arial"/>
          <w:sz w:val="20"/>
          <w:szCs w:val="20"/>
        </w:rPr>
        <w:t>January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2024, </w:t>
      </w:r>
    </w:p>
    <w:p w14:paraId="367963C6" w14:textId="77777777" w:rsidR="003D775A" w:rsidRPr="00EC65F1" w:rsidRDefault="003D775A" w:rsidP="003D775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C65F1">
        <w:rPr>
          <w:rFonts w:ascii="Arial" w:hAnsi="Arial" w:cs="Arial"/>
          <w:b/>
          <w:sz w:val="20"/>
          <w:szCs w:val="20"/>
        </w:rPr>
        <w:t>Study</w:t>
      </w:r>
      <w:proofErr w:type="spellEnd"/>
      <w:r w:rsidRPr="00EC65F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EC65F1">
        <w:rPr>
          <w:rFonts w:ascii="Arial" w:hAnsi="Arial" w:cs="Arial"/>
          <w:b/>
          <w:sz w:val="20"/>
          <w:szCs w:val="20"/>
        </w:rPr>
        <w:t>Design</w:t>
      </w:r>
      <w:r w:rsidRPr="00EC65F1">
        <w:rPr>
          <w:rFonts w:ascii="Arial" w:hAnsi="Arial" w:cs="Arial"/>
          <w:sz w:val="20"/>
          <w:szCs w:val="20"/>
        </w:rPr>
        <w:t>:</w:t>
      </w:r>
      <w:proofErr w:type="gramEnd"/>
      <w:r w:rsidRPr="00EC65F1">
        <w:rPr>
          <w:rFonts w:ascii="Arial" w:hAnsi="Arial" w:cs="Arial"/>
          <w:sz w:val="20"/>
          <w:szCs w:val="20"/>
        </w:rPr>
        <w:t xml:space="preserve"> It </w:t>
      </w:r>
      <w:proofErr w:type="spellStart"/>
      <w:r w:rsidRPr="00EC65F1">
        <w:rPr>
          <w:rFonts w:ascii="Arial" w:hAnsi="Arial" w:cs="Arial"/>
          <w:sz w:val="20"/>
          <w:szCs w:val="20"/>
        </w:rPr>
        <w:t>is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C65F1">
        <w:rPr>
          <w:rFonts w:ascii="Arial" w:hAnsi="Arial" w:cs="Arial"/>
          <w:sz w:val="20"/>
          <w:szCs w:val="20"/>
        </w:rPr>
        <w:t>retrospective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study</w:t>
      </w:r>
      <w:proofErr w:type="spellEnd"/>
      <w:r w:rsidRPr="00EC65F1">
        <w:rPr>
          <w:rFonts w:ascii="Arial" w:hAnsi="Arial" w:cs="Arial"/>
          <w:sz w:val="20"/>
          <w:szCs w:val="20"/>
        </w:rPr>
        <w:t>.</w:t>
      </w:r>
    </w:p>
    <w:p w14:paraId="69F5610B" w14:textId="181768E2" w:rsidR="003D775A" w:rsidRPr="00EC65F1" w:rsidRDefault="003D775A" w:rsidP="003D775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C65F1">
        <w:rPr>
          <w:rFonts w:ascii="Arial" w:hAnsi="Arial" w:cs="Arial"/>
          <w:b/>
          <w:sz w:val="20"/>
          <w:szCs w:val="20"/>
        </w:rPr>
        <w:t xml:space="preserve">Place and Duration of </w:t>
      </w:r>
      <w:proofErr w:type="spellStart"/>
      <w:proofErr w:type="gramStart"/>
      <w:r w:rsidRPr="00EC65F1">
        <w:rPr>
          <w:rFonts w:ascii="Arial" w:hAnsi="Arial" w:cs="Arial"/>
          <w:b/>
          <w:sz w:val="20"/>
          <w:szCs w:val="20"/>
        </w:rPr>
        <w:t>Study</w:t>
      </w:r>
      <w:proofErr w:type="spellEnd"/>
      <w:r w:rsidRPr="00EC65F1">
        <w:rPr>
          <w:rFonts w:ascii="Arial" w:hAnsi="Arial" w:cs="Arial"/>
          <w:sz w:val="20"/>
          <w:szCs w:val="20"/>
        </w:rPr>
        <w:t>:</w:t>
      </w:r>
      <w:proofErr w:type="gram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Bacteriology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C65F1">
        <w:rPr>
          <w:rFonts w:ascii="Arial" w:hAnsi="Arial" w:cs="Arial"/>
          <w:sz w:val="20"/>
          <w:szCs w:val="20"/>
        </w:rPr>
        <w:t>virology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del w:id="0" w:author="Editor Acc 101" w:date="2025-12-10T15:07:00Z" w16du:dateUtc="2025-12-10T09:37:00Z">
        <w:r w:rsidRPr="00EC65F1" w:rsidDel="00251A9E">
          <w:rPr>
            <w:rFonts w:ascii="Arial" w:hAnsi="Arial" w:cs="Arial"/>
            <w:sz w:val="20"/>
            <w:szCs w:val="20"/>
          </w:rPr>
          <w:delText xml:space="preserve">laboratorie </w:delText>
        </w:r>
      </w:del>
      <w:proofErr w:type="spellStart"/>
      <w:ins w:id="1" w:author="Editor Acc 101" w:date="2025-12-10T15:07:00Z" w16du:dateUtc="2025-12-10T09:37:00Z">
        <w:r w:rsidR="00251A9E">
          <w:rPr>
            <w:rFonts w:ascii="Arial" w:hAnsi="Arial" w:cs="Arial"/>
            <w:sz w:val="20"/>
            <w:szCs w:val="20"/>
          </w:rPr>
          <w:t>laboratory</w:t>
        </w:r>
        <w:proofErr w:type="spellEnd"/>
        <w:r w:rsidR="00251A9E" w:rsidRPr="00EC65F1">
          <w:rPr>
            <w:rFonts w:ascii="Arial" w:hAnsi="Arial" w:cs="Arial"/>
            <w:sz w:val="20"/>
            <w:szCs w:val="20"/>
          </w:rPr>
          <w:t xml:space="preserve"> </w:t>
        </w:r>
      </w:ins>
      <w:r w:rsidRPr="00EC65F1">
        <w:rPr>
          <w:rFonts w:ascii="Arial" w:hAnsi="Arial" w:cs="Arial"/>
          <w:sz w:val="20"/>
          <w:szCs w:val="20"/>
        </w:rPr>
        <w:t>of Institut Pasteur, Abidjan, Côte d'Ivoire.</w:t>
      </w:r>
    </w:p>
    <w:p w14:paraId="0598D318" w14:textId="39C6EB53" w:rsidR="003D775A" w:rsidRPr="00EC65F1" w:rsidRDefault="003D775A" w:rsidP="003D775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C65F1">
        <w:rPr>
          <w:rFonts w:ascii="Arial" w:hAnsi="Arial" w:cs="Arial"/>
          <w:b/>
          <w:sz w:val="20"/>
          <w:szCs w:val="20"/>
        </w:rPr>
        <w:t>Methodology</w:t>
      </w:r>
      <w:proofErr w:type="spellEnd"/>
      <w:r w:rsidRPr="00EC65F1">
        <w:rPr>
          <w:rFonts w:ascii="Arial" w:hAnsi="Arial" w:cs="Arial"/>
          <w:b/>
          <w:sz w:val="20"/>
          <w:szCs w:val="20"/>
        </w:rPr>
        <w:t>:</w:t>
      </w:r>
      <w:proofErr w:type="gramEnd"/>
      <w:r w:rsidR="002E6CCF">
        <w:rPr>
          <w:rFonts w:ascii="Arial" w:hAnsi="Arial" w:cs="Arial"/>
          <w:sz w:val="20"/>
          <w:szCs w:val="20"/>
        </w:rPr>
        <w:t xml:space="preserve"> </w:t>
      </w:r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47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strains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="002E6CCF" w:rsidRPr="002E6CCF">
        <w:rPr>
          <w:rFonts w:ascii="Arial" w:hAnsi="Arial" w:cs="Arial"/>
          <w:i/>
          <w:sz w:val="20"/>
          <w:szCs w:val="20"/>
          <w:highlight w:val="yellow"/>
        </w:rPr>
        <w:t>Citrobacter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human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origin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collected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at the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Biological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Resource </w:t>
      </w:r>
      <w:del w:id="2" w:author="Editor Acc 101" w:date="2025-12-10T15:07:00Z" w16du:dateUtc="2025-12-10T09:37:00Z">
        <w:r w:rsidR="002E6CCF" w:rsidRPr="002E6CCF" w:rsidDel="00251A9E">
          <w:rPr>
            <w:rFonts w:ascii="Arial" w:hAnsi="Arial" w:cs="Arial"/>
            <w:sz w:val="20"/>
            <w:szCs w:val="20"/>
            <w:highlight w:val="yellow"/>
          </w:rPr>
          <w:delText xml:space="preserve">Center </w:delText>
        </w:r>
      </w:del>
      <w:ins w:id="3" w:author="Editor Acc 101" w:date="2025-12-10T15:07:00Z" w16du:dateUtc="2025-12-10T09:37:00Z">
        <w:r w:rsidR="00251A9E">
          <w:rPr>
            <w:rFonts w:ascii="Arial" w:hAnsi="Arial" w:cs="Arial"/>
            <w:sz w:val="20"/>
            <w:szCs w:val="20"/>
            <w:highlight w:val="yellow"/>
          </w:rPr>
          <w:t>Centre</w:t>
        </w:r>
        <w:r w:rsidR="00251A9E" w:rsidRPr="002E6CCF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2E6CCF" w:rsidRPr="002E6CCF">
        <w:rPr>
          <w:rFonts w:ascii="Arial" w:hAnsi="Arial" w:cs="Arial"/>
          <w:sz w:val="20"/>
          <w:szCs w:val="20"/>
          <w:highlight w:val="yellow"/>
        </w:rPr>
        <w:t>(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CeReB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) of the Pasteur Institute of Côte d'Ivoire,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were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isolated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from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various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biological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samples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elderly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patients and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identified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by standard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bacteriological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and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biochemical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tests.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Antibacterial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susceptibility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was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determined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by the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antibiotic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disc diffusion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method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. The production of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extended-spectrum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beta-lactamases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was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determined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by the double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synergy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method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>.</w:t>
      </w:r>
      <w:r w:rsidR="00374382">
        <w:rPr>
          <w:rFonts w:ascii="Arial" w:hAnsi="Arial" w:cs="Arial"/>
          <w:sz w:val="20"/>
          <w:szCs w:val="20"/>
        </w:rPr>
        <w:t xml:space="preserve"> </w:t>
      </w:r>
      <w:r w:rsidR="00374382" w:rsidRPr="00374382">
        <w:rPr>
          <w:rFonts w:ascii="Arial" w:hAnsi="Arial" w:cs="Arial"/>
          <w:sz w:val="20"/>
          <w:szCs w:val="20"/>
          <w:highlight w:val="yellow"/>
        </w:rPr>
        <w:t xml:space="preserve">The chi-square test for </w:t>
      </w:r>
      <w:proofErr w:type="spellStart"/>
      <w:r w:rsidR="00374382" w:rsidRPr="00374382">
        <w:rPr>
          <w:rFonts w:ascii="Arial" w:hAnsi="Arial" w:cs="Arial"/>
          <w:sz w:val="20"/>
          <w:szCs w:val="20"/>
          <w:highlight w:val="yellow"/>
        </w:rPr>
        <w:t>homogeneity</w:t>
      </w:r>
      <w:proofErr w:type="spellEnd"/>
      <w:r w:rsidR="00374382" w:rsidRPr="00374382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374382" w:rsidRPr="00374382">
        <w:rPr>
          <w:rFonts w:ascii="Arial" w:hAnsi="Arial" w:cs="Arial"/>
          <w:sz w:val="20"/>
          <w:szCs w:val="20"/>
          <w:highlight w:val="yellow"/>
        </w:rPr>
        <w:t>was</w:t>
      </w:r>
      <w:proofErr w:type="spellEnd"/>
      <w:r w:rsidR="00374382" w:rsidRPr="00374382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374382" w:rsidRPr="00374382">
        <w:rPr>
          <w:rFonts w:ascii="Arial" w:hAnsi="Arial" w:cs="Arial"/>
          <w:sz w:val="20"/>
          <w:szCs w:val="20"/>
          <w:highlight w:val="yellow"/>
        </w:rPr>
        <w:t>applied</w:t>
      </w:r>
      <w:proofErr w:type="spellEnd"/>
      <w:r w:rsidR="00374382" w:rsidRPr="00374382">
        <w:rPr>
          <w:rFonts w:ascii="Arial" w:hAnsi="Arial" w:cs="Arial"/>
          <w:sz w:val="20"/>
          <w:szCs w:val="20"/>
          <w:highlight w:val="yellow"/>
        </w:rPr>
        <w:t xml:space="preserve"> to compare </w:t>
      </w:r>
      <w:proofErr w:type="spellStart"/>
      <w:r w:rsidR="00374382" w:rsidRPr="00374382">
        <w:rPr>
          <w:rFonts w:ascii="Arial" w:hAnsi="Arial" w:cs="Arial"/>
          <w:sz w:val="20"/>
          <w:szCs w:val="20"/>
          <w:highlight w:val="yellow"/>
        </w:rPr>
        <w:t>Citrobacter</w:t>
      </w:r>
      <w:proofErr w:type="spellEnd"/>
      <w:r w:rsidR="00374382" w:rsidRPr="00374382">
        <w:rPr>
          <w:rFonts w:ascii="Arial" w:hAnsi="Arial" w:cs="Arial"/>
          <w:sz w:val="20"/>
          <w:szCs w:val="20"/>
          <w:highlight w:val="yellow"/>
        </w:rPr>
        <w:t xml:space="preserve"> isolation rates </w:t>
      </w:r>
      <w:proofErr w:type="spellStart"/>
      <w:r w:rsidR="00374382" w:rsidRPr="00374382">
        <w:rPr>
          <w:rFonts w:ascii="Arial" w:hAnsi="Arial" w:cs="Arial"/>
          <w:sz w:val="20"/>
          <w:szCs w:val="20"/>
          <w:highlight w:val="yellow"/>
        </w:rPr>
        <w:t>according</w:t>
      </w:r>
      <w:proofErr w:type="spellEnd"/>
      <w:r w:rsidR="00374382" w:rsidRPr="00374382">
        <w:rPr>
          <w:rFonts w:ascii="Arial" w:hAnsi="Arial" w:cs="Arial"/>
          <w:sz w:val="20"/>
          <w:szCs w:val="20"/>
          <w:highlight w:val="yellow"/>
        </w:rPr>
        <w:t xml:space="preserve"> to </w:t>
      </w:r>
      <w:proofErr w:type="spellStart"/>
      <w:r w:rsidR="00374382" w:rsidRPr="00374382">
        <w:rPr>
          <w:rFonts w:ascii="Arial" w:hAnsi="Arial" w:cs="Arial"/>
          <w:sz w:val="20"/>
          <w:szCs w:val="20"/>
          <w:highlight w:val="yellow"/>
        </w:rPr>
        <w:t>biological</w:t>
      </w:r>
      <w:proofErr w:type="spellEnd"/>
      <w:r w:rsidR="00374382" w:rsidRPr="00374382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374382" w:rsidRPr="00374382">
        <w:rPr>
          <w:rFonts w:ascii="Arial" w:hAnsi="Arial" w:cs="Arial"/>
          <w:sz w:val="20"/>
          <w:szCs w:val="20"/>
          <w:highlight w:val="yellow"/>
        </w:rPr>
        <w:t>sample</w:t>
      </w:r>
      <w:proofErr w:type="spellEnd"/>
      <w:r w:rsidR="00374382" w:rsidRPr="00374382">
        <w:rPr>
          <w:rFonts w:ascii="Arial" w:hAnsi="Arial" w:cs="Arial"/>
          <w:sz w:val="20"/>
          <w:szCs w:val="20"/>
          <w:highlight w:val="yellow"/>
        </w:rPr>
        <w:t xml:space="preserve"> type, </w:t>
      </w:r>
      <w:proofErr w:type="spellStart"/>
      <w:r w:rsidR="00374382" w:rsidRPr="00374382">
        <w:rPr>
          <w:rFonts w:ascii="Arial" w:hAnsi="Arial" w:cs="Arial"/>
          <w:sz w:val="20"/>
          <w:szCs w:val="20"/>
          <w:highlight w:val="yellow"/>
        </w:rPr>
        <w:t>hospital</w:t>
      </w:r>
      <w:proofErr w:type="spellEnd"/>
      <w:r w:rsidR="00374382" w:rsidRPr="00374382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374382" w:rsidRPr="00374382">
        <w:rPr>
          <w:rFonts w:ascii="Arial" w:hAnsi="Arial" w:cs="Arial"/>
          <w:sz w:val="20"/>
          <w:szCs w:val="20"/>
          <w:highlight w:val="yellow"/>
        </w:rPr>
        <w:t>department</w:t>
      </w:r>
      <w:proofErr w:type="spellEnd"/>
      <w:r w:rsidR="00374382" w:rsidRPr="00374382">
        <w:rPr>
          <w:rFonts w:ascii="Arial" w:hAnsi="Arial" w:cs="Arial"/>
          <w:sz w:val="20"/>
          <w:szCs w:val="20"/>
          <w:highlight w:val="yellow"/>
        </w:rPr>
        <w:t xml:space="preserve">, and patient </w:t>
      </w:r>
      <w:proofErr w:type="spellStart"/>
      <w:r w:rsidR="00374382" w:rsidRPr="00374382">
        <w:rPr>
          <w:rFonts w:ascii="Arial" w:hAnsi="Arial" w:cs="Arial"/>
          <w:sz w:val="20"/>
          <w:szCs w:val="20"/>
          <w:highlight w:val="yellow"/>
        </w:rPr>
        <w:t>sex</w:t>
      </w:r>
      <w:proofErr w:type="spellEnd"/>
      <w:r w:rsidR="00374382" w:rsidRPr="00374382">
        <w:rPr>
          <w:rFonts w:ascii="Arial" w:hAnsi="Arial" w:cs="Arial"/>
          <w:sz w:val="20"/>
          <w:szCs w:val="20"/>
          <w:highlight w:val="yellow"/>
        </w:rPr>
        <w:t>.</w:t>
      </w:r>
    </w:p>
    <w:p w14:paraId="52E6E901" w14:textId="2A6165CE" w:rsidR="003D775A" w:rsidRPr="00EC65F1" w:rsidRDefault="003D775A" w:rsidP="003D775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C65F1">
        <w:rPr>
          <w:rFonts w:ascii="Arial" w:hAnsi="Arial" w:cs="Arial"/>
          <w:b/>
          <w:sz w:val="20"/>
          <w:szCs w:val="20"/>
        </w:rPr>
        <w:t>Results</w:t>
      </w:r>
      <w:proofErr w:type="spellEnd"/>
      <w:r w:rsidRPr="00EC65F1">
        <w:rPr>
          <w:rFonts w:ascii="Arial" w:hAnsi="Arial" w:cs="Arial"/>
          <w:b/>
          <w:sz w:val="20"/>
          <w:szCs w:val="20"/>
        </w:rPr>
        <w:t>:</w:t>
      </w:r>
      <w:proofErr w:type="gram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6CCF" w:rsidRPr="002E6CCF">
        <w:rPr>
          <w:rFonts w:ascii="Arial" w:hAnsi="Arial" w:cs="Arial"/>
          <w:i/>
          <w:sz w:val="20"/>
          <w:szCs w:val="20"/>
          <w:highlight w:val="yellow"/>
        </w:rPr>
        <w:t>Citrobacter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strains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were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the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most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frequently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isolated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from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urine at 59.57% (χ² = 18.28; p &lt; 0.001). </w:t>
      </w:r>
      <w:proofErr w:type="spellStart"/>
      <w:r w:rsidR="002E6CCF" w:rsidRPr="002E6CCF">
        <w:rPr>
          <w:rFonts w:ascii="Arial" w:hAnsi="Arial" w:cs="Arial"/>
          <w:i/>
          <w:sz w:val="20"/>
          <w:szCs w:val="20"/>
          <w:highlight w:val="yellow"/>
        </w:rPr>
        <w:t>Citrobacter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organisms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showed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high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resistance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to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cephalosporins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specifically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to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cefixime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(89.29%),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cefotaxime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, and ceftriaxone (60.71%).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Among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aminoglycosides,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kanamycin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was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the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most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active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molecule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with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10.71%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resistance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.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However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resistance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rates to fluoroquinolones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exceeded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50%. Of the 47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strains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, 17 (36.17%)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produced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E6CCF" w:rsidRPr="002E6CCF">
        <w:rPr>
          <w:rFonts w:ascii="Arial" w:hAnsi="Arial" w:cs="Arial"/>
          <w:sz w:val="20"/>
          <w:szCs w:val="20"/>
          <w:highlight w:val="yellow"/>
        </w:rPr>
        <w:t>extended-spectrum</w:t>
      </w:r>
      <w:proofErr w:type="spellEnd"/>
      <w:r w:rsidR="002E6CCF" w:rsidRPr="002E6CCF">
        <w:rPr>
          <w:rFonts w:ascii="Arial" w:hAnsi="Arial" w:cs="Arial"/>
          <w:sz w:val="20"/>
          <w:szCs w:val="20"/>
          <w:highlight w:val="yellow"/>
        </w:rPr>
        <w:t xml:space="preserve"> beta-lactamases</w:t>
      </w:r>
      <w:r w:rsidR="002E6CCF" w:rsidRPr="002E6CCF">
        <w:rPr>
          <w:rFonts w:ascii="Arial" w:hAnsi="Arial" w:cs="Arial"/>
          <w:sz w:val="20"/>
          <w:szCs w:val="20"/>
        </w:rPr>
        <w:t>.</w:t>
      </w:r>
    </w:p>
    <w:p w14:paraId="7F85A86C" w14:textId="77777777" w:rsidR="003D775A" w:rsidRPr="00EC65F1" w:rsidRDefault="003D775A" w:rsidP="003D775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C65F1">
        <w:rPr>
          <w:rFonts w:ascii="Arial" w:hAnsi="Arial" w:cs="Arial"/>
          <w:b/>
          <w:sz w:val="20"/>
          <w:szCs w:val="20"/>
        </w:rPr>
        <w:t>Conclusion:</w:t>
      </w:r>
      <w:proofErr w:type="gramEnd"/>
      <w:r w:rsidRPr="00EC65F1">
        <w:rPr>
          <w:rFonts w:ascii="Arial" w:hAnsi="Arial" w:cs="Arial"/>
          <w:sz w:val="20"/>
          <w:szCs w:val="20"/>
        </w:rPr>
        <w:t xml:space="preserve"> In light of </w:t>
      </w:r>
      <w:proofErr w:type="spellStart"/>
      <w:r w:rsidRPr="00EC65F1">
        <w:rPr>
          <w:rFonts w:ascii="Arial" w:hAnsi="Arial" w:cs="Arial"/>
          <w:sz w:val="20"/>
          <w:szCs w:val="20"/>
        </w:rPr>
        <w:t>these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findings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F1">
        <w:rPr>
          <w:rFonts w:ascii="Arial" w:hAnsi="Arial" w:cs="Arial"/>
          <w:sz w:val="20"/>
          <w:szCs w:val="20"/>
        </w:rPr>
        <w:t>bacterial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resistance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remains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 major public </w:t>
      </w:r>
      <w:proofErr w:type="spellStart"/>
      <w:r w:rsidRPr="00EC65F1">
        <w:rPr>
          <w:rFonts w:ascii="Arial" w:hAnsi="Arial" w:cs="Arial"/>
          <w:sz w:val="20"/>
          <w:szCs w:val="20"/>
        </w:rPr>
        <w:t>health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concern</w:t>
      </w:r>
      <w:proofErr w:type="spellEnd"/>
      <w:r w:rsidRPr="00EC65F1">
        <w:rPr>
          <w:rFonts w:ascii="Arial" w:hAnsi="Arial" w:cs="Arial"/>
          <w:sz w:val="20"/>
          <w:szCs w:val="20"/>
        </w:rPr>
        <w:t>.</w:t>
      </w:r>
    </w:p>
    <w:p w14:paraId="459B2800" w14:textId="77777777" w:rsidR="003D775A" w:rsidRPr="00EC65F1" w:rsidRDefault="003D775A" w:rsidP="003703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C65F1">
        <w:rPr>
          <w:rFonts w:ascii="Arial" w:hAnsi="Arial" w:cs="Arial"/>
          <w:b/>
          <w:sz w:val="20"/>
          <w:szCs w:val="20"/>
        </w:rPr>
        <w:t>Keywords</w:t>
      </w:r>
      <w:r w:rsidRPr="00EC65F1">
        <w:rPr>
          <w:rFonts w:ascii="Arial" w:hAnsi="Arial" w:cs="Arial"/>
          <w:sz w:val="20"/>
          <w:szCs w:val="20"/>
        </w:rPr>
        <w:t>:</w:t>
      </w:r>
      <w:proofErr w:type="gram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F1">
        <w:rPr>
          <w:rFonts w:ascii="Arial" w:hAnsi="Arial" w:cs="Arial"/>
          <w:sz w:val="20"/>
          <w:szCs w:val="20"/>
        </w:rPr>
        <w:t>resistance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F1">
        <w:rPr>
          <w:rFonts w:ascii="Arial" w:hAnsi="Arial" w:cs="Arial"/>
          <w:sz w:val="20"/>
          <w:szCs w:val="20"/>
        </w:rPr>
        <w:t>antibiotics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F1">
        <w:rPr>
          <w:rFonts w:ascii="Arial" w:hAnsi="Arial" w:cs="Arial"/>
          <w:sz w:val="20"/>
          <w:szCs w:val="20"/>
        </w:rPr>
        <w:t>urinary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tract infections</w:t>
      </w:r>
    </w:p>
    <w:p w14:paraId="6C5A7013" w14:textId="77777777" w:rsidR="00BF0D40" w:rsidRPr="00EC65F1" w:rsidRDefault="00BF0D40" w:rsidP="00BF0D40">
      <w:pPr>
        <w:spacing w:line="480" w:lineRule="auto"/>
        <w:jc w:val="both"/>
        <w:rPr>
          <w:rFonts w:ascii="Arial" w:hAnsi="Arial" w:cs="Arial"/>
          <w:b/>
        </w:rPr>
      </w:pPr>
      <w:r w:rsidRPr="00EC65F1">
        <w:rPr>
          <w:rFonts w:ascii="Arial" w:hAnsi="Arial" w:cs="Arial"/>
          <w:b/>
        </w:rPr>
        <w:lastRenderedPageBreak/>
        <w:t>1. INTRODUCTION</w:t>
      </w:r>
    </w:p>
    <w:p w14:paraId="4DC8CA8F" w14:textId="08ABFB73" w:rsidR="001A386F" w:rsidRPr="001A386F" w:rsidRDefault="001A386F" w:rsidP="001A386F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1A386F">
        <w:rPr>
          <w:rFonts w:ascii="Arial" w:hAnsi="Arial" w:cs="Arial"/>
          <w:sz w:val="20"/>
        </w:rPr>
        <w:t>Microbial</w:t>
      </w:r>
      <w:proofErr w:type="spellEnd"/>
      <w:r w:rsidRPr="001A386F">
        <w:rPr>
          <w:rFonts w:ascii="Arial" w:hAnsi="Arial" w:cs="Arial"/>
          <w:sz w:val="20"/>
        </w:rPr>
        <w:t xml:space="preserve"> infections are </w:t>
      </w:r>
      <w:proofErr w:type="spellStart"/>
      <w:r w:rsidRPr="001A386F">
        <w:rPr>
          <w:rFonts w:ascii="Arial" w:hAnsi="Arial" w:cs="Arial"/>
          <w:sz w:val="20"/>
        </w:rPr>
        <w:t>currently</w:t>
      </w:r>
      <w:proofErr w:type="spellEnd"/>
      <w:r w:rsidRPr="001A386F">
        <w:rPr>
          <w:rFonts w:ascii="Arial" w:hAnsi="Arial" w:cs="Arial"/>
          <w:sz w:val="20"/>
        </w:rPr>
        <w:t xml:space="preserve"> a major public </w:t>
      </w:r>
      <w:proofErr w:type="spellStart"/>
      <w:r w:rsidRPr="001A386F">
        <w:rPr>
          <w:rFonts w:ascii="Arial" w:hAnsi="Arial" w:cs="Arial"/>
          <w:sz w:val="20"/>
        </w:rPr>
        <w:t>health</w:t>
      </w:r>
      <w:proofErr w:type="spellEnd"/>
      <w:r w:rsidRPr="001A386F">
        <w:rPr>
          <w:rFonts w:ascii="Arial" w:hAnsi="Arial" w:cs="Arial"/>
          <w:sz w:val="20"/>
        </w:rPr>
        <w:t xml:space="preserve"> issue, not </w:t>
      </w:r>
      <w:proofErr w:type="spellStart"/>
      <w:r w:rsidRPr="001A386F">
        <w:rPr>
          <w:rFonts w:ascii="Arial" w:hAnsi="Arial" w:cs="Arial"/>
          <w:sz w:val="20"/>
        </w:rPr>
        <w:t>only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because</w:t>
      </w:r>
      <w:proofErr w:type="spellEnd"/>
      <w:r w:rsidRPr="001A386F">
        <w:rPr>
          <w:rFonts w:ascii="Arial" w:hAnsi="Arial" w:cs="Arial"/>
          <w:sz w:val="20"/>
        </w:rPr>
        <w:t xml:space="preserve"> of </w:t>
      </w:r>
      <w:proofErr w:type="spellStart"/>
      <w:r w:rsidRPr="001A386F">
        <w:rPr>
          <w:rFonts w:ascii="Arial" w:hAnsi="Arial" w:cs="Arial"/>
          <w:sz w:val="20"/>
        </w:rPr>
        <w:t>their</w:t>
      </w:r>
      <w:proofErr w:type="spellEnd"/>
      <w:r w:rsidRPr="001A386F">
        <w:rPr>
          <w:rFonts w:ascii="Arial" w:hAnsi="Arial" w:cs="Arial"/>
          <w:sz w:val="20"/>
        </w:rPr>
        <w:t xml:space="preserve"> impact on </w:t>
      </w:r>
      <w:proofErr w:type="spellStart"/>
      <w:r w:rsidRPr="001A386F">
        <w:rPr>
          <w:rFonts w:ascii="Arial" w:hAnsi="Arial" w:cs="Arial"/>
          <w:sz w:val="20"/>
        </w:rPr>
        <w:t>morbidity</w:t>
      </w:r>
      <w:proofErr w:type="spellEnd"/>
      <w:r w:rsidRPr="001A386F">
        <w:rPr>
          <w:rFonts w:ascii="Arial" w:hAnsi="Arial" w:cs="Arial"/>
          <w:sz w:val="20"/>
        </w:rPr>
        <w:t xml:space="preserve"> and </w:t>
      </w:r>
      <w:proofErr w:type="spellStart"/>
      <w:r w:rsidRPr="001A386F">
        <w:rPr>
          <w:rFonts w:ascii="Arial" w:hAnsi="Arial" w:cs="Arial"/>
          <w:sz w:val="20"/>
        </w:rPr>
        <w:t>mortality</w:t>
      </w:r>
      <w:proofErr w:type="spellEnd"/>
      <w:r w:rsidRPr="001A386F">
        <w:rPr>
          <w:rFonts w:ascii="Arial" w:hAnsi="Arial" w:cs="Arial"/>
          <w:sz w:val="20"/>
        </w:rPr>
        <w:t xml:space="preserve"> but </w:t>
      </w:r>
      <w:proofErr w:type="spellStart"/>
      <w:r w:rsidRPr="001A386F">
        <w:rPr>
          <w:rFonts w:ascii="Arial" w:hAnsi="Arial" w:cs="Arial"/>
          <w:sz w:val="20"/>
        </w:rPr>
        <w:t>also</w:t>
      </w:r>
      <w:proofErr w:type="spellEnd"/>
      <w:r w:rsidRPr="001A386F">
        <w:rPr>
          <w:rFonts w:ascii="Arial" w:hAnsi="Arial" w:cs="Arial"/>
          <w:sz w:val="20"/>
        </w:rPr>
        <w:t xml:space="preserve"> due to the </w:t>
      </w:r>
      <w:proofErr w:type="spellStart"/>
      <w:r w:rsidRPr="001A386F">
        <w:rPr>
          <w:rFonts w:ascii="Arial" w:hAnsi="Arial" w:cs="Arial"/>
          <w:sz w:val="20"/>
        </w:rPr>
        <w:t>economic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burden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they</w:t>
      </w:r>
      <w:proofErr w:type="spellEnd"/>
      <w:r w:rsidRPr="001A386F">
        <w:rPr>
          <w:rFonts w:ascii="Arial" w:hAnsi="Arial" w:cs="Arial"/>
          <w:sz w:val="20"/>
        </w:rPr>
        <w:t xml:space="preserve"> impose on society [1]. </w:t>
      </w:r>
      <w:proofErr w:type="spellStart"/>
      <w:r w:rsidRPr="001A386F">
        <w:rPr>
          <w:rFonts w:ascii="Arial" w:hAnsi="Arial" w:cs="Arial"/>
          <w:sz w:val="20"/>
        </w:rPr>
        <w:t>Among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microbial</w:t>
      </w:r>
      <w:proofErr w:type="spellEnd"/>
      <w:r w:rsidRPr="001A386F">
        <w:rPr>
          <w:rFonts w:ascii="Arial" w:hAnsi="Arial" w:cs="Arial"/>
          <w:sz w:val="20"/>
        </w:rPr>
        <w:t xml:space="preserve"> infections, </w:t>
      </w:r>
      <w:proofErr w:type="spellStart"/>
      <w:r w:rsidRPr="001A386F">
        <w:rPr>
          <w:rFonts w:ascii="Arial" w:hAnsi="Arial" w:cs="Arial"/>
          <w:sz w:val="20"/>
        </w:rPr>
        <w:t>urinary</w:t>
      </w:r>
      <w:proofErr w:type="spellEnd"/>
      <w:r w:rsidRPr="001A386F">
        <w:rPr>
          <w:rFonts w:ascii="Arial" w:hAnsi="Arial" w:cs="Arial"/>
          <w:sz w:val="20"/>
        </w:rPr>
        <w:t xml:space="preserve"> tract infections (</w:t>
      </w:r>
      <w:proofErr w:type="spellStart"/>
      <w:r w:rsidRPr="001A386F">
        <w:rPr>
          <w:rFonts w:ascii="Arial" w:hAnsi="Arial" w:cs="Arial"/>
          <w:sz w:val="20"/>
        </w:rPr>
        <w:t>UTIs</w:t>
      </w:r>
      <w:proofErr w:type="spellEnd"/>
      <w:r w:rsidRPr="001A386F">
        <w:rPr>
          <w:rFonts w:ascii="Arial" w:hAnsi="Arial" w:cs="Arial"/>
          <w:sz w:val="20"/>
        </w:rPr>
        <w:t xml:space="preserve">) </w:t>
      </w:r>
      <w:proofErr w:type="spellStart"/>
      <w:r w:rsidRPr="001A386F">
        <w:rPr>
          <w:rFonts w:ascii="Arial" w:hAnsi="Arial" w:cs="Arial"/>
          <w:sz w:val="20"/>
        </w:rPr>
        <w:t>rank</w:t>
      </w:r>
      <w:proofErr w:type="spellEnd"/>
      <w:r w:rsidRPr="001A386F">
        <w:rPr>
          <w:rFonts w:ascii="Arial" w:hAnsi="Arial" w:cs="Arial"/>
          <w:sz w:val="20"/>
        </w:rPr>
        <w:t xml:space="preserve"> second </w:t>
      </w:r>
      <w:proofErr w:type="spellStart"/>
      <w:r w:rsidRPr="001A386F">
        <w:rPr>
          <w:rFonts w:ascii="Arial" w:hAnsi="Arial" w:cs="Arial"/>
          <w:sz w:val="20"/>
        </w:rPr>
        <w:t>only</w:t>
      </w:r>
      <w:proofErr w:type="spellEnd"/>
      <w:r w:rsidRPr="001A386F">
        <w:rPr>
          <w:rFonts w:ascii="Arial" w:hAnsi="Arial" w:cs="Arial"/>
          <w:sz w:val="20"/>
        </w:rPr>
        <w:t xml:space="preserve"> to </w:t>
      </w:r>
      <w:proofErr w:type="spellStart"/>
      <w:r w:rsidRPr="001A386F">
        <w:rPr>
          <w:rFonts w:ascii="Arial" w:hAnsi="Arial" w:cs="Arial"/>
          <w:sz w:val="20"/>
        </w:rPr>
        <w:t>respiratory</w:t>
      </w:r>
      <w:proofErr w:type="spellEnd"/>
      <w:r w:rsidRPr="001A386F">
        <w:rPr>
          <w:rFonts w:ascii="Arial" w:hAnsi="Arial" w:cs="Arial"/>
          <w:sz w:val="20"/>
        </w:rPr>
        <w:t xml:space="preserve"> infections and </w:t>
      </w:r>
      <w:proofErr w:type="spellStart"/>
      <w:r w:rsidRPr="001A386F">
        <w:rPr>
          <w:rFonts w:ascii="Arial" w:hAnsi="Arial" w:cs="Arial"/>
          <w:sz w:val="20"/>
        </w:rPr>
        <w:t>represent</w:t>
      </w:r>
      <w:proofErr w:type="spellEnd"/>
      <w:r w:rsidRPr="001A386F">
        <w:rPr>
          <w:rFonts w:ascii="Arial" w:hAnsi="Arial" w:cs="Arial"/>
          <w:sz w:val="20"/>
        </w:rPr>
        <w:t xml:space="preserve"> the second </w:t>
      </w:r>
      <w:proofErr w:type="spellStart"/>
      <w:r w:rsidRPr="001A386F">
        <w:rPr>
          <w:rFonts w:ascii="Arial" w:hAnsi="Arial" w:cs="Arial"/>
          <w:sz w:val="20"/>
        </w:rPr>
        <w:t>leading</w:t>
      </w:r>
      <w:proofErr w:type="spellEnd"/>
      <w:r w:rsidRPr="001A386F">
        <w:rPr>
          <w:rFonts w:ascii="Arial" w:hAnsi="Arial" w:cs="Arial"/>
          <w:sz w:val="20"/>
        </w:rPr>
        <w:t xml:space="preserve"> cause of </w:t>
      </w:r>
      <w:proofErr w:type="spellStart"/>
      <w:r w:rsidRPr="001A386F">
        <w:rPr>
          <w:rFonts w:ascii="Arial" w:hAnsi="Arial" w:cs="Arial"/>
          <w:sz w:val="20"/>
        </w:rPr>
        <w:t>medical</w:t>
      </w:r>
      <w:proofErr w:type="spellEnd"/>
      <w:r w:rsidRPr="001A386F">
        <w:rPr>
          <w:rFonts w:ascii="Arial" w:hAnsi="Arial" w:cs="Arial"/>
          <w:sz w:val="20"/>
        </w:rPr>
        <w:t xml:space="preserve"> consultations and </w:t>
      </w:r>
      <w:proofErr w:type="spellStart"/>
      <w:r w:rsidRPr="001A386F">
        <w:rPr>
          <w:rFonts w:ascii="Arial" w:hAnsi="Arial" w:cs="Arial"/>
          <w:sz w:val="20"/>
        </w:rPr>
        <w:t>antibiotic</w:t>
      </w:r>
      <w:proofErr w:type="spellEnd"/>
      <w:r w:rsidRPr="001A386F">
        <w:rPr>
          <w:rFonts w:ascii="Arial" w:hAnsi="Arial" w:cs="Arial"/>
          <w:sz w:val="20"/>
        </w:rPr>
        <w:t xml:space="preserve"> prescriptions [2]. The </w:t>
      </w:r>
      <w:proofErr w:type="spellStart"/>
      <w:r w:rsidRPr="001A386F">
        <w:rPr>
          <w:rFonts w:ascii="Arial" w:hAnsi="Arial" w:cs="Arial"/>
          <w:sz w:val="20"/>
        </w:rPr>
        <w:t>frequency</w:t>
      </w:r>
      <w:proofErr w:type="spellEnd"/>
      <w:r w:rsidRPr="001A386F">
        <w:rPr>
          <w:rFonts w:ascii="Arial" w:hAnsi="Arial" w:cs="Arial"/>
          <w:sz w:val="20"/>
        </w:rPr>
        <w:t xml:space="preserve"> of </w:t>
      </w:r>
      <w:proofErr w:type="spellStart"/>
      <w:r w:rsidRPr="001A386F">
        <w:rPr>
          <w:rFonts w:ascii="Arial" w:hAnsi="Arial" w:cs="Arial"/>
          <w:sz w:val="20"/>
        </w:rPr>
        <w:t>UTIs</w:t>
      </w:r>
      <w:proofErr w:type="spellEnd"/>
      <w:r w:rsidRPr="001A386F">
        <w:rPr>
          <w:rFonts w:ascii="Arial" w:hAnsi="Arial" w:cs="Arial"/>
          <w:sz w:val="20"/>
        </w:rPr>
        <w:t xml:space="preserve"> has been </w:t>
      </w:r>
      <w:proofErr w:type="spellStart"/>
      <w:r w:rsidRPr="001A386F">
        <w:rPr>
          <w:rFonts w:ascii="Arial" w:hAnsi="Arial" w:cs="Arial"/>
          <w:sz w:val="20"/>
        </w:rPr>
        <w:t>increasing</w:t>
      </w:r>
      <w:proofErr w:type="spellEnd"/>
      <w:r w:rsidRPr="001A386F">
        <w:rPr>
          <w:rFonts w:ascii="Arial" w:hAnsi="Arial" w:cs="Arial"/>
          <w:sz w:val="20"/>
        </w:rPr>
        <w:t xml:space="preserve"> over time and </w:t>
      </w:r>
      <w:proofErr w:type="spellStart"/>
      <w:r w:rsidRPr="001A386F">
        <w:rPr>
          <w:rFonts w:ascii="Arial" w:hAnsi="Arial" w:cs="Arial"/>
          <w:sz w:val="20"/>
        </w:rPr>
        <w:t>is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reported</w:t>
      </w:r>
      <w:proofErr w:type="spellEnd"/>
      <w:r w:rsidRPr="001A386F">
        <w:rPr>
          <w:rFonts w:ascii="Arial" w:hAnsi="Arial" w:cs="Arial"/>
          <w:sz w:val="20"/>
        </w:rPr>
        <w:t xml:space="preserve"> to </w:t>
      </w:r>
      <w:proofErr w:type="spellStart"/>
      <w:r w:rsidRPr="001A386F">
        <w:rPr>
          <w:rFonts w:ascii="Arial" w:hAnsi="Arial" w:cs="Arial"/>
          <w:sz w:val="20"/>
        </w:rPr>
        <w:t>be</w:t>
      </w:r>
      <w:proofErr w:type="spellEnd"/>
      <w:r w:rsidRPr="001A386F">
        <w:rPr>
          <w:rFonts w:ascii="Arial" w:hAnsi="Arial" w:cs="Arial"/>
          <w:sz w:val="20"/>
        </w:rPr>
        <w:t xml:space="preserve"> 20 times </w:t>
      </w:r>
      <w:proofErr w:type="spellStart"/>
      <w:r w:rsidRPr="001A386F">
        <w:rPr>
          <w:rFonts w:ascii="Arial" w:hAnsi="Arial" w:cs="Arial"/>
          <w:sz w:val="20"/>
        </w:rPr>
        <w:t>higher</w:t>
      </w:r>
      <w:proofErr w:type="spellEnd"/>
      <w:r w:rsidRPr="001A386F">
        <w:rPr>
          <w:rFonts w:ascii="Arial" w:hAnsi="Arial" w:cs="Arial"/>
          <w:sz w:val="20"/>
        </w:rPr>
        <w:t xml:space="preserve"> in the </w:t>
      </w:r>
      <w:proofErr w:type="spellStart"/>
      <w:r w:rsidRPr="001A386F">
        <w:rPr>
          <w:rFonts w:ascii="Arial" w:hAnsi="Arial" w:cs="Arial"/>
          <w:sz w:val="20"/>
        </w:rPr>
        <w:t>elderly</w:t>
      </w:r>
      <w:proofErr w:type="spellEnd"/>
      <w:r w:rsidRPr="001A386F">
        <w:rPr>
          <w:rFonts w:ascii="Arial" w:hAnsi="Arial" w:cs="Arial"/>
          <w:sz w:val="20"/>
        </w:rPr>
        <w:t xml:space="preserve"> [3]. In </w:t>
      </w:r>
      <w:proofErr w:type="spellStart"/>
      <w:r w:rsidRPr="001A386F">
        <w:rPr>
          <w:rFonts w:ascii="Arial" w:hAnsi="Arial" w:cs="Arial"/>
          <w:sz w:val="20"/>
        </w:rPr>
        <w:t>this</w:t>
      </w:r>
      <w:proofErr w:type="spellEnd"/>
      <w:r w:rsidRPr="001A386F">
        <w:rPr>
          <w:rFonts w:ascii="Arial" w:hAnsi="Arial" w:cs="Arial"/>
          <w:sz w:val="20"/>
        </w:rPr>
        <w:t xml:space="preserve"> population, infections are </w:t>
      </w:r>
      <w:proofErr w:type="spellStart"/>
      <w:r w:rsidRPr="001A386F">
        <w:rPr>
          <w:rFonts w:ascii="Arial" w:hAnsi="Arial" w:cs="Arial"/>
          <w:sz w:val="20"/>
        </w:rPr>
        <w:t>facilitated</w:t>
      </w:r>
      <w:proofErr w:type="spellEnd"/>
      <w:r w:rsidRPr="001A386F">
        <w:rPr>
          <w:rFonts w:ascii="Arial" w:hAnsi="Arial" w:cs="Arial"/>
          <w:sz w:val="20"/>
        </w:rPr>
        <w:t xml:space="preserve"> by the </w:t>
      </w:r>
      <w:proofErr w:type="spellStart"/>
      <w:r w:rsidRPr="001A386F">
        <w:rPr>
          <w:rFonts w:ascii="Arial" w:hAnsi="Arial" w:cs="Arial"/>
          <w:sz w:val="20"/>
        </w:rPr>
        <w:t>functional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decline</w:t>
      </w:r>
      <w:proofErr w:type="spellEnd"/>
      <w:r w:rsidRPr="001A386F">
        <w:rPr>
          <w:rFonts w:ascii="Arial" w:hAnsi="Arial" w:cs="Arial"/>
          <w:sz w:val="20"/>
        </w:rPr>
        <w:t xml:space="preserve"> of </w:t>
      </w:r>
      <w:proofErr w:type="spellStart"/>
      <w:r w:rsidRPr="001A386F">
        <w:rPr>
          <w:rFonts w:ascii="Arial" w:hAnsi="Arial" w:cs="Arial"/>
          <w:sz w:val="20"/>
        </w:rPr>
        <w:t>mucosal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barriers</w:t>
      </w:r>
      <w:proofErr w:type="spellEnd"/>
      <w:r w:rsidRPr="001A386F">
        <w:rPr>
          <w:rFonts w:ascii="Arial" w:hAnsi="Arial" w:cs="Arial"/>
          <w:sz w:val="20"/>
        </w:rPr>
        <w:t xml:space="preserve">, immune system </w:t>
      </w:r>
      <w:del w:id="4" w:author="Editor Acc 101" w:date="2025-12-10T15:07:00Z" w16du:dateUtc="2025-12-10T09:37:00Z">
        <w:r w:rsidRPr="001A386F" w:rsidDel="00251A9E">
          <w:rPr>
            <w:rFonts w:ascii="Arial" w:hAnsi="Arial" w:cs="Arial"/>
            <w:sz w:val="20"/>
          </w:rPr>
          <w:delText>aging</w:delText>
        </w:r>
      </w:del>
      <w:proofErr w:type="spellStart"/>
      <w:ins w:id="5" w:author="Editor Acc 101" w:date="2025-12-10T15:07:00Z" w16du:dateUtc="2025-12-10T09:37:00Z">
        <w:r w:rsidR="00251A9E">
          <w:rPr>
            <w:rFonts w:ascii="Arial" w:hAnsi="Arial" w:cs="Arial"/>
            <w:sz w:val="20"/>
          </w:rPr>
          <w:t>ageing</w:t>
        </w:r>
      </w:ins>
      <w:proofErr w:type="spellEnd"/>
      <w:r w:rsidRPr="001A386F">
        <w:rPr>
          <w:rFonts w:ascii="Arial" w:hAnsi="Arial" w:cs="Arial"/>
          <w:sz w:val="20"/>
        </w:rPr>
        <w:t xml:space="preserve">, and the </w:t>
      </w:r>
      <w:proofErr w:type="spellStart"/>
      <w:r w:rsidRPr="001A386F">
        <w:rPr>
          <w:rFonts w:ascii="Arial" w:hAnsi="Arial" w:cs="Arial"/>
          <w:sz w:val="20"/>
        </w:rPr>
        <w:t>presence</w:t>
      </w:r>
      <w:proofErr w:type="spellEnd"/>
      <w:r w:rsidRPr="001A386F">
        <w:rPr>
          <w:rFonts w:ascii="Arial" w:hAnsi="Arial" w:cs="Arial"/>
          <w:sz w:val="20"/>
        </w:rPr>
        <w:t xml:space="preserve"> of multiple </w:t>
      </w:r>
      <w:proofErr w:type="spellStart"/>
      <w:r w:rsidRPr="001A386F">
        <w:rPr>
          <w:rFonts w:ascii="Arial" w:hAnsi="Arial" w:cs="Arial"/>
          <w:sz w:val="20"/>
        </w:rPr>
        <w:t>comorbidities</w:t>
      </w:r>
      <w:proofErr w:type="spellEnd"/>
      <w:r w:rsidRPr="001A386F">
        <w:rPr>
          <w:rFonts w:ascii="Arial" w:hAnsi="Arial" w:cs="Arial"/>
          <w:sz w:val="20"/>
        </w:rPr>
        <w:t xml:space="preserve"> [4].</w:t>
      </w:r>
    </w:p>
    <w:p w14:paraId="2B0F9CE7" w14:textId="629A009C" w:rsidR="001A386F" w:rsidRPr="001A386F" w:rsidRDefault="001A386F" w:rsidP="001A386F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1A386F">
        <w:rPr>
          <w:rFonts w:ascii="Arial" w:hAnsi="Arial" w:cs="Arial"/>
          <w:sz w:val="20"/>
        </w:rPr>
        <w:t>UTIs</w:t>
      </w:r>
      <w:proofErr w:type="spellEnd"/>
      <w:r w:rsidRPr="001A386F">
        <w:rPr>
          <w:rFonts w:ascii="Arial" w:hAnsi="Arial" w:cs="Arial"/>
          <w:sz w:val="20"/>
        </w:rPr>
        <w:t xml:space="preserve"> can </w:t>
      </w:r>
      <w:proofErr w:type="spellStart"/>
      <w:r w:rsidRPr="001A386F">
        <w:rPr>
          <w:rFonts w:ascii="Arial" w:hAnsi="Arial" w:cs="Arial"/>
          <w:sz w:val="20"/>
        </w:rPr>
        <w:t>be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caused</w:t>
      </w:r>
      <w:proofErr w:type="spellEnd"/>
      <w:r w:rsidRPr="001A386F">
        <w:rPr>
          <w:rFonts w:ascii="Arial" w:hAnsi="Arial" w:cs="Arial"/>
          <w:sz w:val="20"/>
        </w:rPr>
        <w:t xml:space="preserve"> by </w:t>
      </w:r>
      <w:proofErr w:type="spellStart"/>
      <w:r w:rsidRPr="001A386F">
        <w:rPr>
          <w:rFonts w:ascii="Arial" w:hAnsi="Arial" w:cs="Arial"/>
          <w:sz w:val="20"/>
        </w:rPr>
        <w:t>several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pathogens</w:t>
      </w:r>
      <w:proofErr w:type="spellEnd"/>
      <w:r w:rsidRPr="001A386F">
        <w:rPr>
          <w:rFonts w:ascii="Arial" w:hAnsi="Arial" w:cs="Arial"/>
          <w:sz w:val="20"/>
        </w:rPr>
        <w:t xml:space="preserve">, </w:t>
      </w:r>
      <w:proofErr w:type="spellStart"/>
      <w:r w:rsidRPr="001A386F">
        <w:rPr>
          <w:rFonts w:ascii="Arial" w:hAnsi="Arial" w:cs="Arial"/>
          <w:sz w:val="20"/>
        </w:rPr>
        <w:t>including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i/>
          <w:sz w:val="20"/>
        </w:rPr>
        <w:t>Enterobacteriaceae</w:t>
      </w:r>
      <w:proofErr w:type="spellEnd"/>
      <w:r w:rsidRPr="001A386F">
        <w:rPr>
          <w:rFonts w:ascii="Arial" w:hAnsi="Arial" w:cs="Arial"/>
          <w:sz w:val="20"/>
        </w:rPr>
        <w:t xml:space="preserve"> of the </w:t>
      </w:r>
      <w:proofErr w:type="spellStart"/>
      <w:r w:rsidRPr="001A386F">
        <w:rPr>
          <w:rFonts w:ascii="Arial" w:hAnsi="Arial" w:cs="Arial"/>
          <w:sz w:val="20"/>
        </w:rPr>
        <w:t>genus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i/>
          <w:sz w:val="20"/>
        </w:rPr>
        <w:t>Citrobacter</w:t>
      </w:r>
      <w:proofErr w:type="spellEnd"/>
      <w:r w:rsidRPr="001A386F">
        <w:rPr>
          <w:rFonts w:ascii="Arial" w:hAnsi="Arial" w:cs="Arial"/>
          <w:sz w:val="20"/>
        </w:rPr>
        <w:t xml:space="preserve"> [5]. Once </w:t>
      </w:r>
      <w:proofErr w:type="spellStart"/>
      <w:r w:rsidRPr="001A386F">
        <w:rPr>
          <w:rFonts w:ascii="Arial" w:hAnsi="Arial" w:cs="Arial"/>
          <w:sz w:val="20"/>
        </w:rPr>
        <w:t>considered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low-pathogenic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del w:id="6" w:author="Editor Acc 101" w:date="2025-12-10T15:07:00Z" w16du:dateUtc="2025-12-10T09:37:00Z">
        <w:r w:rsidRPr="001A386F" w:rsidDel="00251A9E">
          <w:rPr>
            <w:rFonts w:ascii="Arial" w:hAnsi="Arial" w:cs="Arial"/>
            <w:sz w:val="20"/>
          </w:rPr>
          <w:delText>colonizers</w:delText>
        </w:r>
      </w:del>
      <w:proofErr w:type="spellStart"/>
      <w:ins w:id="7" w:author="Editor Acc 101" w:date="2025-12-10T15:07:00Z" w16du:dateUtc="2025-12-10T09:37:00Z">
        <w:r w:rsidR="00251A9E">
          <w:rPr>
            <w:rFonts w:ascii="Arial" w:hAnsi="Arial" w:cs="Arial"/>
            <w:sz w:val="20"/>
          </w:rPr>
          <w:t>colonisers</w:t>
        </w:r>
      </w:ins>
      <w:proofErr w:type="spellEnd"/>
      <w:r w:rsidRPr="001A386F">
        <w:rPr>
          <w:rFonts w:ascii="Arial" w:hAnsi="Arial" w:cs="Arial"/>
          <w:sz w:val="20"/>
        </w:rPr>
        <w:t xml:space="preserve">, </w:t>
      </w:r>
      <w:proofErr w:type="spellStart"/>
      <w:r w:rsidRPr="001A386F">
        <w:rPr>
          <w:rFonts w:ascii="Arial" w:hAnsi="Arial" w:cs="Arial"/>
          <w:i/>
          <w:sz w:val="20"/>
        </w:rPr>
        <w:t>Citrobacter</w:t>
      </w:r>
      <w:proofErr w:type="spellEnd"/>
      <w:r w:rsidRPr="001A386F">
        <w:rPr>
          <w:rFonts w:ascii="Arial" w:hAnsi="Arial" w:cs="Arial"/>
          <w:sz w:val="20"/>
        </w:rPr>
        <w:t xml:space="preserve"> are </w:t>
      </w:r>
      <w:proofErr w:type="spellStart"/>
      <w:r w:rsidRPr="001A386F">
        <w:rPr>
          <w:rFonts w:ascii="Arial" w:hAnsi="Arial" w:cs="Arial"/>
          <w:sz w:val="20"/>
        </w:rPr>
        <w:t>now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del w:id="8" w:author="Editor Acc 101" w:date="2025-12-10T15:08:00Z" w16du:dateUtc="2025-12-10T09:38:00Z">
        <w:r w:rsidRPr="001A386F" w:rsidDel="00251A9E">
          <w:rPr>
            <w:rFonts w:ascii="Arial" w:hAnsi="Arial" w:cs="Arial"/>
            <w:sz w:val="20"/>
          </w:rPr>
          <w:delText xml:space="preserve">recognized </w:delText>
        </w:r>
      </w:del>
      <w:proofErr w:type="spellStart"/>
      <w:ins w:id="9" w:author="Editor Acc 101" w:date="2025-12-10T15:08:00Z" w16du:dateUtc="2025-12-10T09:38:00Z">
        <w:r w:rsidR="00251A9E">
          <w:rPr>
            <w:rFonts w:ascii="Arial" w:hAnsi="Arial" w:cs="Arial"/>
            <w:sz w:val="20"/>
          </w:rPr>
          <w:t>recognised</w:t>
        </w:r>
        <w:proofErr w:type="spellEnd"/>
        <w:r w:rsidR="00251A9E" w:rsidRPr="001A386F">
          <w:rPr>
            <w:rFonts w:ascii="Arial" w:hAnsi="Arial" w:cs="Arial"/>
            <w:sz w:val="20"/>
          </w:rPr>
          <w:t xml:space="preserve"> </w:t>
        </w:r>
      </w:ins>
      <w:r w:rsidRPr="001A386F">
        <w:rPr>
          <w:rFonts w:ascii="Arial" w:hAnsi="Arial" w:cs="Arial"/>
          <w:sz w:val="20"/>
        </w:rPr>
        <w:t xml:space="preserve">as </w:t>
      </w:r>
      <w:proofErr w:type="spellStart"/>
      <w:r w:rsidRPr="001A386F">
        <w:rPr>
          <w:rFonts w:ascii="Arial" w:hAnsi="Arial" w:cs="Arial"/>
          <w:sz w:val="20"/>
        </w:rPr>
        <w:t>responsible</w:t>
      </w:r>
      <w:proofErr w:type="spellEnd"/>
      <w:r w:rsidRPr="001A386F">
        <w:rPr>
          <w:rFonts w:ascii="Arial" w:hAnsi="Arial" w:cs="Arial"/>
          <w:sz w:val="20"/>
        </w:rPr>
        <w:t xml:space="preserve"> for </w:t>
      </w:r>
      <w:proofErr w:type="spellStart"/>
      <w:r w:rsidRPr="001A386F">
        <w:rPr>
          <w:rFonts w:ascii="Arial" w:hAnsi="Arial" w:cs="Arial"/>
          <w:sz w:val="20"/>
        </w:rPr>
        <w:t>various</w:t>
      </w:r>
      <w:proofErr w:type="spellEnd"/>
      <w:r w:rsidRPr="001A386F">
        <w:rPr>
          <w:rFonts w:ascii="Arial" w:hAnsi="Arial" w:cs="Arial"/>
          <w:sz w:val="20"/>
        </w:rPr>
        <w:t xml:space="preserve"> infections, </w:t>
      </w:r>
      <w:proofErr w:type="spellStart"/>
      <w:r w:rsidRPr="001A386F">
        <w:rPr>
          <w:rFonts w:ascii="Arial" w:hAnsi="Arial" w:cs="Arial"/>
          <w:sz w:val="20"/>
        </w:rPr>
        <w:t>often</w:t>
      </w:r>
      <w:proofErr w:type="spellEnd"/>
      <w:r w:rsidRPr="001A386F">
        <w:rPr>
          <w:rFonts w:ascii="Arial" w:hAnsi="Arial" w:cs="Arial"/>
          <w:sz w:val="20"/>
        </w:rPr>
        <w:t xml:space="preserve"> of nosocomial or </w:t>
      </w:r>
      <w:proofErr w:type="spellStart"/>
      <w:r w:rsidRPr="001A386F">
        <w:rPr>
          <w:rFonts w:ascii="Arial" w:hAnsi="Arial" w:cs="Arial"/>
          <w:sz w:val="20"/>
        </w:rPr>
        <w:t>iatrogenic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origin</w:t>
      </w:r>
      <w:proofErr w:type="spellEnd"/>
      <w:r w:rsidRPr="001A386F">
        <w:rPr>
          <w:rFonts w:ascii="Arial" w:hAnsi="Arial" w:cs="Arial"/>
          <w:sz w:val="20"/>
        </w:rPr>
        <w:t xml:space="preserve"> [6]. </w:t>
      </w:r>
      <w:proofErr w:type="spellStart"/>
      <w:r w:rsidRPr="001A386F">
        <w:rPr>
          <w:rFonts w:ascii="Arial" w:hAnsi="Arial" w:cs="Arial"/>
          <w:sz w:val="20"/>
        </w:rPr>
        <w:t>According</w:t>
      </w:r>
      <w:proofErr w:type="spellEnd"/>
      <w:r w:rsidRPr="001A386F">
        <w:rPr>
          <w:rFonts w:ascii="Arial" w:hAnsi="Arial" w:cs="Arial"/>
          <w:sz w:val="20"/>
        </w:rPr>
        <w:t xml:space="preserve"> to Aguirre-</w:t>
      </w:r>
      <w:proofErr w:type="spellStart"/>
      <w:r w:rsidRPr="001A386F">
        <w:rPr>
          <w:rFonts w:ascii="Arial" w:hAnsi="Arial" w:cs="Arial"/>
          <w:sz w:val="20"/>
        </w:rPr>
        <w:t>Sánchez</w:t>
      </w:r>
      <w:proofErr w:type="spellEnd"/>
      <w:r w:rsidRPr="001A386F">
        <w:rPr>
          <w:rFonts w:ascii="Arial" w:hAnsi="Arial" w:cs="Arial"/>
          <w:sz w:val="20"/>
        </w:rPr>
        <w:t xml:space="preserve"> et al. [7], </w:t>
      </w:r>
      <w:proofErr w:type="spellStart"/>
      <w:r w:rsidRPr="001A386F">
        <w:rPr>
          <w:rFonts w:ascii="Arial" w:hAnsi="Arial" w:cs="Arial"/>
          <w:i/>
          <w:sz w:val="20"/>
        </w:rPr>
        <w:t>Citrobacter</w:t>
      </w:r>
      <w:proofErr w:type="spellEnd"/>
      <w:r w:rsidRPr="001A386F">
        <w:rPr>
          <w:rFonts w:ascii="Arial" w:hAnsi="Arial" w:cs="Arial"/>
          <w:sz w:val="20"/>
        </w:rPr>
        <w:t xml:space="preserve"> infections </w:t>
      </w:r>
      <w:proofErr w:type="spellStart"/>
      <w:r w:rsidRPr="001A386F">
        <w:rPr>
          <w:rFonts w:ascii="Arial" w:hAnsi="Arial" w:cs="Arial"/>
          <w:sz w:val="20"/>
        </w:rPr>
        <w:t>account</w:t>
      </w:r>
      <w:proofErr w:type="spellEnd"/>
      <w:r w:rsidRPr="001A386F">
        <w:rPr>
          <w:rFonts w:ascii="Arial" w:hAnsi="Arial" w:cs="Arial"/>
          <w:sz w:val="20"/>
        </w:rPr>
        <w:t xml:space="preserve"> for </w:t>
      </w:r>
      <w:proofErr w:type="spellStart"/>
      <w:r w:rsidRPr="001A386F">
        <w:rPr>
          <w:rFonts w:ascii="Arial" w:hAnsi="Arial" w:cs="Arial"/>
          <w:sz w:val="20"/>
        </w:rPr>
        <w:t>between</w:t>
      </w:r>
      <w:proofErr w:type="spellEnd"/>
      <w:r w:rsidRPr="001A386F">
        <w:rPr>
          <w:rFonts w:ascii="Arial" w:hAnsi="Arial" w:cs="Arial"/>
          <w:sz w:val="20"/>
        </w:rPr>
        <w:t xml:space="preserve"> 3% and 6% of all </w:t>
      </w:r>
      <w:proofErr w:type="spellStart"/>
      <w:r w:rsidRPr="001A386F">
        <w:rPr>
          <w:rFonts w:ascii="Arial" w:hAnsi="Arial" w:cs="Arial"/>
          <w:i/>
          <w:sz w:val="20"/>
        </w:rPr>
        <w:t>Enterobacteriaceae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isolates</w:t>
      </w:r>
      <w:proofErr w:type="spellEnd"/>
      <w:r w:rsidRPr="001A386F">
        <w:rPr>
          <w:rFonts w:ascii="Arial" w:hAnsi="Arial" w:cs="Arial"/>
          <w:sz w:val="20"/>
        </w:rPr>
        <w:t xml:space="preserve">. </w:t>
      </w:r>
      <w:proofErr w:type="spellStart"/>
      <w:r w:rsidRPr="001A386F">
        <w:rPr>
          <w:rFonts w:ascii="Arial" w:hAnsi="Arial" w:cs="Arial"/>
          <w:sz w:val="20"/>
        </w:rPr>
        <w:t>These</w:t>
      </w:r>
      <w:proofErr w:type="spellEnd"/>
      <w:r w:rsidRPr="001A386F">
        <w:rPr>
          <w:rFonts w:ascii="Arial" w:hAnsi="Arial" w:cs="Arial"/>
          <w:sz w:val="20"/>
        </w:rPr>
        <w:t xml:space="preserve"> infections </w:t>
      </w:r>
      <w:proofErr w:type="spellStart"/>
      <w:r w:rsidRPr="001A386F">
        <w:rPr>
          <w:rFonts w:ascii="Arial" w:hAnsi="Arial" w:cs="Arial"/>
          <w:sz w:val="20"/>
        </w:rPr>
        <w:t>may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be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associated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with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mortality</w:t>
      </w:r>
      <w:proofErr w:type="spellEnd"/>
      <w:r w:rsidRPr="001A386F">
        <w:rPr>
          <w:rFonts w:ascii="Arial" w:hAnsi="Arial" w:cs="Arial"/>
          <w:sz w:val="20"/>
        </w:rPr>
        <w:t xml:space="preserve"> rates </w:t>
      </w:r>
      <w:proofErr w:type="spellStart"/>
      <w:r w:rsidRPr="001A386F">
        <w:rPr>
          <w:rFonts w:ascii="Arial" w:hAnsi="Arial" w:cs="Arial"/>
          <w:sz w:val="20"/>
        </w:rPr>
        <w:t>ranging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from</w:t>
      </w:r>
      <w:proofErr w:type="spellEnd"/>
      <w:r w:rsidRPr="001A386F">
        <w:rPr>
          <w:rFonts w:ascii="Arial" w:hAnsi="Arial" w:cs="Arial"/>
          <w:sz w:val="20"/>
        </w:rPr>
        <w:t xml:space="preserve"> 6.8% to 56% [8].</w:t>
      </w:r>
    </w:p>
    <w:p w14:paraId="1103124D" w14:textId="77777777" w:rsidR="001A386F" w:rsidRPr="001A386F" w:rsidRDefault="001A386F" w:rsidP="001A386F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1A386F">
        <w:rPr>
          <w:rFonts w:ascii="Arial" w:hAnsi="Arial" w:cs="Arial"/>
          <w:sz w:val="20"/>
        </w:rPr>
        <w:t>Antimicrobial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resistance</w:t>
      </w:r>
      <w:proofErr w:type="spellEnd"/>
      <w:r w:rsidRPr="001A386F">
        <w:rPr>
          <w:rFonts w:ascii="Arial" w:hAnsi="Arial" w:cs="Arial"/>
          <w:sz w:val="20"/>
        </w:rPr>
        <w:t xml:space="preserve"> has </w:t>
      </w:r>
      <w:proofErr w:type="spellStart"/>
      <w:r w:rsidRPr="001A386F">
        <w:rPr>
          <w:rFonts w:ascii="Arial" w:hAnsi="Arial" w:cs="Arial"/>
          <w:sz w:val="20"/>
        </w:rPr>
        <w:t>become</w:t>
      </w:r>
      <w:proofErr w:type="spellEnd"/>
      <w:r w:rsidRPr="001A386F">
        <w:rPr>
          <w:rFonts w:ascii="Arial" w:hAnsi="Arial" w:cs="Arial"/>
          <w:sz w:val="20"/>
        </w:rPr>
        <w:t xml:space="preserve"> a global public </w:t>
      </w:r>
      <w:proofErr w:type="spellStart"/>
      <w:r w:rsidRPr="001A386F">
        <w:rPr>
          <w:rFonts w:ascii="Arial" w:hAnsi="Arial" w:cs="Arial"/>
          <w:sz w:val="20"/>
        </w:rPr>
        <w:t>health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problem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with</w:t>
      </w:r>
      <w:proofErr w:type="spellEnd"/>
      <w:r w:rsidRPr="001A386F">
        <w:rPr>
          <w:rFonts w:ascii="Arial" w:hAnsi="Arial" w:cs="Arial"/>
          <w:sz w:val="20"/>
        </w:rPr>
        <w:t xml:space="preserve"> regard to </w:t>
      </w:r>
      <w:proofErr w:type="spellStart"/>
      <w:r w:rsidRPr="001A386F">
        <w:rPr>
          <w:rFonts w:ascii="Arial" w:hAnsi="Arial" w:cs="Arial"/>
          <w:sz w:val="20"/>
        </w:rPr>
        <w:t>UTIs</w:t>
      </w:r>
      <w:proofErr w:type="spellEnd"/>
      <w:r w:rsidRPr="001A386F">
        <w:rPr>
          <w:rFonts w:ascii="Arial" w:hAnsi="Arial" w:cs="Arial"/>
          <w:sz w:val="20"/>
        </w:rPr>
        <w:t xml:space="preserve"> [9]. This </w:t>
      </w:r>
      <w:proofErr w:type="spellStart"/>
      <w:r w:rsidRPr="001A386F">
        <w:rPr>
          <w:rFonts w:ascii="Arial" w:hAnsi="Arial" w:cs="Arial"/>
          <w:sz w:val="20"/>
        </w:rPr>
        <w:t>resistance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is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generally</w:t>
      </w:r>
      <w:proofErr w:type="spellEnd"/>
      <w:r w:rsidRPr="001A386F">
        <w:rPr>
          <w:rFonts w:ascii="Arial" w:hAnsi="Arial" w:cs="Arial"/>
          <w:sz w:val="20"/>
        </w:rPr>
        <w:t xml:space="preserve"> due to mobile </w:t>
      </w:r>
      <w:proofErr w:type="spellStart"/>
      <w:r w:rsidRPr="001A386F">
        <w:rPr>
          <w:rFonts w:ascii="Arial" w:hAnsi="Arial" w:cs="Arial"/>
          <w:sz w:val="20"/>
        </w:rPr>
        <w:t>genetic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elements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such</w:t>
      </w:r>
      <w:proofErr w:type="spellEnd"/>
      <w:r w:rsidRPr="001A386F">
        <w:rPr>
          <w:rFonts w:ascii="Arial" w:hAnsi="Arial" w:cs="Arial"/>
          <w:sz w:val="20"/>
        </w:rPr>
        <w:t xml:space="preserve"> as </w:t>
      </w:r>
      <w:proofErr w:type="spellStart"/>
      <w:r w:rsidRPr="001A386F">
        <w:rPr>
          <w:rFonts w:ascii="Arial" w:hAnsi="Arial" w:cs="Arial"/>
          <w:sz w:val="20"/>
        </w:rPr>
        <w:t>plasmids</w:t>
      </w:r>
      <w:proofErr w:type="spellEnd"/>
      <w:r w:rsidRPr="001A386F">
        <w:rPr>
          <w:rFonts w:ascii="Arial" w:hAnsi="Arial" w:cs="Arial"/>
          <w:sz w:val="20"/>
        </w:rPr>
        <w:t xml:space="preserve"> and transposons, </w:t>
      </w:r>
      <w:proofErr w:type="spellStart"/>
      <w:r w:rsidRPr="001A386F">
        <w:rPr>
          <w:rFonts w:ascii="Arial" w:hAnsi="Arial" w:cs="Arial"/>
          <w:sz w:val="20"/>
        </w:rPr>
        <w:t>which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facilitate</w:t>
      </w:r>
      <w:proofErr w:type="spellEnd"/>
      <w:r w:rsidRPr="001A386F">
        <w:rPr>
          <w:rFonts w:ascii="Arial" w:hAnsi="Arial" w:cs="Arial"/>
          <w:sz w:val="20"/>
        </w:rPr>
        <w:t xml:space="preserve"> the spread of </w:t>
      </w:r>
      <w:proofErr w:type="spellStart"/>
      <w:r w:rsidRPr="001A386F">
        <w:rPr>
          <w:rFonts w:ascii="Arial" w:hAnsi="Arial" w:cs="Arial"/>
          <w:sz w:val="20"/>
        </w:rPr>
        <w:t>resistance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genes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through</w:t>
      </w:r>
      <w:proofErr w:type="spellEnd"/>
      <w:r w:rsidRPr="001A386F">
        <w:rPr>
          <w:rFonts w:ascii="Arial" w:hAnsi="Arial" w:cs="Arial"/>
          <w:sz w:val="20"/>
        </w:rPr>
        <w:t xml:space="preserve"> horizontal </w:t>
      </w:r>
      <w:proofErr w:type="spellStart"/>
      <w:r w:rsidRPr="001A386F">
        <w:rPr>
          <w:rFonts w:ascii="Arial" w:hAnsi="Arial" w:cs="Arial"/>
          <w:sz w:val="20"/>
        </w:rPr>
        <w:t>transfer</w:t>
      </w:r>
      <w:proofErr w:type="spellEnd"/>
      <w:r w:rsidRPr="001A386F">
        <w:rPr>
          <w:rFonts w:ascii="Arial" w:hAnsi="Arial" w:cs="Arial"/>
          <w:sz w:val="20"/>
        </w:rPr>
        <w:t xml:space="preserve">, </w:t>
      </w:r>
      <w:proofErr w:type="spellStart"/>
      <w:r w:rsidRPr="001A386F">
        <w:rPr>
          <w:rFonts w:ascii="Arial" w:hAnsi="Arial" w:cs="Arial"/>
          <w:sz w:val="20"/>
        </w:rPr>
        <w:t>similar</w:t>
      </w:r>
      <w:proofErr w:type="spellEnd"/>
      <w:r w:rsidRPr="001A386F">
        <w:rPr>
          <w:rFonts w:ascii="Arial" w:hAnsi="Arial" w:cs="Arial"/>
          <w:sz w:val="20"/>
        </w:rPr>
        <w:t xml:space="preserve"> to </w:t>
      </w:r>
      <w:proofErr w:type="spellStart"/>
      <w:r w:rsidRPr="001A386F">
        <w:rPr>
          <w:rFonts w:ascii="Arial" w:hAnsi="Arial" w:cs="Arial"/>
          <w:sz w:val="20"/>
        </w:rPr>
        <w:t>genetic</w:t>
      </w:r>
      <w:proofErr w:type="spellEnd"/>
      <w:r w:rsidRPr="001A386F">
        <w:rPr>
          <w:rFonts w:ascii="Arial" w:hAnsi="Arial" w:cs="Arial"/>
          <w:sz w:val="20"/>
        </w:rPr>
        <w:t xml:space="preserve"> engineering techniques </w:t>
      </w:r>
      <w:proofErr w:type="spellStart"/>
      <w:r w:rsidRPr="001A386F">
        <w:rPr>
          <w:rFonts w:ascii="Arial" w:hAnsi="Arial" w:cs="Arial"/>
          <w:sz w:val="20"/>
        </w:rPr>
        <w:t>used</w:t>
      </w:r>
      <w:proofErr w:type="spellEnd"/>
      <w:r w:rsidRPr="001A386F">
        <w:rPr>
          <w:rFonts w:ascii="Arial" w:hAnsi="Arial" w:cs="Arial"/>
          <w:sz w:val="20"/>
        </w:rPr>
        <w:t xml:space="preserve"> in </w:t>
      </w:r>
      <w:proofErr w:type="spellStart"/>
      <w:r w:rsidRPr="001A386F">
        <w:rPr>
          <w:rFonts w:ascii="Arial" w:hAnsi="Arial" w:cs="Arial"/>
          <w:sz w:val="20"/>
        </w:rPr>
        <w:t>laboratories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r w:rsidRPr="001A386F">
        <w:rPr>
          <w:rFonts w:ascii="Arial" w:hAnsi="Arial" w:cs="Arial"/>
          <w:sz w:val="20"/>
          <w:highlight w:val="yellow"/>
        </w:rPr>
        <w:t>[10]</w:t>
      </w:r>
      <w:r w:rsidRPr="001A386F">
        <w:rPr>
          <w:rFonts w:ascii="Arial" w:hAnsi="Arial" w:cs="Arial"/>
          <w:sz w:val="20"/>
        </w:rPr>
        <w:t xml:space="preserve">. As has been </w:t>
      </w:r>
      <w:proofErr w:type="spellStart"/>
      <w:r w:rsidRPr="001A386F">
        <w:rPr>
          <w:rFonts w:ascii="Arial" w:hAnsi="Arial" w:cs="Arial"/>
          <w:sz w:val="20"/>
        </w:rPr>
        <w:t>widely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demonstrated</w:t>
      </w:r>
      <w:proofErr w:type="spellEnd"/>
      <w:r w:rsidRPr="001A386F">
        <w:rPr>
          <w:rFonts w:ascii="Arial" w:hAnsi="Arial" w:cs="Arial"/>
          <w:sz w:val="20"/>
        </w:rPr>
        <w:t xml:space="preserve"> in </w:t>
      </w:r>
      <w:proofErr w:type="spellStart"/>
      <w:r w:rsidRPr="001A386F">
        <w:rPr>
          <w:rFonts w:ascii="Arial" w:hAnsi="Arial" w:cs="Arial"/>
          <w:sz w:val="20"/>
        </w:rPr>
        <w:t>many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bacterial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species</w:t>
      </w:r>
      <w:proofErr w:type="spellEnd"/>
      <w:r w:rsidRPr="001A386F">
        <w:rPr>
          <w:rFonts w:ascii="Arial" w:hAnsi="Arial" w:cs="Arial"/>
          <w:sz w:val="20"/>
        </w:rPr>
        <w:t xml:space="preserve"> (</w:t>
      </w:r>
      <w:r w:rsidRPr="001A386F">
        <w:rPr>
          <w:rFonts w:ascii="Arial" w:hAnsi="Arial" w:cs="Arial"/>
          <w:i/>
          <w:sz w:val="20"/>
        </w:rPr>
        <w:t>Klebsiella, Salmonella, Staphylococcus</w:t>
      </w:r>
      <w:r w:rsidRPr="001A386F">
        <w:rPr>
          <w:rFonts w:ascii="Arial" w:hAnsi="Arial" w:cs="Arial"/>
          <w:sz w:val="20"/>
        </w:rPr>
        <w:t xml:space="preserve"> [11]), </w:t>
      </w:r>
      <w:proofErr w:type="spellStart"/>
      <w:r w:rsidRPr="001A386F">
        <w:rPr>
          <w:rFonts w:ascii="Arial" w:hAnsi="Arial" w:cs="Arial"/>
          <w:sz w:val="20"/>
        </w:rPr>
        <w:t>antimicrobial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resistance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is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also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observed</w:t>
      </w:r>
      <w:proofErr w:type="spellEnd"/>
      <w:r w:rsidRPr="001A386F">
        <w:rPr>
          <w:rFonts w:ascii="Arial" w:hAnsi="Arial" w:cs="Arial"/>
          <w:sz w:val="20"/>
        </w:rPr>
        <w:t xml:space="preserve"> in </w:t>
      </w:r>
      <w:proofErr w:type="spellStart"/>
      <w:r w:rsidRPr="001A386F">
        <w:rPr>
          <w:rFonts w:ascii="Arial" w:hAnsi="Arial" w:cs="Arial"/>
          <w:i/>
          <w:sz w:val="20"/>
        </w:rPr>
        <w:t>Citrobacter</w:t>
      </w:r>
      <w:proofErr w:type="spellEnd"/>
      <w:r w:rsidRPr="001A386F">
        <w:rPr>
          <w:rFonts w:ascii="Arial" w:hAnsi="Arial" w:cs="Arial"/>
          <w:sz w:val="20"/>
        </w:rPr>
        <w:t xml:space="preserve">. Indeed, </w:t>
      </w:r>
      <w:proofErr w:type="spellStart"/>
      <w:r w:rsidRPr="001A386F">
        <w:rPr>
          <w:rFonts w:ascii="Arial" w:hAnsi="Arial" w:cs="Arial"/>
          <w:sz w:val="20"/>
        </w:rPr>
        <w:t>studies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conducted</w:t>
      </w:r>
      <w:proofErr w:type="spellEnd"/>
      <w:r w:rsidRPr="001A386F">
        <w:rPr>
          <w:rFonts w:ascii="Arial" w:hAnsi="Arial" w:cs="Arial"/>
          <w:sz w:val="20"/>
        </w:rPr>
        <w:t xml:space="preserve"> in the United States </w:t>
      </w:r>
      <w:proofErr w:type="spellStart"/>
      <w:r w:rsidRPr="001A386F">
        <w:rPr>
          <w:rFonts w:ascii="Arial" w:hAnsi="Arial" w:cs="Arial"/>
          <w:sz w:val="20"/>
        </w:rPr>
        <w:t>between</w:t>
      </w:r>
      <w:proofErr w:type="spellEnd"/>
      <w:r w:rsidRPr="001A386F">
        <w:rPr>
          <w:rFonts w:ascii="Arial" w:hAnsi="Arial" w:cs="Arial"/>
          <w:sz w:val="20"/>
        </w:rPr>
        <w:t xml:space="preserve"> 2000 and 2018 </w:t>
      </w:r>
      <w:proofErr w:type="spellStart"/>
      <w:r w:rsidRPr="001A386F">
        <w:rPr>
          <w:rFonts w:ascii="Arial" w:hAnsi="Arial" w:cs="Arial"/>
          <w:sz w:val="20"/>
        </w:rPr>
        <w:t>showed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that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resistance</w:t>
      </w:r>
      <w:proofErr w:type="spellEnd"/>
      <w:r w:rsidRPr="001A386F">
        <w:rPr>
          <w:rFonts w:ascii="Arial" w:hAnsi="Arial" w:cs="Arial"/>
          <w:sz w:val="20"/>
        </w:rPr>
        <w:t xml:space="preserve"> of </w:t>
      </w:r>
      <w:proofErr w:type="spellStart"/>
      <w:r w:rsidRPr="001A386F">
        <w:rPr>
          <w:rFonts w:ascii="Arial" w:hAnsi="Arial" w:cs="Arial"/>
          <w:i/>
          <w:sz w:val="20"/>
        </w:rPr>
        <w:t>Citrobacter</w:t>
      </w:r>
      <w:proofErr w:type="spellEnd"/>
      <w:r w:rsidRPr="001A386F">
        <w:rPr>
          <w:rFonts w:ascii="Arial" w:hAnsi="Arial" w:cs="Arial"/>
          <w:sz w:val="20"/>
        </w:rPr>
        <w:t xml:space="preserve"> to </w:t>
      </w:r>
      <w:proofErr w:type="spellStart"/>
      <w:r w:rsidRPr="001A386F">
        <w:rPr>
          <w:rFonts w:ascii="Arial" w:hAnsi="Arial" w:cs="Arial"/>
          <w:sz w:val="20"/>
        </w:rPr>
        <w:t>carbapenems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increased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from</w:t>
      </w:r>
      <w:proofErr w:type="spellEnd"/>
      <w:r w:rsidRPr="001A386F">
        <w:rPr>
          <w:rFonts w:ascii="Arial" w:hAnsi="Arial" w:cs="Arial"/>
          <w:sz w:val="20"/>
        </w:rPr>
        <w:t xml:space="preserve"> 4% to 10% [12]. </w:t>
      </w:r>
      <w:proofErr w:type="spellStart"/>
      <w:r w:rsidRPr="001A386F">
        <w:rPr>
          <w:rFonts w:ascii="Arial" w:hAnsi="Arial" w:cs="Arial"/>
          <w:sz w:val="20"/>
        </w:rPr>
        <w:t>Furthermore</w:t>
      </w:r>
      <w:proofErr w:type="spellEnd"/>
      <w:r w:rsidRPr="001A386F">
        <w:rPr>
          <w:rFonts w:ascii="Arial" w:hAnsi="Arial" w:cs="Arial"/>
          <w:sz w:val="20"/>
        </w:rPr>
        <w:t xml:space="preserve">, </w:t>
      </w:r>
      <w:proofErr w:type="spellStart"/>
      <w:r w:rsidRPr="001A386F">
        <w:rPr>
          <w:rFonts w:ascii="Arial" w:hAnsi="Arial" w:cs="Arial"/>
          <w:sz w:val="20"/>
        </w:rPr>
        <w:t>between</w:t>
      </w:r>
      <w:proofErr w:type="spellEnd"/>
      <w:r w:rsidRPr="001A386F">
        <w:rPr>
          <w:rFonts w:ascii="Arial" w:hAnsi="Arial" w:cs="Arial"/>
          <w:sz w:val="20"/>
        </w:rPr>
        <w:t xml:space="preserve"> 2017 and 2019, </w:t>
      </w:r>
      <w:proofErr w:type="spellStart"/>
      <w:r w:rsidRPr="001A386F">
        <w:rPr>
          <w:rFonts w:ascii="Arial" w:hAnsi="Arial" w:cs="Arial"/>
          <w:sz w:val="20"/>
        </w:rPr>
        <w:t>these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bacteria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accounted</w:t>
      </w:r>
      <w:proofErr w:type="spellEnd"/>
      <w:r w:rsidRPr="001A386F">
        <w:rPr>
          <w:rFonts w:ascii="Arial" w:hAnsi="Arial" w:cs="Arial"/>
          <w:sz w:val="20"/>
        </w:rPr>
        <w:t xml:space="preserve"> for 10% to 17% of all </w:t>
      </w:r>
      <w:proofErr w:type="spellStart"/>
      <w:r w:rsidRPr="001A386F">
        <w:rPr>
          <w:rFonts w:ascii="Arial" w:hAnsi="Arial" w:cs="Arial"/>
          <w:sz w:val="20"/>
        </w:rPr>
        <w:t>carbapenemase-producing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strains</w:t>
      </w:r>
      <w:proofErr w:type="spellEnd"/>
      <w:r w:rsidRPr="001A386F">
        <w:rPr>
          <w:rFonts w:ascii="Arial" w:hAnsi="Arial" w:cs="Arial"/>
          <w:sz w:val="20"/>
        </w:rPr>
        <w:t xml:space="preserve"> in Germany [13].</w:t>
      </w:r>
    </w:p>
    <w:p w14:paraId="2D3B8856" w14:textId="2EF893AF" w:rsidR="00BF0D40" w:rsidRPr="001A386F" w:rsidRDefault="001A386F" w:rsidP="00BF0D40">
      <w:pPr>
        <w:spacing w:line="480" w:lineRule="auto"/>
        <w:jc w:val="both"/>
        <w:rPr>
          <w:rFonts w:ascii="Arial" w:hAnsi="Arial" w:cs="Arial"/>
          <w:sz w:val="20"/>
        </w:rPr>
      </w:pPr>
      <w:r w:rsidRPr="001A386F">
        <w:rPr>
          <w:rFonts w:ascii="Arial" w:hAnsi="Arial" w:cs="Arial"/>
          <w:sz w:val="20"/>
        </w:rPr>
        <w:t xml:space="preserve">In Côte d’Ivoire, few data are </w:t>
      </w:r>
      <w:proofErr w:type="spellStart"/>
      <w:r w:rsidRPr="001A386F">
        <w:rPr>
          <w:rFonts w:ascii="Arial" w:hAnsi="Arial" w:cs="Arial"/>
          <w:sz w:val="20"/>
        </w:rPr>
        <w:t>available</w:t>
      </w:r>
      <w:proofErr w:type="spellEnd"/>
      <w:r w:rsidRPr="001A386F">
        <w:rPr>
          <w:rFonts w:ascii="Arial" w:hAnsi="Arial" w:cs="Arial"/>
          <w:sz w:val="20"/>
        </w:rPr>
        <w:t xml:space="preserve"> on </w:t>
      </w:r>
      <w:proofErr w:type="spellStart"/>
      <w:r w:rsidRPr="001A386F">
        <w:rPr>
          <w:rFonts w:ascii="Arial" w:hAnsi="Arial" w:cs="Arial"/>
          <w:sz w:val="20"/>
        </w:rPr>
        <w:t>antimicrobial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resistance</w:t>
      </w:r>
      <w:proofErr w:type="spellEnd"/>
      <w:r w:rsidRPr="001A386F">
        <w:rPr>
          <w:rFonts w:ascii="Arial" w:hAnsi="Arial" w:cs="Arial"/>
          <w:sz w:val="20"/>
        </w:rPr>
        <w:t xml:space="preserve"> in </w:t>
      </w:r>
      <w:proofErr w:type="spellStart"/>
      <w:r w:rsidRPr="001A386F">
        <w:rPr>
          <w:rFonts w:ascii="Arial" w:hAnsi="Arial" w:cs="Arial"/>
          <w:i/>
          <w:sz w:val="20"/>
        </w:rPr>
        <w:t>Citrobacter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urinary</w:t>
      </w:r>
      <w:proofErr w:type="spellEnd"/>
      <w:r w:rsidRPr="001A386F">
        <w:rPr>
          <w:rFonts w:ascii="Arial" w:hAnsi="Arial" w:cs="Arial"/>
          <w:sz w:val="20"/>
        </w:rPr>
        <w:t xml:space="preserve"> tract infections. It </w:t>
      </w:r>
      <w:proofErr w:type="spellStart"/>
      <w:r w:rsidRPr="001A386F">
        <w:rPr>
          <w:rFonts w:ascii="Arial" w:hAnsi="Arial" w:cs="Arial"/>
          <w:sz w:val="20"/>
        </w:rPr>
        <w:t>is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therefore</w:t>
      </w:r>
      <w:proofErr w:type="spellEnd"/>
      <w:r w:rsidRPr="001A386F">
        <w:rPr>
          <w:rFonts w:ascii="Arial" w:hAnsi="Arial" w:cs="Arial"/>
          <w:sz w:val="20"/>
        </w:rPr>
        <w:t xml:space="preserve"> essential to </w:t>
      </w:r>
      <w:proofErr w:type="spellStart"/>
      <w:r w:rsidRPr="001A386F">
        <w:rPr>
          <w:rFonts w:ascii="Arial" w:hAnsi="Arial" w:cs="Arial"/>
          <w:sz w:val="20"/>
        </w:rPr>
        <w:t>determine</w:t>
      </w:r>
      <w:proofErr w:type="spellEnd"/>
      <w:r w:rsidRPr="001A386F">
        <w:rPr>
          <w:rFonts w:ascii="Arial" w:hAnsi="Arial" w:cs="Arial"/>
          <w:sz w:val="20"/>
        </w:rPr>
        <w:t xml:space="preserve"> the </w:t>
      </w:r>
      <w:proofErr w:type="spellStart"/>
      <w:r w:rsidRPr="001A386F">
        <w:rPr>
          <w:rFonts w:ascii="Arial" w:hAnsi="Arial" w:cs="Arial"/>
          <w:sz w:val="20"/>
        </w:rPr>
        <w:t>level</w:t>
      </w:r>
      <w:proofErr w:type="spellEnd"/>
      <w:r w:rsidRPr="001A386F">
        <w:rPr>
          <w:rFonts w:ascii="Arial" w:hAnsi="Arial" w:cs="Arial"/>
          <w:sz w:val="20"/>
        </w:rPr>
        <w:t xml:space="preserve"> of </w:t>
      </w:r>
      <w:proofErr w:type="spellStart"/>
      <w:r w:rsidRPr="001A386F">
        <w:rPr>
          <w:rFonts w:ascii="Arial" w:hAnsi="Arial" w:cs="Arial"/>
          <w:sz w:val="20"/>
        </w:rPr>
        <w:t>resistance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expressed</w:t>
      </w:r>
      <w:proofErr w:type="spellEnd"/>
      <w:r w:rsidRPr="001A386F">
        <w:rPr>
          <w:rFonts w:ascii="Arial" w:hAnsi="Arial" w:cs="Arial"/>
          <w:sz w:val="20"/>
        </w:rPr>
        <w:t xml:space="preserve"> by </w:t>
      </w:r>
      <w:proofErr w:type="spellStart"/>
      <w:r w:rsidRPr="001A386F">
        <w:rPr>
          <w:rFonts w:ascii="Arial" w:hAnsi="Arial" w:cs="Arial"/>
          <w:i/>
          <w:sz w:val="20"/>
        </w:rPr>
        <w:t>Citrobacter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strains</w:t>
      </w:r>
      <w:proofErr w:type="spellEnd"/>
      <w:r w:rsidRPr="001A386F">
        <w:rPr>
          <w:rFonts w:ascii="Arial" w:hAnsi="Arial" w:cs="Arial"/>
          <w:sz w:val="20"/>
        </w:rPr>
        <w:t xml:space="preserve"> </w:t>
      </w:r>
      <w:proofErr w:type="spellStart"/>
      <w:r w:rsidRPr="001A386F">
        <w:rPr>
          <w:rFonts w:ascii="Arial" w:hAnsi="Arial" w:cs="Arial"/>
          <w:sz w:val="20"/>
        </w:rPr>
        <w:t>implicated</w:t>
      </w:r>
      <w:proofErr w:type="spellEnd"/>
      <w:r w:rsidRPr="001A386F">
        <w:rPr>
          <w:rFonts w:ascii="Arial" w:hAnsi="Arial" w:cs="Arial"/>
          <w:sz w:val="20"/>
        </w:rPr>
        <w:t xml:space="preserve"> in </w:t>
      </w:r>
      <w:proofErr w:type="spellStart"/>
      <w:r w:rsidRPr="001A386F">
        <w:rPr>
          <w:rFonts w:ascii="Arial" w:hAnsi="Arial" w:cs="Arial"/>
          <w:sz w:val="20"/>
        </w:rPr>
        <w:t>UTIs</w:t>
      </w:r>
      <w:proofErr w:type="spellEnd"/>
      <w:r w:rsidRPr="001A386F">
        <w:rPr>
          <w:rFonts w:ascii="Arial" w:hAnsi="Arial" w:cs="Arial"/>
          <w:sz w:val="20"/>
        </w:rPr>
        <w:t xml:space="preserve"> in the country. </w:t>
      </w:r>
      <w:del w:id="10" w:author="Editor Acc 101" w:date="2025-12-10T15:08:00Z" w16du:dateUtc="2025-12-10T09:38:00Z">
        <w:r w:rsidRPr="001A386F" w:rsidDel="00251A9E">
          <w:rPr>
            <w:rFonts w:ascii="Arial" w:hAnsi="Arial" w:cs="Arial"/>
            <w:sz w:val="20"/>
            <w:highlight w:val="yellow"/>
          </w:rPr>
          <w:delText>The aim of this study is</w:delText>
        </w:r>
      </w:del>
      <w:ins w:id="11" w:author="Editor Acc 101" w:date="2025-12-10T15:08:00Z" w16du:dateUtc="2025-12-10T09:38:00Z">
        <w:r w:rsidR="00251A9E">
          <w:rPr>
            <w:rFonts w:ascii="Arial" w:hAnsi="Arial" w:cs="Arial"/>
            <w:sz w:val="20"/>
            <w:highlight w:val="yellow"/>
          </w:rPr>
          <w:t xml:space="preserve">This </w:t>
        </w:r>
        <w:proofErr w:type="spellStart"/>
        <w:r w:rsidR="00251A9E">
          <w:rPr>
            <w:rFonts w:ascii="Arial" w:hAnsi="Arial" w:cs="Arial"/>
            <w:sz w:val="20"/>
            <w:highlight w:val="yellow"/>
          </w:rPr>
          <w:t>study</w:t>
        </w:r>
        <w:proofErr w:type="spellEnd"/>
        <w:r w:rsidR="00251A9E">
          <w:rPr>
            <w:rFonts w:ascii="Arial" w:hAnsi="Arial" w:cs="Arial"/>
            <w:sz w:val="20"/>
            <w:highlight w:val="yellow"/>
          </w:rPr>
          <w:t xml:space="preserve"> </w:t>
        </w:r>
        <w:proofErr w:type="spellStart"/>
        <w:r w:rsidR="00251A9E">
          <w:rPr>
            <w:rFonts w:ascii="Arial" w:hAnsi="Arial" w:cs="Arial"/>
            <w:sz w:val="20"/>
            <w:highlight w:val="yellow"/>
          </w:rPr>
          <w:t>aims</w:t>
        </w:r>
      </w:ins>
      <w:proofErr w:type="spellEnd"/>
      <w:r w:rsidRPr="001A386F">
        <w:rPr>
          <w:rFonts w:ascii="Arial" w:hAnsi="Arial" w:cs="Arial"/>
          <w:sz w:val="20"/>
          <w:highlight w:val="yellow"/>
        </w:rPr>
        <w:t xml:space="preserve"> to </w:t>
      </w:r>
      <w:proofErr w:type="spellStart"/>
      <w:r w:rsidRPr="001A386F">
        <w:rPr>
          <w:rFonts w:ascii="Arial" w:hAnsi="Arial" w:cs="Arial"/>
          <w:sz w:val="20"/>
          <w:highlight w:val="yellow"/>
        </w:rPr>
        <w:t>determine</w:t>
      </w:r>
      <w:proofErr w:type="spellEnd"/>
      <w:r w:rsidRPr="001A386F">
        <w:rPr>
          <w:rFonts w:ascii="Arial" w:hAnsi="Arial" w:cs="Arial"/>
          <w:sz w:val="20"/>
          <w:highlight w:val="yellow"/>
        </w:rPr>
        <w:t xml:space="preserve"> the </w:t>
      </w:r>
      <w:proofErr w:type="spellStart"/>
      <w:r w:rsidRPr="001A386F">
        <w:rPr>
          <w:rFonts w:ascii="Arial" w:hAnsi="Arial" w:cs="Arial"/>
          <w:sz w:val="20"/>
          <w:highlight w:val="yellow"/>
        </w:rPr>
        <w:t>antibiotic</w:t>
      </w:r>
      <w:proofErr w:type="spellEnd"/>
      <w:r w:rsidRPr="001A386F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1A386F">
        <w:rPr>
          <w:rFonts w:ascii="Arial" w:hAnsi="Arial" w:cs="Arial"/>
          <w:sz w:val="20"/>
          <w:highlight w:val="yellow"/>
        </w:rPr>
        <w:t>resistance</w:t>
      </w:r>
      <w:proofErr w:type="spellEnd"/>
      <w:r w:rsidRPr="001A386F">
        <w:rPr>
          <w:rFonts w:ascii="Arial" w:hAnsi="Arial" w:cs="Arial"/>
          <w:sz w:val="20"/>
          <w:highlight w:val="yellow"/>
        </w:rPr>
        <w:t xml:space="preserve"> profile of </w:t>
      </w:r>
      <w:proofErr w:type="spellStart"/>
      <w:r w:rsidRPr="001A386F">
        <w:rPr>
          <w:rFonts w:ascii="Arial" w:hAnsi="Arial" w:cs="Arial"/>
          <w:i/>
          <w:sz w:val="20"/>
          <w:highlight w:val="yellow"/>
        </w:rPr>
        <w:t>Citrobacter</w:t>
      </w:r>
      <w:proofErr w:type="spellEnd"/>
      <w:r w:rsidRPr="001A386F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1A386F">
        <w:rPr>
          <w:rFonts w:ascii="Arial" w:hAnsi="Arial" w:cs="Arial"/>
          <w:sz w:val="20"/>
          <w:highlight w:val="yellow"/>
        </w:rPr>
        <w:t>isolates</w:t>
      </w:r>
      <w:proofErr w:type="spellEnd"/>
      <w:r w:rsidRPr="001A386F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1A386F">
        <w:rPr>
          <w:rFonts w:ascii="Arial" w:hAnsi="Arial" w:cs="Arial"/>
          <w:sz w:val="20"/>
          <w:highlight w:val="yellow"/>
        </w:rPr>
        <w:t>associated</w:t>
      </w:r>
      <w:proofErr w:type="spellEnd"/>
      <w:r w:rsidRPr="001A386F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1A386F">
        <w:rPr>
          <w:rFonts w:ascii="Arial" w:hAnsi="Arial" w:cs="Arial"/>
          <w:sz w:val="20"/>
          <w:highlight w:val="yellow"/>
        </w:rPr>
        <w:t>with</w:t>
      </w:r>
      <w:proofErr w:type="spellEnd"/>
      <w:r w:rsidRPr="001A386F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1A386F">
        <w:rPr>
          <w:rFonts w:ascii="Arial" w:hAnsi="Arial" w:cs="Arial"/>
          <w:sz w:val="20"/>
          <w:highlight w:val="yellow"/>
        </w:rPr>
        <w:t>urinary</w:t>
      </w:r>
      <w:proofErr w:type="spellEnd"/>
      <w:r w:rsidRPr="001A386F">
        <w:rPr>
          <w:rFonts w:ascii="Arial" w:hAnsi="Arial" w:cs="Arial"/>
          <w:sz w:val="20"/>
          <w:highlight w:val="yellow"/>
        </w:rPr>
        <w:t xml:space="preserve"> tract infections in </w:t>
      </w:r>
      <w:proofErr w:type="spellStart"/>
      <w:r w:rsidRPr="001A386F">
        <w:rPr>
          <w:rFonts w:ascii="Arial" w:hAnsi="Arial" w:cs="Arial"/>
          <w:sz w:val="20"/>
          <w:highlight w:val="yellow"/>
        </w:rPr>
        <w:t>elderly</w:t>
      </w:r>
      <w:proofErr w:type="spellEnd"/>
      <w:r w:rsidRPr="001A386F">
        <w:rPr>
          <w:rFonts w:ascii="Arial" w:hAnsi="Arial" w:cs="Arial"/>
          <w:sz w:val="20"/>
          <w:highlight w:val="yellow"/>
        </w:rPr>
        <w:t xml:space="preserve"> patients in Côte d'Ivoire</w:t>
      </w:r>
      <w:r w:rsidRPr="001A386F">
        <w:rPr>
          <w:rFonts w:ascii="Arial" w:hAnsi="Arial" w:cs="Arial"/>
          <w:sz w:val="20"/>
        </w:rPr>
        <w:t>.</w:t>
      </w:r>
    </w:p>
    <w:p w14:paraId="5FEA1545" w14:textId="77777777" w:rsidR="00BF0D40" w:rsidRPr="00EC65F1" w:rsidRDefault="005D704B" w:rsidP="00BF0D40">
      <w:pPr>
        <w:spacing w:line="480" w:lineRule="auto"/>
        <w:jc w:val="both"/>
        <w:rPr>
          <w:rFonts w:ascii="Arial" w:hAnsi="Arial" w:cs="Arial"/>
          <w:b/>
        </w:rPr>
      </w:pPr>
      <w:r w:rsidRPr="00EC65F1">
        <w:rPr>
          <w:rFonts w:ascii="Arial" w:hAnsi="Arial" w:cs="Arial"/>
          <w:b/>
        </w:rPr>
        <w:t xml:space="preserve">2. </w:t>
      </w:r>
      <w:r w:rsidR="00BF0D40" w:rsidRPr="00EC65F1">
        <w:rPr>
          <w:rFonts w:ascii="Arial" w:hAnsi="Arial" w:cs="Arial"/>
          <w:b/>
        </w:rPr>
        <w:t>MATERIALS AND METHODS</w:t>
      </w:r>
    </w:p>
    <w:p w14:paraId="323EE397" w14:textId="77777777" w:rsidR="00BF0D40" w:rsidRPr="00EC65F1" w:rsidRDefault="00BF0D40" w:rsidP="00BF0D40">
      <w:pPr>
        <w:spacing w:line="480" w:lineRule="auto"/>
        <w:jc w:val="both"/>
        <w:rPr>
          <w:rFonts w:ascii="Arial" w:hAnsi="Arial" w:cs="Arial"/>
          <w:b/>
          <w:sz w:val="24"/>
        </w:rPr>
      </w:pPr>
      <w:r w:rsidRPr="00EC65F1">
        <w:rPr>
          <w:rFonts w:ascii="Arial" w:hAnsi="Arial" w:cs="Arial"/>
          <w:b/>
          <w:sz w:val="24"/>
        </w:rPr>
        <w:t xml:space="preserve">2.1. </w:t>
      </w:r>
      <w:proofErr w:type="spellStart"/>
      <w:r w:rsidRPr="00EC65F1">
        <w:rPr>
          <w:rFonts w:ascii="Arial" w:hAnsi="Arial" w:cs="Arial"/>
          <w:b/>
          <w:sz w:val="24"/>
        </w:rPr>
        <w:t>Biological</w:t>
      </w:r>
      <w:proofErr w:type="spellEnd"/>
      <w:r w:rsidRPr="00EC65F1">
        <w:rPr>
          <w:rFonts w:ascii="Arial" w:hAnsi="Arial" w:cs="Arial"/>
          <w:b/>
          <w:sz w:val="24"/>
        </w:rPr>
        <w:t xml:space="preserve"> </w:t>
      </w:r>
      <w:proofErr w:type="spellStart"/>
      <w:r w:rsidRPr="00EC65F1">
        <w:rPr>
          <w:rFonts w:ascii="Arial" w:hAnsi="Arial" w:cs="Arial"/>
          <w:b/>
          <w:sz w:val="24"/>
        </w:rPr>
        <w:t>material</w:t>
      </w:r>
      <w:proofErr w:type="spellEnd"/>
    </w:p>
    <w:p w14:paraId="79D73883" w14:textId="77777777" w:rsidR="003D0E29" w:rsidRDefault="003D0E29" w:rsidP="00BF0D4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D0E29">
        <w:rPr>
          <w:rFonts w:ascii="Arial" w:hAnsi="Arial" w:cs="Arial"/>
          <w:sz w:val="20"/>
          <w:szCs w:val="20"/>
          <w:highlight w:val="yellow"/>
        </w:rPr>
        <w:lastRenderedPageBreak/>
        <w:t xml:space="preserve">The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biological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material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consisted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of 47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strains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Pr="003D0E29">
        <w:rPr>
          <w:rFonts w:ascii="Arial" w:hAnsi="Arial" w:cs="Arial"/>
          <w:i/>
          <w:sz w:val="20"/>
          <w:szCs w:val="20"/>
          <w:highlight w:val="yellow"/>
        </w:rPr>
        <w:t>Citrobacter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human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origin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obtained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during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2022 at the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Clinical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Bacteriology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Unit of the Pasteur Institute of Côte d'Ivoire (IPCI).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These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strains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were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isolated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from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blood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>, urine (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obtained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by direct urination or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collected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from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the tip of a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urinary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catheter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) and suppuration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samples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from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elderly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patients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with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D0E29">
        <w:rPr>
          <w:rFonts w:ascii="Arial" w:hAnsi="Arial" w:cs="Arial"/>
          <w:sz w:val="20"/>
          <w:szCs w:val="20"/>
          <w:highlight w:val="yellow"/>
        </w:rPr>
        <w:t>urinary</w:t>
      </w:r>
      <w:proofErr w:type="spellEnd"/>
      <w:r w:rsidRPr="003D0E29">
        <w:rPr>
          <w:rFonts w:ascii="Arial" w:hAnsi="Arial" w:cs="Arial"/>
          <w:sz w:val="20"/>
          <w:szCs w:val="20"/>
          <w:highlight w:val="yellow"/>
        </w:rPr>
        <w:t xml:space="preserve"> tract infections</w:t>
      </w:r>
      <w:r w:rsidRPr="003D0E29">
        <w:rPr>
          <w:rFonts w:ascii="Arial" w:hAnsi="Arial" w:cs="Arial"/>
          <w:sz w:val="20"/>
          <w:szCs w:val="20"/>
        </w:rPr>
        <w:t>.</w:t>
      </w:r>
    </w:p>
    <w:p w14:paraId="77214239" w14:textId="292E8CAB" w:rsidR="00BF0D40" w:rsidRPr="00EC65F1" w:rsidRDefault="00BF0D40" w:rsidP="00BF0D40">
      <w:pPr>
        <w:spacing w:line="480" w:lineRule="auto"/>
        <w:jc w:val="both"/>
        <w:rPr>
          <w:rFonts w:ascii="Arial" w:hAnsi="Arial" w:cs="Arial"/>
          <w:b/>
        </w:rPr>
      </w:pPr>
      <w:r w:rsidRPr="00EC65F1">
        <w:rPr>
          <w:rFonts w:ascii="Arial" w:hAnsi="Arial" w:cs="Arial"/>
          <w:b/>
        </w:rPr>
        <w:t xml:space="preserve">2.2. Collection of </w:t>
      </w:r>
      <w:proofErr w:type="spellStart"/>
      <w:r w:rsidRPr="00EC65F1">
        <w:rPr>
          <w:rFonts w:ascii="Arial" w:hAnsi="Arial" w:cs="Arial"/>
          <w:b/>
        </w:rPr>
        <w:t>ba</w:t>
      </w:r>
      <w:r w:rsidR="005D704B" w:rsidRPr="00EC65F1">
        <w:rPr>
          <w:rFonts w:ascii="Arial" w:hAnsi="Arial" w:cs="Arial"/>
          <w:b/>
        </w:rPr>
        <w:t>cterial</w:t>
      </w:r>
      <w:proofErr w:type="spellEnd"/>
      <w:r w:rsidR="005D704B" w:rsidRPr="00EC65F1">
        <w:rPr>
          <w:rFonts w:ascii="Arial" w:hAnsi="Arial" w:cs="Arial"/>
          <w:b/>
        </w:rPr>
        <w:t xml:space="preserve"> </w:t>
      </w:r>
      <w:proofErr w:type="spellStart"/>
      <w:r w:rsidR="005D704B" w:rsidRPr="00EC65F1">
        <w:rPr>
          <w:rFonts w:ascii="Arial" w:hAnsi="Arial" w:cs="Arial"/>
          <w:b/>
        </w:rPr>
        <w:t>strains</w:t>
      </w:r>
      <w:proofErr w:type="spellEnd"/>
    </w:p>
    <w:p w14:paraId="51F684FC" w14:textId="54844B57" w:rsidR="00BF0D40" w:rsidRPr="00EC65F1" w:rsidRDefault="00BF0D40" w:rsidP="00BF0D4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C65F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EC65F1">
        <w:rPr>
          <w:rFonts w:ascii="Arial" w:hAnsi="Arial" w:cs="Arial"/>
          <w:sz w:val="20"/>
          <w:szCs w:val="20"/>
        </w:rPr>
        <w:t>bacteria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were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collected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from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C65F1">
        <w:rPr>
          <w:rFonts w:ascii="Arial" w:hAnsi="Arial" w:cs="Arial"/>
          <w:sz w:val="20"/>
          <w:szCs w:val="20"/>
        </w:rPr>
        <w:t>Biocollection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of the National Reference </w:t>
      </w:r>
      <w:del w:id="12" w:author="Editor Acc 101" w:date="2025-12-10T15:08:00Z" w16du:dateUtc="2025-12-10T09:38:00Z">
        <w:r w:rsidRPr="00EC65F1" w:rsidDel="00251A9E">
          <w:rPr>
            <w:rFonts w:ascii="Arial" w:hAnsi="Arial" w:cs="Arial"/>
            <w:sz w:val="20"/>
            <w:szCs w:val="20"/>
          </w:rPr>
          <w:delText xml:space="preserve">Center </w:delText>
        </w:r>
      </w:del>
      <w:ins w:id="13" w:author="Editor Acc 101" w:date="2025-12-10T15:08:00Z" w16du:dateUtc="2025-12-10T09:38:00Z">
        <w:r w:rsidR="00251A9E">
          <w:rPr>
            <w:rFonts w:ascii="Arial" w:hAnsi="Arial" w:cs="Arial"/>
            <w:sz w:val="20"/>
            <w:szCs w:val="20"/>
          </w:rPr>
          <w:t>Centre</w:t>
        </w:r>
        <w:r w:rsidR="00251A9E" w:rsidRPr="00EC65F1">
          <w:rPr>
            <w:rFonts w:ascii="Arial" w:hAnsi="Arial" w:cs="Arial"/>
            <w:sz w:val="20"/>
            <w:szCs w:val="20"/>
          </w:rPr>
          <w:t xml:space="preserve"> </w:t>
        </w:r>
      </w:ins>
      <w:r w:rsidRPr="00EC65F1">
        <w:rPr>
          <w:rFonts w:ascii="Arial" w:hAnsi="Arial" w:cs="Arial"/>
          <w:sz w:val="20"/>
          <w:szCs w:val="20"/>
        </w:rPr>
        <w:t xml:space="preserve">for </w:t>
      </w:r>
      <w:proofErr w:type="spellStart"/>
      <w:r w:rsidRPr="00EC65F1">
        <w:rPr>
          <w:rFonts w:ascii="Arial" w:hAnsi="Arial" w:cs="Arial"/>
          <w:sz w:val="20"/>
          <w:szCs w:val="20"/>
        </w:rPr>
        <w:t>Antibiotics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(CNR) at the Institut Pasteur of Côte d’Ivoire (IPCI). The </w:t>
      </w:r>
      <w:proofErr w:type="spellStart"/>
      <w:r w:rsidRPr="00EC65F1">
        <w:rPr>
          <w:rFonts w:ascii="Arial" w:hAnsi="Arial" w:cs="Arial"/>
          <w:sz w:val="20"/>
          <w:szCs w:val="20"/>
        </w:rPr>
        <w:t>strains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were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preserved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at −80 °C in </w:t>
      </w:r>
      <w:proofErr w:type="spellStart"/>
      <w:r w:rsidRPr="00EC65F1">
        <w:rPr>
          <w:rFonts w:ascii="Arial" w:hAnsi="Arial" w:cs="Arial"/>
          <w:sz w:val="20"/>
          <w:szCs w:val="20"/>
        </w:rPr>
        <w:t>brain</w:t>
      </w:r>
      <w:proofErr w:type="spellEnd"/>
      <w:r w:rsidRPr="00EC65F1">
        <w:rPr>
          <w:rFonts w:ascii="Arial" w:hAnsi="Arial" w:cs="Arial"/>
          <w:sz w:val="20"/>
          <w:szCs w:val="20"/>
        </w:rPr>
        <w:t>–</w:t>
      </w:r>
      <w:proofErr w:type="spellStart"/>
      <w:r w:rsidRPr="00EC65F1">
        <w:rPr>
          <w:rFonts w:ascii="Arial" w:hAnsi="Arial" w:cs="Arial"/>
          <w:sz w:val="20"/>
          <w:szCs w:val="20"/>
        </w:rPr>
        <w:t>heart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infusion </w:t>
      </w:r>
      <w:proofErr w:type="spellStart"/>
      <w:r w:rsidRPr="00EC65F1">
        <w:rPr>
          <w:rFonts w:ascii="Arial" w:hAnsi="Arial" w:cs="Arial"/>
          <w:sz w:val="20"/>
          <w:szCs w:val="20"/>
        </w:rPr>
        <w:t>broth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supplemented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with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1% </w:t>
      </w:r>
      <w:proofErr w:type="spellStart"/>
      <w:r w:rsidRPr="00EC65F1">
        <w:rPr>
          <w:rFonts w:ascii="Arial" w:hAnsi="Arial" w:cs="Arial"/>
          <w:sz w:val="20"/>
          <w:szCs w:val="20"/>
        </w:rPr>
        <w:t>glycerol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Pr="00EC65F1">
        <w:rPr>
          <w:rFonts w:ascii="Arial" w:hAnsi="Arial" w:cs="Arial"/>
          <w:sz w:val="20"/>
          <w:szCs w:val="20"/>
        </w:rPr>
        <w:t>Biological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Resource </w:t>
      </w:r>
      <w:del w:id="14" w:author="Editor Acc 101" w:date="2025-12-10T15:08:00Z" w16du:dateUtc="2025-12-10T09:38:00Z">
        <w:r w:rsidRPr="00EC65F1" w:rsidDel="00251A9E">
          <w:rPr>
            <w:rFonts w:ascii="Arial" w:hAnsi="Arial" w:cs="Arial"/>
            <w:sz w:val="20"/>
            <w:szCs w:val="20"/>
          </w:rPr>
          <w:delText xml:space="preserve">Center </w:delText>
        </w:r>
      </w:del>
      <w:ins w:id="15" w:author="Editor Acc 101" w:date="2025-12-10T15:08:00Z" w16du:dateUtc="2025-12-10T09:38:00Z">
        <w:r w:rsidR="00251A9E">
          <w:rPr>
            <w:rFonts w:ascii="Arial" w:hAnsi="Arial" w:cs="Arial"/>
            <w:sz w:val="20"/>
            <w:szCs w:val="20"/>
          </w:rPr>
          <w:t>Centre</w:t>
        </w:r>
        <w:r w:rsidR="00251A9E" w:rsidRPr="00EC65F1">
          <w:rPr>
            <w:rFonts w:ascii="Arial" w:hAnsi="Arial" w:cs="Arial"/>
            <w:sz w:val="20"/>
            <w:szCs w:val="20"/>
          </w:rPr>
          <w:t xml:space="preserve"> </w:t>
        </w:r>
      </w:ins>
      <w:r w:rsidRPr="00EC65F1">
        <w:rPr>
          <w:rFonts w:ascii="Arial" w:hAnsi="Arial" w:cs="Arial"/>
          <w:sz w:val="20"/>
          <w:szCs w:val="20"/>
        </w:rPr>
        <w:t>(</w:t>
      </w:r>
      <w:proofErr w:type="spellStart"/>
      <w:r w:rsidRPr="00EC65F1">
        <w:rPr>
          <w:rFonts w:ascii="Arial" w:hAnsi="Arial" w:cs="Arial"/>
          <w:sz w:val="20"/>
          <w:szCs w:val="20"/>
        </w:rPr>
        <w:t>CeReB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) of the IPCI. </w:t>
      </w:r>
      <w:proofErr w:type="spellStart"/>
      <w:r w:rsidRPr="00EC65F1">
        <w:rPr>
          <w:rFonts w:ascii="Arial" w:hAnsi="Arial" w:cs="Arial"/>
          <w:sz w:val="20"/>
          <w:szCs w:val="20"/>
        </w:rPr>
        <w:t>Strain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identifiers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were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defined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based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on information </w:t>
      </w:r>
      <w:proofErr w:type="spellStart"/>
      <w:r w:rsidRPr="00EC65F1">
        <w:rPr>
          <w:rFonts w:ascii="Arial" w:hAnsi="Arial" w:cs="Arial"/>
          <w:sz w:val="20"/>
          <w:szCs w:val="20"/>
        </w:rPr>
        <w:t>relating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EC65F1">
        <w:rPr>
          <w:rFonts w:ascii="Arial" w:hAnsi="Arial" w:cs="Arial"/>
          <w:sz w:val="20"/>
          <w:szCs w:val="20"/>
        </w:rPr>
        <w:t>hospital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department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C65F1">
        <w:rPr>
          <w:rFonts w:ascii="Arial" w:hAnsi="Arial" w:cs="Arial"/>
          <w:sz w:val="20"/>
          <w:szCs w:val="20"/>
        </w:rPr>
        <w:t>urology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F1">
        <w:rPr>
          <w:rFonts w:ascii="Arial" w:hAnsi="Arial" w:cs="Arial"/>
          <w:sz w:val="20"/>
          <w:szCs w:val="20"/>
        </w:rPr>
        <w:t>general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medicine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F1">
        <w:rPr>
          <w:rFonts w:ascii="Arial" w:hAnsi="Arial" w:cs="Arial"/>
          <w:sz w:val="20"/>
          <w:szCs w:val="20"/>
        </w:rPr>
        <w:t>nephrology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5F1">
        <w:rPr>
          <w:rFonts w:ascii="Arial" w:hAnsi="Arial" w:cs="Arial"/>
          <w:sz w:val="20"/>
          <w:szCs w:val="20"/>
        </w:rPr>
        <w:t>neurology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), the </w:t>
      </w:r>
      <w:proofErr w:type="spellStart"/>
      <w:r w:rsidRPr="00EC65F1">
        <w:rPr>
          <w:rFonts w:ascii="Arial" w:hAnsi="Arial" w:cs="Arial"/>
          <w:sz w:val="20"/>
          <w:szCs w:val="20"/>
        </w:rPr>
        <w:t>biological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sample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type (</w:t>
      </w:r>
      <w:proofErr w:type="spellStart"/>
      <w:r w:rsidRPr="00EC65F1">
        <w:rPr>
          <w:rFonts w:ascii="Arial" w:hAnsi="Arial" w:cs="Arial"/>
          <w:sz w:val="20"/>
          <w:szCs w:val="20"/>
        </w:rPr>
        <w:t>blood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urine by direct </w:t>
      </w:r>
      <w:proofErr w:type="spellStart"/>
      <w:r w:rsidRPr="00EC65F1">
        <w:rPr>
          <w:rFonts w:ascii="Arial" w:hAnsi="Arial" w:cs="Arial"/>
          <w:sz w:val="20"/>
          <w:szCs w:val="20"/>
        </w:rPr>
        <w:t>voiding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urine </w:t>
      </w:r>
      <w:proofErr w:type="spellStart"/>
      <w:r w:rsidRPr="00EC65F1">
        <w:rPr>
          <w:rFonts w:ascii="Arial" w:hAnsi="Arial" w:cs="Arial"/>
          <w:sz w:val="20"/>
          <w:szCs w:val="20"/>
        </w:rPr>
        <w:t>from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catheter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tips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suppuration), as </w:t>
      </w:r>
      <w:proofErr w:type="spellStart"/>
      <w:r w:rsidRPr="00EC65F1">
        <w:rPr>
          <w:rFonts w:ascii="Arial" w:hAnsi="Arial" w:cs="Arial"/>
          <w:sz w:val="20"/>
          <w:szCs w:val="20"/>
        </w:rPr>
        <w:t>well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as </w:t>
      </w:r>
      <w:r w:rsidR="005D704B" w:rsidRPr="00EC65F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5D704B" w:rsidRPr="00EC65F1">
        <w:rPr>
          <w:rFonts w:ascii="Arial" w:hAnsi="Arial" w:cs="Arial"/>
          <w:sz w:val="20"/>
          <w:szCs w:val="20"/>
        </w:rPr>
        <w:t>age</w:t>
      </w:r>
      <w:proofErr w:type="spellEnd"/>
      <w:r w:rsidR="005D704B" w:rsidRPr="00EC65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5D704B" w:rsidRPr="00EC65F1">
        <w:rPr>
          <w:rFonts w:ascii="Arial" w:hAnsi="Arial" w:cs="Arial"/>
          <w:sz w:val="20"/>
          <w:szCs w:val="20"/>
        </w:rPr>
        <w:t>sex</w:t>
      </w:r>
      <w:proofErr w:type="spellEnd"/>
      <w:r w:rsidR="005D704B" w:rsidRPr="00EC65F1">
        <w:rPr>
          <w:rFonts w:ascii="Arial" w:hAnsi="Arial" w:cs="Arial"/>
          <w:sz w:val="20"/>
          <w:szCs w:val="20"/>
        </w:rPr>
        <w:t xml:space="preserve"> of the patient.</w:t>
      </w:r>
    </w:p>
    <w:p w14:paraId="7958902F" w14:textId="514DD19A" w:rsidR="00BF0D40" w:rsidRPr="00EC65F1" w:rsidRDefault="00BF0D40" w:rsidP="00BF0D40">
      <w:pPr>
        <w:spacing w:line="480" w:lineRule="auto"/>
        <w:jc w:val="both"/>
        <w:rPr>
          <w:rFonts w:ascii="Arial" w:hAnsi="Arial" w:cs="Arial"/>
          <w:b/>
        </w:rPr>
      </w:pPr>
      <w:r w:rsidRPr="00AB1AE4">
        <w:rPr>
          <w:rFonts w:ascii="Arial" w:hAnsi="Arial" w:cs="Arial"/>
          <w:b/>
          <w:highlight w:val="yellow"/>
        </w:rPr>
        <w:t>2.3.</w:t>
      </w:r>
      <w:r w:rsidRPr="00EC65F1">
        <w:rPr>
          <w:rFonts w:ascii="Arial" w:hAnsi="Arial" w:cs="Arial"/>
          <w:b/>
        </w:rPr>
        <w:t xml:space="preserve"> </w:t>
      </w:r>
      <w:proofErr w:type="spellStart"/>
      <w:r w:rsidRPr="00EC65F1">
        <w:rPr>
          <w:rFonts w:ascii="Arial" w:hAnsi="Arial" w:cs="Arial"/>
          <w:b/>
        </w:rPr>
        <w:t>Phenotypic</w:t>
      </w:r>
      <w:proofErr w:type="spellEnd"/>
      <w:r w:rsidRPr="00EC65F1">
        <w:rPr>
          <w:rFonts w:ascii="Arial" w:hAnsi="Arial" w:cs="Arial"/>
          <w:b/>
        </w:rPr>
        <w:t xml:space="preserve"> </w:t>
      </w:r>
      <w:del w:id="16" w:author="Editor Acc 101" w:date="2025-12-10T15:08:00Z" w16du:dateUtc="2025-12-10T09:38:00Z">
        <w:r w:rsidR="005D704B" w:rsidRPr="00EC65F1" w:rsidDel="00251A9E">
          <w:rPr>
            <w:rFonts w:ascii="Arial" w:hAnsi="Arial" w:cs="Arial"/>
            <w:b/>
          </w:rPr>
          <w:delText xml:space="preserve">characterization </w:delText>
        </w:r>
      </w:del>
      <w:proofErr w:type="spellStart"/>
      <w:ins w:id="17" w:author="Editor Acc 101" w:date="2025-12-10T15:08:00Z" w16du:dateUtc="2025-12-10T09:38:00Z">
        <w:r w:rsidR="00251A9E">
          <w:rPr>
            <w:rFonts w:ascii="Arial" w:hAnsi="Arial" w:cs="Arial"/>
            <w:b/>
          </w:rPr>
          <w:t>characterisation</w:t>
        </w:r>
        <w:proofErr w:type="spellEnd"/>
        <w:r w:rsidR="00251A9E" w:rsidRPr="00EC65F1">
          <w:rPr>
            <w:rFonts w:ascii="Arial" w:hAnsi="Arial" w:cs="Arial"/>
            <w:b/>
          </w:rPr>
          <w:t xml:space="preserve"> </w:t>
        </w:r>
      </w:ins>
      <w:r w:rsidR="005D704B" w:rsidRPr="00EC65F1">
        <w:rPr>
          <w:rFonts w:ascii="Arial" w:hAnsi="Arial" w:cs="Arial"/>
          <w:b/>
        </w:rPr>
        <w:t xml:space="preserve">of the </w:t>
      </w:r>
      <w:proofErr w:type="spellStart"/>
      <w:r w:rsidR="005D704B" w:rsidRPr="00EC65F1">
        <w:rPr>
          <w:rFonts w:ascii="Arial" w:hAnsi="Arial" w:cs="Arial"/>
          <w:b/>
        </w:rPr>
        <w:t>strains</w:t>
      </w:r>
      <w:proofErr w:type="spellEnd"/>
    </w:p>
    <w:p w14:paraId="55A056B4" w14:textId="51B2CC80" w:rsidR="00BF0D40" w:rsidRPr="00EC65F1" w:rsidRDefault="005D704B" w:rsidP="00BF0D40">
      <w:pPr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B1AE4">
        <w:rPr>
          <w:rFonts w:ascii="Arial" w:hAnsi="Arial" w:cs="Arial"/>
          <w:b/>
          <w:i/>
          <w:sz w:val="20"/>
          <w:szCs w:val="20"/>
          <w:highlight w:val="yellow"/>
        </w:rPr>
        <w:t>2</w:t>
      </w:r>
      <w:r w:rsidR="00AB1AE4" w:rsidRPr="00AB1AE4">
        <w:rPr>
          <w:rFonts w:ascii="Arial" w:hAnsi="Arial" w:cs="Arial"/>
          <w:b/>
          <w:i/>
          <w:sz w:val="20"/>
          <w:szCs w:val="20"/>
          <w:highlight w:val="yellow"/>
        </w:rPr>
        <w:t>.3</w:t>
      </w:r>
      <w:r w:rsidRPr="00AB1AE4">
        <w:rPr>
          <w:rFonts w:ascii="Arial" w:hAnsi="Arial" w:cs="Arial"/>
          <w:b/>
          <w:i/>
          <w:sz w:val="20"/>
          <w:szCs w:val="20"/>
          <w:highlight w:val="yellow"/>
        </w:rPr>
        <w:t>.1.</w:t>
      </w:r>
      <w:r w:rsidRPr="00EC65F1">
        <w:rPr>
          <w:rFonts w:ascii="Arial" w:hAnsi="Arial" w:cs="Arial"/>
          <w:b/>
          <w:i/>
          <w:sz w:val="20"/>
          <w:szCs w:val="20"/>
        </w:rPr>
        <w:t xml:space="preserve"> Revival of </w:t>
      </w:r>
      <w:proofErr w:type="spellStart"/>
      <w:r w:rsidRPr="00EC65F1">
        <w:rPr>
          <w:rFonts w:ascii="Arial" w:hAnsi="Arial" w:cs="Arial"/>
          <w:b/>
          <w:i/>
          <w:sz w:val="20"/>
          <w:szCs w:val="20"/>
        </w:rPr>
        <w:t>bacterial</w:t>
      </w:r>
      <w:proofErr w:type="spellEnd"/>
      <w:r w:rsidRPr="00EC65F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b/>
          <w:i/>
          <w:sz w:val="20"/>
          <w:szCs w:val="20"/>
        </w:rPr>
        <w:t>strains</w:t>
      </w:r>
      <w:proofErr w:type="spellEnd"/>
    </w:p>
    <w:p w14:paraId="032B2C82" w14:textId="77777777" w:rsidR="00BF0D40" w:rsidRPr="00EC65F1" w:rsidRDefault="00BF0D40" w:rsidP="00BF0D4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C65F1">
        <w:rPr>
          <w:rFonts w:ascii="Arial" w:hAnsi="Arial" w:cs="Arial"/>
          <w:sz w:val="20"/>
          <w:szCs w:val="20"/>
        </w:rPr>
        <w:t>Brain–</w:t>
      </w:r>
      <w:proofErr w:type="spellStart"/>
      <w:r w:rsidRPr="00EC65F1">
        <w:rPr>
          <w:rFonts w:ascii="Arial" w:hAnsi="Arial" w:cs="Arial"/>
          <w:sz w:val="20"/>
          <w:szCs w:val="20"/>
        </w:rPr>
        <w:t>heart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infusion (BHI) </w:t>
      </w:r>
      <w:proofErr w:type="spellStart"/>
      <w:r w:rsidRPr="00EC65F1">
        <w:rPr>
          <w:rFonts w:ascii="Arial" w:hAnsi="Arial" w:cs="Arial"/>
          <w:sz w:val="20"/>
          <w:szCs w:val="20"/>
        </w:rPr>
        <w:t>broth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was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used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to revive the </w:t>
      </w:r>
      <w:proofErr w:type="spellStart"/>
      <w:r w:rsidRPr="00EC65F1">
        <w:rPr>
          <w:rFonts w:ascii="Arial" w:hAnsi="Arial" w:cs="Arial"/>
          <w:sz w:val="20"/>
          <w:szCs w:val="20"/>
        </w:rPr>
        <w:t>bacterial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strains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. A 10 µL </w:t>
      </w:r>
      <w:proofErr w:type="spellStart"/>
      <w:r w:rsidRPr="00EC65F1">
        <w:rPr>
          <w:rFonts w:ascii="Arial" w:hAnsi="Arial" w:cs="Arial"/>
          <w:sz w:val="20"/>
          <w:szCs w:val="20"/>
        </w:rPr>
        <w:t>sample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from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the agar medium </w:t>
      </w:r>
      <w:proofErr w:type="spellStart"/>
      <w:r w:rsidRPr="00EC65F1">
        <w:rPr>
          <w:rFonts w:ascii="Arial" w:hAnsi="Arial" w:cs="Arial"/>
          <w:sz w:val="20"/>
          <w:szCs w:val="20"/>
        </w:rPr>
        <w:t>containing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C65F1">
        <w:rPr>
          <w:rFonts w:ascii="Arial" w:hAnsi="Arial" w:cs="Arial"/>
          <w:sz w:val="20"/>
          <w:szCs w:val="20"/>
        </w:rPr>
        <w:t>strains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was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inoculated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into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BHI </w:t>
      </w:r>
      <w:proofErr w:type="spellStart"/>
      <w:r w:rsidRPr="00EC65F1">
        <w:rPr>
          <w:rFonts w:ascii="Arial" w:hAnsi="Arial" w:cs="Arial"/>
          <w:sz w:val="20"/>
          <w:szCs w:val="20"/>
        </w:rPr>
        <w:t>broth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C65F1">
        <w:rPr>
          <w:rFonts w:ascii="Arial" w:hAnsi="Arial" w:cs="Arial"/>
          <w:sz w:val="20"/>
          <w:szCs w:val="20"/>
        </w:rPr>
        <w:t>incubated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at 37 °C for 24 </w:t>
      </w:r>
      <w:proofErr w:type="spellStart"/>
      <w:r w:rsidRPr="00EC65F1">
        <w:rPr>
          <w:rFonts w:ascii="Arial" w:hAnsi="Arial" w:cs="Arial"/>
          <w:sz w:val="20"/>
          <w:szCs w:val="20"/>
        </w:rPr>
        <w:t>hours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65F1">
        <w:rPr>
          <w:rFonts w:ascii="Arial" w:hAnsi="Arial" w:cs="Arial"/>
          <w:sz w:val="20"/>
          <w:szCs w:val="20"/>
        </w:rPr>
        <w:t>Subsequently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the BHI </w:t>
      </w:r>
      <w:proofErr w:type="spellStart"/>
      <w:r w:rsidRPr="00EC65F1">
        <w:rPr>
          <w:rFonts w:ascii="Arial" w:hAnsi="Arial" w:cs="Arial"/>
          <w:sz w:val="20"/>
          <w:szCs w:val="20"/>
        </w:rPr>
        <w:t>broth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was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streaked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with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C65F1">
        <w:rPr>
          <w:rFonts w:ascii="Arial" w:hAnsi="Arial" w:cs="Arial"/>
          <w:sz w:val="20"/>
          <w:szCs w:val="20"/>
        </w:rPr>
        <w:t>sterile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Pasteur pipette onto </w:t>
      </w:r>
      <w:proofErr w:type="spellStart"/>
      <w:r w:rsidRPr="00EC65F1">
        <w:rPr>
          <w:rFonts w:ascii="Arial" w:hAnsi="Arial" w:cs="Arial"/>
          <w:sz w:val="20"/>
          <w:szCs w:val="20"/>
        </w:rPr>
        <w:t>Eosin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Methylene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Blue (EMB) agar to select </w:t>
      </w:r>
      <w:proofErr w:type="spellStart"/>
      <w:r w:rsidRPr="00EC65F1">
        <w:rPr>
          <w:rFonts w:ascii="Arial" w:hAnsi="Arial" w:cs="Arial"/>
          <w:i/>
          <w:sz w:val="20"/>
          <w:szCs w:val="20"/>
        </w:rPr>
        <w:t>Enterobacteriaceae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. The EMB plates </w:t>
      </w:r>
      <w:proofErr w:type="spellStart"/>
      <w:r w:rsidRPr="00EC65F1">
        <w:rPr>
          <w:rFonts w:ascii="Arial" w:hAnsi="Arial" w:cs="Arial"/>
          <w:sz w:val="20"/>
          <w:szCs w:val="20"/>
        </w:rPr>
        <w:t>were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also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incubated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at 37 °C for 24 </w:t>
      </w:r>
      <w:proofErr w:type="spellStart"/>
      <w:r w:rsidRPr="00EC65F1">
        <w:rPr>
          <w:rFonts w:ascii="Arial" w:hAnsi="Arial" w:cs="Arial"/>
          <w:sz w:val="20"/>
          <w:szCs w:val="20"/>
        </w:rPr>
        <w:t>hours</w:t>
      </w:r>
      <w:proofErr w:type="spellEnd"/>
      <w:r w:rsidRPr="00EC65F1">
        <w:rPr>
          <w:rFonts w:ascii="Arial" w:hAnsi="Arial" w:cs="Arial"/>
          <w:sz w:val="20"/>
          <w:szCs w:val="20"/>
        </w:rPr>
        <w:t>.</w:t>
      </w:r>
    </w:p>
    <w:p w14:paraId="2A572708" w14:textId="4D6EA015" w:rsidR="00BF0D40" w:rsidRPr="00EC65F1" w:rsidRDefault="00AB1AE4" w:rsidP="00BF0D40">
      <w:pPr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2.</w:t>
      </w:r>
      <w:r w:rsidRPr="00AB1AE4">
        <w:rPr>
          <w:rFonts w:ascii="Arial" w:hAnsi="Arial" w:cs="Arial"/>
          <w:b/>
          <w:i/>
          <w:sz w:val="20"/>
          <w:szCs w:val="20"/>
          <w:highlight w:val="yellow"/>
        </w:rPr>
        <w:t>3</w:t>
      </w:r>
      <w:r w:rsidR="005D704B" w:rsidRPr="00EC65F1">
        <w:rPr>
          <w:rFonts w:ascii="Arial" w:hAnsi="Arial" w:cs="Arial"/>
          <w:b/>
          <w:i/>
          <w:sz w:val="20"/>
          <w:szCs w:val="20"/>
        </w:rPr>
        <w:t xml:space="preserve">.2. </w:t>
      </w:r>
      <w:proofErr w:type="spellStart"/>
      <w:r w:rsidR="005D704B" w:rsidRPr="00EC65F1">
        <w:rPr>
          <w:rFonts w:ascii="Arial" w:hAnsi="Arial" w:cs="Arial"/>
          <w:b/>
          <w:i/>
          <w:sz w:val="20"/>
          <w:szCs w:val="20"/>
        </w:rPr>
        <w:t>Re</w:t>
      </w:r>
      <w:r w:rsidR="00BF0D40" w:rsidRPr="00EC65F1">
        <w:rPr>
          <w:rFonts w:ascii="Arial" w:hAnsi="Arial" w:cs="Arial"/>
          <w:b/>
          <w:i/>
          <w:sz w:val="20"/>
          <w:szCs w:val="20"/>
        </w:rPr>
        <w:t>identification</w:t>
      </w:r>
      <w:proofErr w:type="spellEnd"/>
      <w:r w:rsidR="00BF0D40" w:rsidRPr="00EC65F1">
        <w:rPr>
          <w:rFonts w:ascii="Arial" w:hAnsi="Arial" w:cs="Arial"/>
          <w:b/>
          <w:i/>
          <w:sz w:val="20"/>
          <w:szCs w:val="20"/>
        </w:rPr>
        <w:t xml:space="preserve"> of </w:t>
      </w:r>
      <w:proofErr w:type="spellStart"/>
      <w:r w:rsidR="00BF0D40" w:rsidRPr="00EC65F1">
        <w:rPr>
          <w:rFonts w:ascii="Arial" w:hAnsi="Arial" w:cs="Arial"/>
          <w:b/>
          <w:i/>
          <w:sz w:val="20"/>
          <w:szCs w:val="20"/>
        </w:rPr>
        <w:t>Enterobacteriaceae</w:t>
      </w:r>
      <w:proofErr w:type="spellEnd"/>
      <w:r w:rsidR="00BF0D40" w:rsidRPr="00EC65F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BF0D40" w:rsidRPr="00EC65F1">
        <w:rPr>
          <w:rFonts w:ascii="Arial" w:hAnsi="Arial" w:cs="Arial"/>
          <w:b/>
          <w:i/>
          <w:sz w:val="20"/>
          <w:szCs w:val="20"/>
        </w:rPr>
        <w:t>strains</w:t>
      </w:r>
      <w:proofErr w:type="spellEnd"/>
    </w:p>
    <w:p w14:paraId="6C813366" w14:textId="3D640408" w:rsidR="00BF0D40" w:rsidRPr="00EC65F1" w:rsidRDefault="00AD4579" w:rsidP="00BF0D4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D4579">
        <w:rPr>
          <w:rFonts w:ascii="Arial" w:hAnsi="Arial" w:cs="Arial"/>
          <w:sz w:val="20"/>
          <w:szCs w:val="20"/>
          <w:highlight w:val="yellow"/>
        </w:rPr>
        <w:t xml:space="preserve">The identification of the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collected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strains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was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performed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successively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using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the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oxidase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test and the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reduced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Le Minor carrier. In the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oxidase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test, the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results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were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interpreted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in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two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proofErr w:type="gramStart"/>
      <w:r w:rsidRPr="00AD4579">
        <w:rPr>
          <w:rFonts w:ascii="Arial" w:hAnsi="Arial" w:cs="Arial"/>
          <w:sz w:val="20"/>
          <w:szCs w:val="20"/>
          <w:highlight w:val="yellow"/>
        </w:rPr>
        <w:t>ways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>:</w:t>
      </w:r>
      <w:proofErr w:type="gram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a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purple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del w:id="18" w:author="Editor Acc 101" w:date="2025-12-10T15:08:00Z" w16du:dateUtc="2025-12-10T09:38:00Z">
        <w:r w:rsidRPr="00AD4579" w:rsidDel="00251A9E">
          <w:rPr>
            <w:rFonts w:ascii="Arial" w:hAnsi="Arial" w:cs="Arial"/>
            <w:sz w:val="20"/>
            <w:szCs w:val="20"/>
            <w:highlight w:val="yellow"/>
          </w:rPr>
          <w:delText xml:space="preserve">coloration </w:delText>
        </w:r>
      </w:del>
      <w:proofErr w:type="spellStart"/>
      <w:ins w:id="19" w:author="Editor Acc 101" w:date="2025-12-10T15:08:00Z" w16du:dateUtc="2025-12-10T09:38:00Z">
        <w:r w:rsidR="00251A9E">
          <w:rPr>
            <w:rFonts w:ascii="Arial" w:hAnsi="Arial" w:cs="Arial"/>
            <w:sz w:val="20"/>
            <w:szCs w:val="20"/>
            <w:highlight w:val="yellow"/>
          </w:rPr>
          <w:t>colouration</w:t>
        </w:r>
        <w:proofErr w:type="spellEnd"/>
        <w:r w:rsidR="00251A9E" w:rsidRPr="00AD4579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indicated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a positive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reaction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while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the absence of </w:t>
      </w:r>
      <w:del w:id="20" w:author="Editor Acc 101" w:date="2025-12-10T15:08:00Z" w16du:dateUtc="2025-12-10T09:38:00Z">
        <w:r w:rsidRPr="00AD4579" w:rsidDel="00251A9E">
          <w:rPr>
            <w:rFonts w:ascii="Arial" w:hAnsi="Arial" w:cs="Arial"/>
            <w:sz w:val="20"/>
            <w:szCs w:val="20"/>
            <w:highlight w:val="yellow"/>
          </w:rPr>
          <w:delText xml:space="preserve">color </w:delText>
        </w:r>
      </w:del>
      <w:proofErr w:type="spellStart"/>
      <w:ins w:id="21" w:author="Editor Acc 101" w:date="2025-12-10T15:08:00Z" w16du:dateUtc="2025-12-10T09:38:00Z">
        <w:r w:rsidR="00251A9E">
          <w:rPr>
            <w:rFonts w:ascii="Arial" w:hAnsi="Arial" w:cs="Arial"/>
            <w:sz w:val="20"/>
            <w:szCs w:val="20"/>
            <w:highlight w:val="yellow"/>
          </w:rPr>
          <w:t>colour</w:t>
        </w:r>
        <w:proofErr w:type="spellEnd"/>
        <w:r w:rsidR="00251A9E" w:rsidRPr="00AD4579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indicated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a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negative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reaction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(as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is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the case for </w:t>
      </w:r>
      <w:proofErr w:type="spellStart"/>
      <w:r w:rsidRPr="008D3B31">
        <w:rPr>
          <w:rFonts w:ascii="Arial" w:hAnsi="Arial" w:cs="Arial"/>
          <w:i/>
          <w:sz w:val="20"/>
          <w:szCs w:val="20"/>
          <w:highlight w:val="yellow"/>
        </w:rPr>
        <w:t>Enterobacteriaceae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). The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reduced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Le Minor carrier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was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inoculated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to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identify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the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biochemical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properties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Pr="008D3B31">
        <w:rPr>
          <w:rFonts w:ascii="Arial" w:hAnsi="Arial" w:cs="Arial"/>
          <w:i/>
          <w:sz w:val="20"/>
          <w:szCs w:val="20"/>
          <w:highlight w:val="yellow"/>
        </w:rPr>
        <w:t>Citrobacte</w:t>
      </w:r>
      <w:r w:rsidRPr="00AD4579">
        <w:rPr>
          <w:rFonts w:ascii="Arial" w:hAnsi="Arial" w:cs="Arial"/>
          <w:sz w:val="20"/>
          <w:szCs w:val="20"/>
          <w:highlight w:val="yellow"/>
        </w:rPr>
        <w:t>r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. Following inoculation, all media in the carrier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were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incubated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at 37°C for 24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hours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. The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results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were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then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read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according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to a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protocol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specific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to </w:t>
      </w:r>
      <w:proofErr w:type="spellStart"/>
      <w:r w:rsidRPr="00AD4579">
        <w:rPr>
          <w:rFonts w:ascii="Arial" w:hAnsi="Arial" w:cs="Arial"/>
          <w:sz w:val="20"/>
          <w:szCs w:val="20"/>
          <w:highlight w:val="yellow"/>
        </w:rPr>
        <w:t>each</w:t>
      </w:r>
      <w:proofErr w:type="spellEnd"/>
      <w:r w:rsidRPr="00AD4579">
        <w:rPr>
          <w:rFonts w:ascii="Arial" w:hAnsi="Arial" w:cs="Arial"/>
          <w:sz w:val="20"/>
          <w:szCs w:val="20"/>
          <w:highlight w:val="yellow"/>
        </w:rPr>
        <w:t xml:space="preserve"> medium</w:t>
      </w:r>
      <w:r w:rsidRPr="00AD4579">
        <w:rPr>
          <w:rFonts w:ascii="Arial" w:hAnsi="Arial" w:cs="Arial"/>
          <w:sz w:val="20"/>
          <w:szCs w:val="20"/>
        </w:rPr>
        <w:t xml:space="preserve"> </w:t>
      </w:r>
      <w:r w:rsidR="005D704B" w:rsidRPr="00EC65F1">
        <w:rPr>
          <w:rFonts w:ascii="Arial" w:hAnsi="Arial" w:cs="Arial"/>
          <w:sz w:val="20"/>
          <w:szCs w:val="20"/>
        </w:rPr>
        <w:t>[14].</w:t>
      </w:r>
    </w:p>
    <w:p w14:paraId="339DCA90" w14:textId="78C346D4" w:rsidR="00BF0D40" w:rsidRPr="00EC65F1" w:rsidRDefault="00AB1AE4" w:rsidP="00BF0D40">
      <w:pPr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2.</w:t>
      </w:r>
      <w:r w:rsidRPr="00AB1AE4">
        <w:rPr>
          <w:rFonts w:ascii="Arial" w:hAnsi="Arial" w:cs="Arial"/>
          <w:b/>
          <w:i/>
          <w:sz w:val="20"/>
          <w:szCs w:val="20"/>
          <w:highlight w:val="yellow"/>
        </w:rPr>
        <w:t>3</w:t>
      </w:r>
      <w:r w:rsidR="005D704B" w:rsidRPr="00EC65F1">
        <w:rPr>
          <w:rFonts w:ascii="Arial" w:hAnsi="Arial" w:cs="Arial"/>
          <w:b/>
          <w:i/>
          <w:sz w:val="20"/>
          <w:szCs w:val="20"/>
        </w:rPr>
        <w:t xml:space="preserve">.3. </w:t>
      </w:r>
      <w:proofErr w:type="spellStart"/>
      <w:r w:rsidR="00BF0D40" w:rsidRPr="00EC65F1">
        <w:rPr>
          <w:rFonts w:ascii="Arial" w:hAnsi="Arial" w:cs="Arial"/>
          <w:b/>
          <w:i/>
          <w:sz w:val="20"/>
          <w:szCs w:val="20"/>
        </w:rPr>
        <w:t>Antibiotic</w:t>
      </w:r>
      <w:proofErr w:type="spellEnd"/>
      <w:r w:rsidR="00BF0D40" w:rsidRPr="00EC65F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BF0D40" w:rsidRPr="00EC65F1">
        <w:rPr>
          <w:rFonts w:ascii="Arial" w:hAnsi="Arial" w:cs="Arial"/>
          <w:b/>
          <w:i/>
          <w:sz w:val="20"/>
          <w:szCs w:val="20"/>
        </w:rPr>
        <w:t>susceptibility</w:t>
      </w:r>
      <w:proofErr w:type="spellEnd"/>
      <w:r w:rsidR="00BF0D40" w:rsidRPr="00EC65F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BF0D40" w:rsidRPr="00EC65F1">
        <w:rPr>
          <w:rFonts w:ascii="Arial" w:hAnsi="Arial" w:cs="Arial"/>
          <w:b/>
          <w:i/>
          <w:sz w:val="20"/>
          <w:szCs w:val="20"/>
        </w:rPr>
        <w:t>testing</w:t>
      </w:r>
      <w:proofErr w:type="spellEnd"/>
      <w:r w:rsidR="00BF0D40" w:rsidRPr="00EC65F1">
        <w:rPr>
          <w:rFonts w:ascii="Arial" w:hAnsi="Arial" w:cs="Arial"/>
          <w:b/>
          <w:i/>
          <w:sz w:val="20"/>
          <w:szCs w:val="20"/>
        </w:rPr>
        <w:t xml:space="preserve"> of </w:t>
      </w:r>
      <w:proofErr w:type="spellStart"/>
      <w:r w:rsidR="00BF0D40" w:rsidRPr="00EC65F1">
        <w:rPr>
          <w:rFonts w:ascii="Arial" w:hAnsi="Arial" w:cs="Arial"/>
          <w:b/>
          <w:i/>
          <w:sz w:val="20"/>
          <w:szCs w:val="20"/>
        </w:rPr>
        <w:t>Citrobacter</w:t>
      </w:r>
      <w:proofErr w:type="spellEnd"/>
    </w:p>
    <w:p w14:paraId="4770CF8D" w14:textId="7EF54801" w:rsidR="00BF0D40" w:rsidRPr="00EC65F1" w:rsidRDefault="00BF0D40" w:rsidP="00D8113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C65F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EC65F1">
        <w:rPr>
          <w:rFonts w:ascii="Arial" w:hAnsi="Arial" w:cs="Arial"/>
          <w:sz w:val="20"/>
          <w:szCs w:val="20"/>
        </w:rPr>
        <w:t>disk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diffusion </w:t>
      </w:r>
      <w:proofErr w:type="spellStart"/>
      <w:r w:rsidRPr="00EC65F1">
        <w:rPr>
          <w:rFonts w:ascii="Arial" w:hAnsi="Arial" w:cs="Arial"/>
          <w:sz w:val="20"/>
          <w:szCs w:val="20"/>
        </w:rPr>
        <w:t>method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on Mueller–Hinton agar </w:t>
      </w:r>
      <w:proofErr w:type="spellStart"/>
      <w:r w:rsidRPr="00EC65F1">
        <w:rPr>
          <w:rFonts w:ascii="Arial" w:hAnsi="Arial" w:cs="Arial"/>
          <w:sz w:val="20"/>
          <w:szCs w:val="20"/>
        </w:rPr>
        <w:t>was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used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C65F1">
        <w:rPr>
          <w:rFonts w:ascii="Arial" w:hAnsi="Arial" w:cs="Arial"/>
          <w:sz w:val="20"/>
          <w:szCs w:val="20"/>
        </w:rPr>
        <w:t>determine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C65F1">
        <w:rPr>
          <w:rFonts w:ascii="Arial" w:hAnsi="Arial" w:cs="Arial"/>
          <w:sz w:val="20"/>
          <w:szCs w:val="20"/>
        </w:rPr>
        <w:t>antibiotic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susceptibility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EC65F1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strains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in accordance </w:t>
      </w:r>
      <w:proofErr w:type="spellStart"/>
      <w:r w:rsidRPr="00EC65F1">
        <w:rPr>
          <w:rFonts w:ascii="Arial" w:hAnsi="Arial" w:cs="Arial"/>
          <w:sz w:val="20"/>
          <w:szCs w:val="20"/>
        </w:rPr>
        <w:t>with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the guidelines of the </w:t>
      </w:r>
      <w:proofErr w:type="spellStart"/>
      <w:r w:rsidRPr="00EC65F1">
        <w:rPr>
          <w:rFonts w:ascii="Arial" w:hAnsi="Arial" w:cs="Arial"/>
          <w:sz w:val="20"/>
          <w:szCs w:val="20"/>
        </w:rPr>
        <w:t>Antibiogram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Committee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of the French </w:t>
      </w:r>
      <w:r w:rsidRPr="00EC65F1">
        <w:rPr>
          <w:rFonts w:ascii="Arial" w:hAnsi="Arial" w:cs="Arial"/>
          <w:sz w:val="20"/>
          <w:szCs w:val="20"/>
        </w:rPr>
        <w:lastRenderedPageBreak/>
        <w:t xml:space="preserve">Society for </w:t>
      </w:r>
      <w:proofErr w:type="spellStart"/>
      <w:r w:rsidRPr="00EC65F1">
        <w:rPr>
          <w:rFonts w:ascii="Arial" w:hAnsi="Arial" w:cs="Arial"/>
          <w:sz w:val="20"/>
          <w:szCs w:val="20"/>
        </w:rPr>
        <w:t>Microbiology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[15]. </w:t>
      </w:r>
      <w:r w:rsidR="00D8113F" w:rsidRPr="00D8113F">
        <w:rPr>
          <w:rFonts w:ascii="Arial" w:hAnsi="Arial" w:cs="Arial"/>
          <w:sz w:val="20"/>
          <w:szCs w:val="20"/>
          <w:highlight w:val="yellow"/>
        </w:rPr>
        <w:t xml:space="preserve">Reference </w:t>
      </w:r>
      <w:proofErr w:type="spellStart"/>
      <w:r w:rsidR="00D8113F" w:rsidRPr="00D8113F">
        <w:rPr>
          <w:rFonts w:ascii="Arial" w:hAnsi="Arial" w:cs="Arial"/>
          <w:sz w:val="20"/>
          <w:szCs w:val="20"/>
          <w:highlight w:val="yellow"/>
        </w:rPr>
        <w:t>strain</w:t>
      </w:r>
      <w:proofErr w:type="spellEnd"/>
      <w:r w:rsidR="00D8113F" w:rsidRPr="00D8113F">
        <w:rPr>
          <w:rFonts w:ascii="Arial" w:hAnsi="Arial" w:cs="Arial"/>
          <w:sz w:val="20"/>
          <w:szCs w:val="20"/>
          <w:highlight w:val="yellow"/>
        </w:rPr>
        <w:t xml:space="preserve"> E. coli ATCC 25922 </w:t>
      </w:r>
      <w:proofErr w:type="spellStart"/>
      <w:r w:rsidR="00D8113F" w:rsidRPr="00D8113F">
        <w:rPr>
          <w:rFonts w:ascii="Arial" w:hAnsi="Arial" w:cs="Arial"/>
          <w:sz w:val="20"/>
          <w:szCs w:val="20"/>
          <w:highlight w:val="yellow"/>
        </w:rPr>
        <w:t>was</w:t>
      </w:r>
      <w:proofErr w:type="spellEnd"/>
      <w:r w:rsidR="00D8113F" w:rsidRPr="00D8113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D8113F" w:rsidRPr="00D8113F">
        <w:rPr>
          <w:rFonts w:ascii="Arial" w:hAnsi="Arial" w:cs="Arial"/>
          <w:sz w:val="20"/>
          <w:szCs w:val="20"/>
          <w:highlight w:val="yellow"/>
        </w:rPr>
        <w:t>used</w:t>
      </w:r>
      <w:proofErr w:type="spellEnd"/>
      <w:r w:rsidR="00D8113F" w:rsidRPr="00D8113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D8113F" w:rsidRPr="00D8113F">
        <w:rPr>
          <w:rFonts w:ascii="Arial" w:hAnsi="Arial" w:cs="Arial"/>
          <w:sz w:val="20"/>
          <w:szCs w:val="20"/>
          <w:highlight w:val="yellow"/>
        </w:rPr>
        <w:t>during</w:t>
      </w:r>
      <w:proofErr w:type="spellEnd"/>
      <w:r w:rsidR="00D8113F" w:rsidRPr="00D8113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D8113F" w:rsidRPr="00D8113F">
        <w:rPr>
          <w:rFonts w:ascii="Arial" w:hAnsi="Arial" w:cs="Arial"/>
          <w:sz w:val="20"/>
          <w:szCs w:val="20"/>
          <w:highlight w:val="yellow"/>
        </w:rPr>
        <w:t>antibiograms</w:t>
      </w:r>
      <w:proofErr w:type="spellEnd"/>
      <w:r w:rsidR="00D8113F" w:rsidRPr="00D8113F">
        <w:rPr>
          <w:rFonts w:ascii="Arial" w:hAnsi="Arial" w:cs="Arial"/>
          <w:sz w:val="20"/>
          <w:szCs w:val="20"/>
          <w:highlight w:val="yellow"/>
        </w:rPr>
        <w:t xml:space="preserve"> for the </w:t>
      </w:r>
      <w:proofErr w:type="spellStart"/>
      <w:r w:rsidR="00D8113F" w:rsidRPr="00D8113F">
        <w:rPr>
          <w:rFonts w:ascii="Arial" w:hAnsi="Arial" w:cs="Arial"/>
          <w:sz w:val="20"/>
          <w:szCs w:val="20"/>
          <w:highlight w:val="yellow"/>
        </w:rPr>
        <w:t>purpose</w:t>
      </w:r>
      <w:proofErr w:type="spellEnd"/>
      <w:r w:rsidR="00D8113F" w:rsidRPr="00D8113F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="00D8113F" w:rsidRPr="00D8113F">
        <w:rPr>
          <w:rFonts w:ascii="Arial" w:hAnsi="Arial" w:cs="Arial"/>
          <w:sz w:val="20"/>
          <w:szCs w:val="20"/>
          <w:highlight w:val="yellow"/>
        </w:rPr>
        <w:t>carrying</w:t>
      </w:r>
      <w:proofErr w:type="spellEnd"/>
      <w:r w:rsidR="00D8113F" w:rsidRPr="00D8113F">
        <w:rPr>
          <w:rFonts w:ascii="Arial" w:hAnsi="Arial" w:cs="Arial"/>
          <w:sz w:val="20"/>
          <w:szCs w:val="20"/>
          <w:highlight w:val="yellow"/>
        </w:rPr>
        <w:t xml:space="preserve"> out the positive control</w:t>
      </w:r>
      <w:r w:rsidR="00D8113F" w:rsidRPr="00D8113F">
        <w:rPr>
          <w:rFonts w:ascii="Arial" w:hAnsi="Arial" w:cs="Arial"/>
          <w:sz w:val="20"/>
          <w:szCs w:val="20"/>
        </w:rPr>
        <w:t>.</w:t>
      </w:r>
      <w:r w:rsidR="00D8113F">
        <w:rPr>
          <w:rFonts w:ascii="Arial" w:hAnsi="Arial" w:cs="Arial"/>
          <w:sz w:val="20"/>
          <w:szCs w:val="20"/>
        </w:rPr>
        <w:t xml:space="preserve"> </w:t>
      </w:r>
      <w:r w:rsidRPr="00EC65F1">
        <w:rPr>
          <w:rFonts w:ascii="Arial" w:hAnsi="Arial" w:cs="Arial"/>
          <w:sz w:val="20"/>
          <w:szCs w:val="20"/>
        </w:rPr>
        <w:t xml:space="preserve">Table </w:t>
      </w:r>
      <w:r w:rsidR="00766B6D">
        <w:rPr>
          <w:rFonts w:ascii="Arial" w:hAnsi="Arial" w:cs="Arial"/>
          <w:sz w:val="20"/>
          <w:szCs w:val="20"/>
        </w:rPr>
        <w:t>1</w:t>
      </w:r>
      <w:r w:rsidRPr="00EC65F1">
        <w:rPr>
          <w:rFonts w:ascii="Arial" w:hAnsi="Arial" w:cs="Arial"/>
          <w:sz w:val="20"/>
          <w:szCs w:val="20"/>
        </w:rPr>
        <w:t xml:space="preserve"> </w:t>
      </w:r>
      <w:del w:id="22" w:author="Editor Acc 101" w:date="2025-12-10T15:08:00Z" w16du:dateUtc="2025-12-10T09:38:00Z">
        <w:r w:rsidRPr="00EC65F1" w:rsidDel="00251A9E">
          <w:rPr>
            <w:rFonts w:ascii="Arial" w:hAnsi="Arial" w:cs="Arial"/>
            <w:sz w:val="20"/>
            <w:szCs w:val="20"/>
          </w:rPr>
          <w:delText xml:space="preserve">summarizes </w:delText>
        </w:r>
      </w:del>
      <w:proofErr w:type="spellStart"/>
      <w:ins w:id="23" w:author="Editor Acc 101" w:date="2025-12-10T15:08:00Z" w16du:dateUtc="2025-12-10T09:38:00Z">
        <w:r w:rsidR="00251A9E">
          <w:rPr>
            <w:rFonts w:ascii="Arial" w:hAnsi="Arial" w:cs="Arial"/>
            <w:sz w:val="20"/>
            <w:szCs w:val="20"/>
          </w:rPr>
          <w:t>summarises</w:t>
        </w:r>
        <w:proofErr w:type="spellEnd"/>
        <w:r w:rsidR="00251A9E" w:rsidRPr="00EC65F1">
          <w:rPr>
            <w:rFonts w:ascii="Arial" w:hAnsi="Arial" w:cs="Arial"/>
            <w:sz w:val="20"/>
            <w:szCs w:val="20"/>
          </w:rPr>
          <w:t xml:space="preserve"> </w:t>
        </w:r>
      </w:ins>
      <w:r w:rsidRPr="00EC65F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EC65F1">
        <w:rPr>
          <w:rFonts w:ascii="Arial" w:hAnsi="Arial" w:cs="Arial"/>
          <w:sz w:val="20"/>
          <w:szCs w:val="20"/>
        </w:rPr>
        <w:t>list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C65F1">
        <w:rPr>
          <w:rFonts w:ascii="Arial" w:hAnsi="Arial" w:cs="Arial"/>
          <w:sz w:val="20"/>
          <w:szCs w:val="20"/>
        </w:rPr>
        <w:t>antibiotics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tested</w:t>
      </w:r>
      <w:proofErr w:type="spellEnd"/>
      <w:r w:rsidRPr="00EC65F1">
        <w:rPr>
          <w:rFonts w:ascii="Arial" w:hAnsi="Arial" w:cs="Arial"/>
          <w:sz w:val="20"/>
          <w:szCs w:val="20"/>
        </w:rPr>
        <w:t>.</w:t>
      </w:r>
    </w:p>
    <w:p w14:paraId="4DD73AE0" w14:textId="2D448F92" w:rsidR="003D775A" w:rsidRPr="00EC65F1" w:rsidRDefault="003D775A" w:rsidP="003D775A">
      <w:pPr>
        <w:tabs>
          <w:tab w:val="left" w:pos="1524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C65F1">
        <w:rPr>
          <w:rFonts w:ascii="Arial" w:hAnsi="Arial" w:cs="Arial"/>
          <w:sz w:val="20"/>
          <w:szCs w:val="20"/>
        </w:rPr>
        <w:t xml:space="preserve">Table </w:t>
      </w:r>
      <w:proofErr w:type="gramStart"/>
      <w:r w:rsidR="00766B6D">
        <w:rPr>
          <w:rFonts w:ascii="Arial" w:hAnsi="Arial" w:cs="Arial"/>
          <w:sz w:val="20"/>
          <w:szCs w:val="20"/>
        </w:rPr>
        <w:t>1</w:t>
      </w:r>
      <w:r w:rsidRPr="00EC65F1">
        <w:rPr>
          <w:rFonts w:ascii="Arial" w:hAnsi="Arial" w:cs="Arial"/>
          <w:sz w:val="20"/>
          <w:szCs w:val="20"/>
        </w:rPr>
        <w:t>:</w:t>
      </w:r>
      <w:proofErr w:type="gramEnd"/>
      <w:r w:rsidRPr="00EC65F1">
        <w:rPr>
          <w:rFonts w:ascii="Arial" w:hAnsi="Arial" w:cs="Arial"/>
          <w:sz w:val="20"/>
          <w:szCs w:val="20"/>
        </w:rPr>
        <w:t xml:space="preserve"> List of </w:t>
      </w:r>
      <w:proofErr w:type="spellStart"/>
      <w:r w:rsidRPr="00EC65F1">
        <w:rPr>
          <w:rFonts w:ascii="Arial" w:hAnsi="Arial" w:cs="Arial"/>
          <w:sz w:val="20"/>
          <w:szCs w:val="20"/>
        </w:rPr>
        <w:t>antibiotics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used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C65F1">
        <w:rPr>
          <w:rFonts w:ascii="Arial" w:hAnsi="Arial" w:cs="Arial"/>
          <w:sz w:val="20"/>
          <w:szCs w:val="20"/>
        </w:rPr>
        <w:t>this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study</w:t>
      </w:r>
      <w:proofErr w:type="spellEnd"/>
    </w:p>
    <w:tbl>
      <w:tblPr>
        <w:tblW w:w="7744" w:type="dxa"/>
        <w:tblInd w:w="67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249"/>
        <w:gridCol w:w="1912"/>
        <w:gridCol w:w="1579"/>
      </w:tblGrid>
      <w:tr w:rsidR="003D775A" w:rsidRPr="00EC65F1" w14:paraId="2E940AD2" w14:textId="77777777" w:rsidTr="008967C8">
        <w:trPr>
          <w:trHeight w:val="20"/>
        </w:trPr>
        <w:tc>
          <w:tcPr>
            <w:tcW w:w="2004" w:type="dxa"/>
            <w:tcBorders>
              <w:right w:val="nil"/>
            </w:tcBorders>
            <w:vAlign w:val="center"/>
          </w:tcPr>
          <w:p w14:paraId="54FA775E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5F1">
              <w:rPr>
                <w:rFonts w:ascii="Arial" w:hAnsi="Arial" w:cs="Arial"/>
                <w:b/>
                <w:sz w:val="20"/>
                <w:szCs w:val="20"/>
              </w:rPr>
              <w:t>Familles</w:t>
            </w:r>
          </w:p>
        </w:tc>
        <w:tc>
          <w:tcPr>
            <w:tcW w:w="2249" w:type="dxa"/>
            <w:tcBorders>
              <w:left w:val="nil"/>
              <w:right w:val="nil"/>
            </w:tcBorders>
            <w:vAlign w:val="center"/>
          </w:tcPr>
          <w:p w14:paraId="27C242BE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b/>
                <w:sz w:val="20"/>
                <w:szCs w:val="20"/>
              </w:rPr>
              <w:t>Antibiotics</w:t>
            </w:r>
            <w:proofErr w:type="spellEnd"/>
          </w:p>
        </w:tc>
        <w:tc>
          <w:tcPr>
            <w:tcW w:w="1912" w:type="dxa"/>
            <w:tcBorders>
              <w:left w:val="nil"/>
              <w:right w:val="nil"/>
            </w:tcBorders>
            <w:vAlign w:val="center"/>
          </w:tcPr>
          <w:p w14:paraId="62873495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b/>
                <w:sz w:val="20"/>
                <w:szCs w:val="20"/>
              </w:rPr>
              <w:t>Abbreviations</w:t>
            </w:r>
            <w:proofErr w:type="spellEnd"/>
          </w:p>
        </w:tc>
        <w:tc>
          <w:tcPr>
            <w:tcW w:w="1579" w:type="dxa"/>
            <w:tcBorders>
              <w:left w:val="nil"/>
              <w:right w:val="nil"/>
            </w:tcBorders>
            <w:vAlign w:val="center"/>
          </w:tcPr>
          <w:p w14:paraId="77F935DB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5F1">
              <w:rPr>
                <w:rFonts w:ascii="Arial" w:hAnsi="Arial" w:cs="Arial"/>
                <w:b/>
                <w:sz w:val="20"/>
                <w:szCs w:val="20"/>
              </w:rPr>
              <w:t xml:space="preserve">Disc </w:t>
            </w:r>
            <w:proofErr w:type="spellStart"/>
            <w:r w:rsidRPr="00EC65F1">
              <w:rPr>
                <w:rFonts w:ascii="Arial" w:hAnsi="Arial" w:cs="Arial"/>
                <w:b/>
                <w:sz w:val="20"/>
                <w:szCs w:val="20"/>
              </w:rPr>
              <w:t>loads</w:t>
            </w:r>
            <w:proofErr w:type="spellEnd"/>
            <w:r w:rsidRPr="00EC65F1">
              <w:rPr>
                <w:rFonts w:ascii="Arial" w:hAnsi="Arial" w:cs="Arial"/>
                <w:b/>
                <w:sz w:val="20"/>
                <w:szCs w:val="20"/>
              </w:rPr>
              <w:t xml:space="preserve"> (µg)</w:t>
            </w:r>
          </w:p>
        </w:tc>
      </w:tr>
      <w:tr w:rsidR="003D775A" w:rsidRPr="00EC65F1" w14:paraId="0BC37709" w14:textId="77777777" w:rsidTr="008967C8">
        <w:trPr>
          <w:trHeight w:val="20"/>
        </w:trPr>
        <w:tc>
          <w:tcPr>
            <w:tcW w:w="2004" w:type="dxa"/>
            <w:tcBorders>
              <w:bottom w:val="nil"/>
              <w:right w:val="nil"/>
            </w:tcBorders>
            <w:vAlign w:val="center"/>
          </w:tcPr>
          <w:p w14:paraId="006FE24D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Penicillins</w:t>
            </w:r>
            <w:proofErr w:type="spellEnd"/>
          </w:p>
        </w:tc>
        <w:tc>
          <w:tcPr>
            <w:tcW w:w="2249" w:type="dxa"/>
            <w:tcBorders>
              <w:left w:val="nil"/>
              <w:bottom w:val="nil"/>
              <w:right w:val="nil"/>
            </w:tcBorders>
            <w:vAlign w:val="center"/>
          </w:tcPr>
          <w:p w14:paraId="5F494670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Amoxicillin-clavulanic</w:t>
            </w:r>
            <w:proofErr w:type="spellEnd"/>
            <w:r w:rsidRPr="00EC65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  <w:vAlign w:val="center"/>
          </w:tcPr>
          <w:p w14:paraId="192025CF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AMC</w:t>
            </w:r>
          </w:p>
        </w:tc>
        <w:tc>
          <w:tcPr>
            <w:tcW w:w="1579" w:type="dxa"/>
            <w:tcBorders>
              <w:left w:val="nil"/>
              <w:bottom w:val="nil"/>
              <w:right w:val="nil"/>
            </w:tcBorders>
            <w:vAlign w:val="center"/>
          </w:tcPr>
          <w:p w14:paraId="01574374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D775A" w:rsidRPr="00EC65F1" w14:paraId="0914C188" w14:textId="77777777" w:rsidTr="008967C8">
        <w:trPr>
          <w:trHeight w:val="20"/>
        </w:trPr>
        <w:tc>
          <w:tcPr>
            <w:tcW w:w="200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4BA4918" w14:textId="77777777" w:rsidR="003D775A" w:rsidRPr="00EC65F1" w:rsidRDefault="003D775A" w:rsidP="003D775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Cephalosporins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053B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Cefotaxime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C92FB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CTX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6DF8C43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775A" w:rsidRPr="00EC65F1" w14:paraId="556EC5CC" w14:textId="77777777" w:rsidTr="008967C8">
        <w:trPr>
          <w:trHeight w:val="20"/>
        </w:trPr>
        <w:tc>
          <w:tcPr>
            <w:tcW w:w="200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C51340D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6D906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Ceftriaxone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903A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CFT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7A9BAC4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D775A" w:rsidRPr="00EC65F1" w14:paraId="456FFD05" w14:textId="77777777" w:rsidTr="008967C8">
        <w:trPr>
          <w:trHeight w:val="20"/>
        </w:trPr>
        <w:tc>
          <w:tcPr>
            <w:tcW w:w="200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5A716BA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9B76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Cefoxitin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D90E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FOX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6E2CA1A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D775A" w:rsidRPr="00EC65F1" w14:paraId="342A4CC3" w14:textId="77777777" w:rsidTr="008967C8">
        <w:trPr>
          <w:trHeight w:val="20"/>
        </w:trPr>
        <w:tc>
          <w:tcPr>
            <w:tcW w:w="200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44A7DC8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8611B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Cefixime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247F6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CF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BCF8B93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775A" w:rsidRPr="00EC65F1" w14:paraId="678CA2BA" w14:textId="77777777" w:rsidTr="008967C8">
        <w:trPr>
          <w:trHeight w:val="20"/>
        </w:trPr>
        <w:tc>
          <w:tcPr>
            <w:tcW w:w="200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5CF9DD2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657FC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Ceftazidime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A1817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CAZ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F0B175F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D775A" w:rsidRPr="00EC65F1" w14:paraId="2F4AE769" w14:textId="77777777" w:rsidTr="008967C8">
        <w:trPr>
          <w:trHeight w:val="20"/>
        </w:trPr>
        <w:tc>
          <w:tcPr>
            <w:tcW w:w="200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94BA64B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Aminoglycosides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543B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Amikacin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70BC4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AKN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A7B17C0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D775A" w:rsidRPr="00EC65F1" w14:paraId="792BEEBF" w14:textId="77777777" w:rsidTr="008967C8">
        <w:trPr>
          <w:trHeight w:val="20"/>
        </w:trPr>
        <w:tc>
          <w:tcPr>
            <w:tcW w:w="200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79C65A2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3E46B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Gentamicin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EE4A5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GEN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CE64684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D775A" w:rsidRPr="00EC65F1" w14:paraId="78DCB679" w14:textId="77777777" w:rsidTr="008967C8">
        <w:trPr>
          <w:trHeight w:val="20"/>
        </w:trPr>
        <w:tc>
          <w:tcPr>
            <w:tcW w:w="200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5730974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E688E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Kanamycin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D903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1BB4898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D775A" w:rsidRPr="00EC65F1" w14:paraId="4022EB80" w14:textId="77777777" w:rsidTr="008967C8">
        <w:trPr>
          <w:trHeight w:val="20"/>
        </w:trPr>
        <w:tc>
          <w:tcPr>
            <w:tcW w:w="2004" w:type="dxa"/>
            <w:tcBorders>
              <w:top w:val="nil"/>
              <w:bottom w:val="nil"/>
              <w:right w:val="nil"/>
            </w:tcBorders>
            <w:vAlign w:val="center"/>
          </w:tcPr>
          <w:p w14:paraId="46513632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Carbapenems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E7EB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Imipenem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5EE59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IMP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395AD37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D775A" w:rsidRPr="00EC65F1" w14:paraId="52EE9110" w14:textId="77777777" w:rsidTr="008967C8">
        <w:trPr>
          <w:trHeight w:val="20"/>
        </w:trPr>
        <w:tc>
          <w:tcPr>
            <w:tcW w:w="200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6B16325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Quinolones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4D85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Ciprofloxacin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C14E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CIP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863ACF1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775A" w:rsidRPr="00EC65F1" w14:paraId="1101B789" w14:textId="77777777" w:rsidTr="008967C8">
        <w:trPr>
          <w:trHeight w:val="20"/>
        </w:trPr>
        <w:tc>
          <w:tcPr>
            <w:tcW w:w="200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53FE1CA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C718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Nalidixic</w:t>
            </w:r>
            <w:proofErr w:type="spellEnd"/>
            <w:r w:rsidRPr="00EC65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3ACDA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BAE577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D775A" w:rsidRPr="00EC65F1" w14:paraId="5AC63948" w14:textId="77777777" w:rsidTr="008967C8">
        <w:trPr>
          <w:trHeight w:val="20"/>
        </w:trPr>
        <w:tc>
          <w:tcPr>
            <w:tcW w:w="2004" w:type="dxa"/>
            <w:tcBorders>
              <w:top w:val="nil"/>
              <w:right w:val="nil"/>
            </w:tcBorders>
            <w:vAlign w:val="center"/>
          </w:tcPr>
          <w:p w14:paraId="09EACA2E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Mono-</w:t>
            </w: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bactam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right w:val="nil"/>
            </w:tcBorders>
            <w:vAlign w:val="center"/>
          </w:tcPr>
          <w:p w14:paraId="0F5AFE29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F1">
              <w:rPr>
                <w:rFonts w:ascii="Arial" w:hAnsi="Arial" w:cs="Arial"/>
                <w:sz w:val="20"/>
                <w:szCs w:val="20"/>
              </w:rPr>
              <w:t>Aztreonam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  <w:vAlign w:val="center"/>
          </w:tcPr>
          <w:p w14:paraId="30D52E42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ATM</w:t>
            </w: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</w:tcPr>
          <w:p w14:paraId="7D5C58C3" w14:textId="77777777" w:rsidR="003D775A" w:rsidRPr="00EC65F1" w:rsidRDefault="003D775A" w:rsidP="003D775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5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01907685" w14:textId="77777777" w:rsidR="003D775A" w:rsidRPr="00EC65F1" w:rsidRDefault="003D775A" w:rsidP="00BF0D40">
      <w:pPr>
        <w:spacing w:line="480" w:lineRule="auto"/>
        <w:jc w:val="both"/>
        <w:rPr>
          <w:rFonts w:ascii="Arial" w:hAnsi="Arial" w:cs="Arial"/>
          <w:sz w:val="24"/>
        </w:rPr>
      </w:pPr>
    </w:p>
    <w:p w14:paraId="1E1F8D5B" w14:textId="46C643D8" w:rsidR="005D704B" w:rsidRPr="00EC65F1" w:rsidRDefault="005D704B" w:rsidP="005D704B">
      <w:pPr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D242A">
        <w:rPr>
          <w:rFonts w:ascii="Arial" w:hAnsi="Arial" w:cs="Arial"/>
          <w:b/>
          <w:i/>
          <w:sz w:val="20"/>
          <w:szCs w:val="20"/>
        </w:rPr>
        <w:t>2.</w:t>
      </w:r>
      <w:r w:rsidR="00AB1AE4" w:rsidRPr="00FD242A">
        <w:rPr>
          <w:rFonts w:ascii="Arial" w:hAnsi="Arial" w:cs="Arial"/>
          <w:b/>
          <w:i/>
          <w:sz w:val="20"/>
          <w:szCs w:val="20"/>
          <w:highlight w:val="yellow"/>
        </w:rPr>
        <w:t>3</w:t>
      </w:r>
      <w:r w:rsidRPr="00FD242A">
        <w:rPr>
          <w:rFonts w:ascii="Arial" w:hAnsi="Arial" w:cs="Arial"/>
          <w:b/>
          <w:i/>
          <w:sz w:val="20"/>
          <w:szCs w:val="20"/>
        </w:rPr>
        <w:t>.4</w:t>
      </w:r>
      <w:r w:rsidRPr="00EC65F1">
        <w:rPr>
          <w:rFonts w:ascii="Arial" w:hAnsi="Arial" w:cs="Arial"/>
          <w:b/>
          <w:i/>
          <w:sz w:val="20"/>
          <w:szCs w:val="20"/>
        </w:rPr>
        <w:t xml:space="preserve">. </w:t>
      </w:r>
      <w:proofErr w:type="spellStart"/>
      <w:r w:rsidRPr="00EC65F1">
        <w:rPr>
          <w:rFonts w:ascii="Arial" w:hAnsi="Arial" w:cs="Arial"/>
          <w:b/>
          <w:i/>
          <w:sz w:val="20"/>
          <w:szCs w:val="20"/>
        </w:rPr>
        <w:t>Detection</w:t>
      </w:r>
      <w:proofErr w:type="spellEnd"/>
      <w:r w:rsidRPr="00EC65F1">
        <w:rPr>
          <w:rFonts w:ascii="Arial" w:hAnsi="Arial" w:cs="Arial"/>
          <w:b/>
          <w:i/>
          <w:sz w:val="20"/>
          <w:szCs w:val="20"/>
        </w:rPr>
        <w:t xml:space="preserve"> of Extended-Spectrum β-Lactamase Production</w:t>
      </w:r>
    </w:p>
    <w:p w14:paraId="3B7EA903" w14:textId="0C87DCEC" w:rsidR="005D704B" w:rsidRPr="00EC65F1" w:rsidRDefault="00046940" w:rsidP="005D704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46940">
        <w:rPr>
          <w:rFonts w:ascii="Arial" w:hAnsi="Arial" w:cs="Arial"/>
          <w:sz w:val="20"/>
          <w:szCs w:val="20"/>
          <w:highlight w:val="yellow"/>
        </w:rPr>
        <w:t xml:space="preserve">The double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synergy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method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was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used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for the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detection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Pr="00231023">
        <w:rPr>
          <w:rFonts w:ascii="Arial" w:hAnsi="Arial" w:cs="Arial"/>
          <w:i/>
          <w:sz w:val="20"/>
          <w:szCs w:val="20"/>
          <w:highlight w:val="yellow"/>
        </w:rPr>
        <w:t>Citrobacter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ESBL. It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consisted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placing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discs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impregnated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with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third-generation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cephalosporins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(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cefotaxime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, ceftriaxone, and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ceftazidime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) and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aztreonam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30 mm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around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a central disc of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amoxicillin-clavulanic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acid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, in accordance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with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the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recommendations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of the French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Antibiogram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Committee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of the French Society of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Microbiology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[16]. The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presence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of ESBL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is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represented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by a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distortion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of the inhibition zone relative to the disc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containing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clavulanic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acid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thus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describing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 xml:space="preserve"> a "champagne </w:t>
      </w:r>
      <w:proofErr w:type="spellStart"/>
      <w:r w:rsidRPr="00046940">
        <w:rPr>
          <w:rFonts w:ascii="Arial" w:hAnsi="Arial" w:cs="Arial"/>
          <w:sz w:val="20"/>
          <w:szCs w:val="20"/>
          <w:highlight w:val="yellow"/>
        </w:rPr>
        <w:t>cork</w:t>
      </w:r>
      <w:proofErr w:type="spellEnd"/>
      <w:r w:rsidRPr="00046940">
        <w:rPr>
          <w:rFonts w:ascii="Arial" w:hAnsi="Arial" w:cs="Arial"/>
          <w:sz w:val="20"/>
          <w:szCs w:val="20"/>
          <w:highlight w:val="yellow"/>
        </w:rPr>
        <w:t>" pattern</w:t>
      </w:r>
      <w:r w:rsidR="005D704B" w:rsidRPr="00EC65F1">
        <w:rPr>
          <w:rFonts w:ascii="Arial" w:hAnsi="Arial" w:cs="Arial"/>
          <w:sz w:val="20"/>
          <w:szCs w:val="20"/>
        </w:rPr>
        <w:t>.</w:t>
      </w:r>
    </w:p>
    <w:p w14:paraId="0526ABFA" w14:textId="77777777" w:rsidR="005D704B" w:rsidRPr="00EC65F1" w:rsidRDefault="005D704B" w:rsidP="005D704B">
      <w:pPr>
        <w:spacing w:line="480" w:lineRule="auto"/>
        <w:jc w:val="both"/>
        <w:rPr>
          <w:rFonts w:ascii="Arial" w:hAnsi="Arial" w:cs="Arial"/>
          <w:b/>
        </w:rPr>
      </w:pPr>
      <w:r w:rsidRPr="00EC65F1">
        <w:rPr>
          <w:rFonts w:ascii="Arial" w:hAnsi="Arial" w:cs="Arial"/>
          <w:b/>
        </w:rPr>
        <w:lastRenderedPageBreak/>
        <w:t xml:space="preserve">2.4. Data </w:t>
      </w:r>
      <w:proofErr w:type="spellStart"/>
      <w:r w:rsidRPr="00EC65F1">
        <w:rPr>
          <w:rFonts w:ascii="Arial" w:hAnsi="Arial" w:cs="Arial"/>
          <w:b/>
        </w:rPr>
        <w:t>Analysis</w:t>
      </w:r>
      <w:proofErr w:type="spellEnd"/>
    </w:p>
    <w:p w14:paraId="37A04361" w14:textId="589F8303" w:rsidR="005D704B" w:rsidRPr="00EC65F1" w:rsidRDefault="005D704B" w:rsidP="005D704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C65F1">
        <w:rPr>
          <w:rFonts w:ascii="Arial" w:hAnsi="Arial" w:cs="Arial"/>
          <w:sz w:val="20"/>
          <w:szCs w:val="20"/>
        </w:rPr>
        <w:t xml:space="preserve">The ADAGIO® </w:t>
      </w:r>
      <w:proofErr w:type="spellStart"/>
      <w:r w:rsidRPr="00EC65F1">
        <w:rPr>
          <w:rFonts w:ascii="Arial" w:hAnsi="Arial" w:cs="Arial"/>
          <w:sz w:val="20"/>
          <w:szCs w:val="20"/>
        </w:rPr>
        <w:t>automated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EC65F1">
        <w:rPr>
          <w:rFonts w:ascii="Arial" w:hAnsi="Arial" w:cs="Arial"/>
          <w:sz w:val="20"/>
          <w:szCs w:val="20"/>
        </w:rPr>
        <w:t>was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used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C65F1">
        <w:rPr>
          <w:rFonts w:ascii="Arial" w:hAnsi="Arial" w:cs="Arial"/>
          <w:sz w:val="20"/>
          <w:szCs w:val="20"/>
        </w:rPr>
        <w:t>read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C65F1">
        <w:rPr>
          <w:rFonts w:ascii="Arial" w:hAnsi="Arial" w:cs="Arial"/>
          <w:sz w:val="20"/>
          <w:szCs w:val="20"/>
        </w:rPr>
        <w:t>interpret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C65F1">
        <w:rPr>
          <w:rFonts w:ascii="Arial" w:hAnsi="Arial" w:cs="Arial"/>
          <w:sz w:val="20"/>
          <w:szCs w:val="20"/>
        </w:rPr>
        <w:t>antibiogram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results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EC65F1">
        <w:rPr>
          <w:rFonts w:ascii="Arial" w:hAnsi="Arial" w:cs="Arial"/>
          <w:sz w:val="20"/>
          <w:szCs w:val="20"/>
        </w:rPr>
        <w:t>each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bacterial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strain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EC65F1">
        <w:rPr>
          <w:rFonts w:ascii="Arial" w:hAnsi="Arial" w:cs="Arial"/>
          <w:sz w:val="20"/>
          <w:szCs w:val="20"/>
        </w:rPr>
        <w:t>susceptibility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EC65F1">
        <w:rPr>
          <w:rFonts w:ascii="Arial" w:hAnsi="Arial" w:cs="Arial"/>
          <w:sz w:val="20"/>
          <w:szCs w:val="20"/>
        </w:rPr>
        <w:t>each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tested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antibiotic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was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classified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as S (sensitive) or R (</w:t>
      </w:r>
      <w:proofErr w:type="spellStart"/>
      <w:r w:rsidRPr="00EC65F1">
        <w:rPr>
          <w:rFonts w:ascii="Arial" w:hAnsi="Arial" w:cs="Arial"/>
          <w:sz w:val="20"/>
          <w:szCs w:val="20"/>
        </w:rPr>
        <w:t>resistant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C65F1">
        <w:rPr>
          <w:rFonts w:ascii="Arial" w:hAnsi="Arial" w:cs="Arial"/>
          <w:sz w:val="20"/>
          <w:szCs w:val="20"/>
        </w:rPr>
        <w:t>based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EC65F1">
        <w:rPr>
          <w:rFonts w:ascii="Arial" w:hAnsi="Arial" w:cs="Arial"/>
          <w:sz w:val="20"/>
          <w:szCs w:val="20"/>
        </w:rPr>
        <w:t>critical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diameters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EC65F1">
        <w:rPr>
          <w:rFonts w:ascii="Arial" w:hAnsi="Arial" w:cs="Arial"/>
          <w:i/>
          <w:sz w:val="20"/>
          <w:szCs w:val="20"/>
        </w:rPr>
        <w:t>Enterobacteriaceae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provided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by EUCAST-CASFM [15]. The </w:t>
      </w:r>
      <w:proofErr w:type="spellStart"/>
      <w:r w:rsidRPr="00EC65F1">
        <w:rPr>
          <w:rFonts w:ascii="Arial" w:hAnsi="Arial" w:cs="Arial"/>
          <w:sz w:val="20"/>
          <w:szCs w:val="20"/>
        </w:rPr>
        <w:t>obtained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EC65F1">
        <w:rPr>
          <w:rFonts w:ascii="Arial" w:hAnsi="Arial" w:cs="Arial"/>
          <w:sz w:val="20"/>
          <w:szCs w:val="20"/>
        </w:rPr>
        <w:t>were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del w:id="24" w:author="Editor Acc 101" w:date="2025-12-10T15:08:00Z" w16du:dateUtc="2025-12-10T09:38:00Z">
        <w:r w:rsidRPr="00EC65F1" w:rsidDel="00251A9E">
          <w:rPr>
            <w:rFonts w:ascii="Arial" w:hAnsi="Arial" w:cs="Arial"/>
            <w:sz w:val="20"/>
            <w:szCs w:val="20"/>
          </w:rPr>
          <w:delText xml:space="preserve">analyzed </w:delText>
        </w:r>
      </w:del>
      <w:proofErr w:type="spellStart"/>
      <w:ins w:id="25" w:author="Editor Acc 101" w:date="2025-12-10T15:08:00Z" w16du:dateUtc="2025-12-10T09:38:00Z">
        <w:r w:rsidR="00251A9E">
          <w:rPr>
            <w:rFonts w:ascii="Arial" w:hAnsi="Arial" w:cs="Arial"/>
            <w:sz w:val="20"/>
            <w:szCs w:val="20"/>
          </w:rPr>
          <w:t>analysed</w:t>
        </w:r>
        <w:proofErr w:type="spellEnd"/>
        <w:r w:rsidR="00251A9E" w:rsidRPr="00EC65F1">
          <w:rPr>
            <w:rFonts w:ascii="Arial" w:hAnsi="Arial" w:cs="Arial"/>
            <w:sz w:val="20"/>
            <w:szCs w:val="20"/>
          </w:rPr>
          <w:t xml:space="preserve"> </w:t>
        </w:r>
      </w:ins>
      <w:r w:rsidRPr="00EC65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EC65F1">
        <w:rPr>
          <w:rFonts w:ascii="Arial" w:hAnsi="Arial" w:cs="Arial"/>
          <w:sz w:val="20"/>
          <w:szCs w:val="20"/>
        </w:rPr>
        <w:t>presented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C65F1">
        <w:rPr>
          <w:rFonts w:ascii="Arial" w:hAnsi="Arial" w:cs="Arial"/>
          <w:sz w:val="20"/>
          <w:szCs w:val="20"/>
        </w:rPr>
        <w:t>graphical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form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using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SPSS version 20. The chi-square test for </w:t>
      </w:r>
      <w:proofErr w:type="spellStart"/>
      <w:r w:rsidRPr="00EC65F1">
        <w:rPr>
          <w:rFonts w:ascii="Arial" w:hAnsi="Arial" w:cs="Arial"/>
          <w:sz w:val="20"/>
          <w:szCs w:val="20"/>
        </w:rPr>
        <w:t>homogeneity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was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applied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to compare </w:t>
      </w:r>
      <w:proofErr w:type="spellStart"/>
      <w:r w:rsidRPr="00EC65F1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isolation rates </w:t>
      </w:r>
      <w:proofErr w:type="spellStart"/>
      <w:r w:rsidRPr="00EC65F1">
        <w:rPr>
          <w:rFonts w:ascii="Arial" w:hAnsi="Arial" w:cs="Arial"/>
          <w:sz w:val="20"/>
          <w:szCs w:val="20"/>
        </w:rPr>
        <w:t>according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C65F1">
        <w:rPr>
          <w:rFonts w:ascii="Arial" w:hAnsi="Arial" w:cs="Arial"/>
          <w:sz w:val="20"/>
          <w:szCs w:val="20"/>
        </w:rPr>
        <w:t>biological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sample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type, </w:t>
      </w:r>
      <w:proofErr w:type="spellStart"/>
      <w:r w:rsidRPr="00EC65F1">
        <w:rPr>
          <w:rFonts w:ascii="Arial" w:hAnsi="Arial" w:cs="Arial"/>
          <w:sz w:val="20"/>
          <w:szCs w:val="20"/>
        </w:rPr>
        <w:t>hospital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department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, and patient </w:t>
      </w:r>
      <w:proofErr w:type="spellStart"/>
      <w:r w:rsidRPr="00EC65F1">
        <w:rPr>
          <w:rFonts w:ascii="Arial" w:hAnsi="Arial" w:cs="Arial"/>
          <w:sz w:val="20"/>
          <w:szCs w:val="20"/>
        </w:rPr>
        <w:t>sex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. This test </w:t>
      </w:r>
      <w:proofErr w:type="spellStart"/>
      <w:r w:rsidRPr="00EC65F1">
        <w:rPr>
          <w:rFonts w:ascii="Arial" w:hAnsi="Arial" w:cs="Arial"/>
          <w:sz w:val="20"/>
          <w:szCs w:val="20"/>
        </w:rPr>
        <w:t>was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performed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5F1">
        <w:rPr>
          <w:rFonts w:ascii="Arial" w:hAnsi="Arial" w:cs="Arial"/>
          <w:sz w:val="20"/>
          <w:szCs w:val="20"/>
        </w:rPr>
        <w:t>using</w:t>
      </w:r>
      <w:proofErr w:type="spellEnd"/>
      <w:r w:rsidRPr="00EC65F1">
        <w:rPr>
          <w:rFonts w:ascii="Arial" w:hAnsi="Arial" w:cs="Arial"/>
          <w:sz w:val="20"/>
          <w:szCs w:val="20"/>
        </w:rPr>
        <w:t xml:space="preserve"> Stata version 12.</w:t>
      </w:r>
    </w:p>
    <w:p w14:paraId="1A45A480" w14:textId="77777777" w:rsidR="005D704B" w:rsidRPr="00EC65F1" w:rsidRDefault="005D704B" w:rsidP="005D704B">
      <w:pPr>
        <w:spacing w:line="480" w:lineRule="auto"/>
        <w:jc w:val="both"/>
        <w:rPr>
          <w:rFonts w:ascii="Arial" w:hAnsi="Arial" w:cs="Arial"/>
          <w:b/>
        </w:rPr>
      </w:pPr>
      <w:r w:rsidRPr="00EC65F1">
        <w:rPr>
          <w:rFonts w:ascii="Arial" w:hAnsi="Arial" w:cs="Arial"/>
          <w:b/>
        </w:rPr>
        <w:t>3. RESULTS</w:t>
      </w:r>
      <w:r w:rsidR="00DA0491" w:rsidRPr="00EC65F1">
        <w:rPr>
          <w:rFonts w:ascii="Arial" w:hAnsi="Arial" w:cs="Arial"/>
          <w:b/>
        </w:rPr>
        <w:t xml:space="preserve"> ET DISCUSSION</w:t>
      </w:r>
    </w:p>
    <w:p w14:paraId="7CC4882E" w14:textId="0BDD0AB0" w:rsidR="00DA0491" w:rsidRPr="00EC65F1" w:rsidRDefault="00DA0491" w:rsidP="005D704B">
      <w:pPr>
        <w:spacing w:line="480" w:lineRule="auto"/>
        <w:jc w:val="both"/>
        <w:rPr>
          <w:rFonts w:ascii="Arial" w:hAnsi="Arial" w:cs="Arial"/>
          <w:b/>
          <w:sz w:val="24"/>
        </w:rPr>
      </w:pPr>
      <w:r w:rsidRPr="00EC65F1">
        <w:rPr>
          <w:rFonts w:ascii="Arial" w:hAnsi="Arial" w:cs="Arial"/>
          <w:b/>
        </w:rPr>
        <w:t xml:space="preserve">3.1. </w:t>
      </w:r>
      <w:proofErr w:type="spellStart"/>
      <w:r w:rsidR="006C34E0" w:rsidRPr="006C34E0">
        <w:rPr>
          <w:rFonts w:ascii="Arial" w:hAnsi="Arial" w:cs="Arial"/>
          <w:b/>
        </w:rPr>
        <w:t>Results</w:t>
      </w:r>
      <w:proofErr w:type="spellEnd"/>
    </w:p>
    <w:p w14:paraId="1AA94A12" w14:textId="77777777" w:rsidR="005D704B" w:rsidRPr="00EC65F1" w:rsidRDefault="00DA0491" w:rsidP="005D704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C65F1">
        <w:rPr>
          <w:rFonts w:ascii="Arial" w:hAnsi="Arial" w:cs="Arial"/>
          <w:b/>
          <w:sz w:val="20"/>
          <w:szCs w:val="20"/>
        </w:rPr>
        <w:t>3.1.1</w:t>
      </w:r>
      <w:r w:rsidR="005D704B" w:rsidRPr="00EC65F1">
        <w:rPr>
          <w:rFonts w:ascii="Arial" w:hAnsi="Arial" w:cs="Arial"/>
          <w:b/>
          <w:sz w:val="20"/>
          <w:szCs w:val="20"/>
        </w:rPr>
        <w:t xml:space="preserve">. Distribution of </w:t>
      </w:r>
      <w:proofErr w:type="spellStart"/>
      <w:r w:rsidR="005D704B" w:rsidRPr="00EC65F1">
        <w:rPr>
          <w:rFonts w:ascii="Arial" w:hAnsi="Arial" w:cs="Arial"/>
          <w:b/>
          <w:sz w:val="20"/>
          <w:szCs w:val="20"/>
        </w:rPr>
        <w:t>Isolated</w:t>
      </w:r>
      <w:proofErr w:type="spellEnd"/>
      <w:r w:rsidR="005D704B" w:rsidRPr="00EC65F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704B" w:rsidRPr="00EC65F1">
        <w:rPr>
          <w:rFonts w:ascii="Arial" w:hAnsi="Arial" w:cs="Arial"/>
          <w:b/>
          <w:sz w:val="20"/>
          <w:szCs w:val="20"/>
        </w:rPr>
        <w:t>Citrobacter</w:t>
      </w:r>
      <w:proofErr w:type="spellEnd"/>
      <w:r w:rsidR="005D704B" w:rsidRPr="00EC65F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704B" w:rsidRPr="00EC65F1">
        <w:rPr>
          <w:rFonts w:ascii="Arial" w:hAnsi="Arial" w:cs="Arial"/>
          <w:b/>
          <w:sz w:val="20"/>
          <w:szCs w:val="20"/>
        </w:rPr>
        <w:t>Strains</w:t>
      </w:r>
      <w:proofErr w:type="spellEnd"/>
    </w:p>
    <w:p w14:paraId="6B8B43AB" w14:textId="30BA3D97" w:rsidR="005D704B" w:rsidRPr="00EC65F1" w:rsidRDefault="00020C23" w:rsidP="005D704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Analysis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of the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results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revealed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that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the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majority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Pr="00020C23">
        <w:rPr>
          <w:rFonts w:ascii="Arial" w:hAnsi="Arial" w:cs="Arial"/>
          <w:i/>
          <w:sz w:val="20"/>
          <w:szCs w:val="20"/>
          <w:highlight w:val="yellow"/>
        </w:rPr>
        <w:t>Citrobacter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strains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were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isolated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from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direct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voided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urine (59.57%),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followed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by urine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collected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from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the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catheter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tip (31.91%). Low isolation rates (4.25%)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were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observed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in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blood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and suppuration </w:t>
      </w:r>
      <w:proofErr w:type="spellStart"/>
      <w:r w:rsidRPr="00020C23">
        <w:rPr>
          <w:rFonts w:ascii="Arial" w:hAnsi="Arial" w:cs="Arial"/>
          <w:sz w:val="20"/>
          <w:szCs w:val="20"/>
          <w:highlight w:val="yellow"/>
        </w:rPr>
        <w:t>samples</w:t>
      </w:r>
      <w:proofErr w:type="spellEnd"/>
      <w:r w:rsidRPr="00020C23">
        <w:rPr>
          <w:rFonts w:ascii="Arial" w:hAnsi="Arial" w:cs="Arial"/>
          <w:sz w:val="20"/>
          <w:szCs w:val="20"/>
          <w:highlight w:val="yellow"/>
        </w:rPr>
        <w:t xml:space="preserve"> (χ² = 18.28; p &lt; 0.001).</w:t>
      </w:r>
      <w:r>
        <w:rPr>
          <w:rFonts w:ascii="Arial" w:hAnsi="Arial" w:cs="Arial"/>
          <w:sz w:val="20"/>
          <w:szCs w:val="20"/>
        </w:rPr>
        <w:t xml:space="preserve"> All </w:t>
      </w:r>
      <w:proofErr w:type="spellStart"/>
      <w:r>
        <w:rPr>
          <w:rFonts w:ascii="Arial" w:hAnsi="Arial" w:cs="Arial"/>
          <w:sz w:val="20"/>
          <w:szCs w:val="20"/>
        </w:rPr>
        <w:t>results</w:t>
      </w:r>
      <w:proofErr w:type="spellEnd"/>
      <w:r>
        <w:rPr>
          <w:rFonts w:ascii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hAnsi="Arial" w:cs="Arial"/>
          <w:sz w:val="20"/>
          <w:szCs w:val="20"/>
        </w:rPr>
        <w:t>shown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del w:id="26" w:author="Editor Acc 101" w:date="2025-12-10T15:09:00Z" w16du:dateUtc="2025-12-10T09:39:00Z">
        <w:r w:rsidDel="00251A9E">
          <w:rPr>
            <w:rFonts w:ascii="Arial" w:hAnsi="Arial" w:cs="Arial"/>
            <w:sz w:val="20"/>
            <w:szCs w:val="20"/>
          </w:rPr>
          <w:delText>Fig</w:delText>
        </w:r>
        <w:r w:rsidRPr="00020C23" w:rsidDel="00251A9E">
          <w:rPr>
            <w:rFonts w:ascii="Arial" w:hAnsi="Arial" w:cs="Arial"/>
            <w:sz w:val="20"/>
            <w:szCs w:val="20"/>
          </w:rPr>
          <w:delText xml:space="preserve"> </w:delText>
        </w:r>
      </w:del>
      <w:ins w:id="27" w:author="Editor Acc 101" w:date="2025-12-10T15:09:00Z" w16du:dateUtc="2025-12-10T09:39:00Z">
        <w:r w:rsidR="00251A9E">
          <w:rPr>
            <w:rFonts w:ascii="Arial" w:hAnsi="Arial" w:cs="Arial"/>
            <w:sz w:val="20"/>
            <w:szCs w:val="20"/>
          </w:rPr>
          <w:t>Fig.</w:t>
        </w:r>
        <w:r w:rsidR="00251A9E" w:rsidRPr="00020C23">
          <w:rPr>
            <w:rFonts w:ascii="Arial" w:hAnsi="Arial" w:cs="Arial"/>
            <w:sz w:val="20"/>
            <w:szCs w:val="20"/>
          </w:rPr>
          <w:t xml:space="preserve"> </w:t>
        </w:r>
      </w:ins>
      <w:r w:rsidRPr="00020C23">
        <w:rPr>
          <w:rFonts w:ascii="Arial" w:hAnsi="Arial" w:cs="Arial"/>
          <w:sz w:val="20"/>
          <w:szCs w:val="20"/>
        </w:rPr>
        <w:t xml:space="preserve">1. The data </w:t>
      </w:r>
      <w:proofErr w:type="spellStart"/>
      <w:r w:rsidRPr="00020C23">
        <w:rPr>
          <w:rFonts w:ascii="Arial" w:hAnsi="Arial" w:cs="Arial"/>
          <w:sz w:val="20"/>
          <w:szCs w:val="20"/>
        </w:rPr>
        <w:t>also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</w:rPr>
        <w:t>showed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</w:rPr>
        <w:t>that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20C23">
        <w:rPr>
          <w:rFonts w:ascii="Arial" w:hAnsi="Arial" w:cs="Arial"/>
          <w:sz w:val="20"/>
          <w:szCs w:val="20"/>
        </w:rPr>
        <w:t>urology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</w:rPr>
        <w:t>department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</w:rPr>
        <w:t>had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20C23">
        <w:rPr>
          <w:rFonts w:ascii="Arial" w:hAnsi="Arial" w:cs="Arial"/>
          <w:sz w:val="20"/>
          <w:szCs w:val="20"/>
        </w:rPr>
        <w:t>highest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isolation rate (57.45%), </w:t>
      </w:r>
      <w:proofErr w:type="spellStart"/>
      <w:r w:rsidRPr="00020C23">
        <w:rPr>
          <w:rFonts w:ascii="Arial" w:hAnsi="Arial" w:cs="Arial"/>
          <w:sz w:val="20"/>
          <w:szCs w:val="20"/>
        </w:rPr>
        <w:t>followed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020C23">
        <w:rPr>
          <w:rFonts w:ascii="Arial" w:hAnsi="Arial" w:cs="Arial"/>
          <w:sz w:val="20"/>
          <w:szCs w:val="20"/>
        </w:rPr>
        <w:t>internal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</w:rPr>
        <w:t>medicine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20C23">
        <w:rPr>
          <w:rFonts w:ascii="Arial" w:hAnsi="Arial" w:cs="Arial"/>
          <w:sz w:val="20"/>
          <w:szCs w:val="20"/>
        </w:rPr>
        <w:t>nephrology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</w:rPr>
        <w:t>departments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(14.9%), </w:t>
      </w:r>
      <w:proofErr w:type="spellStart"/>
      <w:r w:rsidRPr="00020C23">
        <w:rPr>
          <w:rFonts w:ascii="Arial" w:hAnsi="Arial" w:cs="Arial"/>
          <w:sz w:val="20"/>
          <w:szCs w:val="20"/>
        </w:rPr>
        <w:t>while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20C23">
        <w:rPr>
          <w:rFonts w:ascii="Arial" w:hAnsi="Arial" w:cs="Arial"/>
          <w:sz w:val="20"/>
          <w:szCs w:val="20"/>
        </w:rPr>
        <w:t>lowest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rates </w:t>
      </w:r>
      <w:proofErr w:type="spellStart"/>
      <w:r w:rsidRPr="00020C23">
        <w:rPr>
          <w:rFonts w:ascii="Arial" w:hAnsi="Arial" w:cs="Arial"/>
          <w:sz w:val="20"/>
          <w:szCs w:val="20"/>
        </w:rPr>
        <w:t>were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C23">
        <w:rPr>
          <w:rFonts w:ascii="Arial" w:hAnsi="Arial" w:cs="Arial"/>
          <w:sz w:val="20"/>
          <w:szCs w:val="20"/>
        </w:rPr>
        <w:t>observed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in the emergency </w:t>
      </w:r>
      <w:proofErr w:type="spellStart"/>
      <w:r w:rsidRPr="00020C23">
        <w:rPr>
          <w:rFonts w:ascii="Arial" w:hAnsi="Arial" w:cs="Arial"/>
          <w:sz w:val="20"/>
          <w:szCs w:val="20"/>
        </w:rPr>
        <w:t>department</w:t>
      </w:r>
      <w:proofErr w:type="spellEnd"/>
      <w:r w:rsidRPr="00020C2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20C23">
        <w:rPr>
          <w:rFonts w:ascii="Arial" w:hAnsi="Arial" w:cs="Arial"/>
          <w:sz w:val="20"/>
          <w:szCs w:val="20"/>
        </w:rPr>
        <w:t>neurology</w:t>
      </w:r>
      <w:proofErr w:type="spellEnd"/>
      <w:r>
        <w:rPr>
          <w:rFonts w:ascii="Arial" w:hAnsi="Arial" w:cs="Arial"/>
          <w:sz w:val="20"/>
          <w:szCs w:val="20"/>
        </w:rPr>
        <w:t xml:space="preserve"> (6.38%) (χ² = 13.24; p = 0.01)</w:t>
      </w:r>
      <w:r w:rsidR="005D704B" w:rsidRPr="00EC65F1">
        <w:rPr>
          <w:rFonts w:ascii="Arial" w:hAnsi="Arial" w:cs="Arial"/>
          <w:sz w:val="20"/>
          <w:szCs w:val="20"/>
        </w:rPr>
        <w:t>.</w:t>
      </w:r>
    </w:p>
    <w:p w14:paraId="58AFDAA0" w14:textId="08AC6F4E" w:rsidR="003D775A" w:rsidRPr="00EC65F1" w:rsidRDefault="002E6CCF" w:rsidP="005D704B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03858DDD" wp14:editId="5B1DDCFD">
            <wp:simplePos x="0" y="0"/>
            <wp:positionH relativeFrom="column">
              <wp:posOffset>692785</wp:posOffset>
            </wp:positionH>
            <wp:positionV relativeFrom="paragraph">
              <wp:posOffset>-2540</wp:posOffset>
            </wp:positionV>
            <wp:extent cx="4511040" cy="2049780"/>
            <wp:effectExtent l="0" t="0" r="3810" b="7620"/>
            <wp:wrapTight wrapText="bothSides">
              <wp:wrapPolygon edited="0">
                <wp:start x="0" y="0"/>
                <wp:lineTo x="0" y="21480"/>
                <wp:lineTo x="21527" y="21480"/>
                <wp:lineTo x="21527" y="0"/>
                <wp:lineTo x="0" y="0"/>
              </wp:wrapPolygon>
            </wp:wrapTight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30E5B" w14:textId="77777777" w:rsidR="003D775A" w:rsidRPr="00EC65F1" w:rsidRDefault="003D775A" w:rsidP="005D704B">
      <w:pPr>
        <w:spacing w:line="480" w:lineRule="auto"/>
        <w:jc w:val="both"/>
        <w:rPr>
          <w:rFonts w:ascii="Arial" w:hAnsi="Arial" w:cs="Arial"/>
          <w:sz w:val="24"/>
        </w:rPr>
      </w:pPr>
    </w:p>
    <w:p w14:paraId="0C2A97EC" w14:textId="77777777" w:rsidR="003D775A" w:rsidRPr="00EC65F1" w:rsidRDefault="003D775A" w:rsidP="005D704B">
      <w:pPr>
        <w:spacing w:line="480" w:lineRule="auto"/>
        <w:jc w:val="both"/>
        <w:rPr>
          <w:rFonts w:ascii="Arial" w:hAnsi="Arial" w:cs="Arial"/>
          <w:sz w:val="24"/>
        </w:rPr>
      </w:pPr>
    </w:p>
    <w:p w14:paraId="5912EAB6" w14:textId="77777777" w:rsidR="003D775A" w:rsidRPr="00EC65F1" w:rsidRDefault="003D775A" w:rsidP="005D704B">
      <w:pPr>
        <w:spacing w:line="480" w:lineRule="auto"/>
        <w:jc w:val="both"/>
        <w:rPr>
          <w:rFonts w:ascii="Arial" w:hAnsi="Arial" w:cs="Arial"/>
          <w:sz w:val="24"/>
        </w:rPr>
      </w:pPr>
    </w:p>
    <w:p w14:paraId="45C327E0" w14:textId="51FD6AFA" w:rsidR="003D775A" w:rsidRDefault="003D775A" w:rsidP="005D704B">
      <w:pPr>
        <w:spacing w:line="480" w:lineRule="auto"/>
        <w:jc w:val="both"/>
        <w:rPr>
          <w:rFonts w:ascii="Arial" w:hAnsi="Arial" w:cs="Arial"/>
          <w:sz w:val="24"/>
        </w:rPr>
      </w:pPr>
    </w:p>
    <w:p w14:paraId="6ADD9B75" w14:textId="00DBB218" w:rsidR="003D775A" w:rsidRPr="00276B7E" w:rsidRDefault="002408B7" w:rsidP="005D704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del w:id="28" w:author="Editor Acc 101" w:date="2025-12-10T15:09:00Z" w16du:dateUtc="2025-12-10T09:39:00Z">
        <w:r w:rsidRPr="00276B7E" w:rsidDel="00251A9E">
          <w:rPr>
            <w:rFonts w:ascii="Arial" w:hAnsi="Arial" w:cs="Arial"/>
            <w:sz w:val="20"/>
            <w:szCs w:val="20"/>
          </w:rPr>
          <w:delText>Fig</w:delText>
        </w:r>
        <w:r w:rsidR="003D775A" w:rsidRPr="00276B7E" w:rsidDel="00251A9E">
          <w:rPr>
            <w:rFonts w:ascii="Arial" w:hAnsi="Arial" w:cs="Arial"/>
            <w:sz w:val="20"/>
            <w:szCs w:val="20"/>
          </w:rPr>
          <w:delText xml:space="preserve"> </w:delText>
        </w:r>
      </w:del>
      <w:ins w:id="29" w:author="Editor Acc 101" w:date="2025-12-10T15:09:00Z" w16du:dateUtc="2025-12-10T09:39:00Z">
        <w:r w:rsidR="00251A9E">
          <w:rPr>
            <w:rFonts w:ascii="Arial" w:hAnsi="Arial" w:cs="Arial"/>
            <w:sz w:val="20"/>
            <w:szCs w:val="20"/>
          </w:rPr>
          <w:t>Fig.</w:t>
        </w:r>
        <w:r w:rsidR="00251A9E" w:rsidRPr="00276B7E">
          <w:rPr>
            <w:rFonts w:ascii="Arial" w:hAnsi="Arial" w:cs="Arial"/>
            <w:sz w:val="20"/>
            <w:szCs w:val="20"/>
          </w:rPr>
          <w:t xml:space="preserve"> </w:t>
        </w:r>
      </w:ins>
      <w:proofErr w:type="gramStart"/>
      <w:r w:rsidR="003D775A" w:rsidRPr="00276B7E">
        <w:rPr>
          <w:rFonts w:ascii="Arial" w:hAnsi="Arial" w:cs="Arial"/>
          <w:sz w:val="20"/>
          <w:szCs w:val="20"/>
        </w:rPr>
        <w:t>1:</w:t>
      </w:r>
      <w:proofErr w:type="gramEnd"/>
      <w:r w:rsidR="003D775A" w:rsidRPr="00276B7E">
        <w:rPr>
          <w:rFonts w:ascii="Arial" w:hAnsi="Arial" w:cs="Arial"/>
          <w:sz w:val="20"/>
          <w:szCs w:val="20"/>
        </w:rPr>
        <w:t xml:space="preserve"> Distribution of </w:t>
      </w:r>
      <w:proofErr w:type="spellStart"/>
      <w:r w:rsidR="003D775A" w:rsidRPr="00020C23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="003D775A" w:rsidRPr="00020C2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D775A" w:rsidRPr="00020C23">
        <w:rPr>
          <w:rFonts w:ascii="Arial" w:hAnsi="Arial" w:cs="Arial"/>
          <w:i/>
          <w:sz w:val="20"/>
          <w:szCs w:val="20"/>
        </w:rPr>
        <w:t>sp</w:t>
      </w:r>
      <w:proofErr w:type="spellEnd"/>
      <w:r w:rsidR="003D775A" w:rsidRPr="00276B7E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="003D775A" w:rsidRPr="00276B7E">
        <w:rPr>
          <w:rFonts w:ascii="Arial" w:hAnsi="Arial" w:cs="Arial"/>
          <w:sz w:val="20"/>
          <w:szCs w:val="20"/>
        </w:rPr>
        <w:t>strains</w:t>
      </w:r>
      <w:proofErr w:type="spellEnd"/>
      <w:proofErr w:type="gramEnd"/>
      <w:r w:rsidR="003D775A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775A" w:rsidRPr="00276B7E">
        <w:rPr>
          <w:rFonts w:ascii="Arial" w:hAnsi="Arial" w:cs="Arial"/>
          <w:sz w:val="20"/>
          <w:szCs w:val="20"/>
        </w:rPr>
        <w:t>according</w:t>
      </w:r>
      <w:proofErr w:type="spellEnd"/>
      <w:r w:rsidR="003D775A" w:rsidRPr="00276B7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3D775A" w:rsidRPr="00276B7E">
        <w:rPr>
          <w:rFonts w:ascii="Arial" w:hAnsi="Arial" w:cs="Arial"/>
          <w:sz w:val="20"/>
          <w:szCs w:val="20"/>
        </w:rPr>
        <w:t>biological</w:t>
      </w:r>
      <w:proofErr w:type="spellEnd"/>
      <w:r w:rsidR="003D775A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775A" w:rsidRPr="00276B7E">
        <w:rPr>
          <w:rFonts w:ascii="Arial" w:hAnsi="Arial" w:cs="Arial"/>
          <w:sz w:val="20"/>
          <w:szCs w:val="20"/>
        </w:rPr>
        <w:t>samples</w:t>
      </w:r>
      <w:proofErr w:type="spellEnd"/>
    </w:p>
    <w:p w14:paraId="52A1C499" w14:textId="77777777" w:rsidR="00F16879" w:rsidRPr="00276B7E" w:rsidRDefault="00F16879" w:rsidP="00F16879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276B7E">
        <w:rPr>
          <w:rFonts w:ascii="Arial" w:hAnsi="Arial" w:cs="Arial"/>
          <w:b/>
          <w:sz w:val="20"/>
          <w:szCs w:val="20"/>
        </w:rPr>
        <w:t>3.</w:t>
      </w:r>
      <w:r w:rsidR="00DA0491" w:rsidRPr="00276B7E">
        <w:rPr>
          <w:rFonts w:ascii="Arial" w:hAnsi="Arial" w:cs="Arial"/>
          <w:b/>
          <w:sz w:val="20"/>
          <w:szCs w:val="20"/>
        </w:rPr>
        <w:t>1.2</w:t>
      </w:r>
      <w:r w:rsidRPr="00276B7E">
        <w:rPr>
          <w:rFonts w:ascii="Arial" w:hAnsi="Arial" w:cs="Arial"/>
          <w:b/>
          <w:sz w:val="20"/>
          <w:szCs w:val="20"/>
        </w:rPr>
        <w:t xml:space="preserve">. Distribution of </w:t>
      </w:r>
      <w:proofErr w:type="spellStart"/>
      <w:r w:rsidRPr="00276B7E">
        <w:rPr>
          <w:rFonts w:ascii="Arial" w:hAnsi="Arial" w:cs="Arial"/>
          <w:b/>
          <w:sz w:val="20"/>
          <w:szCs w:val="20"/>
        </w:rPr>
        <w:t>Citrobacter</w:t>
      </w:r>
      <w:proofErr w:type="spellEnd"/>
      <w:r w:rsidRPr="00276B7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b/>
          <w:sz w:val="20"/>
          <w:szCs w:val="20"/>
        </w:rPr>
        <w:t>According</w:t>
      </w:r>
      <w:proofErr w:type="spellEnd"/>
      <w:r w:rsidRPr="00276B7E">
        <w:rPr>
          <w:rFonts w:ascii="Arial" w:hAnsi="Arial" w:cs="Arial"/>
          <w:b/>
          <w:sz w:val="20"/>
          <w:szCs w:val="20"/>
        </w:rPr>
        <w:t xml:space="preserve"> to Patient </w:t>
      </w:r>
      <w:proofErr w:type="spellStart"/>
      <w:r w:rsidRPr="00276B7E">
        <w:rPr>
          <w:rFonts w:ascii="Arial" w:hAnsi="Arial" w:cs="Arial"/>
          <w:b/>
          <w:sz w:val="20"/>
          <w:szCs w:val="20"/>
        </w:rPr>
        <w:t>Gender</w:t>
      </w:r>
      <w:proofErr w:type="spellEnd"/>
    </w:p>
    <w:p w14:paraId="23000D68" w14:textId="77777777" w:rsidR="00F16879" w:rsidRPr="00276B7E" w:rsidRDefault="00F16879" w:rsidP="00F1687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 xml:space="preserve">The infection rate by </w:t>
      </w:r>
      <w:proofErr w:type="spellStart"/>
      <w:r w:rsidRPr="00276B7E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was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57.14% in men and 42.86% in </w:t>
      </w:r>
      <w:proofErr w:type="spellStart"/>
      <w:r w:rsidRPr="00276B7E">
        <w:rPr>
          <w:rFonts w:ascii="Arial" w:hAnsi="Arial" w:cs="Arial"/>
          <w:sz w:val="20"/>
          <w:szCs w:val="20"/>
        </w:rPr>
        <w:t>women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76B7E">
        <w:rPr>
          <w:rFonts w:ascii="Arial" w:hAnsi="Arial" w:cs="Arial"/>
          <w:sz w:val="20"/>
          <w:szCs w:val="20"/>
        </w:rPr>
        <w:t>Analysis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indicated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that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there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was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276B7E">
        <w:rPr>
          <w:rFonts w:ascii="Arial" w:hAnsi="Arial" w:cs="Arial"/>
          <w:sz w:val="20"/>
          <w:szCs w:val="20"/>
        </w:rPr>
        <w:t>significant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difference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infection rates </w:t>
      </w:r>
      <w:proofErr w:type="spellStart"/>
      <w:r w:rsidRPr="00276B7E">
        <w:rPr>
          <w:rFonts w:ascii="Arial" w:hAnsi="Arial" w:cs="Arial"/>
          <w:sz w:val="20"/>
          <w:szCs w:val="20"/>
        </w:rPr>
        <w:t>according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to patient </w:t>
      </w:r>
      <w:proofErr w:type="spellStart"/>
      <w:r w:rsidRPr="00276B7E">
        <w:rPr>
          <w:rFonts w:ascii="Arial" w:hAnsi="Arial" w:cs="Arial"/>
          <w:sz w:val="20"/>
          <w:szCs w:val="20"/>
        </w:rPr>
        <w:t>sex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(χ² = 0.17; p = 0.678).</w:t>
      </w:r>
    </w:p>
    <w:p w14:paraId="540F10DE" w14:textId="77777777" w:rsidR="00F16879" w:rsidRPr="00276B7E" w:rsidRDefault="00F16879" w:rsidP="00F16879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276B7E">
        <w:rPr>
          <w:rFonts w:ascii="Arial" w:hAnsi="Arial" w:cs="Arial"/>
          <w:b/>
          <w:sz w:val="20"/>
          <w:szCs w:val="20"/>
        </w:rPr>
        <w:lastRenderedPageBreak/>
        <w:t>3.</w:t>
      </w:r>
      <w:r w:rsidR="00DA0491" w:rsidRPr="00276B7E">
        <w:rPr>
          <w:rFonts w:ascii="Arial" w:hAnsi="Arial" w:cs="Arial"/>
          <w:b/>
          <w:sz w:val="20"/>
          <w:szCs w:val="20"/>
        </w:rPr>
        <w:t>1.3</w:t>
      </w:r>
      <w:r w:rsidRPr="00276B7E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276B7E">
        <w:rPr>
          <w:rFonts w:ascii="Arial" w:hAnsi="Arial" w:cs="Arial"/>
          <w:b/>
          <w:sz w:val="20"/>
          <w:szCs w:val="20"/>
        </w:rPr>
        <w:t>Antibiotic</w:t>
      </w:r>
      <w:proofErr w:type="spellEnd"/>
      <w:r w:rsidRPr="00276B7E">
        <w:rPr>
          <w:rFonts w:ascii="Arial" w:hAnsi="Arial" w:cs="Arial"/>
          <w:b/>
          <w:sz w:val="20"/>
          <w:szCs w:val="20"/>
        </w:rPr>
        <w:t xml:space="preserve"> Resistance Profile of </w:t>
      </w:r>
      <w:proofErr w:type="spellStart"/>
      <w:r w:rsidRPr="00276B7E">
        <w:rPr>
          <w:rFonts w:ascii="Arial" w:hAnsi="Arial" w:cs="Arial"/>
          <w:b/>
          <w:sz w:val="20"/>
          <w:szCs w:val="20"/>
        </w:rPr>
        <w:t>Citrobacter</w:t>
      </w:r>
      <w:proofErr w:type="spellEnd"/>
      <w:r w:rsidRPr="00276B7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b/>
          <w:sz w:val="20"/>
          <w:szCs w:val="20"/>
        </w:rPr>
        <w:t>Strains</w:t>
      </w:r>
      <w:proofErr w:type="spellEnd"/>
    </w:p>
    <w:p w14:paraId="6106F66E" w14:textId="77777777" w:rsidR="00F16879" w:rsidRPr="00276B7E" w:rsidRDefault="00F16879" w:rsidP="00F16879">
      <w:pPr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76B7E">
        <w:rPr>
          <w:rFonts w:ascii="Arial" w:hAnsi="Arial" w:cs="Arial"/>
          <w:b/>
          <w:i/>
          <w:sz w:val="20"/>
          <w:szCs w:val="20"/>
        </w:rPr>
        <w:t>Resistance to β-</w:t>
      </w:r>
      <w:proofErr w:type="spellStart"/>
      <w:r w:rsidRPr="00276B7E">
        <w:rPr>
          <w:rFonts w:ascii="Arial" w:hAnsi="Arial" w:cs="Arial"/>
          <w:b/>
          <w:i/>
          <w:sz w:val="20"/>
          <w:szCs w:val="20"/>
        </w:rPr>
        <w:t>lactams</w:t>
      </w:r>
      <w:proofErr w:type="spellEnd"/>
    </w:p>
    <w:p w14:paraId="20266C92" w14:textId="13BE13D5" w:rsidR="006C34E0" w:rsidRPr="00276B7E" w:rsidRDefault="00CB1963" w:rsidP="00F1687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B1963">
        <w:rPr>
          <w:rFonts w:ascii="Arial" w:hAnsi="Arial" w:cs="Arial"/>
          <w:sz w:val="20"/>
          <w:szCs w:val="20"/>
        </w:rPr>
        <w:t>Analysis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B1963">
        <w:rPr>
          <w:rFonts w:ascii="Arial" w:hAnsi="Arial" w:cs="Arial"/>
          <w:sz w:val="20"/>
          <w:szCs w:val="20"/>
        </w:rPr>
        <w:t>antibiotic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963">
        <w:rPr>
          <w:rFonts w:ascii="Arial" w:hAnsi="Arial" w:cs="Arial"/>
          <w:sz w:val="20"/>
          <w:szCs w:val="20"/>
        </w:rPr>
        <w:t>susceptibility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963">
        <w:rPr>
          <w:rFonts w:ascii="Arial" w:hAnsi="Arial" w:cs="Arial"/>
          <w:sz w:val="20"/>
          <w:szCs w:val="20"/>
        </w:rPr>
        <w:t>testing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963">
        <w:rPr>
          <w:rFonts w:ascii="Arial" w:hAnsi="Arial" w:cs="Arial"/>
          <w:sz w:val="20"/>
          <w:szCs w:val="20"/>
        </w:rPr>
        <w:t>results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963">
        <w:rPr>
          <w:rFonts w:ascii="Arial" w:hAnsi="Arial" w:cs="Arial"/>
          <w:sz w:val="20"/>
          <w:szCs w:val="20"/>
        </w:rPr>
        <w:t>revealed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Pr="00CB1963">
        <w:rPr>
          <w:rFonts w:ascii="Arial" w:hAnsi="Arial" w:cs="Arial"/>
          <w:sz w:val="20"/>
          <w:szCs w:val="20"/>
        </w:rPr>
        <w:t>resistance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B1963">
        <w:rPr>
          <w:rFonts w:ascii="Arial" w:hAnsi="Arial" w:cs="Arial"/>
          <w:sz w:val="20"/>
          <w:szCs w:val="20"/>
        </w:rPr>
        <w:t>cephalosporins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B1963">
        <w:rPr>
          <w:rFonts w:ascii="Arial" w:hAnsi="Arial" w:cs="Arial"/>
          <w:sz w:val="20"/>
          <w:szCs w:val="20"/>
        </w:rPr>
        <w:t>with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rates of 89.29% for </w:t>
      </w:r>
      <w:proofErr w:type="spellStart"/>
      <w:r w:rsidRPr="00CB1963">
        <w:rPr>
          <w:rFonts w:ascii="Arial" w:hAnsi="Arial" w:cs="Arial"/>
          <w:sz w:val="20"/>
          <w:szCs w:val="20"/>
        </w:rPr>
        <w:t>cefixime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, 60.71% for </w:t>
      </w:r>
      <w:proofErr w:type="spellStart"/>
      <w:r w:rsidRPr="00CB1963">
        <w:rPr>
          <w:rFonts w:ascii="Arial" w:hAnsi="Arial" w:cs="Arial"/>
          <w:sz w:val="20"/>
          <w:szCs w:val="20"/>
        </w:rPr>
        <w:t>cefotaxime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and ceftriaxone, 50% for </w:t>
      </w:r>
      <w:proofErr w:type="spellStart"/>
      <w:r w:rsidRPr="00CB1963">
        <w:rPr>
          <w:rFonts w:ascii="Arial" w:hAnsi="Arial" w:cs="Arial"/>
          <w:sz w:val="20"/>
          <w:szCs w:val="20"/>
        </w:rPr>
        <w:t>ceftazidime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, and 32.14% for </w:t>
      </w:r>
      <w:proofErr w:type="spellStart"/>
      <w:r w:rsidRPr="00CB1963">
        <w:rPr>
          <w:rFonts w:ascii="Arial" w:hAnsi="Arial" w:cs="Arial"/>
          <w:sz w:val="20"/>
          <w:szCs w:val="20"/>
        </w:rPr>
        <w:t>cefoxitin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. More </w:t>
      </w:r>
      <w:proofErr w:type="spellStart"/>
      <w:r w:rsidRPr="00CB1963">
        <w:rPr>
          <w:rFonts w:ascii="Arial" w:hAnsi="Arial" w:cs="Arial"/>
          <w:sz w:val="20"/>
          <w:szCs w:val="20"/>
        </w:rPr>
        <w:t>than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963">
        <w:rPr>
          <w:rFonts w:ascii="Arial" w:hAnsi="Arial" w:cs="Arial"/>
          <w:sz w:val="20"/>
          <w:szCs w:val="20"/>
        </w:rPr>
        <w:t>half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CB1963">
        <w:rPr>
          <w:rFonts w:ascii="Arial" w:hAnsi="Arial" w:cs="Arial"/>
          <w:sz w:val="20"/>
          <w:szCs w:val="20"/>
        </w:rPr>
        <w:t>strains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963">
        <w:rPr>
          <w:rFonts w:ascii="Arial" w:hAnsi="Arial" w:cs="Arial"/>
          <w:sz w:val="20"/>
          <w:szCs w:val="20"/>
        </w:rPr>
        <w:t>exhibited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963">
        <w:rPr>
          <w:rFonts w:ascii="Arial" w:hAnsi="Arial" w:cs="Arial"/>
          <w:sz w:val="20"/>
          <w:szCs w:val="20"/>
        </w:rPr>
        <w:t>resistance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CB1963">
        <w:rPr>
          <w:rFonts w:ascii="Arial" w:hAnsi="Arial" w:cs="Arial"/>
          <w:sz w:val="20"/>
          <w:szCs w:val="20"/>
        </w:rPr>
        <w:t>amoxicillin-clavulanic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963">
        <w:rPr>
          <w:rFonts w:ascii="Arial" w:hAnsi="Arial" w:cs="Arial"/>
          <w:sz w:val="20"/>
          <w:szCs w:val="20"/>
        </w:rPr>
        <w:t>acid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combination (53.57%). Resistance to </w:t>
      </w:r>
      <w:proofErr w:type="spellStart"/>
      <w:r w:rsidRPr="00CB1963">
        <w:rPr>
          <w:rFonts w:ascii="Arial" w:hAnsi="Arial" w:cs="Arial"/>
          <w:sz w:val="20"/>
          <w:szCs w:val="20"/>
        </w:rPr>
        <w:t>imipenem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963">
        <w:rPr>
          <w:rFonts w:ascii="Arial" w:hAnsi="Arial" w:cs="Arial"/>
          <w:sz w:val="20"/>
          <w:szCs w:val="20"/>
        </w:rPr>
        <w:t>was</w:t>
      </w:r>
      <w:proofErr w:type="spellEnd"/>
      <w:r w:rsidRPr="00CB1963">
        <w:rPr>
          <w:rFonts w:ascii="Arial" w:hAnsi="Arial" w:cs="Arial"/>
          <w:sz w:val="20"/>
          <w:szCs w:val="20"/>
        </w:rPr>
        <w:t xml:space="preserve"> 28.57%. </w:t>
      </w:r>
      <w:proofErr w:type="spellStart"/>
      <w:r w:rsidRPr="00F321AB">
        <w:rPr>
          <w:rFonts w:ascii="Arial" w:hAnsi="Arial" w:cs="Arial"/>
          <w:i/>
          <w:sz w:val="20"/>
          <w:szCs w:val="20"/>
          <w:highlight w:val="yellow"/>
        </w:rPr>
        <w:t>Citrobacter</w:t>
      </w:r>
      <w:proofErr w:type="spellEnd"/>
      <w:r w:rsidRPr="00CB1963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CB1963">
        <w:rPr>
          <w:rFonts w:ascii="Arial" w:hAnsi="Arial" w:cs="Arial"/>
          <w:sz w:val="20"/>
          <w:szCs w:val="20"/>
          <w:highlight w:val="yellow"/>
        </w:rPr>
        <w:t>sp</w:t>
      </w:r>
      <w:proofErr w:type="spellEnd"/>
      <w:r w:rsidRPr="00CB1963">
        <w:rPr>
          <w:rFonts w:ascii="Arial" w:hAnsi="Arial" w:cs="Arial"/>
          <w:sz w:val="20"/>
          <w:szCs w:val="20"/>
          <w:highlight w:val="yellow"/>
        </w:rPr>
        <w:t xml:space="preserve">. </w:t>
      </w:r>
      <w:proofErr w:type="spellStart"/>
      <w:proofErr w:type="gramStart"/>
      <w:r w:rsidRPr="00CB1963">
        <w:rPr>
          <w:rFonts w:ascii="Arial" w:hAnsi="Arial" w:cs="Arial"/>
          <w:sz w:val="20"/>
          <w:szCs w:val="20"/>
          <w:highlight w:val="yellow"/>
        </w:rPr>
        <w:t>strains</w:t>
      </w:r>
      <w:proofErr w:type="spellEnd"/>
      <w:proofErr w:type="gramEnd"/>
      <w:r w:rsidRPr="00CB1963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CB1963">
        <w:rPr>
          <w:rFonts w:ascii="Arial" w:hAnsi="Arial" w:cs="Arial"/>
          <w:sz w:val="20"/>
          <w:szCs w:val="20"/>
          <w:highlight w:val="yellow"/>
        </w:rPr>
        <w:t>resistant</w:t>
      </w:r>
      <w:proofErr w:type="spellEnd"/>
      <w:r w:rsidRPr="00CB1963">
        <w:rPr>
          <w:rFonts w:ascii="Arial" w:hAnsi="Arial" w:cs="Arial"/>
          <w:sz w:val="20"/>
          <w:szCs w:val="20"/>
          <w:highlight w:val="yellow"/>
        </w:rPr>
        <w:t xml:space="preserve"> to </w:t>
      </w:r>
      <w:proofErr w:type="spellStart"/>
      <w:r w:rsidRPr="00CB1963">
        <w:rPr>
          <w:rFonts w:ascii="Arial" w:hAnsi="Arial" w:cs="Arial"/>
          <w:sz w:val="20"/>
          <w:szCs w:val="20"/>
          <w:highlight w:val="yellow"/>
        </w:rPr>
        <w:t>aztreonam</w:t>
      </w:r>
      <w:proofErr w:type="spellEnd"/>
      <w:r w:rsidRPr="00CB1963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CB1963">
        <w:rPr>
          <w:rFonts w:ascii="Arial" w:hAnsi="Arial" w:cs="Arial"/>
          <w:sz w:val="20"/>
          <w:szCs w:val="20"/>
          <w:highlight w:val="yellow"/>
        </w:rPr>
        <w:t>belonging</w:t>
      </w:r>
      <w:proofErr w:type="spellEnd"/>
      <w:r w:rsidRPr="00CB1963">
        <w:rPr>
          <w:rFonts w:ascii="Arial" w:hAnsi="Arial" w:cs="Arial"/>
          <w:sz w:val="20"/>
          <w:szCs w:val="20"/>
          <w:highlight w:val="yellow"/>
        </w:rPr>
        <w:t xml:space="preserve"> to the </w:t>
      </w:r>
      <w:proofErr w:type="spellStart"/>
      <w:r w:rsidRPr="00CB1963">
        <w:rPr>
          <w:rFonts w:ascii="Arial" w:hAnsi="Arial" w:cs="Arial"/>
          <w:sz w:val="20"/>
          <w:szCs w:val="20"/>
          <w:highlight w:val="yellow"/>
        </w:rPr>
        <w:t>monobactam</w:t>
      </w:r>
      <w:proofErr w:type="spellEnd"/>
      <w:r w:rsidRPr="00CB1963">
        <w:rPr>
          <w:rFonts w:ascii="Arial" w:hAnsi="Arial" w:cs="Arial"/>
          <w:sz w:val="20"/>
          <w:szCs w:val="20"/>
          <w:highlight w:val="yellow"/>
        </w:rPr>
        <w:t xml:space="preserve"> group, </w:t>
      </w:r>
      <w:proofErr w:type="spellStart"/>
      <w:r w:rsidRPr="00CB1963">
        <w:rPr>
          <w:rFonts w:ascii="Arial" w:hAnsi="Arial" w:cs="Arial"/>
          <w:sz w:val="20"/>
          <w:szCs w:val="20"/>
          <w:highlight w:val="yellow"/>
        </w:rPr>
        <w:t>showed</w:t>
      </w:r>
      <w:proofErr w:type="spellEnd"/>
      <w:r w:rsidRPr="00CB1963">
        <w:rPr>
          <w:rFonts w:ascii="Arial" w:hAnsi="Arial" w:cs="Arial"/>
          <w:sz w:val="20"/>
          <w:szCs w:val="20"/>
          <w:highlight w:val="yellow"/>
        </w:rPr>
        <w:t xml:space="preserve"> a </w:t>
      </w:r>
      <w:proofErr w:type="spellStart"/>
      <w:r w:rsidRPr="00CB1963">
        <w:rPr>
          <w:rFonts w:ascii="Arial" w:hAnsi="Arial" w:cs="Arial"/>
          <w:sz w:val="20"/>
          <w:szCs w:val="20"/>
          <w:highlight w:val="yellow"/>
        </w:rPr>
        <w:t>resistance</w:t>
      </w:r>
      <w:proofErr w:type="spellEnd"/>
      <w:r w:rsidRPr="00CB1963">
        <w:rPr>
          <w:rFonts w:ascii="Arial" w:hAnsi="Arial" w:cs="Arial"/>
          <w:sz w:val="20"/>
          <w:szCs w:val="20"/>
          <w:highlight w:val="yellow"/>
        </w:rPr>
        <w:t xml:space="preserve"> rate of 57.43%</w:t>
      </w:r>
      <w:r>
        <w:rPr>
          <w:rFonts w:ascii="Arial" w:hAnsi="Arial" w:cs="Arial"/>
          <w:sz w:val="20"/>
          <w:szCs w:val="20"/>
        </w:rPr>
        <w:t xml:space="preserve"> (</w:t>
      </w:r>
      <w:del w:id="30" w:author="Editor Acc 101" w:date="2025-12-10T15:09:00Z" w16du:dateUtc="2025-12-10T09:39:00Z">
        <w:r w:rsidDel="00251A9E">
          <w:rPr>
            <w:rFonts w:ascii="Arial" w:hAnsi="Arial" w:cs="Arial"/>
            <w:sz w:val="20"/>
            <w:szCs w:val="20"/>
          </w:rPr>
          <w:delText xml:space="preserve">Fig </w:delText>
        </w:r>
      </w:del>
      <w:ins w:id="31" w:author="Editor Acc 101" w:date="2025-12-10T15:09:00Z" w16du:dateUtc="2025-12-10T09:39:00Z">
        <w:r w:rsidR="00251A9E">
          <w:rPr>
            <w:rFonts w:ascii="Arial" w:hAnsi="Arial" w:cs="Arial"/>
            <w:sz w:val="20"/>
            <w:szCs w:val="20"/>
          </w:rPr>
          <w:t>Fig.</w:t>
        </w:r>
        <w:r w:rsidR="00251A9E">
          <w:rPr>
            <w:rFonts w:ascii="Arial" w:hAnsi="Arial" w:cs="Arial"/>
            <w:sz w:val="20"/>
            <w:szCs w:val="20"/>
          </w:rPr>
          <w:t xml:space="preserve"> </w:t>
        </w:r>
      </w:ins>
      <w:r>
        <w:rPr>
          <w:rFonts w:ascii="Arial" w:hAnsi="Arial" w:cs="Arial"/>
          <w:sz w:val="20"/>
          <w:szCs w:val="20"/>
        </w:rPr>
        <w:t>2</w:t>
      </w:r>
      <w:r w:rsidRPr="00CB1963">
        <w:rPr>
          <w:rFonts w:ascii="Arial" w:hAnsi="Arial" w:cs="Arial"/>
          <w:sz w:val="20"/>
          <w:szCs w:val="20"/>
        </w:rPr>
        <w:t>).</w:t>
      </w:r>
    </w:p>
    <w:p w14:paraId="2BC2EE6E" w14:textId="77777777" w:rsidR="00242D5E" w:rsidRPr="00EC65F1" w:rsidRDefault="00242D5E" w:rsidP="00F16879">
      <w:pPr>
        <w:spacing w:line="480" w:lineRule="auto"/>
        <w:jc w:val="both"/>
        <w:rPr>
          <w:rFonts w:ascii="Arial" w:hAnsi="Arial" w:cs="Arial"/>
          <w:sz w:val="24"/>
        </w:rPr>
      </w:pPr>
      <w:r w:rsidRPr="00EC65F1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9049A48" wp14:editId="309F7567">
            <wp:simplePos x="0" y="0"/>
            <wp:positionH relativeFrom="margin">
              <wp:posOffset>374823</wp:posOffset>
            </wp:positionH>
            <wp:positionV relativeFrom="paragraph">
              <wp:posOffset>-6177</wp:posOffset>
            </wp:positionV>
            <wp:extent cx="5328574" cy="2570018"/>
            <wp:effectExtent l="0" t="0" r="5715" b="1905"/>
            <wp:wrapNone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1C188" w14:textId="77777777" w:rsidR="00242D5E" w:rsidRPr="00EC65F1" w:rsidRDefault="00242D5E" w:rsidP="00F16879">
      <w:pPr>
        <w:spacing w:line="480" w:lineRule="auto"/>
        <w:jc w:val="both"/>
        <w:rPr>
          <w:rFonts w:ascii="Arial" w:hAnsi="Arial" w:cs="Arial"/>
          <w:sz w:val="24"/>
        </w:rPr>
      </w:pPr>
    </w:p>
    <w:p w14:paraId="25AA7ADD" w14:textId="77777777" w:rsidR="00242D5E" w:rsidRPr="00EC65F1" w:rsidRDefault="00242D5E" w:rsidP="00F16879">
      <w:pPr>
        <w:spacing w:line="480" w:lineRule="auto"/>
        <w:jc w:val="both"/>
        <w:rPr>
          <w:rFonts w:ascii="Arial" w:hAnsi="Arial" w:cs="Arial"/>
          <w:sz w:val="24"/>
        </w:rPr>
      </w:pPr>
    </w:p>
    <w:p w14:paraId="18383EE3" w14:textId="77777777" w:rsidR="00242D5E" w:rsidRPr="00EC65F1" w:rsidRDefault="00242D5E" w:rsidP="00F16879">
      <w:pPr>
        <w:spacing w:line="480" w:lineRule="auto"/>
        <w:jc w:val="both"/>
        <w:rPr>
          <w:rFonts w:ascii="Arial" w:hAnsi="Arial" w:cs="Arial"/>
          <w:sz w:val="24"/>
        </w:rPr>
      </w:pPr>
    </w:p>
    <w:p w14:paraId="40D152B2" w14:textId="77777777" w:rsidR="00242D5E" w:rsidRPr="00EC65F1" w:rsidRDefault="00242D5E" w:rsidP="00F16879">
      <w:pPr>
        <w:spacing w:line="480" w:lineRule="auto"/>
        <w:jc w:val="both"/>
        <w:rPr>
          <w:rFonts w:ascii="Arial" w:hAnsi="Arial" w:cs="Arial"/>
          <w:sz w:val="24"/>
        </w:rPr>
      </w:pPr>
    </w:p>
    <w:p w14:paraId="395E5466" w14:textId="77777777" w:rsidR="00242D5E" w:rsidRPr="00276B7E" w:rsidRDefault="00242D5E" w:rsidP="00F16879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2D8AFCF" w14:textId="77777777" w:rsidR="00242D5E" w:rsidRPr="00276B7E" w:rsidRDefault="002408B7" w:rsidP="00F1687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76B7E">
        <w:rPr>
          <w:rFonts w:ascii="Arial" w:hAnsi="Arial" w:cs="Arial"/>
          <w:sz w:val="20"/>
          <w:szCs w:val="20"/>
        </w:rPr>
        <w:t>Fig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76B7E">
        <w:rPr>
          <w:rFonts w:ascii="Arial" w:hAnsi="Arial" w:cs="Arial"/>
          <w:sz w:val="20"/>
          <w:szCs w:val="20"/>
        </w:rPr>
        <w:t>2: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Antibiotic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resistance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profile of the </w:t>
      </w:r>
      <w:proofErr w:type="spellStart"/>
      <w:r w:rsidRPr="00276B7E">
        <w:rPr>
          <w:rFonts w:ascii="Arial" w:hAnsi="Arial" w:cs="Arial"/>
          <w:sz w:val="20"/>
          <w:szCs w:val="20"/>
        </w:rPr>
        <w:t>strains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tested</w:t>
      </w:r>
      <w:proofErr w:type="spellEnd"/>
    </w:p>
    <w:p w14:paraId="7DDD8178" w14:textId="77777777" w:rsidR="00F16879" w:rsidRPr="00276B7E" w:rsidRDefault="00F16879" w:rsidP="00F16879">
      <w:pPr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76B7E">
        <w:rPr>
          <w:rFonts w:ascii="Arial" w:hAnsi="Arial" w:cs="Arial"/>
          <w:b/>
          <w:i/>
          <w:sz w:val="20"/>
          <w:szCs w:val="20"/>
        </w:rPr>
        <w:t>Resistance to aminoglycosides</w:t>
      </w:r>
    </w:p>
    <w:p w14:paraId="35BCE0BD" w14:textId="56FB5C2D" w:rsidR="00F16879" w:rsidRPr="00276B7E" w:rsidRDefault="00084DFA" w:rsidP="00F1687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Regarding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aminoglycoside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resistance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gentamicin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showed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the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highest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rate at 46.43%,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followed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by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amikacin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at 21.43% in the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presence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of the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tested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strains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.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However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, in the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presence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of </w:t>
      </w:r>
      <w:del w:id="32" w:author="Editor Acc 101" w:date="2025-12-10T15:09:00Z" w16du:dateUtc="2025-12-10T09:39:00Z">
        <w:r w:rsidRPr="00084DFA" w:rsidDel="00251A9E">
          <w:rPr>
            <w:rFonts w:ascii="Arial" w:hAnsi="Arial" w:cs="Arial"/>
            <w:sz w:val="20"/>
            <w:szCs w:val="20"/>
            <w:highlight w:val="yellow"/>
          </w:rPr>
          <w:delText>kanamicin</w:delText>
        </w:r>
      </w:del>
      <w:proofErr w:type="spellStart"/>
      <w:ins w:id="33" w:author="Editor Acc 101" w:date="2025-12-10T15:09:00Z" w16du:dateUtc="2025-12-10T09:39:00Z">
        <w:r w:rsidR="00251A9E">
          <w:rPr>
            <w:rFonts w:ascii="Arial" w:hAnsi="Arial" w:cs="Arial"/>
            <w:sz w:val="20"/>
            <w:szCs w:val="20"/>
            <w:highlight w:val="yellow"/>
          </w:rPr>
          <w:t>kanamycin</w:t>
        </w:r>
      </w:ins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, the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bacteria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expressed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a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low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084DFA">
        <w:rPr>
          <w:rFonts w:ascii="Arial" w:hAnsi="Arial" w:cs="Arial"/>
          <w:sz w:val="20"/>
          <w:szCs w:val="20"/>
          <w:highlight w:val="yellow"/>
        </w:rPr>
        <w:t>resistance</w:t>
      </w:r>
      <w:proofErr w:type="spellEnd"/>
      <w:r w:rsidRPr="00084DFA">
        <w:rPr>
          <w:rFonts w:ascii="Arial" w:hAnsi="Arial" w:cs="Arial"/>
          <w:sz w:val="20"/>
          <w:szCs w:val="20"/>
          <w:highlight w:val="yellow"/>
        </w:rPr>
        <w:t xml:space="preserve"> rate of 10.71%.</w:t>
      </w:r>
      <w:r w:rsidR="00E32F95" w:rsidRPr="00276B7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E32F95" w:rsidRPr="00276B7E">
        <w:rPr>
          <w:rFonts w:ascii="Arial" w:hAnsi="Arial" w:cs="Arial"/>
          <w:sz w:val="20"/>
          <w:szCs w:val="20"/>
        </w:rPr>
        <w:t>Fig</w:t>
      </w:r>
      <w:proofErr w:type="spellEnd"/>
      <w:r w:rsidR="0032215D" w:rsidRPr="00276B7E">
        <w:rPr>
          <w:rFonts w:ascii="Arial" w:hAnsi="Arial" w:cs="Arial"/>
          <w:sz w:val="20"/>
          <w:szCs w:val="20"/>
        </w:rPr>
        <w:t xml:space="preserve"> 2</w:t>
      </w:r>
      <w:r w:rsidR="00F16879" w:rsidRPr="00276B7E">
        <w:rPr>
          <w:rFonts w:ascii="Arial" w:hAnsi="Arial" w:cs="Arial"/>
          <w:sz w:val="20"/>
          <w:szCs w:val="20"/>
        </w:rPr>
        <w:t>).</w:t>
      </w:r>
    </w:p>
    <w:p w14:paraId="2A068E26" w14:textId="77777777" w:rsidR="00F16879" w:rsidRPr="00276B7E" w:rsidRDefault="00F16879" w:rsidP="00F16879">
      <w:pPr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76B7E">
        <w:rPr>
          <w:rFonts w:ascii="Arial" w:hAnsi="Arial" w:cs="Arial"/>
          <w:b/>
          <w:i/>
          <w:sz w:val="20"/>
          <w:szCs w:val="20"/>
        </w:rPr>
        <w:t>Resistance to fluoroquinolones</w:t>
      </w:r>
    </w:p>
    <w:p w14:paraId="58881953" w14:textId="47DD4F78" w:rsidR="00F16879" w:rsidRPr="00276B7E" w:rsidRDefault="00874F94" w:rsidP="00F1687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74F94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874F94">
        <w:rPr>
          <w:rFonts w:ascii="Arial" w:hAnsi="Arial" w:cs="Arial"/>
          <w:sz w:val="20"/>
          <w:szCs w:val="20"/>
        </w:rPr>
        <w:t>this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F94">
        <w:rPr>
          <w:rFonts w:ascii="Arial" w:hAnsi="Arial" w:cs="Arial"/>
          <w:sz w:val="20"/>
          <w:szCs w:val="20"/>
        </w:rPr>
        <w:t>study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, the fluoroquinolones </w:t>
      </w:r>
      <w:proofErr w:type="spellStart"/>
      <w:r w:rsidRPr="00874F94">
        <w:rPr>
          <w:rFonts w:ascii="Arial" w:hAnsi="Arial" w:cs="Arial"/>
          <w:sz w:val="20"/>
          <w:szCs w:val="20"/>
        </w:rPr>
        <w:t>used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F94">
        <w:rPr>
          <w:rFonts w:ascii="Arial" w:hAnsi="Arial" w:cs="Arial"/>
          <w:sz w:val="20"/>
          <w:szCs w:val="20"/>
        </w:rPr>
        <w:t>were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F94">
        <w:rPr>
          <w:rFonts w:ascii="Arial" w:hAnsi="Arial" w:cs="Arial"/>
          <w:sz w:val="20"/>
          <w:szCs w:val="20"/>
        </w:rPr>
        <w:t>ciprofloxacin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74F94">
        <w:rPr>
          <w:rFonts w:ascii="Arial" w:hAnsi="Arial" w:cs="Arial"/>
          <w:sz w:val="20"/>
          <w:szCs w:val="20"/>
        </w:rPr>
        <w:t>nalidixic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F94">
        <w:rPr>
          <w:rFonts w:ascii="Arial" w:hAnsi="Arial" w:cs="Arial"/>
          <w:sz w:val="20"/>
          <w:szCs w:val="20"/>
        </w:rPr>
        <w:t>acid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74F94">
        <w:rPr>
          <w:rFonts w:ascii="Arial" w:hAnsi="Arial" w:cs="Arial"/>
          <w:sz w:val="20"/>
          <w:szCs w:val="20"/>
        </w:rPr>
        <w:t>Within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F94">
        <w:rPr>
          <w:rFonts w:ascii="Arial" w:hAnsi="Arial" w:cs="Arial"/>
          <w:sz w:val="20"/>
          <w:szCs w:val="20"/>
        </w:rPr>
        <w:t>this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class of </w:t>
      </w:r>
      <w:proofErr w:type="spellStart"/>
      <w:r w:rsidRPr="00874F94">
        <w:rPr>
          <w:rFonts w:ascii="Arial" w:hAnsi="Arial" w:cs="Arial"/>
          <w:sz w:val="20"/>
          <w:szCs w:val="20"/>
        </w:rPr>
        <w:t>antimicrobials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4F94">
        <w:rPr>
          <w:rFonts w:ascii="Arial" w:hAnsi="Arial" w:cs="Arial"/>
          <w:sz w:val="20"/>
          <w:szCs w:val="20"/>
        </w:rPr>
        <w:t>ciprofloxacin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F94">
        <w:rPr>
          <w:rFonts w:ascii="Arial" w:hAnsi="Arial" w:cs="Arial"/>
          <w:sz w:val="20"/>
          <w:szCs w:val="20"/>
        </w:rPr>
        <w:t>exhibited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a high </w:t>
      </w:r>
      <w:proofErr w:type="spellStart"/>
      <w:r w:rsidRPr="00874F94">
        <w:rPr>
          <w:rFonts w:ascii="Arial" w:hAnsi="Arial" w:cs="Arial"/>
          <w:sz w:val="20"/>
          <w:szCs w:val="20"/>
        </w:rPr>
        <w:t>resistance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rate (60.71%). In </w:t>
      </w:r>
      <w:proofErr w:type="spellStart"/>
      <w:r w:rsidRPr="00874F94">
        <w:rPr>
          <w:rFonts w:ascii="Arial" w:hAnsi="Arial" w:cs="Arial"/>
          <w:sz w:val="20"/>
          <w:szCs w:val="20"/>
        </w:rPr>
        <w:t>contrast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321AB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F94">
        <w:rPr>
          <w:rFonts w:ascii="Arial" w:hAnsi="Arial" w:cs="Arial"/>
          <w:sz w:val="20"/>
          <w:szCs w:val="20"/>
        </w:rPr>
        <w:t>strains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F94">
        <w:rPr>
          <w:rFonts w:ascii="Arial" w:hAnsi="Arial" w:cs="Arial"/>
          <w:sz w:val="20"/>
          <w:szCs w:val="20"/>
        </w:rPr>
        <w:t>showed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74F94">
        <w:rPr>
          <w:rFonts w:ascii="Arial" w:hAnsi="Arial" w:cs="Arial"/>
          <w:sz w:val="20"/>
          <w:szCs w:val="20"/>
        </w:rPr>
        <w:t>resistance</w:t>
      </w:r>
      <w:proofErr w:type="spellEnd"/>
      <w:r w:rsidRPr="00874F94">
        <w:rPr>
          <w:rFonts w:ascii="Arial" w:hAnsi="Arial" w:cs="Arial"/>
          <w:sz w:val="20"/>
          <w:szCs w:val="20"/>
        </w:rPr>
        <w:t xml:space="preserve"> rate o</w:t>
      </w:r>
      <w:r>
        <w:rPr>
          <w:rFonts w:ascii="Arial" w:hAnsi="Arial" w:cs="Arial"/>
          <w:sz w:val="20"/>
          <w:szCs w:val="20"/>
        </w:rPr>
        <w:t xml:space="preserve">f 53.57% </w:t>
      </w:r>
      <w:proofErr w:type="spellStart"/>
      <w:r>
        <w:rPr>
          <w:rFonts w:ascii="Arial" w:hAnsi="Arial" w:cs="Arial"/>
          <w:sz w:val="20"/>
          <w:szCs w:val="20"/>
        </w:rPr>
        <w:t>against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nalidixic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acid</w:t>
      </w:r>
      <w:proofErr w:type="spellEnd"/>
      <w:r w:rsidR="00E32F95" w:rsidRPr="00276B7E">
        <w:rPr>
          <w:rFonts w:ascii="Arial" w:hAnsi="Arial" w:cs="Arial"/>
          <w:sz w:val="20"/>
          <w:szCs w:val="20"/>
        </w:rPr>
        <w:t xml:space="preserve"> (</w:t>
      </w:r>
      <w:del w:id="34" w:author="Editor Acc 101" w:date="2025-12-10T15:09:00Z" w16du:dateUtc="2025-12-10T09:39:00Z">
        <w:r w:rsidR="00E32F95" w:rsidRPr="00276B7E" w:rsidDel="00251A9E">
          <w:rPr>
            <w:rFonts w:ascii="Arial" w:hAnsi="Arial" w:cs="Arial"/>
            <w:sz w:val="20"/>
            <w:szCs w:val="20"/>
          </w:rPr>
          <w:delText>Fig</w:delText>
        </w:r>
        <w:r w:rsidR="0032215D" w:rsidRPr="00276B7E" w:rsidDel="00251A9E">
          <w:rPr>
            <w:rFonts w:ascii="Arial" w:hAnsi="Arial" w:cs="Arial"/>
            <w:sz w:val="20"/>
            <w:szCs w:val="20"/>
          </w:rPr>
          <w:delText xml:space="preserve"> </w:delText>
        </w:r>
      </w:del>
      <w:ins w:id="35" w:author="Editor Acc 101" w:date="2025-12-10T15:09:00Z" w16du:dateUtc="2025-12-10T09:39:00Z">
        <w:r w:rsidR="00251A9E">
          <w:rPr>
            <w:rFonts w:ascii="Arial" w:hAnsi="Arial" w:cs="Arial"/>
            <w:sz w:val="20"/>
            <w:szCs w:val="20"/>
          </w:rPr>
          <w:t>Fig.</w:t>
        </w:r>
        <w:r w:rsidR="00251A9E" w:rsidRPr="00276B7E">
          <w:rPr>
            <w:rFonts w:ascii="Arial" w:hAnsi="Arial" w:cs="Arial"/>
            <w:sz w:val="20"/>
            <w:szCs w:val="20"/>
          </w:rPr>
          <w:t xml:space="preserve"> </w:t>
        </w:r>
      </w:ins>
      <w:r w:rsidR="0032215D" w:rsidRPr="00276B7E">
        <w:rPr>
          <w:rFonts w:ascii="Arial" w:hAnsi="Arial" w:cs="Arial"/>
          <w:sz w:val="20"/>
          <w:szCs w:val="20"/>
        </w:rPr>
        <w:t>2</w:t>
      </w:r>
      <w:r w:rsidR="00F16879" w:rsidRPr="00276B7E">
        <w:rPr>
          <w:rFonts w:ascii="Arial" w:hAnsi="Arial" w:cs="Arial"/>
          <w:sz w:val="20"/>
          <w:szCs w:val="20"/>
        </w:rPr>
        <w:t>).</w:t>
      </w:r>
    </w:p>
    <w:p w14:paraId="784076F7" w14:textId="77777777" w:rsidR="00F16879" w:rsidRPr="00276B7E" w:rsidRDefault="00DA0491" w:rsidP="00F16879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276B7E">
        <w:rPr>
          <w:rFonts w:ascii="Arial" w:hAnsi="Arial" w:cs="Arial"/>
          <w:b/>
          <w:sz w:val="20"/>
          <w:szCs w:val="20"/>
        </w:rPr>
        <w:t>3.1.4</w:t>
      </w:r>
      <w:r w:rsidR="00F16879" w:rsidRPr="00276B7E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F16879" w:rsidRPr="00276B7E">
        <w:rPr>
          <w:rFonts w:ascii="Arial" w:hAnsi="Arial" w:cs="Arial"/>
          <w:b/>
          <w:sz w:val="20"/>
          <w:szCs w:val="20"/>
        </w:rPr>
        <w:t>Presence</w:t>
      </w:r>
      <w:proofErr w:type="spellEnd"/>
      <w:r w:rsidR="00F16879" w:rsidRPr="00276B7E">
        <w:rPr>
          <w:rFonts w:ascii="Arial" w:hAnsi="Arial" w:cs="Arial"/>
          <w:b/>
          <w:sz w:val="20"/>
          <w:szCs w:val="20"/>
        </w:rPr>
        <w:t xml:space="preserve"> of Extended-Spectrum β-Lactamases in </w:t>
      </w:r>
      <w:proofErr w:type="spellStart"/>
      <w:r w:rsidR="00F16879" w:rsidRPr="00276B7E">
        <w:rPr>
          <w:rFonts w:ascii="Arial" w:hAnsi="Arial" w:cs="Arial"/>
          <w:b/>
          <w:sz w:val="20"/>
          <w:szCs w:val="20"/>
        </w:rPr>
        <w:t>Tested</w:t>
      </w:r>
      <w:proofErr w:type="spellEnd"/>
      <w:r w:rsidR="00F16879" w:rsidRPr="00276B7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16879" w:rsidRPr="00276B7E">
        <w:rPr>
          <w:rFonts w:ascii="Arial" w:hAnsi="Arial" w:cs="Arial"/>
          <w:b/>
          <w:sz w:val="20"/>
          <w:szCs w:val="20"/>
        </w:rPr>
        <w:t>Strains</w:t>
      </w:r>
      <w:proofErr w:type="spellEnd"/>
    </w:p>
    <w:p w14:paraId="5C20DE8F" w14:textId="102F9D17" w:rsidR="00F16879" w:rsidRPr="00276B7E" w:rsidRDefault="00F16879" w:rsidP="00F1687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76B7E">
        <w:rPr>
          <w:rFonts w:ascii="Arial" w:hAnsi="Arial" w:cs="Arial"/>
          <w:sz w:val="20"/>
          <w:szCs w:val="20"/>
        </w:rPr>
        <w:lastRenderedPageBreak/>
        <w:t>Examination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276B7E">
        <w:rPr>
          <w:rFonts w:ascii="Arial" w:hAnsi="Arial" w:cs="Arial"/>
          <w:sz w:val="20"/>
          <w:szCs w:val="20"/>
        </w:rPr>
        <w:t>results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from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76B7E">
        <w:rPr>
          <w:rFonts w:ascii="Arial" w:hAnsi="Arial" w:cs="Arial"/>
          <w:sz w:val="20"/>
          <w:szCs w:val="20"/>
        </w:rPr>
        <w:t>synergy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test </w:t>
      </w:r>
      <w:proofErr w:type="spellStart"/>
      <w:r w:rsidRPr="00276B7E">
        <w:rPr>
          <w:rFonts w:ascii="Arial" w:hAnsi="Arial" w:cs="Arial"/>
          <w:sz w:val="20"/>
          <w:szCs w:val="20"/>
        </w:rPr>
        <w:t>revealed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 expansion zone </w:t>
      </w:r>
      <w:proofErr w:type="spellStart"/>
      <w:r w:rsidRPr="00276B7E">
        <w:rPr>
          <w:rFonts w:ascii="Arial" w:hAnsi="Arial" w:cs="Arial"/>
          <w:sz w:val="20"/>
          <w:szCs w:val="20"/>
        </w:rPr>
        <w:t>around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76B7E">
        <w:rPr>
          <w:rFonts w:ascii="Arial" w:hAnsi="Arial" w:cs="Arial"/>
          <w:sz w:val="20"/>
          <w:szCs w:val="20"/>
        </w:rPr>
        <w:t>antibiotic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disks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displaying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 “champagne </w:t>
      </w:r>
      <w:proofErr w:type="spellStart"/>
      <w:r w:rsidRPr="00276B7E">
        <w:rPr>
          <w:rFonts w:ascii="Arial" w:hAnsi="Arial" w:cs="Arial"/>
          <w:sz w:val="20"/>
          <w:szCs w:val="20"/>
        </w:rPr>
        <w:t>cork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”–like pattern </w:t>
      </w:r>
      <w:proofErr w:type="spellStart"/>
      <w:r w:rsidRPr="00276B7E">
        <w:rPr>
          <w:rFonts w:ascii="Arial" w:hAnsi="Arial" w:cs="Arial"/>
          <w:sz w:val="20"/>
          <w:szCs w:val="20"/>
        </w:rPr>
        <w:t>between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76B7E">
        <w:rPr>
          <w:rFonts w:ascii="Arial" w:hAnsi="Arial" w:cs="Arial"/>
          <w:sz w:val="20"/>
          <w:szCs w:val="20"/>
        </w:rPr>
        <w:t>disks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used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on the </w:t>
      </w:r>
      <w:del w:id="36" w:author="Editor Acc 101" w:date="2025-12-10T15:09:00Z" w16du:dateUtc="2025-12-10T09:39:00Z">
        <w:r w:rsidRPr="00276B7E" w:rsidDel="00251A9E">
          <w:rPr>
            <w:rFonts w:ascii="Arial" w:hAnsi="Arial" w:cs="Arial"/>
            <w:sz w:val="20"/>
            <w:szCs w:val="20"/>
          </w:rPr>
          <w:delText xml:space="preserve">analyzed </w:delText>
        </w:r>
      </w:del>
      <w:proofErr w:type="spellStart"/>
      <w:ins w:id="37" w:author="Editor Acc 101" w:date="2025-12-10T15:09:00Z" w16du:dateUtc="2025-12-10T09:39:00Z">
        <w:r w:rsidR="00251A9E">
          <w:rPr>
            <w:rFonts w:ascii="Arial" w:hAnsi="Arial" w:cs="Arial"/>
            <w:sz w:val="20"/>
            <w:szCs w:val="20"/>
          </w:rPr>
          <w:t>analysed</w:t>
        </w:r>
        <w:proofErr w:type="spellEnd"/>
        <w:r w:rsidR="00251A9E" w:rsidRPr="00276B7E">
          <w:rPr>
            <w:rFonts w:ascii="Arial" w:hAnsi="Arial" w:cs="Arial"/>
            <w:sz w:val="20"/>
            <w:szCs w:val="20"/>
          </w:rPr>
          <w:t xml:space="preserve"> </w:t>
        </w:r>
      </w:ins>
      <w:proofErr w:type="spellStart"/>
      <w:r w:rsidRPr="00276B7E">
        <w:rPr>
          <w:rFonts w:ascii="Arial" w:hAnsi="Arial" w:cs="Arial"/>
          <w:sz w:val="20"/>
          <w:szCs w:val="20"/>
        </w:rPr>
        <w:t>strains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276B7E">
        <w:rPr>
          <w:rFonts w:ascii="Arial" w:hAnsi="Arial" w:cs="Arial"/>
          <w:sz w:val="20"/>
          <w:szCs w:val="20"/>
        </w:rPr>
        <w:t>this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study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276B7E">
        <w:rPr>
          <w:rFonts w:ascii="Arial" w:hAnsi="Arial" w:cs="Arial"/>
          <w:sz w:val="20"/>
          <w:szCs w:val="20"/>
        </w:rPr>
        <w:t>prevalence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76B7E">
        <w:rPr>
          <w:rFonts w:ascii="Arial" w:hAnsi="Arial" w:cs="Arial"/>
          <w:sz w:val="20"/>
          <w:szCs w:val="20"/>
        </w:rPr>
        <w:t>extended-spectrum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β-lactamase (ESBL)–</w:t>
      </w:r>
      <w:proofErr w:type="spellStart"/>
      <w:r w:rsidRPr="00276B7E">
        <w:rPr>
          <w:rFonts w:ascii="Arial" w:hAnsi="Arial" w:cs="Arial"/>
          <w:sz w:val="20"/>
          <w:szCs w:val="20"/>
        </w:rPr>
        <w:t>producing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strains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was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estimated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at 36.17%.</w:t>
      </w:r>
    </w:p>
    <w:p w14:paraId="74070576" w14:textId="77777777" w:rsidR="00F16879" w:rsidRPr="00276B7E" w:rsidRDefault="00DA0491" w:rsidP="00F16879">
      <w:pPr>
        <w:spacing w:line="480" w:lineRule="auto"/>
        <w:jc w:val="both"/>
        <w:rPr>
          <w:rFonts w:ascii="Arial" w:hAnsi="Arial" w:cs="Arial"/>
          <w:b/>
        </w:rPr>
      </w:pPr>
      <w:r w:rsidRPr="00276B7E">
        <w:rPr>
          <w:rFonts w:ascii="Arial" w:hAnsi="Arial" w:cs="Arial"/>
          <w:b/>
        </w:rPr>
        <w:t>3.2</w:t>
      </w:r>
      <w:r w:rsidR="00F16879" w:rsidRPr="00276B7E">
        <w:rPr>
          <w:rFonts w:ascii="Arial" w:hAnsi="Arial" w:cs="Arial"/>
          <w:b/>
        </w:rPr>
        <w:t>. DISCUSSION</w:t>
      </w:r>
    </w:p>
    <w:p w14:paraId="17DB78F2" w14:textId="638096AD" w:rsidR="00F10D32" w:rsidRPr="00F10D32" w:rsidRDefault="00F10D32" w:rsidP="00F10D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10D32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F10D32">
        <w:rPr>
          <w:rFonts w:ascii="Arial" w:hAnsi="Arial" w:cs="Arial"/>
          <w:sz w:val="20"/>
          <w:szCs w:val="20"/>
        </w:rPr>
        <w:t>this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study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uropathogenic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was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identified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in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91.48% of urine </w:t>
      </w:r>
      <w:proofErr w:type="spellStart"/>
      <w:r w:rsidRPr="00F10D32">
        <w:rPr>
          <w:rFonts w:ascii="Arial" w:hAnsi="Arial" w:cs="Arial"/>
          <w:sz w:val="20"/>
          <w:szCs w:val="20"/>
        </w:rPr>
        <w:t>samples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. This rate </w:t>
      </w:r>
      <w:proofErr w:type="spellStart"/>
      <w:r w:rsidRPr="00F10D32">
        <w:rPr>
          <w:rFonts w:ascii="Arial" w:hAnsi="Arial" w:cs="Arial"/>
          <w:sz w:val="20"/>
          <w:szCs w:val="20"/>
        </w:rPr>
        <w:t>is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much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higher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than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those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reported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in China (54.3% [17]) and </w:t>
      </w:r>
      <w:proofErr w:type="spellStart"/>
      <w:r w:rsidRPr="00F10D32">
        <w:rPr>
          <w:rFonts w:ascii="Arial" w:hAnsi="Arial" w:cs="Arial"/>
          <w:sz w:val="20"/>
          <w:szCs w:val="20"/>
        </w:rPr>
        <w:t>India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(56% [18]). The high </w:t>
      </w:r>
      <w:proofErr w:type="spellStart"/>
      <w:r w:rsidRPr="00F10D32">
        <w:rPr>
          <w:rFonts w:ascii="Arial" w:hAnsi="Arial" w:cs="Arial"/>
          <w:sz w:val="20"/>
          <w:szCs w:val="20"/>
        </w:rPr>
        <w:t>prevalence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F10D32">
        <w:rPr>
          <w:rFonts w:ascii="Arial" w:hAnsi="Arial" w:cs="Arial"/>
          <w:sz w:val="20"/>
          <w:szCs w:val="20"/>
        </w:rPr>
        <w:t>this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bacterial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genus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in urine </w:t>
      </w:r>
      <w:proofErr w:type="spellStart"/>
      <w:r w:rsidRPr="00F10D32">
        <w:rPr>
          <w:rFonts w:ascii="Arial" w:hAnsi="Arial" w:cs="Arial"/>
          <w:sz w:val="20"/>
          <w:szCs w:val="20"/>
        </w:rPr>
        <w:t>may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be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explained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by the </w:t>
      </w:r>
      <w:del w:id="38" w:author="Editor Acc 101" w:date="2025-12-10T15:09:00Z" w16du:dateUtc="2025-12-10T09:39:00Z">
        <w:r w:rsidRPr="00F10D32" w:rsidDel="00251A9E">
          <w:rPr>
            <w:rFonts w:ascii="Arial" w:hAnsi="Arial" w:cs="Arial"/>
            <w:sz w:val="20"/>
            <w:szCs w:val="20"/>
          </w:rPr>
          <w:delText xml:space="preserve">colonization </w:delText>
        </w:r>
      </w:del>
      <w:ins w:id="39" w:author="Editor Acc 101" w:date="2025-12-10T15:09:00Z" w16du:dateUtc="2025-12-10T09:39:00Z">
        <w:r w:rsidR="00251A9E">
          <w:rPr>
            <w:rFonts w:ascii="Arial" w:hAnsi="Arial" w:cs="Arial"/>
            <w:sz w:val="20"/>
            <w:szCs w:val="20"/>
          </w:rPr>
          <w:t>colonisation</w:t>
        </w:r>
        <w:r w:rsidR="00251A9E" w:rsidRPr="00F10D32">
          <w:rPr>
            <w:rFonts w:ascii="Arial" w:hAnsi="Arial" w:cs="Arial"/>
            <w:sz w:val="20"/>
            <w:szCs w:val="20"/>
          </w:rPr>
          <w:t xml:space="preserve"> </w:t>
        </w:r>
      </w:ins>
      <w:r w:rsidRPr="00F10D32">
        <w:rPr>
          <w:rFonts w:ascii="Arial" w:hAnsi="Arial" w:cs="Arial"/>
          <w:sz w:val="20"/>
          <w:szCs w:val="20"/>
        </w:rPr>
        <w:t xml:space="preserve">of the </w:t>
      </w:r>
      <w:proofErr w:type="spellStart"/>
      <w:r w:rsidRPr="00F10D32">
        <w:rPr>
          <w:rFonts w:ascii="Arial" w:hAnsi="Arial" w:cs="Arial"/>
          <w:sz w:val="20"/>
          <w:szCs w:val="20"/>
        </w:rPr>
        <w:t>perineal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region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followed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by migration </w:t>
      </w:r>
      <w:proofErr w:type="spellStart"/>
      <w:r w:rsidRPr="00F10D32">
        <w:rPr>
          <w:rFonts w:ascii="Arial" w:hAnsi="Arial" w:cs="Arial"/>
          <w:sz w:val="20"/>
          <w:szCs w:val="20"/>
        </w:rPr>
        <w:t>into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F10D32">
        <w:rPr>
          <w:rFonts w:ascii="Arial" w:hAnsi="Arial" w:cs="Arial"/>
          <w:sz w:val="20"/>
          <w:szCs w:val="20"/>
        </w:rPr>
        <w:t>urinary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tract [19]. </w:t>
      </w:r>
      <w:proofErr w:type="spellStart"/>
      <w:r w:rsidRPr="00F10D32">
        <w:rPr>
          <w:rFonts w:ascii="Arial" w:hAnsi="Arial" w:cs="Arial"/>
          <w:sz w:val="20"/>
          <w:szCs w:val="20"/>
        </w:rPr>
        <w:t>Differences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10D32">
        <w:rPr>
          <w:rFonts w:ascii="Arial" w:hAnsi="Arial" w:cs="Arial"/>
          <w:sz w:val="20"/>
          <w:szCs w:val="20"/>
        </w:rPr>
        <w:t>prevalence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rates </w:t>
      </w:r>
      <w:proofErr w:type="spellStart"/>
      <w:r w:rsidRPr="00F10D32">
        <w:rPr>
          <w:rFonts w:ascii="Arial" w:hAnsi="Arial" w:cs="Arial"/>
          <w:sz w:val="20"/>
          <w:szCs w:val="20"/>
        </w:rPr>
        <w:t>could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be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attributed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F10D32">
        <w:rPr>
          <w:rFonts w:ascii="Arial" w:hAnsi="Arial" w:cs="Arial"/>
          <w:sz w:val="20"/>
          <w:szCs w:val="20"/>
        </w:rPr>
        <w:t>aggravating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factors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in Côte d’Ivoire, </w:t>
      </w:r>
      <w:proofErr w:type="spellStart"/>
      <w:r w:rsidRPr="00F10D32">
        <w:rPr>
          <w:rFonts w:ascii="Arial" w:hAnsi="Arial" w:cs="Arial"/>
          <w:sz w:val="20"/>
          <w:szCs w:val="20"/>
        </w:rPr>
        <w:t>including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inadequate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hygiene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insufficient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medical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care, nosocomial infections, high rates of immunosuppression, and </w:t>
      </w:r>
      <w:proofErr w:type="spellStart"/>
      <w:r w:rsidRPr="00F10D32">
        <w:rPr>
          <w:rFonts w:ascii="Arial" w:hAnsi="Arial" w:cs="Arial"/>
          <w:sz w:val="20"/>
          <w:szCs w:val="20"/>
        </w:rPr>
        <w:t>iatrogenic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causes [20–22].</w:t>
      </w:r>
    </w:p>
    <w:p w14:paraId="59BB9635" w14:textId="77777777" w:rsidR="00F10D32" w:rsidRPr="00F10D32" w:rsidRDefault="00F10D32" w:rsidP="00F10D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10D32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Pr="00F10D32">
        <w:rPr>
          <w:rFonts w:ascii="Arial" w:hAnsi="Arial" w:cs="Arial"/>
          <w:sz w:val="20"/>
          <w:szCs w:val="20"/>
        </w:rPr>
        <w:t>study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revealed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no variation in </w:t>
      </w:r>
      <w:proofErr w:type="spellStart"/>
      <w:r w:rsidRPr="00F10D32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infection rates </w:t>
      </w:r>
      <w:proofErr w:type="spellStart"/>
      <w:r w:rsidRPr="00F10D32">
        <w:rPr>
          <w:rFonts w:ascii="Arial" w:hAnsi="Arial" w:cs="Arial"/>
          <w:sz w:val="20"/>
          <w:szCs w:val="20"/>
        </w:rPr>
        <w:t>according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F10D32">
        <w:rPr>
          <w:rFonts w:ascii="Arial" w:hAnsi="Arial" w:cs="Arial"/>
          <w:sz w:val="20"/>
          <w:szCs w:val="20"/>
        </w:rPr>
        <w:t>sex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10D32">
        <w:rPr>
          <w:rFonts w:ascii="Arial" w:hAnsi="Arial" w:cs="Arial"/>
          <w:sz w:val="20"/>
          <w:szCs w:val="20"/>
        </w:rPr>
        <w:t>contrast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F10D32">
        <w:rPr>
          <w:rFonts w:ascii="Arial" w:hAnsi="Arial" w:cs="Arial"/>
          <w:sz w:val="20"/>
          <w:szCs w:val="20"/>
        </w:rPr>
        <w:t>Schmider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et al. [23] in </w:t>
      </w:r>
      <w:proofErr w:type="spellStart"/>
      <w:r w:rsidRPr="00F10D32">
        <w:rPr>
          <w:rFonts w:ascii="Arial" w:hAnsi="Arial" w:cs="Arial"/>
          <w:sz w:val="20"/>
          <w:szCs w:val="20"/>
        </w:rPr>
        <w:t>Tanzania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who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reported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10D32">
        <w:rPr>
          <w:rFonts w:ascii="Arial" w:hAnsi="Arial" w:cs="Arial"/>
          <w:sz w:val="20"/>
          <w:szCs w:val="20"/>
        </w:rPr>
        <w:t>female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predominance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(71%). The </w:t>
      </w:r>
      <w:proofErr w:type="spellStart"/>
      <w:r w:rsidRPr="00F10D32">
        <w:rPr>
          <w:rFonts w:ascii="Arial" w:hAnsi="Arial" w:cs="Arial"/>
          <w:sz w:val="20"/>
          <w:szCs w:val="20"/>
        </w:rPr>
        <w:t>results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F10D32">
        <w:rPr>
          <w:rFonts w:ascii="Arial" w:hAnsi="Arial" w:cs="Arial"/>
          <w:sz w:val="20"/>
          <w:szCs w:val="20"/>
        </w:rPr>
        <w:t>present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study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may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indicate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equivalent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infection </w:t>
      </w:r>
      <w:proofErr w:type="spellStart"/>
      <w:r w:rsidRPr="00F10D32">
        <w:rPr>
          <w:rFonts w:ascii="Arial" w:hAnsi="Arial" w:cs="Arial"/>
          <w:sz w:val="20"/>
          <w:szCs w:val="20"/>
        </w:rPr>
        <w:t>risks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between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men and </w:t>
      </w:r>
      <w:proofErr w:type="spellStart"/>
      <w:r w:rsidRPr="00F10D32">
        <w:rPr>
          <w:rFonts w:ascii="Arial" w:hAnsi="Arial" w:cs="Arial"/>
          <w:sz w:val="20"/>
          <w:szCs w:val="20"/>
        </w:rPr>
        <w:t>women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among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elderly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patients. </w:t>
      </w:r>
      <w:proofErr w:type="spellStart"/>
      <w:r w:rsidRPr="00F10D32">
        <w:rPr>
          <w:rFonts w:ascii="Arial" w:hAnsi="Arial" w:cs="Arial"/>
          <w:sz w:val="20"/>
          <w:szCs w:val="20"/>
        </w:rPr>
        <w:t>However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Huang et al. [24] </w:t>
      </w:r>
      <w:proofErr w:type="spellStart"/>
      <w:r w:rsidRPr="00F10D32">
        <w:rPr>
          <w:rFonts w:ascii="Arial" w:hAnsi="Arial" w:cs="Arial"/>
          <w:sz w:val="20"/>
          <w:szCs w:val="20"/>
        </w:rPr>
        <w:t>demonstrated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that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due to the </w:t>
      </w:r>
      <w:proofErr w:type="spellStart"/>
      <w:r w:rsidRPr="00F10D32">
        <w:rPr>
          <w:rFonts w:ascii="Arial" w:hAnsi="Arial" w:cs="Arial"/>
          <w:sz w:val="20"/>
          <w:szCs w:val="20"/>
        </w:rPr>
        <w:t>physiological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and structural </w:t>
      </w:r>
      <w:proofErr w:type="spellStart"/>
      <w:r w:rsidRPr="00F10D32">
        <w:rPr>
          <w:rFonts w:ascii="Arial" w:hAnsi="Arial" w:cs="Arial"/>
          <w:sz w:val="20"/>
          <w:szCs w:val="20"/>
        </w:rPr>
        <w:t>characteristics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F10D32">
        <w:rPr>
          <w:rFonts w:ascii="Arial" w:hAnsi="Arial" w:cs="Arial"/>
          <w:sz w:val="20"/>
          <w:szCs w:val="20"/>
        </w:rPr>
        <w:t>urethra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women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will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experience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at least one </w:t>
      </w:r>
      <w:proofErr w:type="spellStart"/>
      <w:r w:rsidRPr="00F10D32">
        <w:rPr>
          <w:rFonts w:ascii="Arial" w:hAnsi="Arial" w:cs="Arial"/>
          <w:sz w:val="20"/>
          <w:szCs w:val="20"/>
        </w:rPr>
        <w:t>urinary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tract infection in </w:t>
      </w:r>
      <w:proofErr w:type="spellStart"/>
      <w:r w:rsidRPr="00F10D32">
        <w:rPr>
          <w:rFonts w:ascii="Arial" w:hAnsi="Arial" w:cs="Arial"/>
          <w:sz w:val="20"/>
          <w:szCs w:val="20"/>
        </w:rPr>
        <w:t>their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lifetime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. </w:t>
      </w:r>
    </w:p>
    <w:p w14:paraId="0C7E553C" w14:textId="36ABD032" w:rsidR="00F10D32" w:rsidRPr="00F10D32" w:rsidRDefault="00F10D32" w:rsidP="00F10D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10D32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F10D32">
        <w:rPr>
          <w:rFonts w:ascii="Arial" w:hAnsi="Arial" w:cs="Arial"/>
          <w:sz w:val="20"/>
          <w:szCs w:val="20"/>
        </w:rPr>
        <w:t>antibiotic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susceptibility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study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F10D32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strains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F10D32">
        <w:rPr>
          <w:rFonts w:ascii="Arial" w:hAnsi="Arial" w:cs="Arial"/>
          <w:sz w:val="20"/>
          <w:szCs w:val="20"/>
        </w:rPr>
        <w:t>cephalosporins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revealed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Pr="00F10D32">
        <w:rPr>
          <w:rFonts w:ascii="Arial" w:hAnsi="Arial" w:cs="Arial"/>
          <w:sz w:val="20"/>
          <w:szCs w:val="20"/>
        </w:rPr>
        <w:t>resistance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F10D32">
        <w:rPr>
          <w:rFonts w:ascii="Arial" w:hAnsi="Arial" w:cs="Arial"/>
          <w:sz w:val="20"/>
          <w:szCs w:val="20"/>
        </w:rPr>
        <w:t>cefixime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(89.29%) and to </w:t>
      </w:r>
      <w:proofErr w:type="spellStart"/>
      <w:r w:rsidRPr="00F10D32">
        <w:rPr>
          <w:rFonts w:ascii="Arial" w:hAnsi="Arial" w:cs="Arial"/>
          <w:sz w:val="20"/>
          <w:szCs w:val="20"/>
        </w:rPr>
        <w:t>cefotaxime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10D32">
        <w:rPr>
          <w:rFonts w:ascii="Arial" w:hAnsi="Arial" w:cs="Arial"/>
          <w:sz w:val="20"/>
          <w:szCs w:val="20"/>
        </w:rPr>
        <w:t>ceftazidime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(60.71%). Our </w:t>
      </w:r>
      <w:proofErr w:type="spellStart"/>
      <w:r w:rsidRPr="00F10D32">
        <w:rPr>
          <w:rFonts w:ascii="Arial" w:hAnsi="Arial" w:cs="Arial"/>
          <w:sz w:val="20"/>
          <w:szCs w:val="20"/>
        </w:rPr>
        <w:t>results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are comparable to </w:t>
      </w:r>
      <w:proofErr w:type="spellStart"/>
      <w:r w:rsidRPr="00F10D32">
        <w:rPr>
          <w:rFonts w:ascii="Arial" w:hAnsi="Arial" w:cs="Arial"/>
          <w:sz w:val="20"/>
          <w:szCs w:val="20"/>
        </w:rPr>
        <w:t>those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F10D32">
        <w:rPr>
          <w:rFonts w:ascii="Arial" w:hAnsi="Arial" w:cs="Arial"/>
          <w:sz w:val="20"/>
          <w:szCs w:val="20"/>
        </w:rPr>
        <w:t>Mohammedkheir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et al. [25] in </w:t>
      </w:r>
      <w:proofErr w:type="spellStart"/>
      <w:r w:rsidRPr="00F10D32">
        <w:rPr>
          <w:rFonts w:ascii="Arial" w:hAnsi="Arial" w:cs="Arial"/>
          <w:sz w:val="20"/>
          <w:szCs w:val="20"/>
        </w:rPr>
        <w:t>Sudan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who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reported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resistance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rates of 85%, 66.4%, and 72%, </w:t>
      </w:r>
      <w:proofErr w:type="spellStart"/>
      <w:r w:rsidRPr="00F10D32">
        <w:rPr>
          <w:rFonts w:ascii="Arial" w:hAnsi="Arial" w:cs="Arial"/>
          <w:sz w:val="20"/>
          <w:szCs w:val="20"/>
        </w:rPr>
        <w:t>respectively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for </w:t>
      </w:r>
      <w:proofErr w:type="spellStart"/>
      <w:r w:rsidRPr="00F10D32">
        <w:rPr>
          <w:rFonts w:ascii="Arial" w:hAnsi="Arial" w:cs="Arial"/>
          <w:sz w:val="20"/>
          <w:szCs w:val="20"/>
        </w:rPr>
        <w:t>these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antibiotics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10D32">
        <w:rPr>
          <w:rFonts w:ascii="Arial" w:hAnsi="Arial" w:cs="Arial"/>
          <w:sz w:val="20"/>
          <w:szCs w:val="20"/>
        </w:rPr>
        <w:t>These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resistance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rates </w:t>
      </w:r>
      <w:proofErr w:type="spellStart"/>
      <w:r w:rsidRPr="00F10D32">
        <w:rPr>
          <w:rFonts w:ascii="Arial" w:hAnsi="Arial" w:cs="Arial"/>
          <w:sz w:val="20"/>
          <w:szCs w:val="20"/>
        </w:rPr>
        <w:t>may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be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due to the </w:t>
      </w:r>
      <w:proofErr w:type="spellStart"/>
      <w:r w:rsidRPr="00F10D32">
        <w:rPr>
          <w:rFonts w:ascii="Arial" w:hAnsi="Arial" w:cs="Arial"/>
          <w:sz w:val="20"/>
          <w:szCs w:val="20"/>
        </w:rPr>
        <w:t>inappropriate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use of </w:t>
      </w:r>
      <w:proofErr w:type="spellStart"/>
      <w:r w:rsidRPr="00F10D32">
        <w:rPr>
          <w:rFonts w:ascii="Arial" w:hAnsi="Arial" w:cs="Arial"/>
          <w:sz w:val="20"/>
          <w:szCs w:val="20"/>
        </w:rPr>
        <w:t>cephalosporins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10D32">
        <w:rPr>
          <w:rFonts w:ascii="Arial" w:hAnsi="Arial" w:cs="Arial"/>
          <w:sz w:val="20"/>
          <w:szCs w:val="20"/>
        </w:rPr>
        <w:t>hospital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F10D32">
        <w:rPr>
          <w:rFonts w:ascii="Arial" w:hAnsi="Arial" w:cs="Arial"/>
          <w:sz w:val="20"/>
          <w:szCs w:val="20"/>
        </w:rPr>
        <w:t>community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settings, </w:t>
      </w:r>
      <w:proofErr w:type="spellStart"/>
      <w:r w:rsidRPr="00F10D32">
        <w:rPr>
          <w:rFonts w:ascii="Arial" w:hAnsi="Arial" w:cs="Arial"/>
          <w:sz w:val="20"/>
          <w:szCs w:val="20"/>
        </w:rPr>
        <w:t>which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selects for </w:t>
      </w:r>
      <w:proofErr w:type="spellStart"/>
      <w:r w:rsidRPr="00F10D32">
        <w:rPr>
          <w:rFonts w:ascii="Arial" w:hAnsi="Arial" w:cs="Arial"/>
          <w:sz w:val="20"/>
          <w:szCs w:val="20"/>
        </w:rPr>
        <w:t>resistant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clones [26]. Resistance </w:t>
      </w:r>
      <w:proofErr w:type="spellStart"/>
      <w:r w:rsidRPr="00F10D32">
        <w:rPr>
          <w:rFonts w:ascii="Arial" w:hAnsi="Arial" w:cs="Arial"/>
          <w:sz w:val="20"/>
          <w:szCs w:val="20"/>
        </w:rPr>
        <w:t>mechanisms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such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F10D32">
        <w:rPr>
          <w:rFonts w:ascii="Arial" w:hAnsi="Arial" w:cs="Arial"/>
          <w:sz w:val="20"/>
          <w:szCs w:val="20"/>
        </w:rPr>
        <w:t>AmpC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β-lactamases </w:t>
      </w:r>
      <w:proofErr w:type="spellStart"/>
      <w:r w:rsidRPr="00F10D32">
        <w:rPr>
          <w:rFonts w:ascii="Arial" w:hAnsi="Arial" w:cs="Arial"/>
          <w:sz w:val="20"/>
          <w:szCs w:val="20"/>
        </w:rPr>
        <w:t>that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del w:id="40" w:author="Editor Acc 101" w:date="2025-12-10T15:09:00Z" w16du:dateUtc="2025-12-10T09:39:00Z">
        <w:r w:rsidRPr="00F10D32" w:rsidDel="00251A9E">
          <w:rPr>
            <w:rFonts w:ascii="Arial" w:hAnsi="Arial" w:cs="Arial"/>
            <w:sz w:val="20"/>
            <w:szCs w:val="20"/>
          </w:rPr>
          <w:delText xml:space="preserve">hydrolyze </w:delText>
        </w:r>
      </w:del>
      <w:ins w:id="41" w:author="Editor Acc 101" w:date="2025-12-10T15:09:00Z" w16du:dateUtc="2025-12-10T09:39:00Z">
        <w:r w:rsidR="00251A9E">
          <w:rPr>
            <w:rFonts w:ascii="Arial" w:hAnsi="Arial" w:cs="Arial"/>
            <w:sz w:val="20"/>
            <w:szCs w:val="20"/>
          </w:rPr>
          <w:t>hydrolyse</w:t>
        </w:r>
        <w:r w:rsidR="00251A9E" w:rsidRPr="00F10D32">
          <w:rPr>
            <w:rFonts w:ascii="Arial" w:hAnsi="Arial" w:cs="Arial"/>
            <w:sz w:val="20"/>
            <w:szCs w:val="20"/>
          </w:rPr>
          <w:t xml:space="preserve"> </w:t>
        </w:r>
      </w:ins>
      <w:r w:rsidRPr="00F10D32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F10D32">
        <w:rPr>
          <w:rFonts w:ascii="Arial" w:hAnsi="Arial" w:cs="Arial"/>
          <w:sz w:val="20"/>
          <w:szCs w:val="20"/>
        </w:rPr>
        <w:t>broad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spectrum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F10D32">
        <w:rPr>
          <w:rFonts w:ascii="Arial" w:hAnsi="Arial" w:cs="Arial"/>
          <w:sz w:val="20"/>
          <w:szCs w:val="20"/>
        </w:rPr>
        <w:t>cephalosporins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may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also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be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involved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. </w:t>
      </w:r>
    </w:p>
    <w:p w14:paraId="65989A70" w14:textId="77777777" w:rsidR="00F10D32" w:rsidRPr="00F10D32" w:rsidRDefault="00F10D32" w:rsidP="00F10D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10D32">
        <w:rPr>
          <w:rFonts w:ascii="Arial" w:hAnsi="Arial" w:cs="Arial"/>
          <w:sz w:val="20"/>
          <w:szCs w:val="20"/>
        </w:rPr>
        <w:t>Regarding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imipenem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F10D32">
        <w:rPr>
          <w:rFonts w:ascii="Arial" w:hAnsi="Arial" w:cs="Arial"/>
          <w:sz w:val="20"/>
          <w:szCs w:val="20"/>
        </w:rPr>
        <w:t>resistance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rate of 28.57% </w:t>
      </w:r>
      <w:proofErr w:type="spellStart"/>
      <w:r w:rsidRPr="00F10D32">
        <w:rPr>
          <w:rFonts w:ascii="Arial" w:hAnsi="Arial" w:cs="Arial"/>
          <w:sz w:val="20"/>
          <w:szCs w:val="20"/>
        </w:rPr>
        <w:t>was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observed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10D32">
        <w:rPr>
          <w:rFonts w:ascii="Arial" w:hAnsi="Arial" w:cs="Arial"/>
          <w:sz w:val="20"/>
          <w:szCs w:val="20"/>
        </w:rPr>
        <w:t>Although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low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this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rate </w:t>
      </w:r>
      <w:proofErr w:type="spellStart"/>
      <w:r w:rsidRPr="00F10D32">
        <w:rPr>
          <w:rFonts w:ascii="Arial" w:hAnsi="Arial" w:cs="Arial"/>
          <w:sz w:val="20"/>
          <w:szCs w:val="20"/>
        </w:rPr>
        <w:t>remains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particularly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concerning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F10D32">
        <w:rPr>
          <w:rFonts w:ascii="Arial" w:hAnsi="Arial" w:cs="Arial"/>
          <w:sz w:val="20"/>
          <w:szCs w:val="20"/>
        </w:rPr>
        <w:t>carbapenems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F10D32">
        <w:rPr>
          <w:rFonts w:ascii="Arial" w:hAnsi="Arial" w:cs="Arial"/>
          <w:sz w:val="20"/>
          <w:szCs w:val="20"/>
        </w:rPr>
        <w:t>considered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last-</w:t>
      </w:r>
      <w:proofErr w:type="spellStart"/>
      <w:r w:rsidRPr="00F10D32">
        <w:rPr>
          <w:rFonts w:ascii="Arial" w:hAnsi="Arial" w:cs="Arial"/>
          <w:sz w:val="20"/>
          <w:szCs w:val="20"/>
        </w:rPr>
        <w:t>resort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antibiotics</w:t>
      </w:r>
      <w:proofErr w:type="spellEnd"/>
      <w:r w:rsidRPr="00F10D32">
        <w:rPr>
          <w:rFonts w:ascii="Arial" w:hAnsi="Arial" w:cs="Arial"/>
          <w:sz w:val="20"/>
          <w:szCs w:val="20"/>
        </w:rPr>
        <w:t>.</w:t>
      </w:r>
    </w:p>
    <w:p w14:paraId="2A69AB02" w14:textId="77777777" w:rsidR="00F10D32" w:rsidRPr="00F10D32" w:rsidRDefault="00F10D32" w:rsidP="00F10D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10D32">
        <w:rPr>
          <w:rFonts w:ascii="Arial" w:hAnsi="Arial" w:cs="Arial"/>
          <w:sz w:val="20"/>
          <w:szCs w:val="20"/>
        </w:rPr>
        <w:t xml:space="preserve">For aminoglycosides, </w:t>
      </w:r>
      <w:proofErr w:type="spellStart"/>
      <w:r w:rsidRPr="00F10D32">
        <w:rPr>
          <w:rFonts w:ascii="Arial" w:hAnsi="Arial" w:cs="Arial"/>
          <w:sz w:val="20"/>
          <w:szCs w:val="20"/>
        </w:rPr>
        <w:t>this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study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found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resistance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rates of 46.43% and 10.71% for </w:t>
      </w:r>
      <w:proofErr w:type="spellStart"/>
      <w:r w:rsidRPr="00F10D32">
        <w:rPr>
          <w:rFonts w:ascii="Arial" w:hAnsi="Arial" w:cs="Arial"/>
          <w:sz w:val="20"/>
          <w:szCs w:val="20"/>
        </w:rPr>
        <w:t>gentamicin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10D32">
        <w:rPr>
          <w:rFonts w:ascii="Arial" w:hAnsi="Arial" w:cs="Arial"/>
          <w:sz w:val="20"/>
          <w:szCs w:val="20"/>
        </w:rPr>
        <w:t>kanamycin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respectively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10D32">
        <w:rPr>
          <w:rFonts w:ascii="Arial" w:hAnsi="Arial" w:cs="Arial"/>
          <w:sz w:val="20"/>
          <w:szCs w:val="20"/>
        </w:rPr>
        <w:t>These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results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are consistent </w:t>
      </w:r>
      <w:proofErr w:type="spellStart"/>
      <w:r w:rsidRPr="00F10D32">
        <w:rPr>
          <w:rFonts w:ascii="Arial" w:hAnsi="Arial" w:cs="Arial"/>
          <w:sz w:val="20"/>
          <w:szCs w:val="20"/>
        </w:rPr>
        <w:t>with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those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reported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F10D32">
        <w:rPr>
          <w:rFonts w:ascii="Arial" w:hAnsi="Arial" w:cs="Arial"/>
          <w:sz w:val="20"/>
          <w:szCs w:val="20"/>
        </w:rPr>
        <w:t>Zúnigo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-Moya et al. [27], </w:t>
      </w:r>
      <w:proofErr w:type="spellStart"/>
      <w:r w:rsidRPr="00F10D32">
        <w:rPr>
          <w:rFonts w:ascii="Arial" w:hAnsi="Arial" w:cs="Arial"/>
          <w:sz w:val="20"/>
          <w:szCs w:val="20"/>
        </w:rPr>
        <w:t>who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observed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similar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trends (60.4% and 11.8%, </w:t>
      </w:r>
      <w:proofErr w:type="spellStart"/>
      <w:r w:rsidRPr="00F10D32">
        <w:rPr>
          <w:rFonts w:ascii="Arial" w:hAnsi="Arial" w:cs="Arial"/>
          <w:sz w:val="20"/>
          <w:szCs w:val="20"/>
        </w:rPr>
        <w:t>respectively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). </w:t>
      </w:r>
    </w:p>
    <w:p w14:paraId="32D229EB" w14:textId="77777777" w:rsidR="00F10D32" w:rsidRPr="00F10D32" w:rsidRDefault="00F10D32" w:rsidP="00F10D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10D32">
        <w:rPr>
          <w:rFonts w:ascii="Arial" w:hAnsi="Arial" w:cs="Arial"/>
          <w:sz w:val="20"/>
          <w:szCs w:val="20"/>
        </w:rPr>
        <w:lastRenderedPageBreak/>
        <w:t xml:space="preserve">In </w:t>
      </w:r>
      <w:proofErr w:type="spellStart"/>
      <w:r w:rsidRPr="00F10D32">
        <w:rPr>
          <w:rFonts w:ascii="Arial" w:hAnsi="Arial" w:cs="Arial"/>
          <w:sz w:val="20"/>
          <w:szCs w:val="20"/>
        </w:rPr>
        <w:t>this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study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showed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10D32">
        <w:rPr>
          <w:rFonts w:ascii="Arial" w:hAnsi="Arial" w:cs="Arial"/>
          <w:sz w:val="20"/>
          <w:szCs w:val="20"/>
        </w:rPr>
        <w:t>resistance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rate of 60.71% to </w:t>
      </w:r>
      <w:proofErr w:type="spellStart"/>
      <w:r w:rsidRPr="00F10D32">
        <w:rPr>
          <w:rFonts w:ascii="Arial" w:hAnsi="Arial" w:cs="Arial"/>
          <w:sz w:val="20"/>
          <w:szCs w:val="20"/>
        </w:rPr>
        <w:t>ciprofloxacin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F10D32">
        <w:rPr>
          <w:rFonts w:ascii="Arial" w:hAnsi="Arial" w:cs="Arial"/>
          <w:sz w:val="20"/>
          <w:szCs w:val="20"/>
        </w:rPr>
        <w:t>result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differs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from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that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reported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by Faruk et al. [28], </w:t>
      </w:r>
      <w:proofErr w:type="spellStart"/>
      <w:r w:rsidRPr="00F10D32">
        <w:rPr>
          <w:rFonts w:ascii="Arial" w:hAnsi="Arial" w:cs="Arial"/>
          <w:sz w:val="20"/>
          <w:szCs w:val="20"/>
        </w:rPr>
        <w:t>who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found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10D32">
        <w:rPr>
          <w:rFonts w:ascii="Arial" w:hAnsi="Arial" w:cs="Arial"/>
          <w:sz w:val="20"/>
          <w:szCs w:val="20"/>
        </w:rPr>
        <w:t>rate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of 25%. </w:t>
      </w:r>
      <w:proofErr w:type="spellStart"/>
      <w:r w:rsidRPr="00F10D32">
        <w:rPr>
          <w:rFonts w:ascii="Arial" w:hAnsi="Arial" w:cs="Arial"/>
          <w:sz w:val="20"/>
          <w:szCs w:val="20"/>
        </w:rPr>
        <w:t>Additionally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Fenta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et al. [29] and </w:t>
      </w:r>
      <w:proofErr w:type="spellStart"/>
      <w:r w:rsidRPr="00F10D32">
        <w:rPr>
          <w:rFonts w:ascii="Arial" w:hAnsi="Arial" w:cs="Arial"/>
          <w:sz w:val="20"/>
          <w:szCs w:val="20"/>
        </w:rPr>
        <w:t>Kotb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et al. [30] </w:t>
      </w:r>
      <w:proofErr w:type="spellStart"/>
      <w:r w:rsidRPr="00F10D32">
        <w:rPr>
          <w:rFonts w:ascii="Arial" w:hAnsi="Arial" w:cs="Arial"/>
          <w:sz w:val="20"/>
          <w:szCs w:val="20"/>
        </w:rPr>
        <w:t>reported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resistance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rates of 83.3% and 15.6%, </w:t>
      </w:r>
      <w:proofErr w:type="spellStart"/>
      <w:r w:rsidRPr="00F10D32">
        <w:rPr>
          <w:rFonts w:ascii="Arial" w:hAnsi="Arial" w:cs="Arial"/>
          <w:sz w:val="20"/>
          <w:szCs w:val="20"/>
        </w:rPr>
        <w:t>respectively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to </w:t>
      </w:r>
      <w:proofErr w:type="spellStart"/>
      <w:r w:rsidRPr="00F10D32">
        <w:rPr>
          <w:rFonts w:ascii="Arial" w:hAnsi="Arial" w:cs="Arial"/>
          <w:sz w:val="20"/>
          <w:szCs w:val="20"/>
        </w:rPr>
        <w:t>ciprofloxacin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. Resistance to fluoroquinolones </w:t>
      </w:r>
      <w:proofErr w:type="spellStart"/>
      <w:r w:rsidRPr="00F10D32">
        <w:rPr>
          <w:rFonts w:ascii="Arial" w:hAnsi="Arial" w:cs="Arial"/>
          <w:sz w:val="20"/>
          <w:szCs w:val="20"/>
        </w:rPr>
        <w:t>is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generally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due to </w:t>
      </w:r>
      <w:proofErr w:type="spellStart"/>
      <w:r w:rsidRPr="00F10D32">
        <w:rPr>
          <w:rFonts w:ascii="Arial" w:hAnsi="Arial" w:cs="Arial"/>
          <w:sz w:val="20"/>
          <w:szCs w:val="20"/>
        </w:rPr>
        <w:t>chromosomal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mutations </w:t>
      </w:r>
      <w:proofErr w:type="spellStart"/>
      <w:r w:rsidRPr="00F10D32">
        <w:rPr>
          <w:rFonts w:ascii="Arial" w:hAnsi="Arial" w:cs="Arial"/>
          <w:sz w:val="20"/>
          <w:szCs w:val="20"/>
        </w:rPr>
        <w:t>that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alter </w:t>
      </w:r>
      <w:proofErr w:type="spellStart"/>
      <w:r w:rsidRPr="00F10D32">
        <w:rPr>
          <w:rFonts w:ascii="Arial" w:hAnsi="Arial" w:cs="Arial"/>
          <w:sz w:val="20"/>
          <w:szCs w:val="20"/>
        </w:rPr>
        <w:t>bacterial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target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enzymes, </w:t>
      </w:r>
      <w:proofErr w:type="spellStart"/>
      <w:r w:rsidRPr="00F10D32">
        <w:rPr>
          <w:rFonts w:ascii="Arial" w:hAnsi="Arial" w:cs="Arial"/>
          <w:sz w:val="20"/>
          <w:szCs w:val="20"/>
        </w:rPr>
        <w:t>particularly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DNA gyrase and </w:t>
      </w:r>
      <w:proofErr w:type="spellStart"/>
      <w:r w:rsidRPr="00F10D32">
        <w:rPr>
          <w:rFonts w:ascii="Arial" w:hAnsi="Arial" w:cs="Arial"/>
          <w:sz w:val="20"/>
          <w:szCs w:val="20"/>
        </w:rPr>
        <w:t>topoisomerase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IV [31]. </w:t>
      </w:r>
    </w:p>
    <w:p w14:paraId="7908FE7D" w14:textId="1D40D673" w:rsidR="00F16879" w:rsidRPr="00276B7E" w:rsidRDefault="00F10D32" w:rsidP="00F10D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10D32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F10D32">
        <w:rPr>
          <w:rFonts w:ascii="Arial" w:hAnsi="Arial" w:cs="Arial"/>
          <w:sz w:val="20"/>
          <w:szCs w:val="20"/>
        </w:rPr>
        <w:t>this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study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F10D32">
        <w:rPr>
          <w:rFonts w:ascii="Arial" w:hAnsi="Arial" w:cs="Arial"/>
          <w:sz w:val="20"/>
          <w:szCs w:val="20"/>
        </w:rPr>
        <w:t>prevalence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of 36.17% of ESBL-</w:t>
      </w:r>
      <w:proofErr w:type="spellStart"/>
      <w:r w:rsidRPr="00F10D32">
        <w:rPr>
          <w:rFonts w:ascii="Arial" w:hAnsi="Arial" w:cs="Arial"/>
          <w:sz w:val="20"/>
          <w:szCs w:val="20"/>
        </w:rPr>
        <w:t>producing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strains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was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observed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F10D32">
        <w:rPr>
          <w:rFonts w:ascii="Arial" w:hAnsi="Arial" w:cs="Arial"/>
          <w:sz w:val="20"/>
          <w:szCs w:val="20"/>
        </w:rPr>
        <w:t>result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is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consistent </w:t>
      </w:r>
      <w:proofErr w:type="spellStart"/>
      <w:r w:rsidRPr="00F10D32">
        <w:rPr>
          <w:rFonts w:ascii="Arial" w:hAnsi="Arial" w:cs="Arial"/>
          <w:sz w:val="20"/>
          <w:szCs w:val="20"/>
        </w:rPr>
        <w:t>with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Priyadarshini et al. [32], </w:t>
      </w:r>
      <w:proofErr w:type="spellStart"/>
      <w:r w:rsidRPr="00F10D32">
        <w:rPr>
          <w:rFonts w:ascii="Arial" w:hAnsi="Arial" w:cs="Arial"/>
          <w:sz w:val="20"/>
          <w:szCs w:val="20"/>
        </w:rPr>
        <w:t>who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reported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35%, but </w:t>
      </w:r>
      <w:proofErr w:type="spellStart"/>
      <w:r w:rsidRPr="00F10D32">
        <w:rPr>
          <w:rFonts w:ascii="Arial" w:hAnsi="Arial" w:cs="Arial"/>
          <w:sz w:val="20"/>
          <w:szCs w:val="20"/>
        </w:rPr>
        <w:t>slightly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higher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than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that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F10D32">
        <w:rPr>
          <w:rFonts w:ascii="Arial" w:hAnsi="Arial" w:cs="Arial"/>
          <w:sz w:val="20"/>
          <w:szCs w:val="20"/>
        </w:rPr>
        <w:t>Otta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et al. [33], </w:t>
      </w:r>
      <w:proofErr w:type="spellStart"/>
      <w:r w:rsidRPr="00F10D32">
        <w:rPr>
          <w:rFonts w:ascii="Arial" w:hAnsi="Arial" w:cs="Arial"/>
          <w:sz w:val="20"/>
          <w:szCs w:val="20"/>
        </w:rPr>
        <w:t>who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found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10D32">
        <w:rPr>
          <w:rFonts w:ascii="Arial" w:hAnsi="Arial" w:cs="Arial"/>
          <w:sz w:val="20"/>
          <w:szCs w:val="20"/>
        </w:rPr>
        <w:t>rate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of 31.37%. </w:t>
      </w:r>
      <w:proofErr w:type="spellStart"/>
      <w:r w:rsidRPr="00F10D32">
        <w:rPr>
          <w:rFonts w:ascii="Arial" w:hAnsi="Arial" w:cs="Arial"/>
          <w:sz w:val="20"/>
          <w:szCs w:val="20"/>
        </w:rPr>
        <w:t>Prolonged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exposure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F10D32">
        <w:rPr>
          <w:rFonts w:ascii="Arial" w:hAnsi="Arial" w:cs="Arial"/>
          <w:sz w:val="20"/>
          <w:szCs w:val="20"/>
        </w:rPr>
        <w:t>antibiotics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particularly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broad-spectrum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cephalosporins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extended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hospital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stays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D32">
        <w:rPr>
          <w:rFonts w:ascii="Arial" w:hAnsi="Arial" w:cs="Arial"/>
          <w:sz w:val="20"/>
          <w:szCs w:val="20"/>
        </w:rPr>
        <w:t>recent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surgery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, intensive care unit </w:t>
      </w:r>
      <w:del w:id="42" w:author="Editor Acc 101" w:date="2025-12-10T15:09:00Z" w16du:dateUtc="2025-12-10T09:39:00Z">
        <w:r w:rsidRPr="00F10D32" w:rsidDel="00251A9E">
          <w:rPr>
            <w:rFonts w:ascii="Arial" w:hAnsi="Arial" w:cs="Arial"/>
            <w:sz w:val="20"/>
            <w:szCs w:val="20"/>
          </w:rPr>
          <w:delText>hospitalization</w:delText>
        </w:r>
      </w:del>
      <w:ins w:id="43" w:author="Editor Acc 101" w:date="2025-12-10T15:09:00Z" w16du:dateUtc="2025-12-10T09:39:00Z">
        <w:r w:rsidR="00251A9E">
          <w:rPr>
            <w:rFonts w:ascii="Arial" w:hAnsi="Arial" w:cs="Arial"/>
            <w:sz w:val="20"/>
            <w:szCs w:val="20"/>
          </w:rPr>
          <w:t>hospitalisation</w:t>
        </w:r>
      </w:ins>
      <w:r w:rsidRPr="00F10D32">
        <w:rPr>
          <w:rFonts w:ascii="Arial" w:hAnsi="Arial" w:cs="Arial"/>
          <w:sz w:val="20"/>
          <w:szCs w:val="20"/>
        </w:rPr>
        <w:t xml:space="preserve">, and the use of </w:t>
      </w:r>
      <w:proofErr w:type="spellStart"/>
      <w:r w:rsidRPr="00F10D32">
        <w:rPr>
          <w:rFonts w:ascii="Arial" w:hAnsi="Arial" w:cs="Arial"/>
          <w:sz w:val="20"/>
          <w:szCs w:val="20"/>
        </w:rPr>
        <w:t>medical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devices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F10D32">
        <w:rPr>
          <w:rFonts w:ascii="Arial" w:hAnsi="Arial" w:cs="Arial"/>
          <w:sz w:val="20"/>
          <w:szCs w:val="20"/>
        </w:rPr>
        <w:t>factors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that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may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promote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F10D32">
        <w:rPr>
          <w:rFonts w:ascii="Arial" w:hAnsi="Arial" w:cs="Arial"/>
          <w:sz w:val="20"/>
          <w:szCs w:val="20"/>
        </w:rPr>
        <w:t>selection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of ESBL-</w:t>
      </w:r>
      <w:proofErr w:type="spellStart"/>
      <w:r w:rsidRPr="00F10D32">
        <w:rPr>
          <w:rFonts w:ascii="Arial" w:hAnsi="Arial" w:cs="Arial"/>
          <w:sz w:val="20"/>
          <w:szCs w:val="20"/>
        </w:rPr>
        <w:t>producing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D32">
        <w:rPr>
          <w:rFonts w:ascii="Arial" w:hAnsi="Arial" w:cs="Arial"/>
          <w:sz w:val="20"/>
          <w:szCs w:val="20"/>
        </w:rPr>
        <w:t>strains</w:t>
      </w:r>
      <w:proofErr w:type="spellEnd"/>
      <w:r w:rsidRPr="00F10D32">
        <w:rPr>
          <w:rFonts w:ascii="Arial" w:hAnsi="Arial" w:cs="Arial"/>
          <w:sz w:val="20"/>
          <w:szCs w:val="20"/>
        </w:rPr>
        <w:t xml:space="preserve"> [34].</w:t>
      </w:r>
    </w:p>
    <w:p w14:paraId="6917E8E2" w14:textId="77777777" w:rsidR="00F16879" w:rsidRPr="00276B7E" w:rsidRDefault="002612DA" w:rsidP="00F16879">
      <w:pPr>
        <w:spacing w:line="480" w:lineRule="auto"/>
        <w:jc w:val="both"/>
        <w:rPr>
          <w:rFonts w:ascii="Arial" w:hAnsi="Arial" w:cs="Arial"/>
          <w:b/>
        </w:rPr>
      </w:pPr>
      <w:r w:rsidRPr="00276B7E">
        <w:rPr>
          <w:rFonts w:ascii="Arial" w:hAnsi="Arial" w:cs="Arial"/>
          <w:b/>
        </w:rPr>
        <w:t>4</w:t>
      </w:r>
      <w:r w:rsidR="00F16879" w:rsidRPr="00276B7E">
        <w:rPr>
          <w:rFonts w:ascii="Arial" w:hAnsi="Arial" w:cs="Arial"/>
          <w:b/>
        </w:rPr>
        <w:t>. CONCLUSION</w:t>
      </w:r>
    </w:p>
    <w:p w14:paraId="554E2075" w14:textId="455B4424" w:rsidR="00F16879" w:rsidRPr="00276B7E" w:rsidRDefault="00A0099E" w:rsidP="00F1687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Once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considered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non-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problematic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, </w:t>
      </w:r>
      <w:proofErr w:type="spellStart"/>
      <w:r w:rsidRPr="008D3B31">
        <w:rPr>
          <w:rStyle w:val="Emphasis"/>
          <w:rFonts w:ascii="Arial" w:hAnsi="Arial" w:cs="Arial"/>
          <w:color w:val="0A0A0A"/>
          <w:highlight w:val="yellow"/>
          <w:shd w:val="clear" w:color="auto" w:fill="FFFFFF"/>
        </w:rPr>
        <w:t>Citrobacter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has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transformed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into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a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pathogen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that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poses </w:t>
      </w:r>
      <w:proofErr w:type="gram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a</w:t>
      </w:r>
      <w:proofErr w:type="gram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major public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health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challenge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globally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. It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is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one of the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primary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bacterial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agents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causing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urinary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tract infections.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Antibiotic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susceptibility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analyses have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revealed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alarming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resistance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rates,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particularly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against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cefixime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, ceftriaxone,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cefotaxime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, and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ciprofloxacin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. The high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abundance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of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extended-spectrum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beta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-lactamase (ESBL)-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producing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Style w:val="Emphasis"/>
          <w:rFonts w:ascii="Arial" w:hAnsi="Arial" w:cs="Arial"/>
          <w:color w:val="0A0A0A"/>
          <w:highlight w:val="yellow"/>
          <w:shd w:val="clear" w:color="auto" w:fill="FFFFFF"/>
        </w:rPr>
        <w:t>Citrobacter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isolates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represents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a challenge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posed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by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these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pathogens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, as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this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is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one of the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mechanisms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of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antimicrobial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resistance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. In light of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these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observations,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immediate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actions are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necessary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to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reduce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the public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health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risks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associated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with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Style w:val="Emphasis"/>
          <w:rFonts w:ascii="Arial" w:hAnsi="Arial" w:cs="Arial"/>
          <w:color w:val="0A0A0A"/>
          <w:highlight w:val="yellow"/>
          <w:shd w:val="clear" w:color="auto" w:fill="FFFFFF"/>
        </w:rPr>
        <w:t>Citrobacter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infections. It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is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therefore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essential to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ensure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strict monitoring and a </w:t>
      </w:r>
      <w:proofErr w:type="gram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constant update</w:t>
      </w:r>
      <w:proofErr w:type="gram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of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antibiotic</w:t>
      </w:r>
      <w:proofErr w:type="spellEnd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 xml:space="preserve"> prescription </w:t>
      </w:r>
      <w:proofErr w:type="spellStart"/>
      <w:r w:rsidRPr="008D3B31">
        <w:rPr>
          <w:rFonts w:ascii="Arial" w:hAnsi="Arial" w:cs="Arial"/>
          <w:color w:val="0A0A0A"/>
          <w:highlight w:val="yellow"/>
          <w:shd w:val="clear" w:color="auto" w:fill="FFFFFF"/>
        </w:rPr>
        <w:t>methods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>.</w:t>
      </w:r>
    </w:p>
    <w:p w14:paraId="31401A19" w14:textId="77777777" w:rsidR="00DA0491" w:rsidRPr="00276B7E" w:rsidRDefault="00DA0491" w:rsidP="00DA0491">
      <w:pPr>
        <w:spacing w:line="480" w:lineRule="auto"/>
        <w:jc w:val="both"/>
        <w:rPr>
          <w:rFonts w:ascii="Arial" w:hAnsi="Arial" w:cs="Arial"/>
          <w:b/>
        </w:rPr>
      </w:pPr>
      <w:r w:rsidRPr="00276B7E">
        <w:rPr>
          <w:rFonts w:ascii="Arial" w:hAnsi="Arial" w:cs="Arial"/>
          <w:b/>
        </w:rPr>
        <w:t>ETHICAL APPROVAL</w:t>
      </w:r>
    </w:p>
    <w:p w14:paraId="0335F2A6" w14:textId="5BDFBEB9" w:rsidR="00DA0491" w:rsidRDefault="00DA0491" w:rsidP="00DA049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 xml:space="preserve">As per international standard or </w:t>
      </w:r>
      <w:proofErr w:type="spellStart"/>
      <w:r w:rsidRPr="00276B7E">
        <w:rPr>
          <w:rFonts w:ascii="Arial" w:hAnsi="Arial" w:cs="Arial"/>
          <w:sz w:val="20"/>
          <w:szCs w:val="20"/>
        </w:rPr>
        <w:t>university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standard</w:t>
      </w:r>
      <w:ins w:id="44" w:author="Editor Acc 101" w:date="2025-12-10T15:10:00Z" w16du:dateUtc="2025-12-10T09:40:00Z">
        <w:r w:rsidR="001D7201">
          <w:rPr>
            <w:rFonts w:ascii="Arial" w:hAnsi="Arial" w:cs="Arial"/>
            <w:sz w:val="20"/>
            <w:szCs w:val="20"/>
          </w:rPr>
          <w:t>,</w:t>
        </w:r>
      </w:ins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written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ethical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approval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has been </w:t>
      </w:r>
      <w:proofErr w:type="spellStart"/>
      <w:r w:rsidRPr="00276B7E">
        <w:rPr>
          <w:rFonts w:ascii="Arial" w:hAnsi="Arial" w:cs="Arial"/>
          <w:sz w:val="20"/>
          <w:szCs w:val="20"/>
        </w:rPr>
        <w:t>collected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76B7E">
        <w:rPr>
          <w:rFonts w:ascii="Arial" w:hAnsi="Arial" w:cs="Arial"/>
          <w:sz w:val="20"/>
          <w:szCs w:val="20"/>
        </w:rPr>
        <w:t>preserved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276B7E">
        <w:rPr>
          <w:rFonts w:ascii="Arial" w:hAnsi="Arial" w:cs="Arial"/>
          <w:sz w:val="20"/>
          <w:szCs w:val="20"/>
        </w:rPr>
        <w:t>authors</w:t>
      </w:r>
      <w:proofErr w:type="spellEnd"/>
      <w:r w:rsidRPr="00276B7E">
        <w:rPr>
          <w:rFonts w:ascii="Arial" w:hAnsi="Arial" w:cs="Arial"/>
          <w:sz w:val="20"/>
          <w:szCs w:val="20"/>
        </w:rPr>
        <w:t>.</w:t>
      </w:r>
    </w:p>
    <w:p w14:paraId="1FFD1837" w14:textId="77777777" w:rsidR="00766B6D" w:rsidRPr="00766B6D" w:rsidRDefault="00766B6D" w:rsidP="00766B6D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766B6D">
        <w:rPr>
          <w:rFonts w:ascii="Arial" w:hAnsi="Arial" w:cs="Arial"/>
          <w:b/>
          <w:sz w:val="20"/>
          <w:szCs w:val="20"/>
        </w:rPr>
        <w:t xml:space="preserve">Consent </w:t>
      </w:r>
    </w:p>
    <w:p w14:paraId="70E8FB3A" w14:textId="4B96C58E" w:rsidR="00766B6D" w:rsidRPr="00276B7E" w:rsidRDefault="00766B6D" w:rsidP="00766B6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66B6D">
        <w:rPr>
          <w:rFonts w:ascii="Arial" w:hAnsi="Arial" w:cs="Arial"/>
          <w:sz w:val="20"/>
          <w:szCs w:val="20"/>
        </w:rPr>
        <w:t xml:space="preserve">As per international standards or </w:t>
      </w:r>
      <w:proofErr w:type="spellStart"/>
      <w:r w:rsidRPr="00766B6D">
        <w:rPr>
          <w:rFonts w:ascii="Arial" w:hAnsi="Arial" w:cs="Arial"/>
          <w:sz w:val="20"/>
          <w:szCs w:val="20"/>
        </w:rPr>
        <w:t>university</w:t>
      </w:r>
      <w:proofErr w:type="spellEnd"/>
      <w:r w:rsidRPr="00766B6D">
        <w:rPr>
          <w:rFonts w:ascii="Arial" w:hAnsi="Arial" w:cs="Arial"/>
          <w:sz w:val="20"/>
          <w:szCs w:val="20"/>
        </w:rPr>
        <w:t xml:space="preserve"> standards, patient(s) </w:t>
      </w:r>
      <w:proofErr w:type="spellStart"/>
      <w:r w:rsidRPr="00766B6D">
        <w:rPr>
          <w:rFonts w:ascii="Arial" w:hAnsi="Arial" w:cs="Arial"/>
          <w:sz w:val="20"/>
          <w:szCs w:val="20"/>
        </w:rPr>
        <w:t>written</w:t>
      </w:r>
      <w:proofErr w:type="spellEnd"/>
      <w:r w:rsidRPr="00766B6D">
        <w:rPr>
          <w:rFonts w:ascii="Arial" w:hAnsi="Arial" w:cs="Arial"/>
          <w:sz w:val="20"/>
          <w:szCs w:val="20"/>
        </w:rPr>
        <w:t xml:space="preserve"> consent has been </w:t>
      </w:r>
      <w:proofErr w:type="spellStart"/>
      <w:r w:rsidRPr="00766B6D">
        <w:rPr>
          <w:rFonts w:ascii="Arial" w:hAnsi="Arial" w:cs="Arial"/>
          <w:sz w:val="20"/>
          <w:szCs w:val="20"/>
        </w:rPr>
        <w:t>collected</w:t>
      </w:r>
      <w:proofErr w:type="spellEnd"/>
      <w:r w:rsidRPr="00766B6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766B6D">
        <w:rPr>
          <w:rFonts w:ascii="Arial" w:hAnsi="Arial" w:cs="Arial"/>
          <w:sz w:val="20"/>
          <w:szCs w:val="20"/>
        </w:rPr>
        <w:t>preserved</w:t>
      </w:r>
      <w:proofErr w:type="spellEnd"/>
      <w:r w:rsidRPr="00766B6D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766B6D">
        <w:rPr>
          <w:rFonts w:ascii="Arial" w:hAnsi="Arial" w:cs="Arial"/>
          <w:sz w:val="20"/>
          <w:szCs w:val="20"/>
        </w:rPr>
        <w:t>author</w:t>
      </w:r>
      <w:proofErr w:type="spellEnd"/>
      <w:r w:rsidRPr="00766B6D">
        <w:rPr>
          <w:rFonts w:ascii="Arial" w:hAnsi="Arial" w:cs="Arial"/>
          <w:sz w:val="20"/>
          <w:szCs w:val="20"/>
        </w:rPr>
        <w:t>(s).</w:t>
      </w:r>
    </w:p>
    <w:p w14:paraId="7EEEBE97" w14:textId="77777777" w:rsidR="00AC675F" w:rsidRDefault="00AC675F" w:rsidP="00574F5C">
      <w:pPr>
        <w:tabs>
          <w:tab w:val="left" w:pos="1524"/>
        </w:tabs>
        <w:spacing w:before="240" w:line="480" w:lineRule="auto"/>
        <w:jc w:val="both"/>
        <w:rPr>
          <w:rFonts w:ascii="Arial" w:hAnsi="Arial" w:cs="Arial"/>
          <w:b/>
        </w:rPr>
      </w:pPr>
    </w:p>
    <w:p w14:paraId="7FBFE073" w14:textId="7C485B98" w:rsidR="00574F5C" w:rsidRPr="00276B7E" w:rsidRDefault="00574F5C" w:rsidP="00574F5C">
      <w:pPr>
        <w:tabs>
          <w:tab w:val="left" w:pos="1524"/>
        </w:tabs>
        <w:spacing w:before="240" w:line="480" w:lineRule="auto"/>
        <w:jc w:val="both"/>
        <w:rPr>
          <w:rFonts w:ascii="Arial" w:hAnsi="Arial" w:cs="Arial"/>
          <w:b/>
        </w:rPr>
      </w:pPr>
      <w:r w:rsidRPr="00276B7E">
        <w:rPr>
          <w:rFonts w:ascii="Arial" w:hAnsi="Arial" w:cs="Arial"/>
          <w:b/>
        </w:rPr>
        <w:t>REFERENCES</w:t>
      </w:r>
    </w:p>
    <w:p w14:paraId="77131D4F" w14:textId="77777777" w:rsidR="0067248E" w:rsidRDefault="007C5967" w:rsidP="0067248E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1.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Kalambry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Gaudré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N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Drame</w:t>
      </w:r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B</w:t>
      </w:r>
      <w:r w:rsidR="0067248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S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Poudiougo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Kassogué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Koné</w:t>
      </w:r>
      <w:r w:rsidR="003818E2" w:rsidRPr="00276B7E">
        <w:rPr>
          <w:rFonts w:ascii="Arial" w:hAnsi="Arial" w:cs="Arial"/>
          <w:sz w:val="20"/>
          <w:szCs w:val="20"/>
        </w:rPr>
        <w:t>, H</w:t>
      </w:r>
      <w:r w:rsidRPr="00276B7E">
        <w:rPr>
          <w:rFonts w:ascii="Arial" w:hAnsi="Arial" w:cs="Arial"/>
          <w:sz w:val="20"/>
          <w:szCs w:val="20"/>
        </w:rPr>
        <w:t xml:space="preserve"> et al. </w:t>
      </w:r>
      <w:r w:rsidR="003818E2" w:rsidRPr="00276B7E">
        <w:rPr>
          <w:rFonts w:ascii="Arial" w:hAnsi="Arial" w:cs="Arial"/>
          <w:sz w:val="20"/>
          <w:szCs w:val="20"/>
        </w:rPr>
        <w:t xml:space="preserve">(2019). </w:t>
      </w:r>
      <w:proofErr w:type="spellStart"/>
      <w:r w:rsidRPr="00276B7E">
        <w:rPr>
          <w:rFonts w:ascii="Arial" w:hAnsi="Arial" w:cs="Arial"/>
          <w:sz w:val="20"/>
          <w:szCs w:val="20"/>
        </w:rPr>
        <w:t>Beta</w:t>
      </w:r>
      <w:proofErr w:type="spellEnd"/>
      <w:r w:rsidRPr="00276B7E">
        <w:rPr>
          <w:rFonts w:ascii="Arial" w:hAnsi="Arial" w:cs="Arial"/>
          <w:sz w:val="20"/>
          <w:szCs w:val="20"/>
        </w:rPr>
        <w:t>-</w:t>
      </w:r>
      <w:proofErr w:type="spellStart"/>
      <w:r w:rsidRPr="00276B7E">
        <w:rPr>
          <w:rFonts w:ascii="Arial" w:hAnsi="Arial" w:cs="Arial"/>
          <w:sz w:val="20"/>
          <w:szCs w:val="20"/>
        </w:rPr>
        <w:t>lactam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resistance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profile of </w:t>
      </w:r>
      <w:proofErr w:type="spellStart"/>
      <w:r w:rsidRPr="00276B7E">
        <w:rPr>
          <w:rFonts w:ascii="Arial" w:hAnsi="Arial" w:cs="Arial"/>
          <w:i/>
          <w:sz w:val="20"/>
          <w:szCs w:val="20"/>
        </w:rPr>
        <w:t>Enterobacteriaceae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isolated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from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urinary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samples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at the Hospital of Mali. </w:t>
      </w:r>
      <w:proofErr w:type="spellStart"/>
      <w:r w:rsidR="00673D7A" w:rsidRPr="00276B7E">
        <w:rPr>
          <w:rFonts w:ascii="Arial" w:hAnsi="Arial" w:cs="Arial"/>
          <w:i/>
          <w:sz w:val="20"/>
          <w:szCs w:val="20"/>
        </w:rPr>
        <w:t>Malian</w:t>
      </w:r>
      <w:proofErr w:type="spellEnd"/>
      <w:r w:rsidR="00673D7A" w:rsidRPr="00276B7E">
        <w:rPr>
          <w:rFonts w:ascii="Arial" w:hAnsi="Arial" w:cs="Arial"/>
          <w:i/>
          <w:sz w:val="20"/>
          <w:szCs w:val="20"/>
        </w:rPr>
        <w:t xml:space="preserve"> Journal of </w:t>
      </w:r>
      <w:proofErr w:type="spellStart"/>
      <w:r w:rsidR="00673D7A" w:rsidRPr="00276B7E">
        <w:rPr>
          <w:rFonts w:ascii="Arial" w:hAnsi="Arial" w:cs="Arial"/>
          <w:i/>
          <w:sz w:val="20"/>
          <w:szCs w:val="20"/>
        </w:rPr>
        <w:t>Infectious</w:t>
      </w:r>
      <w:proofErr w:type="spellEnd"/>
      <w:r w:rsidR="00673D7A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73D7A" w:rsidRPr="00276B7E">
        <w:rPr>
          <w:rFonts w:ascii="Arial" w:hAnsi="Arial" w:cs="Arial"/>
          <w:i/>
          <w:sz w:val="20"/>
          <w:szCs w:val="20"/>
        </w:rPr>
        <w:t>Diseases</w:t>
      </w:r>
      <w:proofErr w:type="spellEnd"/>
      <w:r w:rsidR="00673D7A" w:rsidRPr="00276B7E">
        <w:rPr>
          <w:rFonts w:ascii="Arial" w:hAnsi="Arial" w:cs="Arial"/>
          <w:i/>
          <w:sz w:val="20"/>
          <w:szCs w:val="20"/>
        </w:rPr>
        <w:t xml:space="preserve"> and </w:t>
      </w:r>
      <w:proofErr w:type="gramStart"/>
      <w:r w:rsidR="00673D7A" w:rsidRPr="00276B7E">
        <w:rPr>
          <w:rFonts w:ascii="Arial" w:hAnsi="Arial" w:cs="Arial"/>
          <w:i/>
          <w:sz w:val="20"/>
          <w:szCs w:val="20"/>
        </w:rPr>
        <w:t>Microbiology</w:t>
      </w:r>
      <w:r w:rsidR="00B83755" w:rsidRPr="00276B7E">
        <w:rPr>
          <w:rFonts w:ascii="Arial" w:hAnsi="Arial" w:cs="Arial"/>
          <w:sz w:val="20"/>
          <w:szCs w:val="20"/>
        </w:rPr>
        <w:t>;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>14(2</w:t>
      </w:r>
      <w:proofErr w:type="gramStart"/>
      <w:r w:rsidR="00B83755" w:rsidRPr="00276B7E">
        <w:rPr>
          <w:rFonts w:ascii="Arial" w:hAnsi="Arial" w:cs="Arial"/>
          <w:sz w:val="20"/>
          <w:szCs w:val="20"/>
        </w:rPr>
        <w:t>):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>6–13.</w:t>
      </w:r>
      <w:r w:rsidR="0067248E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67248E" w:rsidRPr="0067248E">
          <w:rPr>
            <w:rStyle w:val="Hyperlink"/>
            <w:rFonts w:ascii="Arial" w:hAnsi="Arial" w:cs="Arial"/>
            <w:sz w:val="20"/>
            <w:szCs w:val="21"/>
            <w:shd w:val="clear" w:color="auto" w:fill="FFFFFF"/>
          </w:rPr>
          <w:t>https://doi.org/10.53597/remim.v14i2.1363</w:t>
        </w:r>
      </w:hyperlink>
      <w:r w:rsidR="0067248E" w:rsidRPr="0067248E">
        <w:rPr>
          <w:rFonts w:ascii="Arial" w:hAnsi="Arial" w:cs="Arial"/>
          <w:color w:val="232323"/>
          <w:sz w:val="20"/>
          <w:szCs w:val="21"/>
          <w:shd w:val="clear" w:color="auto" w:fill="FFFFFF"/>
        </w:rPr>
        <w:t xml:space="preserve"> </w:t>
      </w:r>
    </w:p>
    <w:p w14:paraId="09DF34B2" w14:textId="00F8162D" w:rsidR="00B72C48" w:rsidRDefault="007C5967" w:rsidP="00B72C48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2.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Manseck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Otto</w:t>
      </w:r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W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Schnabel</w:t>
      </w:r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M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Denzinger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burger</w:t>
      </w:r>
      <w:r w:rsidR="003818E2" w:rsidRPr="00276B7E">
        <w:rPr>
          <w:rFonts w:ascii="Arial" w:hAnsi="Arial" w:cs="Arial"/>
          <w:sz w:val="20"/>
          <w:szCs w:val="20"/>
        </w:rPr>
        <w:t>, M</w:t>
      </w:r>
      <w:r w:rsidR="00BB0962">
        <w:rPr>
          <w:rFonts w:ascii="Arial" w:hAnsi="Arial" w:cs="Arial"/>
          <w:sz w:val="20"/>
          <w:szCs w:val="20"/>
        </w:rPr>
        <w:t>.,</w:t>
      </w:r>
      <w:r w:rsidR="003818E2" w:rsidRPr="00276B7E">
        <w:rPr>
          <w:rFonts w:ascii="Arial" w:hAnsi="Arial" w:cs="Arial"/>
          <w:sz w:val="20"/>
          <w:szCs w:val="20"/>
        </w:rPr>
        <w:t xml:space="preserve"> &amp;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Spachmann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P. </w:t>
      </w:r>
      <w:r w:rsidR="003818E2" w:rsidRPr="00276B7E">
        <w:rPr>
          <w:rFonts w:ascii="Arial" w:hAnsi="Arial" w:cs="Arial"/>
          <w:sz w:val="20"/>
          <w:szCs w:val="20"/>
        </w:rPr>
        <w:t xml:space="preserve">(2022). </w:t>
      </w:r>
      <w:proofErr w:type="spellStart"/>
      <w:r w:rsidRPr="00276B7E">
        <w:rPr>
          <w:rFonts w:ascii="Arial" w:hAnsi="Arial" w:cs="Arial"/>
          <w:sz w:val="20"/>
          <w:szCs w:val="20"/>
        </w:rPr>
        <w:t>Geriatric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Patients and </w:t>
      </w:r>
      <w:proofErr w:type="spellStart"/>
      <w:r w:rsidRPr="00276B7E">
        <w:rPr>
          <w:rFonts w:ascii="Arial" w:hAnsi="Arial" w:cs="Arial"/>
          <w:sz w:val="20"/>
          <w:szCs w:val="20"/>
        </w:rPr>
        <w:t>Symptomatic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Urinary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Tract </w:t>
      </w:r>
      <w:proofErr w:type="gramStart"/>
      <w:r w:rsidRPr="00276B7E">
        <w:rPr>
          <w:rFonts w:ascii="Arial" w:hAnsi="Arial" w:cs="Arial"/>
          <w:sz w:val="20"/>
          <w:szCs w:val="20"/>
        </w:rPr>
        <w:t>Infections: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Analysis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76B7E">
        <w:rPr>
          <w:rFonts w:ascii="Arial" w:hAnsi="Arial" w:cs="Arial"/>
          <w:sz w:val="20"/>
          <w:szCs w:val="20"/>
        </w:rPr>
        <w:t>Bacterial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Range and Resistance Rates at a 3rd </w:t>
      </w:r>
      <w:proofErr w:type="spellStart"/>
      <w:r w:rsidRPr="00276B7E">
        <w:rPr>
          <w:rFonts w:ascii="Arial" w:hAnsi="Arial" w:cs="Arial"/>
          <w:sz w:val="20"/>
          <w:szCs w:val="20"/>
        </w:rPr>
        <w:t>Level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Care Hosp</w:t>
      </w:r>
      <w:r w:rsidR="003818E2" w:rsidRPr="00276B7E">
        <w:rPr>
          <w:rFonts w:ascii="Arial" w:hAnsi="Arial" w:cs="Arial"/>
          <w:sz w:val="20"/>
          <w:szCs w:val="20"/>
        </w:rPr>
        <w:t xml:space="preserve">ital in Germany. </w:t>
      </w:r>
      <w:proofErr w:type="spellStart"/>
      <w:r w:rsidR="00673D7A" w:rsidRPr="00276B7E">
        <w:rPr>
          <w:rFonts w:ascii="Arial" w:hAnsi="Arial" w:cs="Arial"/>
          <w:i/>
          <w:sz w:val="20"/>
          <w:szCs w:val="20"/>
        </w:rPr>
        <w:t>Urologia</w:t>
      </w:r>
      <w:proofErr w:type="spellEnd"/>
      <w:r w:rsidR="00673D7A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73D7A" w:rsidRPr="00276B7E">
        <w:rPr>
          <w:rFonts w:ascii="Arial" w:hAnsi="Arial" w:cs="Arial"/>
          <w:i/>
          <w:sz w:val="20"/>
          <w:szCs w:val="20"/>
        </w:rPr>
        <w:t>Internationalis</w:t>
      </w:r>
      <w:proofErr w:type="spellEnd"/>
      <w:r w:rsidR="00673D7A" w:rsidRPr="00276B7E">
        <w:rPr>
          <w:rFonts w:ascii="Arial" w:hAnsi="Arial" w:cs="Arial"/>
          <w:i/>
          <w:sz w:val="20"/>
          <w:szCs w:val="20"/>
        </w:rPr>
        <w:t xml:space="preserve">, </w:t>
      </w:r>
      <w:proofErr w:type="gramStart"/>
      <w:r w:rsidRPr="00276B7E">
        <w:rPr>
          <w:rFonts w:ascii="Arial" w:hAnsi="Arial" w:cs="Arial"/>
          <w:sz w:val="20"/>
          <w:szCs w:val="20"/>
        </w:rPr>
        <w:t>106: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</w:t>
      </w:r>
      <w:r w:rsidR="00B83755" w:rsidRPr="00276B7E">
        <w:rPr>
          <w:rFonts w:ascii="Arial" w:hAnsi="Arial" w:cs="Arial"/>
          <w:sz w:val="20"/>
          <w:szCs w:val="20"/>
        </w:rPr>
        <w:t>298–303.</w:t>
      </w:r>
      <w:r w:rsidR="0067248E">
        <w:rPr>
          <w:rFonts w:ascii="Arial" w:hAnsi="Arial" w:cs="Arial"/>
          <w:sz w:val="20"/>
          <w:szCs w:val="20"/>
        </w:rPr>
        <w:t xml:space="preserve"> </w:t>
      </w:r>
      <w:r w:rsidR="0067248E" w:rsidRPr="0067248E">
        <w:rPr>
          <w:rStyle w:val="id-label"/>
          <w:rFonts w:ascii="Arial" w:hAnsi="Arial" w:cs="Arial"/>
          <w:color w:val="212121"/>
          <w:sz w:val="20"/>
        </w:rPr>
        <w:t>DOI : </w:t>
      </w:r>
      <w:hyperlink r:id="rId10" w:tgtFrame="_blank" w:history="1">
        <w:r w:rsidR="0067248E" w:rsidRPr="0067248E">
          <w:rPr>
            <w:rStyle w:val="Hyperlink"/>
            <w:rFonts w:ascii="Arial" w:hAnsi="Arial" w:cs="Arial"/>
            <w:color w:val="205493"/>
            <w:sz w:val="20"/>
          </w:rPr>
          <w:t>10.1159/000516677</w:t>
        </w:r>
      </w:hyperlink>
    </w:p>
    <w:p w14:paraId="0C2626A0" w14:textId="2C8A260C" w:rsidR="009A6831" w:rsidRDefault="007C5967" w:rsidP="009A6831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3.</w:t>
      </w:r>
      <w:r w:rsidRPr="00276B7E">
        <w:rPr>
          <w:rFonts w:ascii="Arial" w:hAnsi="Arial" w:cs="Arial"/>
          <w:sz w:val="20"/>
          <w:szCs w:val="20"/>
        </w:rPr>
        <w:tab/>
        <w:t>Laborde</w:t>
      </w:r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C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Bador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J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Hacquin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Barben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J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Putot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</w:t>
      </w:r>
      <w:r w:rsidR="003818E2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Manckoundia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>, P</w:t>
      </w:r>
      <w:r w:rsidR="00BB0962">
        <w:rPr>
          <w:rFonts w:ascii="Arial" w:hAnsi="Arial" w:cs="Arial"/>
          <w:sz w:val="20"/>
          <w:szCs w:val="20"/>
        </w:rPr>
        <w:t>.,</w:t>
      </w:r>
      <w:r w:rsidRPr="00276B7E">
        <w:rPr>
          <w:rFonts w:ascii="Arial" w:hAnsi="Arial" w:cs="Arial"/>
          <w:sz w:val="20"/>
          <w:szCs w:val="20"/>
        </w:rPr>
        <w:t xml:space="preserve"> et al. </w:t>
      </w:r>
      <w:r w:rsidR="003818E2" w:rsidRPr="00276B7E">
        <w:rPr>
          <w:rFonts w:ascii="Arial" w:hAnsi="Arial" w:cs="Arial"/>
          <w:sz w:val="20"/>
          <w:szCs w:val="20"/>
        </w:rPr>
        <w:t xml:space="preserve">(2021). </w:t>
      </w:r>
      <w:proofErr w:type="spellStart"/>
      <w:r w:rsidRPr="00276B7E">
        <w:rPr>
          <w:rFonts w:ascii="Arial" w:hAnsi="Arial" w:cs="Arial"/>
          <w:sz w:val="20"/>
          <w:szCs w:val="20"/>
        </w:rPr>
        <w:t>Atypical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Presentation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76B7E">
        <w:rPr>
          <w:rFonts w:ascii="Arial" w:hAnsi="Arial" w:cs="Arial"/>
          <w:sz w:val="20"/>
          <w:szCs w:val="20"/>
        </w:rPr>
        <w:t>Bacteremic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Urinary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Tract Infection in </w:t>
      </w:r>
      <w:proofErr w:type="spellStart"/>
      <w:r w:rsidRPr="00276B7E">
        <w:rPr>
          <w:rFonts w:ascii="Arial" w:hAnsi="Arial" w:cs="Arial"/>
          <w:sz w:val="20"/>
          <w:szCs w:val="20"/>
        </w:rPr>
        <w:t>Older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76B7E">
        <w:rPr>
          <w:rFonts w:ascii="Arial" w:hAnsi="Arial" w:cs="Arial"/>
          <w:sz w:val="20"/>
          <w:szCs w:val="20"/>
        </w:rPr>
        <w:t>Patients: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Frequency and </w:t>
      </w:r>
      <w:proofErr w:type="spellStart"/>
      <w:r w:rsidRPr="00276B7E">
        <w:rPr>
          <w:rFonts w:ascii="Arial" w:hAnsi="Arial" w:cs="Arial"/>
          <w:sz w:val="20"/>
          <w:szCs w:val="20"/>
        </w:rPr>
        <w:t>Pr</w:t>
      </w:r>
      <w:r w:rsidR="003818E2" w:rsidRPr="00276B7E">
        <w:rPr>
          <w:rFonts w:ascii="Arial" w:hAnsi="Arial" w:cs="Arial"/>
          <w:sz w:val="20"/>
          <w:szCs w:val="20"/>
        </w:rPr>
        <w:t>ognostic</w:t>
      </w:r>
      <w:proofErr w:type="spellEnd"/>
      <w:r w:rsidR="003818E2" w:rsidRPr="00276B7E">
        <w:rPr>
          <w:rFonts w:ascii="Arial" w:hAnsi="Arial" w:cs="Arial"/>
          <w:sz w:val="20"/>
          <w:szCs w:val="20"/>
        </w:rPr>
        <w:t xml:space="preserve"> Impact. </w:t>
      </w:r>
      <w:r w:rsidR="003818E2" w:rsidRPr="00276B7E">
        <w:rPr>
          <w:rFonts w:ascii="Arial" w:hAnsi="Arial" w:cs="Arial"/>
          <w:i/>
          <w:sz w:val="20"/>
          <w:szCs w:val="20"/>
        </w:rPr>
        <w:t>Diagnostics</w:t>
      </w:r>
      <w:r w:rsidRPr="00276B7E">
        <w:rPr>
          <w:rFonts w:ascii="Arial" w:hAnsi="Arial" w:cs="Arial"/>
          <w:sz w:val="20"/>
          <w:szCs w:val="20"/>
        </w:rPr>
        <w:t>, 11(3</w:t>
      </w:r>
      <w:proofErr w:type="gramStart"/>
      <w:r w:rsidRPr="00276B7E">
        <w:rPr>
          <w:rFonts w:ascii="Arial" w:hAnsi="Arial" w:cs="Arial"/>
          <w:sz w:val="20"/>
          <w:szCs w:val="20"/>
        </w:rPr>
        <w:t>):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523-33 : 11(3</w:t>
      </w:r>
      <w:proofErr w:type="gramStart"/>
      <w:r w:rsidRPr="00276B7E">
        <w:rPr>
          <w:rFonts w:ascii="Arial" w:hAnsi="Arial" w:cs="Arial"/>
          <w:sz w:val="20"/>
          <w:szCs w:val="20"/>
        </w:rPr>
        <w:t>):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523. </w:t>
      </w:r>
      <w:r w:rsidR="00B72C48" w:rsidRPr="00B72C48">
        <w:rPr>
          <w:rStyle w:val="id-label"/>
          <w:rFonts w:ascii="Arial" w:hAnsi="Arial" w:cs="Arial"/>
          <w:color w:val="212121"/>
          <w:sz w:val="20"/>
        </w:rPr>
        <w:t>DOI : </w:t>
      </w:r>
      <w:hyperlink r:id="rId11" w:tgtFrame="_blank" w:history="1">
        <w:r w:rsidR="00B72C48" w:rsidRPr="00B72C48">
          <w:rPr>
            <w:rStyle w:val="Hyperlink"/>
            <w:rFonts w:ascii="Arial" w:hAnsi="Arial" w:cs="Arial"/>
            <w:color w:val="205493"/>
            <w:sz w:val="20"/>
          </w:rPr>
          <w:t>10.3390/diagnostics11030523</w:t>
        </w:r>
      </w:hyperlink>
    </w:p>
    <w:p w14:paraId="00A8DD4B" w14:textId="55364FA5" w:rsidR="007C5967" w:rsidRPr="009A6831" w:rsidRDefault="007C5967" w:rsidP="009A6831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18"/>
          <w:szCs w:val="20"/>
        </w:rPr>
      </w:pPr>
      <w:r w:rsidRPr="00276B7E">
        <w:rPr>
          <w:rFonts w:ascii="Arial" w:hAnsi="Arial" w:cs="Arial"/>
          <w:sz w:val="20"/>
          <w:szCs w:val="20"/>
        </w:rPr>
        <w:t>4.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Crétel</w:t>
      </w:r>
      <w:proofErr w:type="spellEnd"/>
      <w:r w:rsidR="00F53C0F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E</w:t>
      </w:r>
      <w:r w:rsidR="00F53C0F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Veen</w:t>
      </w:r>
      <w:proofErr w:type="spellEnd"/>
      <w:r w:rsidR="00F53C0F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I</w:t>
      </w:r>
      <w:r w:rsidR="00F53C0F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Pierres</w:t>
      </w:r>
      <w:r w:rsidR="00F53C0F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F53C0F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Bongrand</w:t>
      </w:r>
      <w:proofErr w:type="spellEnd"/>
      <w:r w:rsidR="00F53C0F" w:rsidRPr="00276B7E">
        <w:rPr>
          <w:rFonts w:ascii="Arial" w:hAnsi="Arial" w:cs="Arial"/>
          <w:sz w:val="20"/>
          <w:szCs w:val="20"/>
        </w:rPr>
        <w:t>, P</w:t>
      </w:r>
      <w:r w:rsidR="00BB0962">
        <w:rPr>
          <w:rFonts w:ascii="Arial" w:hAnsi="Arial" w:cs="Arial"/>
          <w:sz w:val="20"/>
          <w:szCs w:val="20"/>
        </w:rPr>
        <w:t>.,</w:t>
      </w:r>
      <w:r w:rsidR="00F53C0F" w:rsidRPr="00276B7E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F53C0F" w:rsidRPr="00276B7E">
        <w:rPr>
          <w:rFonts w:ascii="Arial" w:hAnsi="Arial" w:cs="Arial"/>
          <w:sz w:val="20"/>
          <w:szCs w:val="20"/>
        </w:rPr>
        <w:t>Gavazzi</w:t>
      </w:r>
      <w:proofErr w:type="spellEnd"/>
      <w:r w:rsidR="00F53C0F" w:rsidRPr="00276B7E">
        <w:rPr>
          <w:rFonts w:ascii="Arial" w:hAnsi="Arial" w:cs="Arial"/>
          <w:sz w:val="20"/>
          <w:szCs w:val="20"/>
        </w:rPr>
        <w:t xml:space="preserve"> G</w:t>
      </w:r>
      <w:r w:rsidR="00BB0962">
        <w:rPr>
          <w:rFonts w:ascii="Arial" w:hAnsi="Arial" w:cs="Arial"/>
          <w:sz w:val="20"/>
          <w:szCs w:val="20"/>
        </w:rPr>
        <w:t>.</w:t>
      </w:r>
      <w:r w:rsidR="00F53C0F" w:rsidRPr="00276B7E">
        <w:rPr>
          <w:rFonts w:ascii="Arial" w:hAnsi="Arial" w:cs="Arial"/>
          <w:sz w:val="20"/>
          <w:szCs w:val="20"/>
        </w:rPr>
        <w:t xml:space="preserve"> (2010).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Immunosenescence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and infections, </w:t>
      </w:r>
      <w:proofErr w:type="spellStart"/>
      <w:r w:rsidRPr="00276B7E">
        <w:rPr>
          <w:rFonts w:ascii="Arial" w:hAnsi="Arial" w:cs="Arial"/>
          <w:sz w:val="20"/>
          <w:szCs w:val="20"/>
        </w:rPr>
        <w:t>myth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or </w:t>
      </w:r>
      <w:proofErr w:type="gramStart"/>
      <w:r w:rsidRPr="00276B7E">
        <w:rPr>
          <w:rFonts w:ascii="Arial" w:hAnsi="Arial" w:cs="Arial"/>
          <w:sz w:val="20"/>
          <w:szCs w:val="20"/>
        </w:rPr>
        <w:t>reality?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45B7" w:rsidRPr="00276B7E">
        <w:rPr>
          <w:rFonts w:ascii="Arial" w:hAnsi="Arial" w:cs="Arial"/>
          <w:i/>
          <w:sz w:val="20"/>
          <w:szCs w:val="20"/>
        </w:rPr>
        <w:t>Medicine</w:t>
      </w:r>
      <w:proofErr w:type="spellEnd"/>
      <w:r w:rsidR="00FD45B7" w:rsidRPr="00276B7E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FD45B7" w:rsidRPr="00276B7E">
        <w:rPr>
          <w:rFonts w:ascii="Arial" w:hAnsi="Arial" w:cs="Arial"/>
          <w:i/>
          <w:sz w:val="20"/>
          <w:szCs w:val="20"/>
        </w:rPr>
        <w:t>Infectious</w:t>
      </w:r>
      <w:proofErr w:type="spellEnd"/>
      <w:r w:rsidR="00FD45B7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D45B7" w:rsidRPr="00276B7E">
        <w:rPr>
          <w:rFonts w:ascii="Arial" w:hAnsi="Arial" w:cs="Arial"/>
          <w:i/>
          <w:sz w:val="20"/>
          <w:szCs w:val="20"/>
        </w:rPr>
        <w:t>Diseases</w:t>
      </w:r>
      <w:proofErr w:type="spellEnd"/>
      <w:r w:rsidR="00B83755" w:rsidRPr="00276B7E">
        <w:rPr>
          <w:rFonts w:ascii="Arial" w:hAnsi="Arial" w:cs="Arial"/>
          <w:sz w:val="20"/>
          <w:szCs w:val="20"/>
        </w:rPr>
        <w:t xml:space="preserve">, 2010 ; </w:t>
      </w:r>
      <w:proofErr w:type="gramStart"/>
      <w:r w:rsidR="00B83755" w:rsidRPr="00276B7E">
        <w:rPr>
          <w:rFonts w:ascii="Arial" w:hAnsi="Arial" w:cs="Arial"/>
          <w:sz w:val="20"/>
          <w:szCs w:val="20"/>
        </w:rPr>
        <w:t>40: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>307–18.</w:t>
      </w:r>
      <w:r w:rsidR="009A6831">
        <w:rPr>
          <w:rFonts w:ascii="Arial" w:hAnsi="Arial" w:cs="Arial"/>
          <w:sz w:val="20"/>
          <w:szCs w:val="20"/>
        </w:rPr>
        <w:t xml:space="preserve"> </w:t>
      </w:r>
      <w:r w:rsidR="009A6831" w:rsidRPr="009A6831">
        <w:rPr>
          <w:rStyle w:val="id-label"/>
          <w:rFonts w:ascii="Arial" w:hAnsi="Arial" w:cs="Arial"/>
          <w:color w:val="212121"/>
          <w:sz w:val="20"/>
        </w:rPr>
        <w:t>DOI : </w:t>
      </w:r>
      <w:hyperlink r:id="rId12" w:tgtFrame="_blank" w:history="1">
        <w:r w:rsidR="009A6831" w:rsidRPr="009A6831">
          <w:rPr>
            <w:rStyle w:val="Hyperlink"/>
            <w:rFonts w:ascii="Arial" w:hAnsi="Arial" w:cs="Arial"/>
            <w:color w:val="205493"/>
            <w:sz w:val="20"/>
          </w:rPr>
          <w:t>10.1016/j.medmal.2009.12.008</w:t>
        </w:r>
      </w:hyperlink>
    </w:p>
    <w:p w14:paraId="693E415D" w14:textId="10707304" w:rsidR="007C5967" w:rsidRPr="00276B7E" w:rsidRDefault="007C5967" w:rsidP="00B0205B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5.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="00B0205B">
        <w:rPr>
          <w:rFonts w:ascii="Arial" w:hAnsi="Arial" w:cs="Arial"/>
          <w:sz w:val="20"/>
          <w:szCs w:val="20"/>
        </w:rPr>
        <w:t>Fadlallah</w:t>
      </w:r>
      <w:proofErr w:type="spellEnd"/>
      <w:r w:rsidR="00B0205B">
        <w:rPr>
          <w:rFonts w:ascii="Arial" w:hAnsi="Arial" w:cs="Arial"/>
          <w:sz w:val="20"/>
          <w:szCs w:val="20"/>
        </w:rPr>
        <w:t>, M.</w:t>
      </w:r>
      <w:r w:rsidR="00BB0962">
        <w:rPr>
          <w:rFonts w:ascii="Arial" w:hAnsi="Arial" w:cs="Arial"/>
          <w:sz w:val="20"/>
          <w:szCs w:val="20"/>
        </w:rPr>
        <w:t>,</w:t>
      </w:r>
      <w:r w:rsidR="00B0205B">
        <w:rPr>
          <w:rFonts w:ascii="Arial" w:hAnsi="Arial" w:cs="Arial"/>
          <w:sz w:val="20"/>
          <w:szCs w:val="20"/>
        </w:rPr>
        <w:t xml:space="preserve"> &amp;</w:t>
      </w:r>
      <w:r w:rsidR="00B0205B" w:rsidRPr="00B020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205B" w:rsidRPr="00B0205B">
        <w:rPr>
          <w:rFonts w:ascii="Arial" w:hAnsi="Arial" w:cs="Arial"/>
          <w:sz w:val="20"/>
          <w:szCs w:val="20"/>
        </w:rPr>
        <w:t>Sokhn</w:t>
      </w:r>
      <w:proofErr w:type="spellEnd"/>
      <w:r w:rsidR="00B0205B" w:rsidRPr="00B0205B">
        <w:rPr>
          <w:rFonts w:ascii="Arial" w:hAnsi="Arial" w:cs="Arial"/>
          <w:sz w:val="20"/>
          <w:szCs w:val="20"/>
        </w:rPr>
        <w:t>, E.</w:t>
      </w:r>
      <w:r w:rsidR="00BB0962">
        <w:rPr>
          <w:rFonts w:ascii="Arial" w:hAnsi="Arial" w:cs="Arial"/>
          <w:sz w:val="20"/>
          <w:szCs w:val="20"/>
        </w:rPr>
        <w:t xml:space="preserve"> </w:t>
      </w:r>
      <w:r w:rsidR="00B0205B" w:rsidRPr="00B0205B">
        <w:rPr>
          <w:rFonts w:ascii="Arial" w:hAnsi="Arial" w:cs="Arial"/>
          <w:sz w:val="20"/>
          <w:szCs w:val="20"/>
        </w:rPr>
        <w:t xml:space="preserve">S. (2023). </w:t>
      </w:r>
      <w:proofErr w:type="spellStart"/>
      <w:r w:rsidR="00B0205B" w:rsidRPr="00B0205B">
        <w:rPr>
          <w:rFonts w:ascii="Arial" w:hAnsi="Arial" w:cs="Arial"/>
          <w:sz w:val="20"/>
          <w:szCs w:val="20"/>
        </w:rPr>
        <w:t>Epidemiology</w:t>
      </w:r>
      <w:proofErr w:type="spellEnd"/>
      <w:r w:rsidR="00B0205B" w:rsidRPr="00B0205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B0205B" w:rsidRPr="00B0205B">
        <w:rPr>
          <w:rFonts w:ascii="Arial" w:hAnsi="Arial" w:cs="Arial"/>
          <w:sz w:val="20"/>
          <w:szCs w:val="20"/>
        </w:rPr>
        <w:t>resistance</w:t>
      </w:r>
      <w:proofErr w:type="spellEnd"/>
      <w:r w:rsidR="00B0205B" w:rsidRPr="00B0205B">
        <w:rPr>
          <w:rFonts w:ascii="Arial" w:hAnsi="Arial" w:cs="Arial"/>
          <w:sz w:val="20"/>
          <w:szCs w:val="20"/>
        </w:rPr>
        <w:t xml:space="preserve"> profiles of </w:t>
      </w:r>
      <w:proofErr w:type="spellStart"/>
      <w:r w:rsidR="00B0205B" w:rsidRPr="00B0205B">
        <w:rPr>
          <w:rFonts w:ascii="Arial" w:hAnsi="Arial" w:cs="Arial"/>
          <w:i/>
          <w:sz w:val="20"/>
          <w:szCs w:val="20"/>
        </w:rPr>
        <w:t>Enterobacterales</w:t>
      </w:r>
      <w:proofErr w:type="spellEnd"/>
      <w:r w:rsidR="00B0205B" w:rsidRPr="00B0205B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="00B0205B" w:rsidRPr="00B0205B">
        <w:rPr>
          <w:rFonts w:ascii="Arial" w:hAnsi="Arial" w:cs="Arial"/>
          <w:sz w:val="20"/>
          <w:szCs w:val="20"/>
        </w:rPr>
        <w:t>tertiary</w:t>
      </w:r>
      <w:proofErr w:type="spellEnd"/>
      <w:r w:rsidR="00B0205B" w:rsidRPr="00B0205B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="00B0205B" w:rsidRPr="00B0205B">
        <w:rPr>
          <w:rFonts w:ascii="Arial" w:hAnsi="Arial" w:cs="Arial"/>
          <w:sz w:val="20"/>
          <w:szCs w:val="20"/>
        </w:rPr>
        <w:t>hospital</w:t>
      </w:r>
      <w:proofErr w:type="spellEnd"/>
      <w:r w:rsidR="00B0205B" w:rsidRPr="00B0205B">
        <w:rPr>
          <w:rFonts w:ascii="Arial" w:hAnsi="Arial" w:cs="Arial"/>
          <w:sz w:val="20"/>
          <w:szCs w:val="20"/>
        </w:rPr>
        <w:t xml:space="preserve"> in </w:t>
      </w:r>
      <w:proofErr w:type="gramStart"/>
      <w:r w:rsidR="00B0205B" w:rsidRPr="00B0205B">
        <w:rPr>
          <w:rFonts w:ascii="Arial" w:hAnsi="Arial" w:cs="Arial"/>
          <w:sz w:val="20"/>
          <w:szCs w:val="20"/>
        </w:rPr>
        <w:t>Lebanon:</w:t>
      </w:r>
      <w:proofErr w:type="gramEnd"/>
      <w:r w:rsidR="00B0205B" w:rsidRPr="00B0205B">
        <w:rPr>
          <w:rFonts w:ascii="Arial" w:hAnsi="Arial" w:cs="Arial"/>
          <w:sz w:val="20"/>
          <w:szCs w:val="20"/>
        </w:rPr>
        <w:t xml:space="preserve"> a 4-year </w:t>
      </w:r>
      <w:proofErr w:type="spellStart"/>
      <w:r w:rsidR="00B0205B" w:rsidRPr="00B0205B">
        <w:rPr>
          <w:rFonts w:ascii="Arial" w:hAnsi="Arial" w:cs="Arial"/>
          <w:sz w:val="20"/>
          <w:szCs w:val="20"/>
        </w:rPr>
        <w:t>retrospective</w:t>
      </w:r>
      <w:proofErr w:type="spellEnd"/>
      <w:r w:rsidR="00B0205B" w:rsidRPr="00B020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205B" w:rsidRPr="00B0205B">
        <w:rPr>
          <w:rFonts w:ascii="Arial" w:hAnsi="Arial" w:cs="Arial"/>
          <w:sz w:val="20"/>
          <w:szCs w:val="20"/>
        </w:rPr>
        <w:t>study</w:t>
      </w:r>
      <w:proofErr w:type="spellEnd"/>
      <w:r w:rsidR="00B0205B" w:rsidRPr="00B0205B">
        <w:rPr>
          <w:rFonts w:ascii="Arial" w:hAnsi="Arial" w:cs="Arial"/>
          <w:sz w:val="20"/>
          <w:szCs w:val="20"/>
        </w:rPr>
        <w:t xml:space="preserve">, </w:t>
      </w:r>
      <w:r w:rsidR="00B0205B" w:rsidRPr="00B0205B">
        <w:rPr>
          <w:rFonts w:ascii="Arial" w:hAnsi="Arial" w:cs="Arial"/>
          <w:i/>
          <w:sz w:val="20"/>
          <w:szCs w:val="20"/>
        </w:rPr>
        <w:t xml:space="preserve">Journal of Infection in </w:t>
      </w:r>
      <w:proofErr w:type="spellStart"/>
      <w:r w:rsidR="00B0205B" w:rsidRPr="00B0205B">
        <w:rPr>
          <w:rFonts w:ascii="Arial" w:hAnsi="Arial" w:cs="Arial"/>
          <w:i/>
          <w:sz w:val="20"/>
          <w:szCs w:val="20"/>
        </w:rPr>
        <w:t>Developing</w:t>
      </w:r>
      <w:proofErr w:type="spellEnd"/>
      <w:r w:rsidR="00B0205B" w:rsidRPr="00B0205B">
        <w:rPr>
          <w:rFonts w:ascii="Arial" w:hAnsi="Arial" w:cs="Arial"/>
          <w:i/>
          <w:sz w:val="20"/>
          <w:szCs w:val="20"/>
        </w:rPr>
        <w:t xml:space="preserve"> Countries</w:t>
      </w:r>
      <w:r w:rsidR="00B0205B" w:rsidRPr="00B0205B">
        <w:rPr>
          <w:rFonts w:ascii="Arial" w:hAnsi="Arial" w:cs="Arial"/>
          <w:sz w:val="20"/>
          <w:szCs w:val="20"/>
        </w:rPr>
        <w:t>, 17(7</w:t>
      </w:r>
      <w:proofErr w:type="gramStart"/>
      <w:r w:rsidR="00B0205B" w:rsidRPr="00B0205B">
        <w:rPr>
          <w:rFonts w:ascii="Arial" w:hAnsi="Arial" w:cs="Arial"/>
          <w:sz w:val="20"/>
          <w:szCs w:val="20"/>
        </w:rPr>
        <w:t>):</w:t>
      </w:r>
      <w:proofErr w:type="gramEnd"/>
      <w:r w:rsidR="00B0205B" w:rsidRPr="00B0205B">
        <w:rPr>
          <w:rFonts w:ascii="Arial" w:hAnsi="Arial" w:cs="Arial"/>
          <w:sz w:val="20"/>
          <w:szCs w:val="20"/>
        </w:rPr>
        <w:t xml:space="preserve">986-993. </w:t>
      </w:r>
      <w:proofErr w:type="gramStart"/>
      <w:r w:rsidR="00B0205B" w:rsidRPr="00B0205B">
        <w:rPr>
          <w:rFonts w:ascii="Arial" w:hAnsi="Arial" w:cs="Arial"/>
          <w:sz w:val="20"/>
          <w:szCs w:val="20"/>
        </w:rPr>
        <w:t>doi:</w:t>
      </w:r>
      <w:proofErr w:type="gramEnd"/>
      <w:r w:rsidR="00B0205B" w:rsidRPr="00B0205B">
        <w:rPr>
          <w:rFonts w:ascii="Arial" w:hAnsi="Arial" w:cs="Arial"/>
          <w:sz w:val="20"/>
          <w:szCs w:val="20"/>
        </w:rPr>
        <w:t>10.3855/jidc.17313</w:t>
      </w:r>
      <w:r w:rsidR="00B83755" w:rsidRPr="00276B7E">
        <w:rPr>
          <w:rFonts w:ascii="Arial" w:hAnsi="Arial" w:cs="Arial"/>
          <w:sz w:val="20"/>
          <w:szCs w:val="20"/>
        </w:rPr>
        <w:t>.</w:t>
      </w:r>
    </w:p>
    <w:p w14:paraId="3DDC8EBA" w14:textId="22DFC0C4" w:rsidR="00BB0962" w:rsidRDefault="007C5967" w:rsidP="00BB0962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6.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Fonton</w:t>
      </w:r>
      <w:proofErr w:type="spellEnd"/>
      <w:r w:rsidR="00F53C0F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P</w:t>
      </w:r>
      <w:r w:rsidR="00F53C0F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Grant</w:t>
      </w:r>
      <w:r w:rsidR="00F53C0F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R</w:t>
      </w:r>
      <w:r w:rsidR="00F53C0F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Gasser</w:t>
      </w:r>
      <w:r w:rsidR="00F53C0F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M</w:t>
      </w:r>
      <w:r w:rsidR="00F53C0F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Buetti</w:t>
      </w:r>
      <w:proofErr w:type="spellEnd"/>
      <w:r w:rsidR="00F53C0F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N</w:t>
      </w:r>
      <w:r w:rsidR="00F53C0F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Kronenberg</w:t>
      </w:r>
      <w:proofErr w:type="spellEnd"/>
      <w:r w:rsidR="00F53C0F" w:rsidRPr="00276B7E">
        <w:rPr>
          <w:rFonts w:ascii="Arial" w:hAnsi="Arial" w:cs="Arial"/>
          <w:sz w:val="20"/>
          <w:szCs w:val="20"/>
        </w:rPr>
        <w:t>, A</w:t>
      </w:r>
      <w:r w:rsidR="00BB0962">
        <w:rPr>
          <w:rFonts w:ascii="Arial" w:hAnsi="Arial" w:cs="Arial"/>
          <w:sz w:val="20"/>
          <w:szCs w:val="20"/>
        </w:rPr>
        <w:t>.,</w:t>
      </w:r>
      <w:r w:rsidR="00F53C0F" w:rsidRPr="00276B7E">
        <w:rPr>
          <w:rFonts w:ascii="Arial" w:hAnsi="Arial" w:cs="Arial"/>
          <w:sz w:val="20"/>
          <w:szCs w:val="20"/>
        </w:rPr>
        <w:t xml:space="preserve"> &amp;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Harbarth</w:t>
      </w:r>
      <w:proofErr w:type="spellEnd"/>
      <w:r w:rsidR="00F53C0F" w:rsidRPr="00276B7E">
        <w:rPr>
          <w:rFonts w:ascii="Arial" w:hAnsi="Arial" w:cs="Arial"/>
          <w:sz w:val="20"/>
          <w:szCs w:val="20"/>
        </w:rPr>
        <w:t>, S</w:t>
      </w:r>
      <w:r w:rsidR="00BB0962">
        <w:rPr>
          <w:rFonts w:ascii="Arial" w:hAnsi="Arial" w:cs="Arial"/>
          <w:sz w:val="20"/>
          <w:szCs w:val="20"/>
        </w:rPr>
        <w:t>.</w:t>
      </w:r>
      <w:r w:rsidR="00F53C0F" w:rsidRPr="00276B7E">
        <w:rPr>
          <w:rFonts w:ascii="Arial" w:hAnsi="Arial" w:cs="Arial"/>
          <w:sz w:val="20"/>
          <w:szCs w:val="20"/>
        </w:rPr>
        <w:t xml:space="preserve"> (2025)</w:t>
      </w:r>
      <w:r w:rsidRPr="00276B7E">
        <w:rPr>
          <w:rFonts w:ascii="Arial" w:hAnsi="Arial" w:cs="Arial"/>
          <w:sz w:val="20"/>
          <w:szCs w:val="20"/>
        </w:rPr>
        <w:t xml:space="preserve"> Incidence and Resistance Patterns of </w:t>
      </w:r>
      <w:proofErr w:type="spellStart"/>
      <w:r w:rsidRPr="00AA223C">
        <w:rPr>
          <w:rFonts w:ascii="Arial" w:hAnsi="Arial" w:cs="Arial"/>
          <w:i/>
          <w:sz w:val="20"/>
          <w:szCs w:val="20"/>
          <w:highlight w:val="yellow"/>
        </w:rPr>
        <w:t>Citrobacter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spp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76B7E">
        <w:rPr>
          <w:rFonts w:ascii="Arial" w:hAnsi="Arial" w:cs="Arial"/>
          <w:sz w:val="20"/>
          <w:szCs w:val="20"/>
        </w:rPr>
        <w:t>in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76B7E">
        <w:rPr>
          <w:rFonts w:ascii="Arial" w:hAnsi="Arial" w:cs="Arial"/>
          <w:sz w:val="20"/>
          <w:szCs w:val="20"/>
        </w:rPr>
        <w:t>Switzerland</w:t>
      </w:r>
      <w:proofErr w:type="spellEnd"/>
      <w:r w:rsidRPr="00276B7E">
        <w:rPr>
          <w:rFonts w:ascii="Arial" w:hAnsi="Arial" w:cs="Arial"/>
          <w:sz w:val="20"/>
          <w:szCs w:val="20"/>
        </w:rPr>
        <w:t>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76B7E">
        <w:rPr>
          <w:rFonts w:ascii="Arial" w:hAnsi="Arial" w:cs="Arial"/>
          <w:sz w:val="20"/>
          <w:szCs w:val="20"/>
        </w:rPr>
        <w:t>Nationwide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Retrospective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Surveillance </w:t>
      </w:r>
      <w:proofErr w:type="spellStart"/>
      <w:r w:rsidRPr="00276B7E">
        <w:rPr>
          <w:rFonts w:ascii="Arial" w:hAnsi="Arial" w:cs="Arial"/>
          <w:sz w:val="20"/>
          <w:szCs w:val="20"/>
        </w:rPr>
        <w:t>Study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(</w:t>
      </w:r>
      <w:r w:rsidR="00F53C0F" w:rsidRPr="00276B7E">
        <w:rPr>
          <w:rFonts w:ascii="Arial" w:hAnsi="Arial" w:cs="Arial"/>
          <w:sz w:val="20"/>
          <w:szCs w:val="20"/>
        </w:rPr>
        <w:t xml:space="preserve">2010-2022). </w:t>
      </w:r>
      <w:proofErr w:type="spellStart"/>
      <w:r w:rsidR="00F53C0F" w:rsidRPr="00276B7E">
        <w:rPr>
          <w:rFonts w:ascii="Arial" w:hAnsi="Arial" w:cs="Arial"/>
          <w:i/>
          <w:sz w:val="20"/>
          <w:szCs w:val="20"/>
        </w:rPr>
        <w:t>Microorganisms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;13(4</w:t>
      </w:r>
      <w:proofErr w:type="gramStart"/>
      <w:r w:rsidRPr="00276B7E">
        <w:rPr>
          <w:rFonts w:ascii="Arial" w:hAnsi="Arial" w:cs="Arial"/>
          <w:sz w:val="20"/>
          <w:szCs w:val="20"/>
        </w:rPr>
        <w:t>):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786. </w:t>
      </w:r>
      <w:hyperlink r:id="rId13" w:history="1">
        <w:r w:rsidR="00BB0962" w:rsidRPr="00EF6DD2">
          <w:rPr>
            <w:rStyle w:val="Hyperlink"/>
            <w:rFonts w:ascii="Arial" w:hAnsi="Arial" w:cs="Arial"/>
            <w:bCs/>
            <w:sz w:val="20"/>
            <w:szCs w:val="20"/>
            <w:shd w:val="clear" w:color="auto" w:fill="FFFFFF"/>
          </w:rPr>
          <w:t>https://doi.org/10.3390/microorganisms13040786</w:t>
        </w:r>
      </w:hyperlink>
      <w:r w:rsidR="00BB09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B0205B" w:rsidRPr="00B0205B">
        <w:rPr>
          <w:rFonts w:ascii="Arial" w:hAnsi="Arial" w:cs="Arial"/>
          <w:sz w:val="20"/>
          <w:szCs w:val="20"/>
        </w:rPr>
        <w:t xml:space="preserve"> </w:t>
      </w:r>
    </w:p>
    <w:p w14:paraId="0662B071" w14:textId="5AAB84EA" w:rsidR="007C5967" w:rsidRPr="00276B7E" w:rsidRDefault="007C5967" w:rsidP="00BB0962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7.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Aguirre-Sánchez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J</w:t>
      </w:r>
      <w:r w:rsidR="00BB0962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R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Quiñones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B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Ortiz-</w:t>
      </w:r>
      <w:proofErr w:type="spellStart"/>
      <w:r w:rsidRPr="00276B7E">
        <w:rPr>
          <w:rFonts w:ascii="Arial" w:hAnsi="Arial" w:cs="Arial"/>
          <w:sz w:val="20"/>
          <w:szCs w:val="20"/>
        </w:rPr>
        <w:t>Muñoz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J</w:t>
      </w:r>
      <w:r w:rsidR="00BB0962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A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Prieto</w:t>
      </w:r>
      <w:proofErr w:type="spellEnd"/>
      <w:r w:rsidRPr="00276B7E">
        <w:rPr>
          <w:rFonts w:ascii="Arial" w:hAnsi="Arial" w:cs="Arial"/>
          <w:sz w:val="20"/>
          <w:szCs w:val="20"/>
        </w:rPr>
        <w:t>-Alvarado</w:t>
      </w:r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R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VegaLópez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I</w:t>
      </w:r>
      <w:r w:rsidR="00BB0962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F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Martınez-Urtaza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J</w:t>
      </w:r>
      <w:r w:rsidR="00BB0962">
        <w:rPr>
          <w:rFonts w:ascii="Arial" w:hAnsi="Arial" w:cs="Arial"/>
          <w:sz w:val="20"/>
          <w:szCs w:val="20"/>
        </w:rPr>
        <w:t>.,</w:t>
      </w:r>
      <w:r w:rsidRPr="00276B7E">
        <w:rPr>
          <w:rFonts w:ascii="Arial" w:hAnsi="Arial" w:cs="Arial"/>
          <w:sz w:val="20"/>
          <w:szCs w:val="20"/>
        </w:rPr>
        <w:t xml:space="preserve"> et al. </w:t>
      </w:r>
      <w:r w:rsidR="00EC311E" w:rsidRPr="00276B7E">
        <w:rPr>
          <w:rFonts w:ascii="Arial" w:hAnsi="Arial" w:cs="Arial"/>
          <w:sz w:val="20"/>
          <w:szCs w:val="20"/>
        </w:rPr>
        <w:t xml:space="preserve">(2023). </w:t>
      </w:r>
      <w:r w:rsidRPr="00276B7E">
        <w:rPr>
          <w:rFonts w:ascii="Arial" w:hAnsi="Arial" w:cs="Arial"/>
          <w:sz w:val="20"/>
          <w:szCs w:val="20"/>
        </w:rPr>
        <w:t xml:space="preserve">Comparative </w:t>
      </w:r>
      <w:proofErr w:type="spellStart"/>
      <w:r w:rsidRPr="00276B7E">
        <w:rPr>
          <w:rFonts w:ascii="Arial" w:hAnsi="Arial" w:cs="Arial"/>
          <w:sz w:val="20"/>
          <w:szCs w:val="20"/>
        </w:rPr>
        <w:t>genomic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analyses of ́ virulence and </w:t>
      </w:r>
      <w:proofErr w:type="spellStart"/>
      <w:r w:rsidRPr="00276B7E">
        <w:rPr>
          <w:rFonts w:ascii="Arial" w:hAnsi="Arial" w:cs="Arial"/>
          <w:sz w:val="20"/>
          <w:szCs w:val="20"/>
        </w:rPr>
        <w:t>antimicrobial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lastRenderedPageBreak/>
        <w:t>resistance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321AB">
        <w:rPr>
          <w:rFonts w:ascii="Arial" w:hAnsi="Arial" w:cs="Arial"/>
          <w:i/>
          <w:sz w:val="20"/>
          <w:szCs w:val="20"/>
          <w:highlight w:val="yellow"/>
        </w:rPr>
        <w:t>Citrobacter</w:t>
      </w:r>
      <w:proofErr w:type="spellEnd"/>
      <w:r w:rsidRPr="00F321AB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proofErr w:type="spellStart"/>
      <w:r w:rsidRPr="00F321AB">
        <w:rPr>
          <w:rFonts w:ascii="Arial" w:hAnsi="Arial" w:cs="Arial"/>
          <w:i/>
          <w:sz w:val="20"/>
          <w:szCs w:val="20"/>
          <w:highlight w:val="yellow"/>
        </w:rPr>
        <w:t>werkmanii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, an </w:t>
      </w:r>
      <w:proofErr w:type="spellStart"/>
      <w:r w:rsidRPr="00276B7E">
        <w:rPr>
          <w:rFonts w:ascii="Arial" w:hAnsi="Arial" w:cs="Arial"/>
          <w:sz w:val="20"/>
          <w:szCs w:val="20"/>
        </w:rPr>
        <w:t>emerging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opportunistic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pathogen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76B7E">
        <w:rPr>
          <w:rFonts w:ascii="Arial" w:hAnsi="Arial" w:cs="Arial"/>
          <w:i/>
          <w:sz w:val="20"/>
          <w:szCs w:val="20"/>
        </w:rPr>
        <w:t>M</w:t>
      </w:r>
      <w:r w:rsidR="00EC311E" w:rsidRPr="00276B7E">
        <w:rPr>
          <w:rFonts w:ascii="Arial" w:hAnsi="Arial" w:cs="Arial"/>
          <w:i/>
          <w:sz w:val="20"/>
          <w:szCs w:val="20"/>
        </w:rPr>
        <w:t>icroorganisms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="00B83755" w:rsidRPr="00276B7E">
        <w:rPr>
          <w:rFonts w:ascii="Arial" w:hAnsi="Arial" w:cs="Arial"/>
          <w:sz w:val="20"/>
          <w:szCs w:val="20"/>
        </w:rPr>
        <w:t xml:space="preserve"> 11, 1–17.</w:t>
      </w:r>
      <w:r w:rsidR="00BB0962">
        <w:rPr>
          <w:rFonts w:ascii="Arial" w:hAnsi="Arial" w:cs="Arial"/>
          <w:sz w:val="20"/>
          <w:szCs w:val="20"/>
        </w:rPr>
        <w:t xml:space="preserve"> </w:t>
      </w:r>
      <w:r w:rsidR="00BB0962">
        <w:rPr>
          <w:rFonts w:ascii="Segoe UI" w:hAnsi="Segoe UI" w:cs="Segoe UI"/>
          <w:color w:val="212121"/>
        </w:rPr>
        <w:t> </w:t>
      </w:r>
      <w:r w:rsidR="00BB0962" w:rsidRPr="00BB0962">
        <w:rPr>
          <w:rStyle w:val="id-label"/>
          <w:rFonts w:ascii="Arial" w:hAnsi="Arial" w:cs="Arial"/>
          <w:color w:val="212121"/>
          <w:sz w:val="20"/>
        </w:rPr>
        <w:t>DOI : </w:t>
      </w:r>
      <w:hyperlink r:id="rId14" w:tgtFrame="_blank" w:history="1">
        <w:r w:rsidR="00BB0962" w:rsidRPr="00BB0962">
          <w:rPr>
            <w:rStyle w:val="Hyperlink"/>
            <w:rFonts w:ascii="Arial" w:hAnsi="Arial" w:cs="Arial"/>
            <w:color w:val="205493"/>
            <w:sz w:val="20"/>
          </w:rPr>
          <w:t>10.3390/microorganisms11082114</w:t>
        </w:r>
      </w:hyperlink>
    </w:p>
    <w:p w14:paraId="754DB55C" w14:textId="684EBA16" w:rsidR="00BB0962" w:rsidRDefault="007C5967" w:rsidP="00BB0962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8.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Heljanko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V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Johansson</w:t>
      </w:r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V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Räisänen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K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Anttila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V</w:t>
      </w:r>
      <w:r w:rsidR="00BB0962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J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Lyytikäinen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O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Jalava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J</w:t>
      </w:r>
      <w:r w:rsidR="00BB0962">
        <w:rPr>
          <w:rFonts w:ascii="Arial" w:hAnsi="Arial" w:cs="Arial"/>
          <w:sz w:val="20"/>
          <w:szCs w:val="20"/>
        </w:rPr>
        <w:t>.,</w:t>
      </w:r>
      <w:r w:rsidRPr="00276B7E">
        <w:rPr>
          <w:rFonts w:ascii="Arial" w:hAnsi="Arial" w:cs="Arial"/>
          <w:sz w:val="20"/>
          <w:szCs w:val="20"/>
        </w:rPr>
        <w:t xml:space="preserve"> et al. </w:t>
      </w:r>
      <w:r w:rsidR="00EC311E" w:rsidRPr="00276B7E">
        <w:rPr>
          <w:rFonts w:ascii="Arial" w:hAnsi="Arial" w:cs="Arial"/>
          <w:sz w:val="20"/>
          <w:szCs w:val="20"/>
        </w:rPr>
        <w:t xml:space="preserve">(2023). </w:t>
      </w:r>
      <w:proofErr w:type="spellStart"/>
      <w:r w:rsidRPr="00276B7E">
        <w:rPr>
          <w:rFonts w:ascii="Arial" w:hAnsi="Arial" w:cs="Arial"/>
          <w:sz w:val="20"/>
          <w:szCs w:val="20"/>
        </w:rPr>
        <w:t>Genomic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epidemiology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nosocomial </w:t>
      </w:r>
      <w:proofErr w:type="spellStart"/>
      <w:r w:rsidRPr="00276B7E">
        <w:rPr>
          <w:rFonts w:ascii="Arial" w:hAnsi="Arial" w:cs="Arial"/>
          <w:sz w:val="20"/>
          <w:szCs w:val="20"/>
        </w:rPr>
        <w:t>carbapenemase-producing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223C">
        <w:rPr>
          <w:rFonts w:ascii="Arial" w:hAnsi="Arial" w:cs="Arial"/>
          <w:i/>
          <w:sz w:val="20"/>
          <w:szCs w:val="20"/>
          <w:highlight w:val="yellow"/>
        </w:rPr>
        <w:t>Citrobacter</w:t>
      </w:r>
      <w:proofErr w:type="spellEnd"/>
      <w:r w:rsidRPr="00AA223C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proofErr w:type="spellStart"/>
      <w:r w:rsidRPr="00AA223C">
        <w:rPr>
          <w:rFonts w:ascii="Arial" w:hAnsi="Arial" w:cs="Arial"/>
          <w:i/>
          <w:sz w:val="20"/>
          <w:szCs w:val="20"/>
          <w:highlight w:val="yellow"/>
        </w:rPr>
        <w:t>freundii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76B7E">
        <w:rPr>
          <w:rFonts w:ascii="Arial" w:hAnsi="Arial" w:cs="Arial"/>
          <w:sz w:val="20"/>
          <w:szCs w:val="20"/>
        </w:rPr>
        <w:t>sewerage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systems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the Helsinki </w:t>
      </w:r>
      <w:proofErr w:type="spellStart"/>
      <w:r w:rsidRPr="00276B7E">
        <w:rPr>
          <w:rFonts w:ascii="Arial" w:hAnsi="Arial" w:cs="Arial"/>
          <w:sz w:val="20"/>
          <w:szCs w:val="20"/>
        </w:rPr>
        <w:t>metropolitan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ar</w:t>
      </w:r>
      <w:r w:rsidR="00EC311E" w:rsidRPr="00276B7E">
        <w:rPr>
          <w:rFonts w:ascii="Arial" w:hAnsi="Arial" w:cs="Arial"/>
          <w:sz w:val="20"/>
          <w:szCs w:val="20"/>
        </w:rPr>
        <w:t xml:space="preserve">ea, </w:t>
      </w:r>
      <w:proofErr w:type="spellStart"/>
      <w:r w:rsidR="00EC311E" w:rsidRPr="00276B7E">
        <w:rPr>
          <w:rFonts w:ascii="Arial" w:hAnsi="Arial" w:cs="Arial"/>
          <w:sz w:val="20"/>
          <w:szCs w:val="20"/>
        </w:rPr>
        <w:t>Finland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D45B7" w:rsidRPr="00276B7E">
        <w:rPr>
          <w:rFonts w:ascii="Arial" w:hAnsi="Arial" w:cs="Arial"/>
          <w:i/>
          <w:sz w:val="20"/>
          <w:szCs w:val="20"/>
        </w:rPr>
        <w:t>Frontiers</w:t>
      </w:r>
      <w:proofErr w:type="spellEnd"/>
      <w:r w:rsidR="00FD45B7" w:rsidRPr="00276B7E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="00FD45B7" w:rsidRPr="00276B7E">
        <w:rPr>
          <w:rFonts w:ascii="Arial" w:hAnsi="Arial" w:cs="Arial"/>
          <w:i/>
          <w:sz w:val="20"/>
          <w:szCs w:val="20"/>
        </w:rPr>
        <w:t>microbiology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="00B83755" w:rsidRPr="00276B7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83755" w:rsidRPr="00276B7E">
        <w:rPr>
          <w:rFonts w:ascii="Arial" w:hAnsi="Arial" w:cs="Arial"/>
          <w:sz w:val="20"/>
          <w:szCs w:val="20"/>
        </w:rPr>
        <w:t>14: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>1165751.</w:t>
      </w:r>
      <w:r w:rsidR="00BB0962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BB0962" w:rsidRPr="00BB0962">
          <w:rPr>
            <w:rStyle w:val="Hyperlink"/>
            <w:rFonts w:ascii="Arial" w:hAnsi="Arial" w:cs="Arial"/>
            <w:sz w:val="20"/>
            <w:szCs w:val="20"/>
            <w:shd w:val="clear" w:color="auto" w:fill="F7F7F7"/>
          </w:rPr>
          <w:t>https://doi.org/10.3389/fmicb.2023.1165751</w:t>
        </w:r>
      </w:hyperlink>
    </w:p>
    <w:p w14:paraId="0D25F6A5" w14:textId="7D890770" w:rsidR="007C5967" w:rsidRPr="00BB0962" w:rsidRDefault="007C5967" w:rsidP="00BB0962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9.</w:t>
      </w:r>
      <w:r w:rsidRPr="00276B7E">
        <w:rPr>
          <w:rFonts w:ascii="Arial" w:hAnsi="Arial" w:cs="Arial"/>
          <w:sz w:val="20"/>
          <w:szCs w:val="20"/>
        </w:rPr>
        <w:tab/>
      </w:r>
      <w:r w:rsidR="00BB0962" w:rsidRPr="00E85002">
        <w:rPr>
          <w:sz w:val="20"/>
          <w:szCs w:val="20"/>
          <w:lang w:val="en-GB"/>
        </w:rPr>
        <w:t xml:space="preserve">Mohammed, M. A., </w:t>
      </w:r>
      <w:proofErr w:type="spellStart"/>
      <w:r w:rsidR="00BB0962" w:rsidRPr="00E85002">
        <w:rPr>
          <w:sz w:val="20"/>
          <w:szCs w:val="20"/>
          <w:lang w:val="en-GB"/>
        </w:rPr>
        <w:t>Alnour</w:t>
      </w:r>
      <w:proofErr w:type="spellEnd"/>
      <w:r w:rsidR="00BB0962" w:rsidRPr="00E85002">
        <w:rPr>
          <w:sz w:val="20"/>
          <w:szCs w:val="20"/>
          <w:lang w:val="en-GB"/>
        </w:rPr>
        <w:t xml:space="preserve">, T. M., Shakurfo, O. M., &amp; Aburass, M. M. (2016). Prevalence and antimicrobial resistance pattern of bacterial strains isolated from patients with urinary tract infection in </w:t>
      </w:r>
      <w:proofErr w:type="spellStart"/>
      <w:r w:rsidR="00BB0962" w:rsidRPr="00E85002">
        <w:rPr>
          <w:sz w:val="20"/>
          <w:szCs w:val="20"/>
          <w:lang w:val="en-GB"/>
        </w:rPr>
        <w:t>Messalata</w:t>
      </w:r>
      <w:proofErr w:type="spellEnd"/>
      <w:r w:rsidR="00BB0962" w:rsidRPr="00E85002">
        <w:rPr>
          <w:sz w:val="20"/>
          <w:szCs w:val="20"/>
          <w:lang w:val="en-GB"/>
        </w:rPr>
        <w:t xml:space="preserve"> Central Hospital, Libya. Asian Pacific journal of tropical medicine, 9(8), 771-776.</w:t>
      </w:r>
      <w:r w:rsidR="00BB0962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BB0962" w:rsidRPr="00424E43">
          <w:rPr>
            <w:rStyle w:val="Hyperlink"/>
            <w:lang w:val="en-GB"/>
          </w:rPr>
          <w:t>https://www.sciencedirect.com/science/article/pii/S1995764516301286</w:t>
        </w:r>
      </w:hyperlink>
      <w:r w:rsidR="00BB0962">
        <w:rPr>
          <w:sz w:val="20"/>
          <w:szCs w:val="20"/>
          <w:lang w:val="en-GB"/>
        </w:rPr>
        <w:t xml:space="preserve"> </w:t>
      </w:r>
      <w:r w:rsidRPr="00276B7E">
        <w:rPr>
          <w:rFonts w:ascii="Arial" w:hAnsi="Arial" w:cs="Arial"/>
          <w:sz w:val="20"/>
          <w:szCs w:val="20"/>
        </w:rPr>
        <w:t xml:space="preserve">. </w:t>
      </w:r>
    </w:p>
    <w:p w14:paraId="0473D8C2" w14:textId="6DF7F742" w:rsidR="007C5967" w:rsidRPr="00276B7E" w:rsidRDefault="007C5967" w:rsidP="007C5967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10.</w:t>
      </w:r>
      <w:r w:rsidRPr="00276B7E">
        <w:rPr>
          <w:rFonts w:ascii="Arial" w:hAnsi="Arial" w:cs="Arial"/>
          <w:sz w:val="20"/>
          <w:szCs w:val="20"/>
        </w:rPr>
        <w:tab/>
      </w:r>
      <w:r w:rsidR="00002D17" w:rsidRPr="00002D17">
        <w:rPr>
          <w:rFonts w:ascii="Arial" w:hAnsi="Arial" w:cs="Arial"/>
          <w:sz w:val="20"/>
          <w:szCs w:val="20"/>
          <w:highlight w:val="yellow"/>
        </w:rPr>
        <w:t>Summers, W</w:t>
      </w:r>
      <w:r w:rsidR="00BB0962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002D17" w:rsidRPr="00002D17">
        <w:rPr>
          <w:rFonts w:ascii="Arial" w:hAnsi="Arial" w:cs="Arial"/>
          <w:sz w:val="20"/>
          <w:szCs w:val="20"/>
          <w:highlight w:val="yellow"/>
        </w:rPr>
        <w:t>C</w:t>
      </w:r>
      <w:r w:rsidR="00BB0962">
        <w:rPr>
          <w:rFonts w:ascii="Arial" w:hAnsi="Arial" w:cs="Arial"/>
          <w:sz w:val="20"/>
          <w:szCs w:val="20"/>
          <w:highlight w:val="yellow"/>
        </w:rPr>
        <w:t>.</w:t>
      </w:r>
      <w:r w:rsidR="00002D17" w:rsidRPr="00002D17">
        <w:rPr>
          <w:rFonts w:ascii="Arial" w:hAnsi="Arial" w:cs="Arial"/>
          <w:sz w:val="20"/>
          <w:szCs w:val="20"/>
          <w:highlight w:val="yellow"/>
        </w:rPr>
        <w:t xml:space="preserve"> (2016). "How </w:t>
      </w:r>
      <w:proofErr w:type="spellStart"/>
      <w:r w:rsidR="00002D17" w:rsidRPr="00002D17">
        <w:rPr>
          <w:rFonts w:ascii="Arial" w:hAnsi="Arial" w:cs="Arial"/>
          <w:sz w:val="20"/>
          <w:szCs w:val="20"/>
          <w:highlight w:val="yellow"/>
        </w:rPr>
        <w:t>molecular</w:t>
      </w:r>
      <w:proofErr w:type="spellEnd"/>
      <w:r w:rsidR="00002D17" w:rsidRPr="00002D17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002D17" w:rsidRPr="00002D17">
        <w:rPr>
          <w:rFonts w:ascii="Arial" w:hAnsi="Arial" w:cs="Arial"/>
          <w:sz w:val="20"/>
          <w:szCs w:val="20"/>
          <w:highlight w:val="yellow"/>
        </w:rPr>
        <w:t>biology</w:t>
      </w:r>
      <w:proofErr w:type="spellEnd"/>
      <w:r w:rsidR="00002D17" w:rsidRPr="00002D17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002D17" w:rsidRPr="00002D17">
        <w:rPr>
          <w:rFonts w:ascii="Arial" w:hAnsi="Arial" w:cs="Arial"/>
          <w:sz w:val="20"/>
          <w:szCs w:val="20"/>
          <w:highlight w:val="yellow"/>
        </w:rPr>
        <w:t>was</w:t>
      </w:r>
      <w:proofErr w:type="spellEnd"/>
      <w:r w:rsidR="00002D17" w:rsidRPr="00002D17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002D17" w:rsidRPr="00002D17">
        <w:rPr>
          <w:rFonts w:ascii="Arial" w:hAnsi="Arial" w:cs="Arial"/>
          <w:sz w:val="20"/>
          <w:szCs w:val="20"/>
          <w:highlight w:val="yellow"/>
        </w:rPr>
        <w:t>influenced</w:t>
      </w:r>
      <w:proofErr w:type="spellEnd"/>
      <w:r w:rsidR="00002D17" w:rsidRPr="00002D17">
        <w:rPr>
          <w:rFonts w:ascii="Arial" w:hAnsi="Arial" w:cs="Arial"/>
          <w:sz w:val="20"/>
          <w:szCs w:val="20"/>
          <w:highlight w:val="yellow"/>
        </w:rPr>
        <w:t xml:space="preserve"> by the phage </w:t>
      </w:r>
      <w:proofErr w:type="gramStart"/>
      <w:r w:rsidR="00002D17" w:rsidRPr="00002D17">
        <w:rPr>
          <w:rFonts w:ascii="Arial" w:hAnsi="Arial" w:cs="Arial"/>
          <w:sz w:val="20"/>
          <w:szCs w:val="20"/>
          <w:highlight w:val="yellow"/>
        </w:rPr>
        <w:t>group:</w:t>
      </w:r>
      <w:proofErr w:type="gramEnd"/>
      <w:r w:rsidR="00002D17" w:rsidRPr="00002D17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002D17" w:rsidRPr="00002D17">
        <w:rPr>
          <w:rFonts w:ascii="Arial" w:hAnsi="Arial" w:cs="Arial"/>
          <w:sz w:val="20"/>
          <w:szCs w:val="20"/>
          <w:highlight w:val="yellow"/>
        </w:rPr>
        <w:t>a</w:t>
      </w:r>
      <w:proofErr w:type="spellEnd"/>
      <w:r w:rsidR="00002D17" w:rsidRPr="00002D17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002D17" w:rsidRPr="00002D17">
        <w:rPr>
          <w:rFonts w:ascii="Arial" w:hAnsi="Arial" w:cs="Arial"/>
          <w:sz w:val="20"/>
          <w:szCs w:val="20"/>
          <w:highlight w:val="yellow"/>
        </w:rPr>
        <w:t>personal</w:t>
      </w:r>
      <w:proofErr w:type="spellEnd"/>
      <w:r w:rsidR="00002D17" w:rsidRPr="00002D17">
        <w:rPr>
          <w:rFonts w:ascii="Arial" w:hAnsi="Arial" w:cs="Arial"/>
          <w:sz w:val="20"/>
          <w:szCs w:val="20"/>
          <w:highlight w:val="yellow"/>
        </w:rPr>
        <w:t xml:space="preserve"> recollection," </w:t>
      </w:r>
      <w:r w:rsidR="00002D17" w:rsidRPr="00002D17">
        <w:rPr>
          <w:rFonts w:ascii="Arial" w:hAnsi="Arial" w:cs="Arial"/>
          <w:i/>
          <w:sz w:val="20"/>
          <w:szCs w:val="20"/>
          <w:highlight w:val="yellow"/>
        </w:rPr>
        <w:t xml:space="preserve">Journal of </w:t>
      </w:r>
      <w:proofErr w:type="spellStart"/>
      <w:r w:rsidR="00002D17" w:rsidRPr="00002D17">
        <w:rPr>
          <w:rFonts w:ascii="Arial" w:hAnsi="Arial" w:cs="Arial"/>
          <w:i/>
          <w:sz w:val="20"/>
          <w:szCs w:val="20"/>
          <w:highlight w:val="yellow"/>
        </w:rPr>
        <w:t>Molecular</w:t>
      </w:r>
      <w:proofErr w:type="spellEnd"/>
      <w:r w:rsidR="00002D17" w:rsidRPr="00002D17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proofErr w:type="spellStart"/>
      <w:r w:rsidR="00002D17" w:rsidRPr="00002D17">
        <w:rPr>
          <w:rFonts w:ascii="Arial" w:hAnsi="Arial" w:cs="Arial"/>
          <w:i/>
          <w:sz w:val="20"/>
          <w:szCs w:val="20"/>
          <w:highlight w:val="yellow"/>
        </w:rPr>
        <w:t>Genetics</w:t>
      </w:r>
      <w:proofErr w:type="spellEnd"/>
      <w:r w:rsidR="00002D17" w:rsidRPr="00002D17">
        <w:rPr>
          <w:rFonts w:ascii="Arial" w:hAnsi="Arial" w:cs="Arial"/>
          <w:sz w:val="20"/>
          <w:szCs w:val="20"/>
          <w:highlight w:val="yellow"/>
        </w:rPr>
        <w:t>, 18(2) p. 238–242</w:t>
      </w:r>
      <w:r w:rsidR="00B83755" w:rsidRPr="00002D17">
        <w:rPr>
          <w:rFonts w:ascii="Arial" w:hAnsi="Arial" w:cs="Arial"/>
          <w:sz w:val="20"/>
          <w:szCs w:val="20"/>
          <w:highlight w:val="yellow"/>
        </w:rPr>
        <w:t>.</w:t>
      </w:r>
    </w:p>
    <w:p w14:paraId="49342BF1" w14:textId="77777777" w:rsidR="004B21B1" w:rsidRDefault="007C5967" w:rsidP="004B21B1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18"/>
          <w:szCs w:val="20"/>
        </w:rPr>
      </w:pPr>
      <w:r w:rsidRPr="00276B7E">
        <w:rPr>
          <w:rFonts w:ascii="Arial" w:hAnsi="Arial" w:cs="Arial"/>
          <w:sz w:val="20"/>
          <w:szCs w:val="20"/>
        </w:rPr>
        <w:t>11.</w:t>
      </w:r>
      <w:r w:rsidRPr="00276B7E">
        <w:rPr>
          <w:rFonts w:ascii="Arial" w:hAnsi="Arial" w:cs="Arial"/>
          <w:sz w:val="20"/>
          <w:szCs w:val="20"/>
        </w:rPr>
        <w:tab/>
      </w:r>
      <w:r w:rsidRPr="0032369A">
        <w:rPr>
          <w:rFonts w:ascii="Arial" w:hAnsi="Arial" w:cs="Arial"/>
          <w:sz w:val="20"/>
          <w:szCs w:val="20"/>
          <w:highlight w:val="yellow"/>
        </w:rPr>
        <w:t>El-</w:t>
      </w:r>
      <w:proofErr w:type="spellStart"/>
      <w:r w:rsidRPr="0032369A">
        <w:rPr>
          <w:rFonts w:ascii="Arial" w:hAnsi="Arial" w:cs="Arial"/>
          <w:sz w:val="20"/>
          <w:szCs w:val="20"/>
          <w:highlight w:val="yellow"/>
        </w:rPr>
        <w:t>kholy</w:t>
      </w:r>
      <w:proofErr w:type="spellEnd"/>
      <w:r w:rsidR="00EC311E" w:rsidRPr="0032369A">
        <w:rPr>
          <w:rFonts w:ascii="Arial" w:hAnsi="Arial" w:cs="Arial"/>
          <w:sz w:val="20"/>
          <w:szCs w:val="20"/>
          <w:highlight w:val="yellow"/>
        </w:rPr>
        <w:t>,</w:t>
      </w:r>
      <w:r w:rsidRPr="0032369A">
        <w:rPr>
          <w:rFonts w:ascii="Arial" w:hAnsi="Arial" w:cs="Arial"/>
          <w:sz w:val="20"/>
          <w:szCs w:val="20"/>
          <w:highlight w:val="yellow"/>
        </w:rPr>
        <w:t xml:space="preserve"> A</w:t>
      </w:r>
      <w:r w:rsidR="00BB0962">
        <w:rPr>
          <w:rFonts w:ascii="Arial" w:hAnsi="Arial" w:cs="Arial"/>
          <w:sz w:val="20"/>
          <w:szCs w:val="20"/>
          <w:highlight w:val="yellow"/>
        </w:rPr>
        <w:t xml:space="preserve">. </w:t>
      </w:r>
      <w:r w:rsidRPr="0032369A">
        <w:rPr>
          <w:rFonts w:ascii="Arial" w:hAnsi="Arial" w:cs="Arial"/>
          <w:sz w:val="20"/>
          <w:szCs w:val="20"/>
          <w:highlight w:val="yellow"/>
        </w:rPr>
        <w:t>T</w:t>
      </w:r>
      <w:r w:rsidR="00EC311E" w:rsidRPr="0032369A">
        <w:rPr>
          <w:rFonts w:ascii="Arial" w:hAnsi="Arial" w:cs="Arial"/>
          <w:sz w:val="20"/>
          <w:szCs w:val="20"/>
          <w:highlight w:val="yellow"/>
        </w:rPr>
        <w:t>.</w:t>
      </w:r>
      <w:r w:rsidRPr="0032369A">
        <w:rPr>
          <w:rFonts w:ascii="Arial" w:hAnsi="Arial" w:cs="Arial"/>
          <w:sz w:val="20"/>
          <w:szCs w:val="20"/>
          <w:highlight w:val="yellow"/>
        </w:rPr>
        <w:t>, El-</w:t>
      </w:r>
      <w:proofErr w:type="spellStart"/>
      <w:r w:rsidRPr="0032369A">
        <w:rPr>
          <w:rFonts w:ascii="Arial" w:hAnsi="Arial" w:cs="Arial"/>
          <w:sz w:val="20"/>
          <w:szCs w:val="20"/>
          <w:highlight w:val="yellow"/>
        </w:rPr>
        <w:t>Kholy</w:t>
      </w:r>
      <w:proofErr w:type="spellEnd"/>
      <w:r w:rsidR="00EC311E" w:rsidRPr="0032369A">
        <w:rPr>
          <w:rFonts w:ascii="Arial" w:hAnsi="Arial" w:cs="Arial"/>
          <w:sz w:val="20"/>
          <w:szCs w:val="20"/>
          <w:highlight w:val="yellow"/>
        </w:rPr>
        <w:t>,</w:t>
      </w:r>
      <w:r w:rsidRPr="0032369A">
        <w:rPr>
          <w:rFonts w:ascii="Arial" w:hAnsi="Arial" w:cs="Arial"/>
          <w:sz w:val="20"/>
          <w:szCs w:val="20"/>
          <w:highlight w:val="yellow"/>
        </w:rPr>
        <w:t xml:space="preserve"> M</w:t>
      </w:r>
      <w:r w:rsidR="00BB0962">
        <w:rPr>
          <w:rFonts w:ascii="Arial" w:hAnsi="Arial" w:cs="Arial"/>
          <w:sz w:val="20"/>
          <w:szCs w:val="20"/>
          <w:highlight w:val="yellow"/>
        </w:rPr>
        <w:t xml:space="preserve">. </w:t>
      </w:r>
      <w:r w:rsidRPr="0032369A">
        <w:rPr>
          <w:rFonts w:ascii="Arial" w:hAnsi="Arial" w:cs="Arial"/>
          <w:sz w:val="20"/>
          <w:szCs w:val="20"/>
          <w:highlight w:val="yellow"/>
        </w:rPr>
        <w:t>A</w:t>
      </w:r>
      <w:r w:rsidR="00EC311E" w:rsidRPr="0032369A">
        <w:rPr>
          <w:rFonts w:ascii="Arial" w:hAnsi="Arial" w:cs="Arial"/>
          <w:sz w:val="20"/>
          <w:szCs w:val="20"/>
          <w:highlight w:val="yellow"/>
        </w:rPr>
        <w:t>.</w:t>
      </w:r>
      <w:r w:rsidRPr="0032369A">
        <w:rPr>
          <w:rFonts w:ascii="Arial" w:hAnsi="Arial" w:cs="Arial"/>
          <w:sz w:val="20"/>
          <w:szCs w:val="20"/>
          <w:highlight w:val="yellow"/>
        </w:rPr>
        <w:t>, Omar</w:t>
      </w:r>
      <w:r w:rsidR="00EC311E" w:rsidRPr="0032369A">
        <w:rPr>
          <w:rFonts w:ascii="Arial" w:hAnsi="Arial" w:cs="Arial"/>
          <w:sz w:val="20"/>
          <w:szCs w:val="20"/>
          <w:highlight w:val="yellow"/>
        </w:rPr>
        <w:t>,</w:t>
      </w:r>
      <w:r w:rsidR="00C808BB">
        <w:rPr>
          <w:rFonts w:ascii="Arial" w:hAnsi="Arial" w:cs="Arial"/>
          <w:sz w:val="20"/>
          <w:szCs w:val="20"/>
          <w:highlight w:val="yellow"/>
        </w:rPr>
        <w:t xml:space="preserve"> H</w:t>
      </w:r>
      <w:r w:rsidR="002A1F32">
        <w:rPr>
          <w:rFonts w:ascii="Arial" w:hAnsi="Arial" w:cs="Arial"/>
          <w:sz w:val="20"/>
          <w:szCs w:val="20"/>
          <w:highlight w:val="yellow"/>
        </w:rPr>
        <w:t>.,</w:t>
      </w:r>
      <w:r w:rsidR="00C808BB">
        <w:rPr>
          <w:rFonts w:ascii="Arial" w:hAnsi="Arial" w:cs="Arial"/>
          <w:sz w:val="20"/>
          <w:szCs w:val="20"/>
          <w:highlight w:val="yellow"/>
        </w:rPr>
        <w:t xml:space="preserve"> &amp; </w:t>
      </w:r>
      <w:proofErr w:type="spellStart"/>
      <w:r w:rsidR="0032369A" w:rsidRPr="0032369A">
        <w:rPr>
          <w:rFonts w:ascii="Arial" w:hAnsi="Arial" w:cs="Arial"/>
          <w:sz w:val="20"/>
          <w:szCs w:val="20"/>
          <w:highlight w:val="yellow"/>
        </w:rPr>
        <w:t>Aboulmagd</w:t>
      </w:r>
      <w:proofErr w:type="spellEnd"/>
      <w:r w:rsidR="002A1F32">
        <w:rPr>
          <w:rFonts w:ascii="Arial" w:hAnsi="Arial" w:cs="Arial"/>
          <w:sz w:val="20"/>
          <w:szCs w:val="20"/>
          <w:highlight w:val="yellow"/>
        </w:rPr>
        <w:t>,</w:t>
      </w:r>
      <w:r w:rsidR="0032369A" w:rsidRPr="0032369A">
        <w:rPr>
          <w:rFonts w:ascii="Arial" w:hAnsi="Arial" w:cs="Arial"/>
          <w:sz w:val="20"/>
          <w:szCs w:val="20"/>
          <w:highlight w:val="yellow"/>
        </w:rPr>
        <w:t xml:space="preserve"> E.</w:t>
      </w:r>
      <w:r w:rsidRPr="0032369A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C311E" w:rsidRPr="0032369A">
        <w:rPr>
          <w:rFonts w:ascii="Arial" w:hAnsi="Arial" w:cs="Arial"/>
          <w:sz w:val="20"/>
          <w:szCs w:val="20"/>
          <w:highlight w:val="yellow"/>
        </w:rPr>
        <w:t xml:space="preserve">(2024). </w:t>
      </w:r>
      <w:r w:rsidR="00AA223C" w:rsidRPr="0032369A">
        <w:rPr>
          <w:rFonts w:ascii="Arial" w:hAnsi="Arial" w:cs="Arial"/>
          <w:sz w:val="20"/>
          <w:szCs w:val="20"/>
          <w:highlight w:val="yellow"/>
        </w:rPr>
        <w:t xml:space="preserve">Coexistence of </w:t>
      </w:r>
      <w:proofErr w:type="spellStart"/>
      <w:r w:rsidR="00AA223C" w:rsidRPr="0032369A">
        <w:rPr>
          <w:rFonts w:ascii="Arial" w:hAnsi="Arial" w:cs="Arial"/>
          <w:sz w:val="20"/>
          <w:szCs w:val="20"/>
          <w:highlight w:val="yellow"/>
        </w:rPr>
        <w:t>antibiotic</w:t>
      </w:r>
      <w:proofErr w:type="spellEnd"/>
      <w:r w:rsidR="00AA223C" w:rsidRPr="0032369A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AA223C" w:rsidRPr="0032369A">
        <w:rPr>
          <w:rFonts w:ascii="Arial" w:hAnsi="Arial" w:cs="Arial"/>
          <w:sz w:val="20"/>
          <w:szCs w:val="20"/>
          <w:highlight w:val="yellow"/>
        </w:rPr>
        <w:t>resistance</w:t>
      </w:r>
      <w:proofErr w:type="spellEnd"/>
      <w:r w:rsidR="00AA223C" w:rsidRPr="0032369A">
        <w:rPr>
          <w:rFonts w:ascii="Arial" w:hAnsi="Arial" w:cs="Arial"/>
          <w:sz w:val="20"/>
          <w:szCs w:val="20"/>
          <w:highlight w:val="yellow"/>
        </w:rPr>
        <w:t xml:space="preserve"> and virulence </w:t>
      </w:r>
      <w:proofErr w:type="spellStart"/>
      <w:r w:rsidR="00AA223C" w:rsidRPr="0032369A">
        <w:rPr>
          <w:rFonts w:ascii="Arial" w:hAnsi="Arial" w:cs="Arial"/>
          <w:sz w:val="20"/>
          <w:szCs w:val="20"/>
          <w:highlight w:val="yellow"/>
        </w:rPr>
        <w:t>factors</w:t>
      </w:r>
      <w:proofErr w:type="spellEnd"/>
      <w:r w:rsidR="00AA223C" w:rsidRPr="0032369A">
        <w:rPr>
          <w:rFonts w:ascii="Arial" w:hAnsi="Arial" w:cs="Arial"/>
          <w:sz w:val="20"/>
          <w:szCs w:val="20"/>
          <w:highlight w:val="yellow"/>
        </w:rPr>
        <w:t xml:space="preserve"> in </w:t>
      </w:r>
      <w:proofErr w:type="spellStart"/>
      <w:r w:rsidR="00AA223C" w:rsidRPr="0032369A">
        <w:rPr>
          <w:rFonts w:ascii="Arial" w:hAnsi="Arial" w:cs="Arial"/>
          <w:sz w:val="20"/>
          <w:szCs w:val="20"/>
          <w:highlight w:val="yellow"/>
        </w:rPr>
        <w:t>carbapenem-resistant</w:t>
      </w:r>
      <w:proofErr w:type="spellEnd"/>
      <w:r w:rsidR="00AA223C" w:rsidRPr="0032369A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A223C" w:rsidRPr="0032369A">
        <w:rPr>
          <w:rFonts w:ascii="Arial" w:hAnsi="Arial" w:cs="Arial"/>
          <w:i/>
          <w:sz w:val="20"/>
          <w:szCs w:val="20"/>
          <w:highlight w:val="yellow"/>
        </w:rPr>
        <w:t xml:space="preserve">Klebsiella </w:t>
      </w:r>
      <w:proofErr w:type="spellStart"/>
      <w:r w:rsidR="00AA223C" w:rsidRPr="0032369A">
        <w:rPr>
          <w:rFonts w:ascii="Arial" w:hAnsi="Arial" w:cs="Arial"/>
          <w:i/>
          <w:sz w:val="20"/>
          <w:szCs w:val="20"/>
          <w:highlight w:val="yellow"/>
        </w:rPr>
        <w:t>pneumoniae</w:t>
      </w:r>
      <w:proofErr w:type="spellEnd"/>
      <w:r w:rsidR="00AA223C" w:rsidRPr="0032369A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AA223C" w:rsidRPr="0032369A">
        <w:rPr>
          <w:rFonts w:ascii="Arial" w:hAnsi="Arial" w:cs="Arial"/>
          <w:sz w:val="20"/>
          <w:szCs w:val="20"/>
          <w:highlight w:val="yellow"/>
        </w:rPr>
        <w:t>clinical</w:t>
      </w:r>
      <w:proofErr w:type="spellEnd"/>
      <w:r w:rsidR="00AA223C" w:rsidRPr="0032369A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AA223C" w:rsidRPr="0032369A">
        <w:rPr>
          <w:rFonts w:ascii="Arial" w:hAnsi="Arial" w:cs="Arial"/>
          <w:sz w:val="20"/>
          <w:szCs w:val="20"/>
          <w:highlight w:val="yellow"/>
        </w:rPr>
        <w:t>isolates</w:t>
      </w:r>
      <w:proofErr w:type="spellEnd"/>
      <w:r w:rsidR="00AA223C" w:rsidRPr="0032369A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AA223C" w:rsidRPr="0032369A">
        <w:rPr>
          <w:rFonts w:ascii="Arial" w:hAnsi="Arial" w:cs="Arial"/>
          <w:sz w:val="20"/>
          <w:szCs w:val="20"/>
          <w:highlight w:val="yellow"/>
        </w:rPr>
        <w:t>from</w:t>
      </w:r>
      <w:proofErr w:type="spellEnd"/>
      <w:r w:rsidR="00AA223C" w:rsidRPr="0032369A">
        <w:rPr>
          <w:rFonts w:ascii="Arial" w:hAnsi="Arial" w:cs="Arial"/>
          <w:sz w:val="20"/>
          <w:szCs w:val="20"/>
          <w:highlight w:val="yellow"/>
        </w:rPr>
        <w:t xml:space="preserve"> Alexandria, Egypt</w:t>
      </w:r>
      <w:r w:rsidR="00EC311E" w:rsidRPr="0032369A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FD45B7" w:rsidRPr="0032369A">
        <w:rPr>
          <w:rFonts w:ascii="Arial" w:hAnsi="Arial" w:cs="Arial"/>
          <w:i/>
          <w:sz w:val="20"/>
          <w:szCs w:val="20"/>
          <w:highlight w:val="yellow"/>
        </w:rPr>
        <w:t xml:space="preserve">BMC </w:t>
      </w:r>
      <w:proofErr w:type="spellStart"/>
      <w:r w:rsidR="00FD45B7" w:rsidRPr="0032369A">
        <w:rPr>
          <w:rFonts w:ascii="Arial" w:hAnsi="Arial" w:cs="Arial"/>
          <w:i/>
          <w:sz w:val="20"/>
          <w:szCs w:val="20"/>
          <w:highlight w:val="yellow"/>
        </w:rPr>
        <w:t>Microbiology</w:t>
      </w:r>
      <w:proofErr w:type="spellEnd"/>
      <w:r w:rsidR="00AA223C" w:rsidRPr="0032369A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32369A" w:rsidRPr="0032369A">
        <w:rPr>
          <w:rFonts w:ascii="Arial" w:hAnsi="Arial" w:cs="Arial"/>
          <w:sz w:val="20"/>
          <w:szCs w:val="20"/>
          <w:highlight w:val="yellow"/>
        </w:rPr>
        <w:t>24(1</w:t>
      </w:r>
      <w:proofErr w:type="gramStart"/>
      <w:r w:rsidR="0032369A" w:rsidRPr="0032369A">
        <w:rPr>
          <w:rFonts w:ascii="Arial" w:hAnsi="Arial" w:cs="Arial"/>
          <w:sz w:val="20"/>
          <w:szCs w:val="20"/>
          <w:highlight w:val="yellow"/>
        </w:rPr>
        <w:t>):</w:t>
      </w:r>
      <w:proofErr w:type="gramEnd"/>
      <w:r w:rsidR="0032369A" w:rsidRPr="0032369A">
        <w:rPr>
          <w:rFonts w:ascii="Arial" w:hAnsi="Arial" w:cs="Arial"/>
          <w:sz w:val="20"/>
          <w:szCs w:val="20"/>
          <w:highlight w:val="yellow"/>
        </w:rPr>
        <w:t>466.</w:t>
      </w:r>
      <w:r w:rsidR="002A1F32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2A1F32" w:rsidRPr="002A1F32">
          <w:rPr>
            <w:rStyle w:val="Hyperlink"/>
            <w:rFonts w:ascii="Arial" w:hAnsi="Arial" w:cs="Arial"/>
            <w:sz w:val="20"/>
            <w:shd w:val="clear" w:color="auto" w:fill="FFFFFF"/>
          </w:rPr>
          <w:t>https://doi.org/10.1186/s12866-024-03600-1</w:t>
        </w:r>
      </w:hyperlink>
      <w:r w:rsidR="002A1F32" w:rsidRPr="002A1F32"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</w:p>
    <w:p w14:paraId="105224BC" w14:textId="54BCD39F" w:rsidR="004B21B1" w:rsidRDefault="007C5967" w:rsidP="004B21B1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18"/>
          <w:szCs w:val="20"/>
        </w:rPr>
      </w:pPr>
      <w:r w:rsidRPr="00276B7E">
        <w:rPr>
          <w:rFonts w:ascii="Arial" w:hAnsi="Arial" w:cs="Arial"/>
          <w:sz w:val="20"/>
          <w:szCs w:val="20"/>
        </w:rPr>
        <w:t>12.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Babiker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Evans</w:t>
      </w:r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D</w:t>
      </w:r>
      <w:r w:rsidR="004B21B1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R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Griffith</w:t>
      </w:r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M</w:t>
      </w:r>
      <w:r w:rsidR="004B21B1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P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McElheny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C</w:t>
      </w:r>
      <w:r w:rsidR="004B21B1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L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Hassan</w:t>
      </w:r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M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Clarke</w:t>
      </w:r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L</w:t>
      </w:r>
      <w:r w:rsidR="004B21B1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G</w:t>
      </w:r>
      <w:r w:rsidR="004B21B1">
        <w:rPr>
          <w:rFonts w:ascii="Arial" w:hAnsi="Arial" w:cs="Arial"/>
          <w:sz w:val="20"/>
          <w:szCs w:val="20"/>
        </w:rPr>
        <w:t>.,</w:t>
      </w:r>
      <w:r w:rsidRPr="00276B7E">
        <w:rPr>
          <w:rFonts w:ascii="Arial" w:hAnsi="Arial" w:cs="Arial"/>
          <w:sz w:val="20"/>
          <w:szCs w:val="20"/>
        </w:rPr>
        <w:t xml:space="preserve"> et al. </w:t>
      </w:r>
      <w:r w:rsidR="00EC311E" w:rsidRPr="00276B7E">
        <w:rPr>
          <w:rFonts w:ascii="Arial" w:hAnsi="Arial" w:cs="Arial"/>
          <w:sz w:val="20"/>
          <w:szCs w:val="20"/>
        </w:rPr>
        <w:t xml:space="preserve">(2020). </w:t>
      </w:r>
      <w:proofErr w:type="spellStart"/>
      <w:r w:rsidRPr="00276B7E">
        <w:rPr>
          <w:rFonts w:ascii="Arial" w:hAnsi="Arial" w:cs="Arial"/>
          <w:sz w:val="20"/>
          <w:szCs w:val="20"/>
        </w:rPr>
        <w:t>Clinical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76B7E">
        <w:rPr>
          <w:rFonts w:ascii="Arial" w:hAnsi="Arial" w:cs="Arial"/>
          <w:sz w:val="20"/>
          <w:szCs w:val="20"/>
        </w:rPr>
        <w:t>genomic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epidemiology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76B7E">
        <w:rPr>
          <w:rFonts w:ascii="Arial" w:hAnsi="Arial" w:cs="Arial"/>
          <w:sz w:val="20"/>
          <w:szCs w:val="20"/>
        </w:rPr>
        <w:t>carbapenem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76B7E">
        <w:rPr>
          <w:rFonts w:ascii="Arial" w:hAnsi="Arial" w:cs="Arial"/>
          <w:sz w:val="20"/>
          <w:szCs w:val="20"/>
        </w:rPr>
        <w:t>nonsusceptible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i/>
          <w:sz w:val="20"/>
          <w:szCs w:val="20"/>
        </w:rPr>
        <w:t>spp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At a </w:t>
      </w:r>
      <w:proofErr w:type="spellStart"/>
      <w:r w:rsidRPr="00276B7E">
        <w:rPr>
          <w:rFonts w:ascii="Arial" w:hAnsi="Arial" w:cs="Arial"/>
          <w:sz w:val="20"/>
          <w:szCs w:val="20"/>
        </w:rPr>
        <w:t>tertiary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health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care center over 2 </w:t>
      </w:r>
      <w:proofErr w:type="spellStart"/>
      <w:r w:rsidRPr="00276B7E">
        <w:rPr>
          <w:rFonts w:ascii="Arial" w:hAnsi="Arial" w:cs="Arial"/>
          <w:sz w:val="20"/>
          <w:szCs w:val="20"/>
        </w:rPr>
        <w:t>decades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r w:rsidR="00FD45B7" w:rsidRPr="00276B7E">
        <w:rPr>
          <w:rFonts w:ascii="Arial" w:hAnsi="Arial" w:cs="Arial"/>
          <w:i/>
          <w:sz w:val="20"/>
          <w:szCs w:val="20"/>
        </w:rPr>
        <w:t xml:space="preserve">Journal of </w:t>
      </w:r>
      <w:proofErr w:type="spellStart"/>
      <w:r w:rsidR="00FD45B7" w:rsidRPr="00276B7E">
        <w:rPr>
          <w:rFonts w:ascii="Arial" w:hAnsi="Arial" w:cs="Arial"/>
          <w:i/>
          <w:sz w:val="20"/>
          <w:szCs w:val="20"/>
        </w:rPr>
        <w:t>Clinical</w:t>
      </w:r>
      <w:proofErr w:type="spellEnd"/>
      <w:r w:rsidR="00FD45B7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D45B7" w:rsidRPr="00276B7E">
        <w:rPr>
          <w:rFonts w:ascii="Arial" w:hAnsi="Arial" w:cs="Arial"/>
          <w:i/>
          <w:sz w:val="20"/>
          <w:szCs w:val="20"/>
        </w:rPr>
        <w:t>Microbiology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="00B83755" w:rsidRPr="00276B7E">
        <w:rPr>
          <w:rFonts w:ascii="Arial" w:hAnsi="Arial" w:cs="Arial"/>
          <w:sz w:val="20"/>
          <w:szCs w:val="20"/>
        </w:rPr>
        <w:t xml:space="preserve"> 58, e00275-20.</w:t>
      </w:r>
      <w:r w:rsidR="004B21B1">
        <w:rPr>
          <w:rFonts w:ascii="Arial" w:hAnsi="Arial" w:cs="Arial"/>
          <w:sz w:val="20"/>
          <w:szCs w:val="20"/>
        </w:rPr>
        <w:t xml:space="preserve"> </w:t>
      </w:r>
      <w:r w:rsidR="004B21B1" w:rsidRPr="004B21B1">
        <w:rPr>
          <w:rStyle w:val="id-label"/>
          <w:rFonts w:ascii="Arial" w:hAnsi="Arial" w:cs="Arial"/>
          <w:color w:val="212121"/>
          <w:sz w:val="20"/>
        </w:rPr>
        <w:t>DOI : </w:t>
      </w:r>
      <w:hyperlink r:id="rId18" w:tgtFrame="_blank" w:history="1">
        <w:r w:rsidR="004B21B1" w:rsidRPr="004B21B1">
          <w:rPr>
            <w:rStyle w:val="Hyperlink"/>
            <w:rFonts w:ascii="Arial" w:hAnsi="Arial" w:cs="Arial"/>
            <w:color w:val="205493"/>
            <w:sz w:val="20"/>
          </w:rPr>
          <w:t>10.1128/JCM.00275-20</w:t>
        </w:r>
      </w:hyperlink>
    </w:p>
    <w:p w14:paraId="5B9C90DB" w14:textId="76BA1619" w:rsidR="007C5967" w:rsidRPr="004B21B1" w:rsidRDefault="007C5967" w:rsidP="004B21B1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18"/>
          <w:szCs w:val="20"/>
        </w:rPr>
      </w:pPr>
      <w:r w:rsidRPr="00276B7E">
        <w:rPr>
          <w:rFonts w:ascii="Arial" w:hAnsi="Arial" w:cs="Arial"/>
          <w:sz w:val="20"/>
          <w:szCs w:val="20"/>
        </w:rPr>
        <w:t>13.</w:t>
      </w:r>
      <w:r w:rsidRPr="00276B7E">
        <w:rPr>
          <w:rFonts w:ascii="Arial" w:hAnsi="Arial" w:cs="Arial"/>
          <w:sz w:val="20"/>
          <w:szCs w:val="20"/>
        </w:rPr>
        <w:tab/>
        <w:t>Yao</w:t>
      </w:r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Y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Falgenhauer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L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Falgenhauer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J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Hauri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4B21B1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M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Heinmüller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P</w:t>
      </w:r>
      <w:r w:rsidR="00EC311E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Domann</w:t>
      </w:r>
      <w:proofErr w:type="spellEnd"/>
      <w:r w:rsidR="00EC311E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E</w:t>
      </w:r>
      <w:r w:rsidR="004B21B1">
        <w:rPr>
          <w:rFonts w:ascii="Arial" w:hAnsi="Arial" w:cs="Arial"/>
          <w:sz w:val="20"/>
          <w:szCs w:val="20"/>
        </w:rPr>
        <w:t>.,</w:t>
      </w:r>
      <w:r w:rsidRPr="00276B7E">
        <w:rPr>
          <w:rFonts w:ascii="Arial" w:hAnsi="Arial" w:cs="Arial"/>
          <w:sz w:val="20"/>
          <w:szCs w:val="20"/>
        </w:rPr>
        <w:t xml:space="preserve"> et al. </w:t>
      </w:r>
      <w:r w:rsidR="00EC311E" w:rsidRPr="00276B7E">
        <w:rPr>
          <w:rFonts w:ascii="Arial" w:hAnsi="Arial" w:cs="Arial"/>
          <w:sz w:val="20"/>
          <w:szCs w:val="20"/>
        </w:rPr>
        <w:t xml:space="preserve">(2021). </w:t>
      </w:r>
      <w:proofErr w:type="spellStart"/>
      <w:r w:rsidRPr="00276B7E">
        <w:rPr>
          <w:rFonts w:ascii="Arial" w:hAnsi="Arial" w:cs="Arial"/>
          <w:sz w:val="20"/>
          <w:szCs w:val="20"/>
        </w:rPr>
        <w:t>Carbapenem-resistant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21AB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F321A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21AB">
        <w:rPr>
          <w:rFonts w:ascii="Arial" w:hAnsi="Arial" w:cs="Arial"/>
          <w:i/>
          <w:sz w:val="20"/>
          <w:szCs w:val="20"/>
        </w:rPr>
        <w:t>spp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76B7E">
        <w:rPr>
          <w:rFonts w:ascii="Arial" w:hAnsi="Arial" w:cs="Arial"/>
          <w:sz w:val="20"/>
          <w:szCs w:val="20"/>
        </w:rPr>
        <w:t>as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276B7E">
        <w:rPr>
          <w:rFonts w:ascii="Arial" w:hAnsi="Arial" w:cs="Arial"/>
          <w:sz w:val="20"/>
          <w:szCs w:val="20"/>
        </w:rPr>
        <w:t>emerging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concern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276B7E">
        <w:rPr>
          <w:rFonts w:ascii="Arial" w:hAnsi="Arial" w:cs="Arial"/>
          <w:sz w:val="20"/>
          <w:szCs w:val="20"/>
        </w:rPr>
        <w:t>hospital</w:t>
      </w:r>
      <w:proofErr w:type="spellEnd"/>
      <w:r w:rsidRPr="00276B7E">
        <w:rPr>
          <w:rFonts w:ascii="Arial" w:hAnsi="Arial" w:cs="Arial"/>
          <w:sz w:val="20"/>
          <w:szCs w:val="20"/>
        </w:rPr>
        <w:t>-</w:t>
      </w:r>
      <w:proofErr w:type="gramStart"/>
      <w:r w:rsidRPr="00276B7E">
        <w:rPr>
          <w:rFonts w:ascii="Arial" w:hAnsi="Arial" w:cs="Arial"/>
          <w:sz w:val="20"/>
          <w:szCs w:val="20"/>
        </w:rPr>
        <w:t>setting: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results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from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76B7E">
        <w:rPr>
          <w:rFonts w:ascii="Arial" w:hAnsi="Arial" w:cs="Arial"/>
          <w:sz w:val="20"/>
          <w:szCs w:val="20"/>
        </w:rPr>
        <w:t>genome-based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regional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surveillance </w:t>
      </w:r>
      <w:proofErr w:type="spellStart"/>
      <w:r w:rsidRPr="00276B7E">
        <w:rPr>
          <w:rFonts w:ascii="Arial" w:hAnsi="Arial" w:cs="Arial"/>
          <w:sz w:val="20"/>
          <w:szCs w:val="20"/>
        </w:rPr>
        <w:t>study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D45B7" w:rsidRPr="00276B7E">
        <w:rPr>
          <w:rFonts w:ascii="Arial" w:hAnsi="Arial" w:cs="Arial"/>
          <w:i/>
          <w:sz w:val="20"/>
          <w:szCs w:val="20"/>
        </w:rPr>
        <w:t>Frontiers</w:t>
      </w:r>
      <w:proofErr w:type="spellEnd"/>
      <w:r w:rsidR="00FD45B7" w:rsidRPr="00276B7E">
        <w:rPr>
          <w:rFonts w:ascii="Arial" w:hAnsi="Arial" w:cs="Arial"/>
          <w:i/>
          <w:sz w:val="20"/>
          <w:szCs w:val="20"/>
        </w:rPr>
        <w:t xml:space="preserve"> in Cellular and Infection </w:t>
      </w:r>
      <w:proofErr w:type="spellStart"/>
      <w:r w:rsidR="00FD45B7" w:rsidRPr="00276B7E">
        <w:rPr>
          <w:rFonts w:ascii="Arial" w:hAnsi="Arial" w:cs="Arial"/>
          <w:i/>
          <w:sz w:val="20"/>
          <w:szCs w:val="20"/>
        </w:rPr>
        <w:t>Microbiology</w:t>
      </w:r>
      <w:proofErr w:type="spellEnd"/>
      <w:r w:rsidR="00FD45B7" w:rsidRPr="00276B7E">
        <w:rPr>
          <w:rFonts w:ascii="Arial" w:hAnsi="Arial" w:cs="Arial"/>
          <w:sz w:val="20"/>
          <w:szCs w:val="20"/>
        </w:rPr>
        <w:t>,</w:t>
      </w:r>
      <w:r w:rsidR="00B83755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B83755" w:rsidRPr="00276B7E">
        <w:rPr>
          <w:rFonts w:ascii="Arial" w:hAnsi="Arial" w:cs="Arial"/>
          <w:sz w:val="20"/>
          <w:szCs w:val="20"/>
        </w:rPr>
        <w:t>11: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>744431.</w:t>
      </w:r>
      <w:r w:rsidR="004B21B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B21B1" w:rsidRPr="004B21B1">
        <w:rPr>
          <w:rStyle w:val="id-label"/>
          <w:rFonts w:ascii="Arial" w:hAnsi="Arial" w:cs="Arial"/>
          <w:color w:val="212121"/>
          <w:sz w:val="20"/>
        </w:rPr>
        <w:t>DOI:</w:t>
      </w:r>
      <w:proofErr w:type="gramEnd"/>
      <w:r w:rsidR="004B21B1" w:rsidRPr="004B21B1">
        <w:rPr>
          <w:rStyle w:val="id-label"/>
          <w:rFonts w:ascii="Arial" w:hAnsi="Arial" w:cs="Arial"/>
          <w:color w:val="212121"/>
          <w:sz w:val="20"/>
        </w:rPr>
        <w:t> </w:t>
      </w:r>
      <w:hyperlink r:id="rId19" w:tgtFrame="_blank" w:history="1">
        <w:r w:rsidR="004B21B1" w:rsidRPr="004B21B1">
          <w:rPr>
            <w:rStyle w:val="Hyperlink"/>
            <w:rFonts w:ascii="Arial" w:hAnsi="Arial" w:cs="Arial"/>
            <w:color w:val="205493"/>
            <w:sz w:val="20"/>
          </w:rPr>
          <w:t>10.3389/fcimb.2021.744431</w:t>
        </w:r>
      </w:hyperlink>
    </w:p>
    <w:p w14:paraId="6C171FDC" w14:textId="536E08F8" w:rsidR="004B21B1" w:rsidRDefault="007C5967" w:rsidP="004B21B1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lastRenderedPageBreak/>
        <w:t>14.</w:t>
      </w:r>
      <w:r w:rsidR="00305E97" w:rsidRPr="00276B7E">
        <w:rPr>
          <w:rFonts w:ascii="Arial" w:hAnsi="Arial" w:cs="Arial"/>
          <w:sz w:val="20"/>
          <w:szCs w:val="20"/>
        </w:rPr>
        <w:tab/>
        <w:t>Le Minor, L</w:t>
      </w:r>
      <w:r w:rsidR="004B21B1">
        <w:rPr>
          <w:rFonts w:ascii="Arial" w:hAnsi="Arial" w:cs="Arial"/>
          <w:sz w:val="20"/>
          <w:szCs w:val="20"/>
        </w:rPr>
        <w:t>.</w:t>
      </w:r>
      <w:r w:rsidR="00305E97" w:rsidRPr="00276B7E">
        <w:rPr>
          <w:rFonts w:ascii="Arial" w:hAnsi="Arial" w:cs="Arial"/>
          <w:sz w:val="20"/>
          <w:szCs w:val="20"/>
        </w:rPr>
        <w:t>, &amp; Richard</w:t>
      </w:r>
      <w:r w:rsidR="004B21B1">
        <w:rPr>
          <w:rFonts w:ascii="Arial" w:hAnsi="Arial" w:cs="Arial"/>
          <w:sz w:val="20"/>
          <w:szCs w:val="20"/>
        </w:rPr>
        <w:t>,</w:t>
      </w:r>
      <w:r w:rsidR="00305E97" w:rsidRPr="00276B7E">
        <w:rPr>
          <w:rFonts w:ascii="Arial" w:hAnsi="Arial" w:cs="Arial"/>
          <w:sz w:val="20"/>
          <w:szCs w:val="20"/>
        </w:rPr>
        <w:t xml:space="preserve"> C</w:t>
      </w:r>
      <w:r w:rsidR="004B21B1">
        <w:rPr>
          <w:rFonts w:ascii="Arial" w:hAnsi="Arial" w:cs="Arial"/>
          <w:sz w:val="20"/>
          <w:szCs w:val="20"/>
        </w:rPr>
        <w:t>.</w:t>
      </w:r>
      <w:r w:rsidR="00305E97" w:rsidRPr="00276B7E">
        <w:rPr>
          <w:rFonts w:ascii="Arial" w:hAnsi="Arial" w:cs="Arial"/>
          <w:sz w:val="20"/>
          <w:szCs w:val="20"/>
        </w:rPr>
        <w:t xml:space="preserve"> (1993).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8BB" w:rsidRPr="00C808BB">
        <w:rPr>
          <w:rFonts w:ascii="Arial" w:hAnsi="Arial" w:cs="Arial"/>
          <w:sz w:val="20"/>
          <w:szCs w:val="20"/>
        </w:rPr>
        <w:t>Laboratory</w:t>
      </w:r>
      <w:proofErr w:type="spellEnd"/>
      <w:r w:rsidR="00C808BB" w:rsidRPr="00C808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8BB" w:rsidRPr="00C808BB">
        <w:rPr>
          <w:rFonts w:ascii="Arial" w:hAnsi="Arial" w:cs="Arial"/>
          <w:sz w:val="20"/>
          <w:szCs w:val="20"/>
        </w:rPr>
        <w:t>methods</w:t>
      </w:r>
      <w:proofErr w:type="spellEnd"/>
      <w:r w:rsidR="00C808BB" w:rsidRPr="00C808BB">
        <w:rPr>
          <w:rFonts w:ascii="Arial" w:hAnsi="Arial" w:cs="Arial"/>
          <w:sz w:val="20"/>
          <w:szCs w:val="20"/>
        </w:rPr>
        <w:t xml:space="preserve"> for the identification of </w:t>
      </w:r>
      <w:proofErr w:type="spellStart"/>
      <w:r w:rsidR="00C808BB" w:rsidRPr="00C808BB">
        <w:rPr>
          <w:rFonts w:ascii="Arial" w:hAnsi="Arial" w:cs="Arial"/>
          <w:i/>
          <w:sz w:val="20"/>
          <w:szCs w:val="20"/>
        </w:rPr>
        <w:t>Enterobacteriaceae</w:t>
      </w:r>
      <w:proofErr w:type="spellEnd"/>
      <w:r w:rsidR="00C808BB" w:rsidRPr="00C808BB">
        <w:rPr>
          <w:rFonts w:ascii="Arial" w:hAnsi="Arial" w:cs="Arial"/>
          <w:sz w:val="20"/>
          <w:szCs w:val="20"/>
        </w:rPr>
        <w:t xml:space="preserve">. Reference and Expertise </w:t>
      </w:r>
      <w:proofErr w:type="spellStart"/>
      <w:r w:rsidR="00C808BB" w:rsidRPr="00C808BB">
        <w:rPr>
          <w:rFonts w:ascii="Arial" w:hAnsi="Arial" w:cs="Arial"/>
          <w:sz w:val="20"/>
          <w:szCs w:val="20"/>
        </w:rPr>
        <w:t>Laboratories</w:t>
      </w:r>
      <w:proofErr w:type="spellEnd"/>
      <w:r w:rsidR="00C808BB" w:rsidRPr="00C808BB">
        <w:rPr>
          <w:rFonts w:ascii="Arial" w:hAnsi="Arial" w:cs="Arial"/>
          <w:sz w:val="20"/>
          <w:szCs w:val="20"/>
        </w:rPr>
        <w:t xml:space="preserve"> Commission of the Pasteur Institute, Pasteur Institute, Paris, France, 218 p.</w:t>
      </w:r>
      <w:r w:rsidRPr="00276B7E">
        <w:rPr>
          <w:rFonts w:ascii="Arial" w:hAnsi="Arial" w:cs="Arial"/>
          <w:sz w:val="20"/>
          <w:szCs w:val="20"/>
        </w:rPr>
        <w:t xml:space="preserve"> </w:t>
      </w:r>
    </w:p>
    <w:p w14:paraId="673CC20F" w14:textId="74DF3D1D" w:rsidR="004B21B1" w:rsidRPr="004B21B1" w:rsidRDefault="007C5967" w:rsidP="004B21B1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15.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="004A2163" w:rsidRPr="00276B7E">
        <w:rPr>
          <w:rFonts w:ascii="Arial" w:hAnsi="Arial" w:cs="Arial"/>
          <w:sz w:val="20"/>
          <w:szCs w:val="20"/>
        </w:rPr>
        <w:t>European</w:t>
      </w:r>
      <w:proofErr w:type="spellEnd"/>
      <w:r w:rsidR="004A2163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2163" w:rsidRPr="00276B7E">
        <w:rPr>
          <w:rFonts w:ascii="Arial" w:hAnsi="Arial" w:cs="Arial"/>
          <w:sz w:val="20"/>
          <w:szCs w:val="20"/>
        </w:rPr>
        <w:t>Committee</w:t>
      </w:r>
      <w:proofErr w:type="spellEnd"/>
      <w:r w:rsidR="004A2163" w:rsidRPr="00276B7E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4A2163" w:rsidRPr="00276B7E">
        <w:rPr>
          <w:rFonts w:ascii="Arial" w:hAnsi="Arial" w:cs="Arial"/>
          <w:sz w:val="20"/>
          <w:szCs w:val="20"/>
        </w:rPr>
        <w:t>Antimicrobial</w:t>
      </w:r>
      <w:proofErr w:type="spellEnd"/>
      <w:r w:rsidR="004A2163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2163" w:rsidRPr="00276B7E">
        <w:rPr>
          <w:rFonts w:ascii="Arial" w:hAnsi="Arial" w:cs="Arial"/>
          <w:sz w:val="20"/>
          <w:szCs w:val="20"/>
        </w:rPr>
        <w:t>Susc</w:t>
      </w:r>
      <w:r w:rsidR="00C808BB">
        <w:rPr>
          <w:rFonts w:ascii="Arial" w:hAnsi="Arial" w:cs="Arial"/>
          <w:sz w:val="20"/>
          <w:szCs w:val="20"/>
        </w:rPr>
        <w:t>eptibility</w:t>
      </w:r>
      <w:proofErr w:type="spellEnd"/>
      <w:r w:rsidR="00C808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8BB">
        <w:rPr>
          <w:rFonts w:ascii="Arial" w:hAnsi="Arial" w:cs="Arial"/>
          <w:sz w:val="20"/>
          <w:szCs w:val="20"/>
        </w:rPr>
        <w:t>Testing</w:t>
      </w:r>
      <w:proofErr w:type="spellEnd"/>
      <w:r w:rsidR="00C808BB">
        <w:rPr>
          <w:rFonts w:ascii="Arial" w:hAnsi="Arial" w:cs="Arial"/>
          <w:sz w:val="20"/>
          <w:szCs w:val="20"/>
        </w:rPr>
        <w:t>-Comité de l'Antibiogramme de la S</w:t>
      </w:r>
      <w:r w:rsidR="004A2163" w:rsidRPr="00276B7E">
        <w:rPr>
          <w:rFonts w:ascii="Arial" w:hAnsi="Arial" w:cs="Arial"/>
          <w:sz w:val="20"/>
          <w:szCs w:val="20"/>
        </w:rPr>
        <w:t>ociété Française de Mi</w:t>
      </w:r>
      <w:r w:rsidR="002F03FE" w:rsidRPr="00276B7E">
        <w:rPr>
          <w:rFonts w:ascii="Arial" w:hAnsi="Arial" w:cs="Arial"/>
          <w:sz w:val="20"/>
          <w:szCs w:val="20"/>
        </w:rPr>
        <w:t>crobiologie (EUCAST-CASFM</w:t>
      </w:r>
      <w:proofErr w:type="gramStart"/>
      <w:r w:rsidR="002F03FE" w:rsidRPr="00276B7E">
        <w:rPr>
          <w:rFonts w:ascii="Arial" w:hAnsi="Arial" w:cs="Arial"/>
          <w:sz w:val="20"/>
          <w:szCs w:val="20"/>
        </w:rPr>
        <w:t>);</w:t>
      </w:r>
      <w:proofErr w:type="gramEnd"/>
      <w:r w:rsidR="002F03FE" w:rsidRPr="00276B7E">
        <w:rPr>
          <w:rFonts w:ascii="Arial" w:hAnsi="Arial" w:cs="Arial"/>
          <w:sz w:val="20"/>
          <w:szCs w:val="20"/>
        </w:rPr>
        <w:t xml:space="preserve"> </w:t>
      </w:r>
      <w:r w:rsidR="00B117E8" w:rsidRPr="00276B7E">
        <w:rPr>
          <w:rFonts w:ascii="Arial" w:hAnsi="Arial" w:cs="Arial"/>
          <w:sz w:val="20"/>
          <w:szCs w:val="20"/>
        </w:rPr>
        <w:t>(</w:t>
      </w:r>
      <w:r w:rsidR="002F03FE" w:rsidRPr="00276B7E">
        <w:rPr>
          <w:rFonts w:ascii="Arial" w:hAnsi="Arial" w:cs="Arial"/>
          <w:sz w:val="20"/>
          <w:szCs w:val="20"/>
        </w:rPr>
        <w:t>2023</w:t>
      </w:r>
      <w:r w:rsidR="00B117E8" w:rsidRPr="00276B7E">
        <w:rPr>
          <w:rFonts w:ascii="Arial" w:hAnsi="Arial" w:cs="Arial"/>
          <w:sz w:val="20"/>
          <w:szCs w:val="20"/>
        </w:rPr>
        <w:t>)</w:t>
      </w:r>
      <w:r w:rsidR="004A2163" w:rsidRPr="00276B7E">
        <w:rPr>
          <w:rFonts w:ascii="Arial" w:hAnsi="Arial" w:cs="Arial"/>
          <w:sz w:val="20"/>
          <w:szCs w:val="20"/>
        </w:rPr>
        <w:t>.</w:t>
      </w:r>
      <w:r w:rsidR="002F03FE" w:rsidRPr="00276B7E">
        <w:rPr>
          <w:rFonts w:ascii="Arial" w:hAnsi="Arial" w:cs="Arial"/>
          <w:sz w:val="20"/>
          <w:szCs w:val="20"/>
        </w:rPr>
        <w:t xml:space="preserve"> </w:t>
      </w:r>
      <w:r w:rsidR="004B21B1" w:rsidRPr="004B21B1">
        <w:rPr>
          <w:rFonts w:ascii="Arial" w:hAnsi="Arial" w:cs="Arial"/>
          <w:sz w:val="20"/>
          <w:szCs w:val="20"/>
        </w:rPr>
        <w:fldChar w:fldCharType="begin"/>
      </w:r>
      <w:r w:rsidR="004B21B1" w:rsidRPr="004B21B1">
        <w:rPr>
          <w:rFonts w:ascii="Arial" w:hAnsi="Arial" w:cs="Arial"/>
          <w:sz w:val="20"/>
          <w:szCs w:val="20"/>
        </w:rPr>
        <w:instrText xml:space="preserve"> HYPERLINK "https://www.sfm-microbiologie.org/wp-content/uploads/2023/06/CASFM2023_V1.0.pdf" </w:instrText>
      </w:r>
      <w:r w:rsidR="004B21B1" w:rsidRPr="004B21B1">
        <w:rPr>
          <w:rFonts w:ascii="Arial" w:hAnsi="Arial" w:cs="Arial"/>
          <w:sz w:val="20"/>
          <w:szCs w:val="20"/>
        </w:rPr>
      </w:r>
      <w:r w:rsidR="004B21B1" w:rsidRPr="004B21B1">
        <w:rPr>
          <w:rFonts w:ascii="Arial" w:hAnsi="Arial" w:cs="Arial"/>
          <w:sz w:val="20"/>
          <w:szCs w:val="20"/>
        </w:rPr>
        <w:fldChar w:fldCharType="separate"/>
      </w:r>
      <w:r w:rsidR="004B21B1" w:rsidRPr="004B21B1">
        <w:rPr>
          <w:rFonts w:ascii="Arial" w:hAnsi="Arial" w:cs="Arial"/>
          <w:bCs/>
          <w:color w:val="1A0DAB"/>
          <w:sz w:val="20"/>
          <w:szCs w:val="20"/>
          <w:u w:val="single"/>
          <w:shd w:val="clear" w:color="auto" w:fill="FFFFFF"/>
        </w:rPr>
        <w:t>CASFM2023_V1.0.pdf</w:t>
      </w:r>
    </w:p>
    <w:p w14:paraId="7B35E0E2" w14:textId="77777777" w:rsidR="00E54AB1" w:rsidRDefault="004B21B1" w:rsidP="00E54AB1">
      <w:pPr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B21B1">
        <w:rPr>
          <w:rFonts w:ascii="Arial" w:hAnsi="Arial" w:cs="Arial"/>
          <w:sz w:val="20"/>
          <w:szCs w:val="20"/>
        </w:rPr>
        <w:fldChar w:fldCharType="end"/>
      </w:r>
      <w:r w:rsidR="007C5967" w:rsidRPr="00276B7E">
        <w:rPr>
          <w:rFonts w:ascii="Arial" w:hAnsi="Arial" w:cs="Arial"/>
          <w:sz w:val="20"/>
          <w:szCs w:val="20"/>
        </w:rPr>
        <w:t>16.</w:t>
      </w:r>
      <w:r w:rsidR="007C5967" w:rsidRPr="00276B7E">
        <w:rPr>
          <w:rFonts w:ascii="Arial" w:hAnsi="Arial" w:cs="Arial"/>
          <w:sz w:val="20"/>
          <w:szCs w:val="20"/>
        </w:rPr>
        <w:tab/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Bouamri</w:t>
      </w:r>
      <w:proofErr w:type="spellEnd"/>
      <w:r w:rsidR="00B117E8" w:rsidRPr="00276B7E">
        <w:rPr>
          <w:rFonts w:ascii="Arial" w:hAnsi="Arial" w:cs="Arial"/>
          <w:sz w:val="20"/>
          <w:szCs w:val="20"/>
        </w:rPr>
        <w:t>,</w:t>
      </w:r>
      <w:r w:rsidR="007C5967" w:rsidRPr="00276B7E">
        <w:rPr>
          <w:rFonts w:ascii="Arial" w:hAnsi="Arial" w:cs="Arial"/>
          <w:sz w:val="20"/>
          <w:szCs w:val="20"/>
        </w:rPr>
        <w:t xml:space="preserve"> MCE</w:t>
      </w:r>
      <w:r w:rsidR="00B117E8" w:rsidRPr="00276B7E">
        <w:rPr>
          <w:rFonts w:ascii="Arial" w:hAnsi="Arial" w:cs="Arial"/>
          <w:sz w:val="20"/>
          <w:szCs w:val="20"/>
        </w:rPr>
        <w:t>.</w:t>
      </w:r>
      <w:r w:rsidR="007C5967"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Arsalane</w:t>
      </w:r>
      <w:proofErr w:type="spellEnd"/>
      <w:r w:rsidR="00B117E8" w:rsidRPr="00276B7E">
        <w:rPr>
          <w:rFonts w:ascii="Arial" w:hAnsi="Arial" w:cs="Arial"/>
          <w:sz w:val="20"/>
          <w:szCs w:val="20"/>
        </w:rPr>
        <w:t>,</w:t>
      </w:r>
      <w:r w:rsidR="007C5967" w:rsidRPr="00276B7E">
        <w:rPr>
          <w:rFonts w:ascii="Arial" w:hAnsi="Arial" w:cs="Arial"/>
          <w:sz w:val="20"/>
          <w:szCs w:val="20"/>
        </w:rPr>
        <w:t xml:space="preserve"> L</w:t>
      </w:r>
      <w:r w:rsidR="00B117E8" w:rsidRPr="00276B7E">
        <w:rPr>
          <w:rFonts w:ascii="Arial" w:hAnsi="Arial" w:cs="Arial"/>
          <w:sz w:val="20"/>
          <w:szCs w:val="20"/>
        </w:rPr>
        <w:t>.</w:t>
      </w:r>
      <w:r w:rsidR="007C5967"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Kamouni</w:t>
      </w:r>
      <w:proofErr w:type="spellEnd"/>
      <w:r w:rsidR="00B117E8" w:rsidRPr="00276B7E">
        <w:rPr>
          <w:rFonts w:ascii="Arial" w:hAnsi="Arial" w:cs="Arial"/>
          <w:sz w:val="20"/>
          <w:szCs w:val="20"/>
        </w:rPr>
        <w:t>,</w:t>
      </w:r>
      <w:r w:rsidR="007C5967" w:rsidRPr="00276B7E">
        <w:rPr>
          <w:rFonts w:ascii="Arial" w:hAnsi="Arial" w:cs="Arial"/>
          <w:sz w:val="20"/>
          <w:szCs w:val="20"/>
        </w:rPr>
        <w:t xml:space="preserve"> Y</w:t>
      </w:r>
      <w:r w:rsidR="00B117E8" w:rsidRPr="00276B7E">
        <w:rPr>
          <w:rFonts w:ascii="Arial" w:hAnsi="Arial" w:cs="Arial"/>
          <w:sz w:val="20"/>
          <w:szCs w:val="20"/>
        </w:rPr>
        <w:t>.</w:t>
      </w:r>
      <w:r w:rsidR="007C5967"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Berraha</w:t>
      </w:r>
      <w:proofErr w:type="spellEnd"/>
      <w:r w:rsidR="00B117E8" w:rsidRPr="00276B7E">
        <w:rPr>
          <w:rFonts w:ascii="Arial" w:hAnsi="Arial" w:cs="Arial"/>
          <w:sz w:val="20"/>
          <w:szCs w:val="20"/>
        </w:rPr>
        <w:t>,</w:t>
      </w:r>
      <w:r w:rsidR="007C5967" w:rsidRPr="00276B7E">
        <w:rPr>
          <w:rFonts w:ascii="Arial" w:hAnsi="Arial" w:cs="Arial"/>
          <w:sz w:val="20"/>
          <w:szCs w:val="20"/>
        </w:rPr>
        <w:t xml:space="preserve"> M</w:t>
      </w:r>
      <w:r w:rsidR="00B117E8" w:rsidRPr="00276B7E">
        <w:rPr>
          <w:rFonts w:ascii="Arial" w:hAnsi="Arial" w:cs="Arial"/>
          <w:sz w:val="20"/>
          <w:szCs w:val="20"/>
        </w:rPr>
        <w:t>, &amp;</w:t>
      </w:r>
      <w:r w:rsidR="007C5967" w:rsidRPr="00276B7E">
        <w:rPr>
          <w:rFonts w:ascii="Arial" w:hAnsi="Arial" w:cs="Arial"/>
          <w:sz w:val="20"/>
          <w:szCs w:val="20"/>
        </w:rPr>
        <w:t xml:space="preserve"> Zouhair</w:t>
      </w:r>
      <w:r w:rsidR="00B117E8" w:rsidRPr="00276B7E">
        <w:rPr>
          <w:rFonts w:ascii="Arial" w:hAnsi="Arial" w:cs="Arial"/>
          <w:sz w:val="20"/>
          <w:szCs w:val="20"/>
        </w:rPr>
        <w:t>,</w:t>
      </w:r>
      <w:r w:rsidR="007C5967" w:rsidRPr="00276B7E">
        <w:rPr>
          <w:rFonts w:ascii="Arial" w:hAnsi="Arial" w:cs="Arial"/>
          <w:sz w:val="20"/>
          <w:szCs w:val="20"/>
        </w:rPr>
        <w:t xml:space="preserve"> S.</w:t>
      </w:r>
      <w:r w:rsidR="00B117E8" w:rsidRPr="00276B7E">
        <w:rPr>
          <w:rFonts w:ascii="Arial" w:hAnsi="Arial" w:cs="Arial"/>
          <w:sz w:val="20"/>
          <w:szCs w:val="20"/>
        </w:rPr>
        <w:t xml:space="preserve"> (2014).</w:t>
      </w:r>
      <w:r w:rsidR="007C5967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Recent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developments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epidemiological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profile of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uropathogenic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5967" w:rsidRPr="00C808BB">
        <w:rPr>
          <w:rFonts w:ascii="Arial" w:hAnsi="Arial" w:cs="Arial"/>
          <w:i/>
          <w:sz w:val="20"/>
          <w:szCs w:val="20"/>
        </w:rPr>
        <w:t>Enterobacteriaceae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producing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extended-spectrum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beta-lactamases in Marrakech, Morocco.</w:t>
      </w:r>
      <w:r w:rsidR="00B117E8" w:rsidRPr="00276B7E">
        <w:rPr>
          <w:rFonts w:ascii="Arial" w:hAnsi="Arial" w:cs="Arial"/>
          <w:sz w:val="20"/>
          <w:szCs w:val="20"/>
        </w:rPr>
        <w:t xml:space="preserve"> </w:t>
      </w:r>
      <w:r w:rsidR="00FD45B7" w:rsidRPr="00276B7E">
        <w:rPr>
          <w:rFonts w:ascii="Arial" w:hAnsi="Arial" w:cs="Arial"/>
          <w:i/>
          <w:sz w:val="20"/>
          <w:szCs w:val="20"/>
        </w:rPr>
        <w:t xml:space="preserve">Progress in </w:t>
      </w:r>
      <w:proofErr w:type="spellStart"/>
      <w:r w:rsidR="00FD45B7" w:rsidRPr="00276B7E">
        <w:rPr>
          <w:rFonts w:ascii="Arial" w:hAnsi="Arial" w:cs="Arial"/>
          <w:i/>
          <w:sz w:val="20"/>
          <w:szCs w:val="20"/>
        </w:rPr>
        <w:t>urology</w:t>
      </w:r>
      <w:proofErr w:type="spellEnd"/>
      <w:r w:rsidR="00B117E8" w:rsidRPr="00276B7E">
        <w:rPr>
          <w:rFonts w:ascii="Arial" w:hAnsi="Arial" w:cs="Arial"/>
          <w:sz w:val="20"/>
          <w:szCs w:val="20"/>
        </w:rPr>
        <w:t>,</w:t>
      </w:r>
      <w:r w:rsidR="00B83755" w:rsidRPr="00276B7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83755" w:rsidRPr="00276B7E">
        <w:rPr>
          <w:rFonts w:ascii="Arial" w:hAnsi="Arial" w:cs="Arial"/>
          <w:sz w:val="20"/>
          <w:szCs w:val="20"/>
        </w:rPr>
        <w:t>24;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 xml:space="preserve"> 451-455.</w:t>
      </w:r>
      <w:r w:rsidR="00E54AB1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="00E54AB1" w:rsidRPr="00EF6DD2">
          <w:rPr>
            <w:rStyle w:val="Hyperlink"/>
            <w:rFonts w:ascii="Arial" w:hAnsi="Arial" w:cs="Arial"/>
            <w:sz w:val="20"/>
            <w:szCs w:val="20"/>
          </w:rPr>
          <w:t>http://dx.doi.org/10.1016/j.purol.2013.11.010</w:t>
        </w:r>
      </w:hyperlink>
      <w:r w:rsidR="00E54AB1">
        <w:rPr>
          <w:rFonts w:ascii="Arial" w:hAnsi="Arial" w:cs="Arial"/>
          <w:sz w:val="20"/>
          <w:szCs w:val="20"/>
        </w:rPr>
        <w:t xml:space="preserve"> </w:t>
      </w:r>
    </w:p>
    <w:p w14:paraId="033CF5DE" w14:textId="7B0314CA" w:rsidR="007C5967" w:rsidRPr="00E54AB1" w:rsidRDefault="00DB5433" w:rsidP="00E54AB1">
      <w:pPr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elehi</w:t>
      </w:r>
      <w:proofErr w:type="spellEnd"/>
      <w:r>
        <w:rPr>
          <w:rFonts w:ascii="Arial" w:hAnsi="Arial" w:cs="Arial"/>
          <w:sz w:val="20"/>
          <w:szCs w:val="20"/>
        </w:rPr>
        <w:t>, M</w:t>
      </w:r>
      <w:r w:rsidR="00272FB0" w:rsidRPr="00276B7E">
        <w:rPr>
          <w:rFonts w:ascii="Arial" w:hAnsi="Arial" w:cs="Arial"/>
          <w:sz w:val="20"/>
          <w:szCs w:val="20"/>
        </w:rPr>
        <w:t>.</w:t>
      </w:r>
      <w:r w:rsidR="007C5967"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Dariush</w:t>
      </w:r>
      <w:proofErr w:type="spellEnd"/>
      <w:r w:rsidR="00272FB0" w:rsidRPr="00276B7E">
        <w:rPr>
          <w:rFonts w:ascii="Arial" w:hAnsi="Arial" w:cs="Arial"/>
          <w:sz w:val="20"/>
          <w:szCs w:val="20"/>
        </w:rPr>
        <w:t>,</w:t>
      </w:r>
      <w:r w:rsidR="007C5967" w:rsidRPr="00276B7E">
        <w:rPr>
          <w:rFonts w:ascii="Arial" w:hAnsi="Arial" w:cs="Arial"/>
          <w:sz w:val="20"/>
          <w:szCs w:val="20"/>
        </w:rPr>
        <w:t xml:space="preserve"> R</w:t>
      </w:r>
      <w:r w:rsidR="00272FB0" w:rsidRPr="00276B7E">
        <w:rPr>
          <w:rFonts w:ascii="Arial" w:hAnsi="Arial" w:cs="Arial"/>
          <w:sz w:val="20"/>
          <w:szCs w:val="20"/>
        </w:rPr>
        <w:t>.</w:t>
      </w:r>
      <w:r w:rsidR="007C5967"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Alinaghi</w:t>
      </w:r>
      <w:proofErr w:type="spellEnd"/>
      <w:r>
        <w:rPr>
          <w:rFonts w:ascii="Arial" w:hAnsi="Arial" w:cs="Arial"/>
          <w:sz w:val="20"/>
          <w:szCs w:val="20"/>
        </w:rPr>
        <w:t>, S. A.</w:t>
      </w:r>
      <w:r w:rsidR="007C5967" w:rsidRPr="00276B7E">
        <w:rPr>
          <w:rFonts w:ascii="Arial" w:hAnsi="Arial" w:cs="Arial"/>
          <w:sz w:val="20"/>
          <w:szCs w:val="20"/>
        </w:rPr>
        <w:t xml:space="preserve"> S</w:t>
      </w:r>
      <w:r w:rsidR="00272FB0" w:rsidRPr="00276B7E">
        <w:rPr>
          <w:rFonts w:ascii="Arial" w:hAnsi="Arial" w:cs="Arial"/>
          <w:sz w:val="20"/>
          <w:szCs w:val="20"/>
        </w:rPr>
        <w:t>., Arash</w:t>
      </w:r>
      <w:r>
        <w:rPr>
          <w:rFonts w:ascii="Arial" w:hAnsi="Arial" w:cs="Arial"/>
          <w:sz w:val="20"/>
          <w:szCs w:val="20"/>
        </w:rPr>
        <w:t>,</w:t>
      </w:r>
      <w:r w:rsidR="00272FB0" w:rsidRPr="00276B7E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.,</w:t>
      </w:r>
      <w:r w:rsidR="00272FB0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FB0" w:rsidRPr="00276B7E">
        <w:rPr>
          <w:rFonts w:ascii="Arial" w:hAnsi="Arial" w:cs="Arial"/>
          <w:sz w:val="20"/>
          <w:szCs w:val="20"/>
        </w:rPr>
        <w:t>Aliramezani</w:t>
      </w:r>
      <w:proofErr w:type="spellEnd"/>
      <w:r w:rsidR="00272FB0" w:rsidRPr="00276B7E">
        <w:rPr>
          <w:rFonts w:ascii="Arial" w:hAnsi="Arial" w:cs="Arial"/>
          <w:sz w:val="20"/>
          <w:szCs w:val="20"/>
        </w:rPr>
        <w:t xml:space="preserve">, A., </w:t>
      </w:r>
      <w:r w:rsidR="007C5967" w:rsidRPr="00276B7E">
        <w:rPr>
          <w:rFonts w:ascii="Arial" w:hAnsi="Arial" w:cs="Arial"/>
          <w:sz w:val="20"/>
          <w:szCs w:val="20"/>
        </w:rPr>
        <w:t>Seyed</w:t>
      </w:r>
      <w:r w:rsidR="00272FB0" w:rsidRPr="00276B7E">
        <w:rPr>
          <w:rFonts w:ascii="Arial" w:hAnsi="Arial" w:cs="Arial"/>
          <w:sz w:val="20"/>
          <w:szCs w:val="20"/>
        </w:rPr>
        <w:t>,</w:t>
      </w:r>
      <w:r w:rsidR="007C5967" w:rsidRPr="00276B7E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. </w:t>
      </w:r>
      <w:r w:rsidR="007C5967" w:rsidRPr="00276B7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. </w:t>
      </w:r>
      <w:r w:rsidR="007C5967" w:rsidRPr="00276B7E">
        <w:rPr>
          <w:rFonts w:ascii="Arial" w:hAnsi="Arial" w:cs="Arial"/>
          <w:sz w:val="20"/>
          <w:szCs w:val="20"/>
        </w:rPr>
        <w:t>M</w:t>
      </w:r>
      <w:r w:rsidR="00272FB0" w:rsidRPr="00276B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</w:t>
      </w:r>
      <w:r w:rsidR="007C5967" w:rsidRPr="00276B7E">
        <w:rPr>
          <w:rFonts w:ascii="Arial" w:hAnsi="Arial" w:cs="Arial"/>
          <w:sz w:val="20"/>
          <w:szCs w:val="20"/>
        </w:rPr>
        <w:t xml:space="preserve"> et al. </w:t>
      </w:r>
      <w:r w:rsidR="00272FB0" w:rsidRPr="00276B7E">
        <w:rPr>
          <w:rFonts w:ascii="Arial" w:hAnsi="Arial" w:cs="Arial"/>
          <w:sz w:val="20"/>
          <w:szCs w:val="20"/>
        </w:rPr>
        <w:t xml:space="preserve">(2023).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Clinical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microbiological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patterns in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critically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ill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patients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with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catheter-associated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C5967" w:rsidRPr="00276B7E">
        <w:rPr>
          <w:rFonts w:ascii="Arial" w:hAnsi="Arial" w:cs="Arial"/>
          <w:sz w:val="20"/>
          <w:szCs w:val="20"/>
        </w:rPr>
        <w:t>UTI:</w:t>
      </w:r>
      <w:proofErr w:type="gramEnd"/>
      <w:r w:rsidR="007C5967" w:rsidRPr="00276B7E">
        <w:rPr>
          <w:rFonts w:ascii="Arial" w:hAnsi="Arial" w:cs="Arial"/>
          <w:sz w:val="20"/>
          <w:szCs w:val="20"/>
        </w:rPr>
        <w:t xml:space="preserve"> A report </w:t>
      </w:r>
      <w:proofErr w:type="spellStart"/>
      <w:r w:rsidR="007C5967" w:rsidRPr="00276B7E">
        <w:rPr>
          <w:rFonts w:ascii="Arial" w:hAnsi="Arial" w:cs="Arial"/>
          <w:sz w:val="20"/>
          <w:szCs w:val="20"/>
        </w:rPr>
        <w:t>from</w:t>
      </w:r>
      <w:proofErr w:type="spellEnd"/>
      <w:r w:rsidR="007C5967" w:rsidRPr="00276B7E">
        <w:rPr>
          <w:rFonts w:ascii="Arial" w:hAnsi="Arial" w:cs="Arial"/>
          <w:sz w:val="20"/>
          <w:szCs w:val="20"/>
        </w:rPr>
        <w:t xml:space="preserve"> Iran. </w:t>
      </w:r>
      <w:r w:rsidR="003A4F7B" w:rsidRPr="00276B7E">
        <w:rPr>
          <w:rFonts w:ascii="Arial" w:hAnsi="Arial" w:cs="Arial"/>
          <w:i/>
          <w:sz w:val="20"/>
          <w:szCs w:val="20"/>
        </w:rPr>
        <w:t xml:space="preserve">Journal of Infection in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Developing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Countries</w:t>
      </w:r>
      <w:r w:rsidR="00272FB0" w:rsidRPr="00276B7E">
        <w:rPr>
          <w:rFonts w:ascii="Arial" w:hAnsi="Arial" w:cs="Arial"/>
          <w:sz w:val="20"/>
          <w:szCs w:val="20"/>
        </w:rPr>
        <w:t>,</w:t>
      </w:r>
      <w:r w:rsidR="00B83755" w:rsidRPr="00276B7E">
        <w:rPr>
          <w:rFonts w:ascii="Arial" w:hAnsi="Arial" w:cs="Arial"/>
          <w:sz w:val="20"/>
          <w:szCs w:val="20"/>
        </w:rPr>
        <w:t xml:space="preserve"> 17(1</w:t>
      </w:r>
      <w:proofErr w:type="gramStart"/>
      <w:r w:rsidR="00B83755" w:rsidRPr="00276B7E">
        <w:rPr>
          <w:rFonts w:ascii="Arial" w:hAnsi="Arial" w:cs="Arial"/>
          <w:sz w:val="20"/>
          <w:szCs w:val="20"/>
        </w:rPr>
        <w:t>):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>129-134.</w:t>
      </w:r>
      <w:r w:rsidR="00E54AB1">
        <w:rPr>
          <w:rFonts w:ascii="Arial" w:hAnsi="Arial" w:cs="Arial"/>
          <w:sz w:val="20"/>
          <w:szCs w:val="20"/>
        </w:rPr>
        <w:t xml:space="preserve"> </w:t>
      </w:r>
      <w:r w:rsidR="00E54AB1" w:rsidRPr="00E54AB1">
        <w:rPr>
          <w:rStyle w:val="id-label"/>
          <w:rFonts w:ascii="Arial" w:hAnsi="Arial" w:cs="Arial"/>
          <w:color w:val="212121"/>
          <w:sz w:val="20"/>
        </w:rPr>
        <w:t>DOI : </w:t>
      </w:r>
      <w:hyperlink r:id="rId21" w:tgtFrame="_blank" w:history="1">
        <w:r w:rsidR="00E54AB1" w:rsidRPr="00E54AB1">
          <w:rPr>
            <w:rStyle w:val="Hyperlink"/>
            <w:rFonts w:ascii="Arial" w:hAnsi="Arial" w:cs="Arial"/>
            <w:color w:val="205493"/>
            <w:sz w:val="20"/>
          </w:rPr>
          <w:t>10.3855/jidc.17084</w:t>
        </w:r>
      </w:hyperlink>
    </w:p>
    <w:p w14:paraId="6537C37C" w14:textId="77777777" w:rsidR="004C3E2E" w:rsidRDefault="007C5967" w:rsidP="004C3E2E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18.</w:t>
      </w:r>
      <w:r w:rsidRPr="00276B7E">
        <w:rPr>
          <w:rFonts w:ascii="Arial" w:hAnsi="Arial" w:cs="Arial"/>
          <w:sz w:val="20"/>
          <w:szCs w:val="20"/>
        </w:rPr>
        <w:tab/>
        <w:t>Poonam</w:t>
      </w:r>
      <w:r w:rsidR="00272FB0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DB5433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R</w:t>
      </w:r>
      <w:r w:rsidR="00272FB0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Bilolikar</w:t>
      </w:r>
      <w:proofErr w:type="spellEnd"/>
      <w:r w:rsidR="00272FB0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DB5433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K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r w:rsidR="00272FB0" w:rsidRPr="00276B7E">
        <w:rPr>
          <w:rFonts w:ascii="Arial" w:hAnsi="Arial" w:cs="Arial"/>
          <w:sz w:val="20"/>
          <w:szCs w:val="20"/>
        </w:rPr>
        <w:t xml:space="preserve">&amp; </w:t>
      </w:r>
      <w:r w:rsidRPr="00276B7E">
        <w:rPr>
          <w:rFonts w:ascii="Arial" w:hAnsi="Arial" w:cs="Arial"/>
          <w:sz w:val="20"/>
          <w:szCs w:val="20"/>
        </w:rPr>
        <w:t>Reddy</w:t>
      </w:r>
      <w:r w:rsidR="00272FB0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</w:t>
      </w:r>
      <w:r w:rsidR="00DB5433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G.</w:t>
      </w:r>
      <w:r w:rsidR="00272FB0" w:rsidRPr="00276B7E">
        <w:rPr>
          <w:rFonts w:ascii="Arial" w:hAnsi="Arial" w:cs="Arial"/>
          <w:sz w:val="20"/>
          <w:szCs w:val="20"/>
        </w:rPr>
        <w:t xml:space="preserve"> (2019).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Prevalence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76B7E">
        <w:rPr>
          <w:rFonts w:ascii="Arial" w:hAnsi="Arial" w:cs="Arial"/>
          <w:sz w:val="20"/>
          <w:szCs w:val="20"/>
        </w:rPr>
        <w:t>antimicrobial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susceptibility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pattern of </w:t>
      </w:r>
      <w:proofErr w:type="spellStart"/>
      <w:r w:rsidRPr="00C808BB">
        <w:rPr>
          <w:rFonts w:ascii="Arial" w:hAnsi="Arial" w:cs="Arial"/>
          <w:i/>
          <w:sz w:val="20"/>
          <w:szCs w:val="20"/>
          <w:highlight w:val="yellow"/>
        </w:rPr>
        <w:t>Citrobacter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species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76B7E">
        <w:rPr>
          <w:rFonts w:ascii="Arial" w:hAnsi="Arial" w:cs="Arial"/>
          <w:sz w:val="20"/>
          <w:szCs w:val="20"/>
        </w:rPr>
        <w:t>various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clinical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samples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276B7E">
        <w:rPr>
          <w:rFonts w:ascii="Arial" w:hAnsi="Arial" w:cs="Arial"/>
          <w:sz w:val="20"/>
          <w:szCs w:val="20"/>
        </w:rPr>
        <w:t>tertiary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276B7E">
        <w:rPr>
          <w:rFonts w:ascii="Arial" w:hAnsi="Arial" w:cs="Arial"/>
          <w:sz w:val="20"/>
          <w:szCs w:val="20"/>
        </w:rPr>
        <w:t>hospital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r w:rsidR="003A4F7B" w:rsidRPr="00276B7E">
        <w:rPr>
          <w:rFonts w:ascii="Arial" w:hAnsi="Arial" w:cs="Arial"/>
          <w:i/>
          <w:sz w:val="20"/>
          <w:szCs w:val="20"/>
        </w:rPr>
        <w:t xml:space="preserve">Journal of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Medical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Science &amp;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Research</w:t>
      </w:r>
      <w:proofErr w:type="spellEnd"/>
      <w:r w:rsidR="00272FB0" w:rsidRPr="00276B7E">
        <w:rPr>
          <w:rFonts w:ascii="Arial" w:hAnsi="Arial" w:cs="Arial"/>
          <w:sz w:val="20"/>
          <w:szCs w:val="20"/>
        </w:rPr>
        <w:t>.,</w:t>
      </w:r>
      <w:r w:rsidRPr="00276B7E">
        <w:rPr>
          <w:rFonts w:ascii="Arial" w:hAnsi="Arial" w:cs="Arial"/>
          <w:sz w:val="20"/>
          <w:szCs w:val="20"/>
        </w:rPr>
        <w:t xml:space="preserve"> 7(4</w:t>
      </w:r>
      <w:proofErr w:type="gramStart"/>
      <w:r w:rsidRPr="00276B7E">
        <w:rPr>
          <w:rFonts w:ascii="Arial" w:hAnsi="Arial" w:cs="Arial"/>
          <w:sz w:val="20"/>
          <w:szCs w:val="20"/>
        </w:rPr>
        <w:t>):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103-108. </w:t>
      </w:r>
      <w:hyperlink r:id="rId22" w:history="1">
        <w:r w:rsidR="00DB5433" w:rsidRPr="00EF6DD2">
          <w:rPr>
            <w:rStyle w:val="Hyperlink"/>
            <w:rFonts w:ascii="Arial" w:hAnsi="Arial" w:cs="Arial"/>
            <w:sz w:val="20"/>
            <w:szCs w:val="20"/>
          </w:rPr>
          <w:t>http://dx.doi.org/10.17727/JMSR.2019/7-18</w:t>
        </w:r>
      </w:hyperlink>
      <w:r w:rsidR="00DB5433">
        <w:rPr>
          <w:rFonts w:ascii="Arial" w:hAnsi="Arial" w:cs="Arial"/>
          <w:sz w:val="20"/>
          <w:szCs w:val="20"/>
        </w:rPr>
        <w:t xml:space="preserve"> </w:t>
      </w:r>
    </w:p>
    <w:p w14:paraId="2B74A0BA" w14:textId="77777777" w:rsidR="004C3E2E" w:rsidRDefault="007C5967" w:rsidP="004C3E2E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19.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Samonis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G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Karageorgopoulos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DE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Kofteridis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DP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Matthaiou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DK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Sidiropoulou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V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Maraki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S, </w:t>
      </w:r>
      <w:r w:rsidR="000B5261" w:rsidRPr="00276B7E">
        <w:rPr>
          <w:rFonts w:ascii="Arial" w:hAnsi="Arial" w:cs="Arial"/>
          <w:sz w:val="20"/>
          <w:szCs w:val="20"/>
        </w:rPr>
        <w:t xml:space="preserve">&amp; </w:t>
      </w:r>
      <w:proofErr w:type="spellStart"/>
      <w:r w:rsidRPr="00276B7E">
        <w:rPr>
          <w:rFonts w:ascii="Arial" w:hAnsi="Arial" w:cs="Arial"/>
          <w:sz w:val="20"/>
          <w:szCs w:val="20"/>
        </w:rPr>
        <w:t>Falagas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ME.</w:t>
      </w:r>
      <w:r w:rsidR="000B5261" w:rsidRPr="00276B7E">
        <w:rPr>
          <w:rFonts w:ascii="Arial" w:hAnsi="Arial" w:cs="Arial"/>
          <w:sz w:val="20"/>
          <w:szCs w:val="20"/>
        </w:rPr>
        <w:t xml:space="preserve"> (2009).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8BB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infections in a </w:t>
      </w:r>
      <w:proofErr w:type="spellStart"/>
      <w:r w:rsidRPr="00276B7E">
        <w:rPr>
          <w:rFonts w:ascii="Arial" w:hAnsi="Arial" w:cs="Arial"/>
          <w:sz w:val="20"/>
          <w:szCs w:val="20"/>
        </w:rPr>
        <w:t>general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76B7E">
        <w:rPr>
          <w:rFonts w:ascii="Arial" w:hAnsi="Arial" w:cs="Arial"/>
          <w:sz w:val="20"/>
          <w:szCs w:val="20"/>
        </w:rPr>
        <w:t>hospital</w:t>
      </w:r>
      <w:proofErr w:type="spellEnd"/>
      <w:r w:rsidRPr="00276B7E">
        <w:rPr>
          <w:rFonts w:ascii="Arial" w:hAnsi="Arial" w:cs="Arial"/>
          <w:sz w:val="20"/>
          <w:szCs w:val="20"/>
        </w:rPr>
        <w:t>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characteristics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76B7E">
        <w:rPr>
          <w:rFonts w:ascii="Arial" w:hAnsi="Arial" w:cs="Arial"/>
          <w:sz w:val="20"/>
          <w:szCs w:val="20"/>
        </w:rPr>
        <w:t>outcomes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European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Journal of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Clinical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Microbiology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&amp;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Infectious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Diseases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 xml:space="preserve">, </w:t>
      </w:r>
      <w:r w:rsidRPr="00276B7E">
        <w:rPr>
          <w:rFonts w:ascii="Arial" w:hAnsi="Arial" w:cs="Arial"/>
          <w:sz w:val="20"/>
          <w:szCs w:val="20"/>
        </w:rPr>
        <w:t>28(1</w:t>
      </w:r>
      <w:proofErr w:type="gramStart"/>
      <w:r w:rsidRPr="00276B7E">
        <w:rPr>
          <w:rFonts w:ascii="Arial" w:hAnsi="Arial" w:cs="Arial"/>
          <w:sz w:val="20"/>
          <w:szCs w:val="20"/>
        </w:rPr>
        <w:t>):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61-68. </w:t>
      </w:r>
      <w:r w:rsidR="004C3E2E" w:rsidRPr="004C3E2E">
        <w:rPr>
          <w:rStyle w:val="id-label"/>
          <w:rFonts w:ascii="Arial" w:hAnsi="Arial" w:cs="Arial"/>
          <w:color w:val="212121"/>
          <w:sz w:val="20"/>
        </w:rPr>
        <w:t>DOI : </w:t>
      </w:r>
      <w:hyperlink r:id="rId23" w:tgtFrame="_blank" w:history="1">
        <w:r w:rsidR="004C3E2E" w:rsidRPr="004C3E2E">
          <w:rPr>
            <w:rStyle w:val="Hyperlink"/>
            <w:rFonts w:ascii="Arial" w:hAnsi="Arial" w:cs="Arial"/>
            <w:color w:val="205493"/>
            <w:sz w:val="20"/>
          </w:rPr>
          <w:t>10.1007/s10096-008-0598-z</w:t>
        </w:r>
      </w:hyperlink>
    </w:p>
    <w:p w14:paraId="5EB28AFB" w14:textId="77777777" w:rsidR="004C3E2E" w:rsidRDefault="007C5967" w:rsidP="004C3E2E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20.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Kanyangarara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M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Allen</w:t>
      </w:r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Jiwani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S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r w:rsidR="000B5261" w:rsidRPr="00276B7E">
        <w:rPr>
          <w:rFonts w:ascii="Arial" w:hAnsi="Arial" w:cs="Arial"/>
          <w:sz w:val="20"/>
          <w:szCs w:val="20"/>
        </w:rPr>
        <w:t xml:space="preserve">&amp; </w:t>
      </w:r>
      <w:r w:rsidRPr="00276B7E">
        <w:rPr>
          <w:rFonts w:ascii="Arial" w:hAnsi="Arial" w:cs="Arial"/>
          <w:sz w:val="20"/>
          <w:szCs w:val="20"/>
        </w:rPr>
        <w:t>Fuente</w:t>
      </w:r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D. </w:t>
      </w:r>
      <w:r w:rsidR="000B5261" w:rsidRPr="00276B7E">
        <w:rPr>
          <w:rFonts w:ascii="Arial" w:hAnsi="Arial" w:cs="Arial"/>
          <w:sz w:val="20"/>
          <w:szCs w:val="20"/>
        </w:rPr>
        <w:t xml:space="preserve">(2021). </w:t>
      </w:r>
      <w:r w:rsidRPr="00276B7E">
        <w:rPr>
          <w:rFonts w:ascii="Arial" w:hAnsi="Arial" w:cs="Arial"/>
          <w:sz w:val="20"/>
          <w:szCs w:val="20"/>
        </w:rPr>
        <w:t xml:space="preserve">Access to water, </w:t>
      </w:r>
      <w:proofErr w:type="spellStart"/>
      <w:r w:rsidRPr="00276B7E">
        <w:rPr>
          <w:rFonts w:ascii="Arial" w:hAnsi="Arial" w:cs="Arial"/>
          <w:sz w:val="20"/>
          <w:szCs w:val="20"/>
        </w:rPr>
        <w:t>sanitation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76B7E">
        <w:rPr>
          <w:rFonts w:ascii="Arial" w:hAnsi="Arial" w:cs="Arial"/>
          <w:sz w:val="20"/>
          <w:szCs w:val="20"/>
        </w:rPr>
        <w:t>hygiene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services in </w:t>
      </w:r>
      <w:proofErr w:type="spellStart"/>
      <w:r w:rsidRPr="00276B7E">
        <w:rPr>
          <w:rFonts w:ascii="Arial" w:hAnsi="Arial" w:cs="Arial"/>
          <w:sz w:val="20"/>
          <w:szCs w:val="20"/>
        </w:rPr>
        <w:t>health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facilities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76B7E">
        <w:rPr>
          <w:rFonts w:ascii="Arial" w:hAnsi="Arial" w:cs="Arial"/>
          <w:sz w:val="20"/>
          <w:szCs w:val="20"/>
        </w:rPr>
        <w:t>sub-Saharan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Africa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2013-</w:t>
      </w:r>
      <w:proofErr w:type="gramStart"/>
      <w:r w:rsidRPr="00276B7E">
        <w:rPr>
          <w:rFonts w:ascii="Arial" w:hAnsi="Arial" w:cs="Arial"/>
          <w:sz w:val="20"/>
          <w:szCs w:val="20"/>
        </w:rPr>
        <w:t>2018: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Results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76B7E">
        <w:rPr>
          <w:rFonts w:ascii="Arial" w:hAnsi="Arial" w:cs="Arial"/>
          <w:sz w:val="20"/>
          <w:szCs w:val="20"/>
        </w:rPr>
        <w:t>health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facility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surveys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and implications for COVID-19 transmission. </w:t>
      </w:r>
      <w:r w:rsidR="003A4F7B" w:rsidRPr="00276B7E">
        <w:rPr>
          <w:rFonts w:ascii="Arial" w:hAnsi="Arial" w:cs="Arial"/>
          <w:i/>
          <w:sz w:val="20"/>
          <w:szCs w:val="20"/>
        </w:rPr>
        <w:t xml:space="preserve">BMC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Health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Services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Research</w:t>
      </w:r>
      <w:proofErr w:type="spellEnd"/>
      <w:r w:rsidR="000B5261" w:rsidRPr="00276B7E">
        <w:rPr>
          <w:rFonts w:ascii="Arial" w:hAnsi="Arial" w:cs="Arial"/>
          <w:i/>
          <w:sz w:val="20"/>
          <w:szCs w:val="20"/>
        </w:rPr>
        <w:t>,</w:t>
      </w:r>
      <w:r w:rsidR="000B5261" w:rsidRPr="00276B7E">
        <w:rPr>
          <w:rFonts w:ascii="Arial" w:hAnsi="Arial" w:cs="Arial"/>
          <w:sz w:val="20"/>
          <w:szCs w:val="20"/>
        </w:rPr>
        <w:t xml:space="preserve"> </w:t>
      </w:r>
      <w:r w:rsidRPr="00276B7E">
        <w:rPr>
          <w:rFonts w:ascii="Arial" w:hAnsi="Arial" w:cs="Arial"/>
          <w:sz w:val="20"/>
          <w:szCs w:val="20"/>
        </w:rPr>
        <w:t>21(1</w:t>
      </w:r>
      <w:proofErr w:type="gramStart"/>
      <w:r w:rsidRPr="00276B7E">
        <w:rPr>
          <w:rFonts w:ascii="Arial" w:hAnsi="Arial" w:cs="Arial"/>
          <w:sz w:val="20"/>
          <w:szCs w:val="20"/>
        </w:rPr>
        <w:t>):</w:t>
      </w:r>
      <w:proofErr w:type="gramEnd"/>
      <w:r w:rsidRPr="00276B7E">
        <w:rPr>
          <w:rFonts w:ascii="Arial" w:hAnsi="Arial" w:cs="Arial"/>
          <w:sz w:val="20"/>
          <w:szCs w:val="20"/>
        </w:rPr>
        <w:t>601</w:t>
      </w:r>
      <w:r w:rsidRPr="004C3E2E">
        <w:rPr>
          <w:rFonts w:ascii="Arial" w:hAnsi="Arial" w:cs="Arial"/>
          <w:sz w:val="20"/>
          <w:szCs w:val="20"/>
        </w:rPr>
        <w:t xml:space="preserve">. </w:t>
      </w:r>
      <w:r w:rsidR="004C3E2E" w:rsidRPr="004C3E2E">
        <w:rPr>
          <w:rFonts w:ascii="Arial" w:hAnsi="Arial" w:cs="Arial"/>
          <w:color w:val="212121"/>
          <w:sz w:val="20"/>
          <w:szCs w:val="20"/>
        </w:rPr>
        <w:t> </w:t>
      </w:r>
      <w:r w:rsidR="004C3E2E" w:rsidRPr="004C3E2E">
        <w:rPr>
          <w:rStyle w:val="id-label"/>
          <w:rFonts w:ascii="Arial" w:hAnsi="Arial" w:cs="Arial"/>
          <w:color w:val="212121"/>
          <w:sz w:val="20"/>
          <w:szCs w:val="20"/>
        </w:rPr>
        <w:t>DOI : </w:t>
      </w:r>
      <w:hyperlink r:id="rId24" w:tgtFrame="_blank" w:history="1">
        <w:r w:rsidR="004C3E2E" w:rsidRPr="004C3E2E">
          <w:rPr>
            <w:rStyle w:val="Hyperlink"/>
            <w:rFonts w:ascii="Arial" w:hAnsi="Arial" w:cs="Arial"/>
            <w:color w:val="205493"/>
            <w:sz w:val="20"/>
            <w:szCs w:val="20"/>
          </w:rPr>
          <w:t>10.1186/s12913-021-06515-z</w:t>
        </w:r>
      </w:hyperlink>
    </w:p>
    <w:p w14:paraId="3FDDE362" w14:textId="7D9750F7" w:rsidR="007C5967" w:rsidRPr="00276B7E" w:rsidRDefault="007C5967" w:rsidP="004C3E2E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21.</w:t>
      </w:r>
      <w:r w:rsidRPr="00276B7E">
        <w:rPr>
          <w:rFonts w:ascii="Arial" w:hAnsi="Arial" w:cs="Arial"/>
          <w:sz w:val="20"/>
          <w:szCs w:val="20"/>
        </w:rPr>
        <w:tab/>
        <w:t>Cissé</w:t>
      </w:r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D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M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Laure</w:t>
      </w:r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E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E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M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Blaise</w:t>
      </w:r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K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A</w:t>
      </w:r>
      <w:r w:rsidR="004C3E2E">
        <w:rPr>
          <w:rFonts w:ascii="Arial" w:hAnsi="Arial" w:cs="Arial"/>
          <w:sz w:val="20"/>
          <w:szCs w:val="20"/>
        </w:rPr>
        <w:t>.,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Gbonon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M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V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Mayaka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C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R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A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Eugénie</w:t>
      </w:r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G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D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Simplice</w:t>
      </w:r>
      <w:proofErr w:type="spellEnd"/>
      <w:r w:rsidR="000B5261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D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N</w:t>
      </w:r>
      <w:r w:rsidR="000B5261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Philippe K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L</w:t>
      </w:r>
      <w:r w:rsidR="004C3E2E">
        <w:rPr>
          <w:rFonts w:ascii="Arial" w:hAnsi="Arial" w:cs="Arial"/>
          <w:sz w:val="20"/>
          <w:szCs w:val="20"/>
        </w:rPr>
        <w:t>.,</w:t>
      </w:r>
      <w:r w:rsidRPr="00276B7E">
        <w:rPr>
          <w:rFonts w:ascii="Arial" w:hAnsi="Arial" w:cs="Arial"/>
          <w:sz w:val="20"/>
          <w:szCs w:val="20"/>
        </w:rPr>
        <w:t xml:space="preserve"> </w:t>
      </w:r>
      <w:r w:rsidR="009A54EA" w:rsidRPr="00276B7E">
        <w:rPr>
          <w:rFonts w:ascii="Arial" w:hAnsi="Arial" w:cs="Arial"/>
          <w:sz w:val="20"/>
          <w:szCs w:val="20"/>
        </w:rPr>
        <w:t xml:space="preserve">&amp; </w:t>
      </w:r>
      <w:r w:rsidRPr="00276B7E">
        <w:rPr>
          <w:rFonts w:ascii="Arial" w:hAnsi="Arial" w:cs="Arial"/>
          <w:sz w:val="20"/>
          <w:szCs w:val="20"/>
        </w:rPr>
        <w:t>Mamadou</w:t>
      </w:r>
      <w:r w:rsidR="009A54EA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S. </w:t>
      </w:r>
      <w:r w:rsidR="009A54EA" w:rsidRPr="00276B7E">
        <w:rPr>
          <w:rFonts w:ascii="Arial" w:hAnsi="Arial" w:cs="Arial"/>
          <w:sz w:val="20"/>
          <w:szCs w:val="20"/>
        </w:rPr>
        <w:t xml:space="preserve">(2023). </w:t>
      </w:r>
      <w:r w:rsidRPr="00276B7E">
        <w:rPr>
          <w:rFonts w:ascii="Arial" w:hAnsi="Arial" w:cs="Arial"/>
          <w:sz w:val="20"/>
          <w:szCs w:val="20"/>
        </w:rPr>
        <w:t xml:space="preserve">Evaluation of the </w:t>
      </w:r>
      <w:proofErr w:type="spellStart"/>
      <w:r w:rsidRPr="00276B7E">
        <w:rPr>
          <w:rFonts w:ascii="Arial" w:hAnsi="Arial" w:cs="Arial"/>
          <w:sz w:val="20"/>
          <w:szCs w:val="20"/>
        </w:rPr>
        <w:t>implementation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76B7E">
        <w:rPr>
          <w:rFonts w:ascii="Arial" w:hAnsi="Arial" w:cs="Arial"/>
          <w:sz w:val="20"/>
          <w:szCs w:val="20"/>
        </w:rPr>
        <w:t>hospital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hygiene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components </w:t>
      </w:r>
      <w:proofErr w:type="spellStart"/>
      <w:r w:rsidRPr="00276B7E">
        <w:rPr>
          <w:rFonts w:ascii="Arial" w:hAnsi="Arial" w:cs="Arial"/>
          <w:sz w:val="20"/>
          <w:szCs w:val="20"/>
        </w:rPr>
        <w:t>in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30 </w:t>
      </w:r>
      <w:proofErr w:type="spellStart"/>
      <w:r w:rsidRPr="00276B7E">
        <w:rPr>
          <w:rFonts w:ascii="Arial" w:hAnsi="Arial" w:cs="Arial"/>
          <w:sz w:val="20"/>
          <w:szCs w:val="20"/>
        </w:rPr>
        <w:t>health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-care </w:t>
      </w:r>
      <w:proofErr w:type="spellStart"/>
      <w:r w:rsidRPr="00276B7E">
        <w:rPr>
          <w:rFonts w:ascii="Arial" w:hAnsi="Arial" w:cs="Arial"/>
          <w:sz w:val="20"/>
          <w:szCs w:val="20"/>
        </w:rPr>
        <w:t>facilities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276B7E">
        <w:rPr>
          <w:rFonts w:ascii="Arial" w:hAnsi="Arial" w:cs="Arial"/>
          <w:sz w:val="20"/>
          <w:szCs w:val="20"/>
        </w:rPr>
        <w:t>autonomous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district of Abidjan </w:t>
      </w:r>
      <w:r w:rsidRPr="00276B7E">
        <w:rPr>
          <w:rFonts w:ascii="Arial" w:hAnsi="Arial" w:cs="Arial"/>
          <w:sz w:val="20"/>
          <w:szCs w:val="20"/>
        </w:rPr>
        <w:lastRenderedPageBreak/>
        <w:t xml:space="preserve">(Côte d'Ivoire) </w:t>
      </w:r>
      <w:proofErr w:type="spellStart"/>
      <w:r w:rsidRPr="00276B7E">
        <w:rPr>
          <w:rFonts w:ascii="Arial" w:hAnsi="Arial" w:cs="Arial"/>
          <w:sz w:val="20"/>
          <w:szCs w:val="20"/>
        </w:rPr>
        <w:t>with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the WHO Infection Prevention and Control </w:t>
      </w:r>
      <w:proofErr w:type="spellStart"/>
      <w:r w:rsidRPr="00276B7E">
        <w:rPr>
          <w:rFonts w:ascii="Arial" w:hAnsi="Arial" w:cs="Arial"/>
          <w:sz w:val="20"/>
          <w:szCs w:val="20"/>
        </w:rPr>
        <w:t>Assessment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Framework (IPCAF). </w:t>
      </w:r>
      <w:r w:rsidR="003A4F7B" w:rsidRPr="00276B7E">
        <w:rPr>
          <w:rFonts w:ascii="Arial" w:hAnsi="Arial" w:cs="Arial"/>
          <w:i/>
          <w:sz w:val="20"/>
          <w:szCs w:val="20"/>
        </w:rPr>
        <w:t xml:space="preserve">BMC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Health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Services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Research</w:t>
      </w:r>
      <w:proofErr w:type="spellEnd"/>
      <w:r w:rsidR="009A54EA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23(1</w:t>
      </w:r>
      <w:proofErr w:type="gramStart"/>
      <w:r w:rsidRPr="00276B7E">
        <w:rPr>
          <w:rFonts w:ascii="Arial" w:hAnsi="Arial" w:cs="Arial"/>
          <w:sz w:val="20"/>
          <w:szCs w:val="20"/>
        </w:rPr>
        <w:t>):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870. </w:t>
      </w:r>
      <w:r w:rsidR="004C3E2E" w:rsidRPr="004C3E2E">
        <w:rPr>
          <w:rStyle w:val="id-label"/>
          <w:rFonts w:ascii="Arial" w:hAnsi="Arial" w:cs="Arial"/>
          <w:color w:val="212121"/>
          <w:sz w:val="20"/>
        </w:rPr>
        <w:t>DOI : </w:t>
      </w:r>
      <w:hyperlink r:id="rId25" w:tgtFrame="_blank" w:history="1">
        <w:r w:rsidR="004C3E2E" w:rsidRPr="004C3E2E">
          <w:rPr>
            <w:rStyle w:val="Hyperlink"/>
            <w:rFonts w:ascii="Arial" w:hAnsi="Arial" w:cs="Arial"/>
            <w:color w:val="205493"/>
            <w:sz w:val="20"/>
          </w:rPr>
          <w:t>10.1186/s12913-023-09853-2</w:t>
        </w:r>
      </w:hyperlink>
    </w:p>
    <w:p w14:paraId="165CD78D" w14:textId="77777777" w:rsidR="00E42885" w:rsidRDefault="007C5967" w:rsidP="00E42885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22.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Gbegbe</w:t>
      </w:r>
      <w:proofErr w:type="spellEnd"/>
      <w:r w:rsidR="007E4F7D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D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="00E42885">
        <w:rPr>
          <w:rFonts w:ascii="Arial" w:hAnsi="Arial" w:cs="Arial"/>
          <w:sz w:val="20"/>
          <w:szCs w:val="20"/>
        </w:rPr>
        <w:t>A</w:t>
      </w:r>
      <w:r w:rsidR="007E4F7D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N’</w:t>
      </w:r>
      <w:proofErr w:type="spellStart"/>
      <w:r w:rsidRPr="00276B7E">
        <w:rPr>
          <w:rFonts w:ascii="Arial" w:hAnsi="Arial" w:cs="Arial"/>
          <w:sz w:val="20"/>
          <w:szCs w:val="20"/>
        </w:rPr>
        <w:t>zi</w:t>
      </w:r>
      <w:proofErr w:type="spellEnd"/>
      <w:r w:rsidR="007E4F7D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N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P</w:t>
      </w:r>
      <w:r w:rsidR="007E4F7D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Monthaut</w:t>
      </w:r>
      <w:r w:rsidR="007E4F7D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</w:t>
      </w:r>
      <w:r w:rsidR="007E4F7D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Alle</w:t>
      </w:r>
      <w:r w:rsidR="007E4F7D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P</w:t>
      </w:r>
      <w:r w:rsidR="004C3E2E">
        <w:rPr>
          <w:rFonts w:ascii="Arial" w:hAnsi="Arial" w:cs="Arial"/>
          <w:sz w:val="20"/>
          <w:szCs w:val="20"/>
        </w:rPr>
        <w:t>.,</w:t>
      </w:r>
      <w:r w:rsidRPr="00276B7E">
        <w:rPr>
          <w:rFonts w:ascii="Arial" w:hAnsi="Arial" w:cs="Arial"/>
          <w:sz w:val="20"/>
          <w:szCs w:val="20"/>
        </w:rPr>
        <w:t xml:space="preserve"> </w:t>
      </w:r>
      <w:r w:rsidR="007E4F7D" w:rsidRPr="00276B7E">
        <w:rPr>
          <w:rFonts w:ascii="Arial" w:hAnsi="Arial" w:cs="Arial"/>
          <w:sz w:val="20"/>
          <w:szCs w:val="20"/>
        </w:rPr>
        <w:t xml:space="preserve">&amp; </w:t>
      </w:r>
      <w:proofErr w:type="spellStart"/>
      <w:r w:rsidRPr="00276B7E">
        <w:rPr>
          <w:rFonts w:ascii="Arial" w:hAnsi="Arial" w:cs="Arial"/>
          <w:sz w:val="20"/>
          <w:szCs w:val="20"/>
        </w:rPr>
        <w:t>Angaman</w:t>
      </w:r>
      <w:proofErr w:type="spellEnd"/>
      <w:r w:rsidR="007E4F7D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D</w:t>
      </w:r>
      <w:r w:rsidR="004C3E2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 xml:space="preserve">M. </w:t>
      </w:r>
      <w:r w:rsidR="007E4F7D" w:rsidRPr="00276B7E">
        <w:rPr>
          <w:rFonts w:ascii="Arial" w:hAnsi="Arial" w:cs="Arial"/>
          <w:sz w:val="20"/>
          <w:szCs w:val="20"/>
        </w:rPr>
        <w:t xml:space="preserve">(2023). </w:t>
      </w:r>
      <w:proofErr w:type="spellStart"/>
      <w:r w:rsidR="00F12ED7" w:rsidRPr="00F12ED7">
        <w:rPr>
          <w:rFonts w:ascii="Arial" w:hAnsi="Arial" w:cs="Arial"/>
          <w:sz w:val="20"/>
          <w:szCs w:val="20"/>
          <w:highlight w:val="yellow"/>
        </w:rPr>
        <w:t>Prevalence</w:t>
      </w:r>
      <w:proofErr w:type="spellEnd"/>
      <w:r w:rsidR="00F12ED7" w:rsidRPr="00F12ED7">
        <w:rPr>
          <w:rFonts w:ascii="Arial" w:hAnsi="Arial" w:cs="Arial"/>
          <w:sz w:val="20"/>
          <w:szCs w:val="20"/>
          <w:highlight w:val="yellow"/>
        </w:rPr>
        <w:t xml:space="preserve"> and </w:t>
      </w:r>
      <w:proofErr w:type="spellStart"/>
      <w:r w:rsidR="00F12ED7" w:rsidRPr="00F12ED7">
        <w:rPr>
          <w:rFonts w:ascii="Arial" w:hAnsi="Arial" w:cs="Arial"/>
          <w:sz w:val="20"/>
          <w:szCs w:val="20"/>
          <w:highlight w:val="yellow"/>
        </w:rPr>
        <w:t>microbial</w:t>
      </w:r>
      <w:proofErr w:type="spellEnd"/>
      <w:r w:rsidR="00F12ED7" w:rsidRPr="00F12ED7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F12ED7" w:rsidRPr="00F12ED7">
        <w:rPr>
          <w:rFonts w:ascii="Arial" w:hAnsi="Arial" w:cs="Arial"/>
          <w:sz w:val="20"/>
          <w:szCs w:val="20"/>
          <w:highlight w:val="yellow"/>
        </w:rPr>
        <w:t>ecology</w:t>
      </w:r>
      <w:proofErr w:type="spellEnd"/>
      <w:r w:rsidR="00F12ED7" w:rsidRPr="00F12ED7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="00F12ED7" w:rsidRPr="00F12ED7">
        <w:rPr>
          <w:rFonts w:ascii="Arial" w:hAnsi="Arial" w:cs="Arial"/>
          <w:sz w:val="20"/>
          <w:szCs w:val="20"/>
          <w:highlight w:val="yellow"/>
        </w:rPr>
        <w:t>urinary</w:t>
      </w:r>
      <w:proofErr w:type="spellEnd"/>
      <w:r w:rsidR="00F12ED7" w:rsidRPr="00F12ED7">
        <w:rPr>
          <w:rFonts w:ascii="Arial" w:hAnsi="Arial" w:cs="Arial"/>
          <w:sz w:val="20"/>
          <w:szCs w:val="20"/>
          <w:highlight w:val="yellow"/>
        </w:rPr>
        <w:t xml:space="preserve"> tract infections at the Daloa </w:t>
      </w:r>
      <w:proofErr w:type="spellStart"/>
      <w:r w:rsidR="00F12ED7" w:rsidRPr="00F12ED7">
        <w:rPr>
          <w:rFonts w:ascii="Arial" w:hAnsi="Arial" w:cs="Arial"/>
          <w:sz w:val="20"/>
          <w:szCs w:val="20"/>
          <w:highlight w:val="yellow"/>
        </w:rPr>
        <w:t>Regional</w:t>
      </w:r>
      <w:proofErr w:type="spellEnd"/>
      <w:r w:rsidR="00F12ED7" w:rsidRPr="00F12ED7">
        <w:rPr>
          <w:rFonts w:ascii="Arial" w:hAnsi="Arial" w:cs="Arial"/>
          <w:sz w:val="20"/>
          <w:szCs w:val="20"/>
          <w:highlight w:val="yellow"/>
        </w:rPr>
        <w:t xml:space="preserve"> Hospital (Ivory </w:t>
      </w:r>
      <w:proofErr w:type="spellStart"/>
      <w:r w:rsidR="00F12ED7" w:rsidRPr="00F12ED7">
        <w:rPr>
          <w:rFonts w:ascii="Arial" w:hAnsi="Arial" w:cs="Arial"/>
          <w:sz w:val="20"/>
          <w:szCs w:val="20"/>
          <w:highlight w:val="yellow"/>
        </w:rPr>
        <w:t>Coast</w:t>
      </w:r>
      <w:proofErr w:type="spellEnd"/>
      <w:r w:rsidR="00F12ED7" w:rsidRPr="00F12ED7">
        <w:rPr>
          <w:rFonts w:ascii="Arial" w:hAnsi="Arial" w:cs="Arial"/>
          <w:sz w:val="20"/>
          <w:szCs w:val="20"/>
          <w:highlight w:val="yellow"/>
        </w:rPr>
        <w:t>)</w:t>
      </w:r>
      <w:r w:rsidRPr="00276B7E">
        <w:rPr>
          <w:rFonts w:ascii="Arial" w:hAnsi="Arial" w:cs="Arial"/>
          <w:sz w:val="20"/>
          <w:szCs w:val="20"/>
        </w:rPr>
        <w:t xml:space="preserve"> </w:t>
      </w:r>
      <w:r w:rsidR="003A4F7B" w:rsidRPr="00276B7E">
        <w:rPr>
          <w:rFonts w:ascii="Arial" w:hAnsi="Arial" w:cs="Arial"/>
          <w:i/>
          <w:sz w:val="20"/>
          <w:szCs w:val="20"/>
        </w:rPr>
        <w:t xml:space="preserve">Journal of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Applied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Biosciences</w:t>
      </w:r>
      <w:r w:rsidR="007E4F7D" w:rsidRPr="00276B7E">
        <w:rPr>
          <w:rFonts w:ascii="Arial" w:hAnsi="Arial" w:cs="Arial"/>
          <w:sz w:val="20"/>
          <w:szCs w:val="20"/>
        </w:rPr>
        <w:t>,</w:t>
      </w:r>
      <w:r w:rsidR="00B83755" w:rsidRPr="00276B7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83755" w:rsidRPr="00276B7E">
        <w:rPr>
          <w:rFonts w:ascii="Arial" w:hAnsi="Arial" w:cs="Arial"/>
          <w:sz w:val="20"/>
          <w:szCs w:val="20"/>
        </w:rPr>
        <w:t>192: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 xml:space="preserve"> 20319-20330.</w:t>
      </w:r>
    </w:p>
    <w:p w14:paraId="57FAA233" w14:textId="77777777" w:rsidR="00E42885" w:rsidRDefault="007C5967" w:rsidP="00E42885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23.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Schmider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J.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Bühler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N.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Mkwatta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H.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Lechleiter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A.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Mlaganile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T.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Utzinger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J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et al. </w:t>
      </w:r>
      <w:r w:rsidR="003913E6" w:rsidRPr="00276B7E">
        <w:rPr>
          <w:rFonts w:ascii="Arial" w:hAnsi="Arial" w:cs="Arial"/>
          <w:sz w:val="20"/>
          <w:szCs w:val="20"/>
        </w:rPr>
        <w:t xml:space="preserve">(2022). </w:t>
      </w:r>
      <w:proofErr w:type="spellStart"/>
      <w:r w:rsidRPr="00276B7E">
        <w:rPr>
          <w:rFonts w:ascii="Arial" w:hAnsi="Arial" w:cs="Arial"/>
          <w:sz w:val="20"/>
          <w:szCs w:val="20"/>
        </w:rPr>
        <w:t>Microbiological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Characterisation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Community-</w:t>
      </w:r>
      <w:proofErr w:type="spellStart"/>
      <w:r w:rsidRPr="00276B7E">
        <w:rPr>
          <w:rFonts w:ascii="Arial" w:hAnsi="Arial" w:cs="Arial"/>
          <w:sz w:val="20"/>
          <w:szCs w:val="20"/>
        </w:rPr>
        <w:t>Acquired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Urinary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Tract Infections in </w:t>
      </w:r>
      <w:proofErr w:type="spellStart"/>
      <w:r w:rsidRPr="00276B7E">
        <w:rPr>
          <w:rFonts w:ascii="Arial" w:hAnsi="Arial" w:cs="Arial"/>
          <w:sz w:val="20"/>
          <w:szCs w:val="20"/>
        </w:rPr>
        <w:t>Bagamoyo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276B7E">
        <w:rPr>
          <w:rFonts w:ascii="Arial" w:hAnsi="Arial" w:cs="Arial"/>
          <w:sz w:val="20"/>
          <w:szCs w:val="20"/>
        </w:rPr>
        <w:t>Tanzania</w:t>
      </w:r>
      <w:proofErr w:type="spellEnd"/>
      <w:r w:rsidRPr="00276B7E">
        <w:rPr>
          <w:rFonts w:ascii="Arial" w:hAnsi="Arial" w:cs="Arial"/>
          <w:sz w:val="20"/>
          <w:szCs w:val="20"/>
        </w:rPr>
        <w:t>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A Prospective </w:t>
      </w:r>
      <w:proofErr w:type="spellStart"/>
      <w:r w:rsidRPr="00276B7E">
        <w:rPr>
          <w:rFonts w:ascii="Arial" w:hAnsi="Arial" w:cs="Arial"/>
          <w:sz w:val="20"/>
          <w:szCs w:val="20"/>
        </w:rPr>
        <w:t>Stud</w:t>
      </w:r>
      <w:r w:rsidR="003913E6" w:rsidRPr="00276B7E">
        <w:rPr>
          <w:rFonts w:ascii="Arial" w:hAnsi="Arial" w:cs="Arial"/>
          <w:sz w:val="20"/>
          <w:szCs w:val="20"/>
        </w:rPr>
        <w:t>y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 xml:space="preserve">. </w:t>
      </w:r>
      <w:r w:rsidR="003A4F7B" w:rsidRPr="00276B7E">
        <w:rPr>
          <w:rFonts w:ascii="Arial" w:hAnsi="Arial" w:cs="Arial"/>
          <w:i/>
          <w:sz w:val="20"/>
          <w:szCs w:val="20"/>
        </w:rPr>
        <w:t xml:space="preserve">Tropical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Medicine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Infectious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Disease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76B7E">
        <w:rPr>
          <w:rFonts w:ascii="Arial" w:hAnsi="Arial" w:cs="Arial"/>
          <w:sz w:val="20"/>
          <w:szCs w:val="20"/>
        </w:rPr>
        <w:t>7: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100-910. </w:t>
      </w:r>
      <w:r w:rsidR="00E42885" w:rsidRPr="00E42885">
        <w:rPr>
          <w:rStyle w:val="id-label"/>
          <w:rFonts w:ascii="Arial" w:hAnsi="Arial" w:cs="Arial"/>
          <w:color w:val="212121"/>
          <w:sz w:val="20"/>
        </w:rPr>
        <w:t>DOI : </w:t>
      </w:r>
      <w:hyperlink r:id="rId26" w:tgtFrame="_blank" w:history="1">
        <w:r w:rsidR="00E42885" w:rsidRPr="00E42885">
          <w:rPr>
            <w:rStyle w:val="Hyperlink"/>
            <w:rFonts w:ascii="Arial" w:hAnsi="Arial" w:cs="Arial"/>
            <w:color w:val="205493"/>
            <w:sz w:val="20"/>
          </w:rPr>
          <w:t>10.3390/tropicalmed7060100</w:t>
        </w:r>
      </w:hyperlink>
    </w:p>
    <w:p w14:paraId="431DD03A" w14:textId="43A24E37" w:rsidR="007C5967" w:rsidRPr="00276B7E" w:rsidRDefault="007C5967" w:rsidP="00E42885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24.</w:t>
      </w:r>
      <w:r w:rsidRPr="00276B7E">
        <w:rPr>
          <w:rFonts w:ascii="Arial" w:hAnsi="Arial" w:cs="Arial"/>
          <w:sz w:val="20"/>
          <w:szCs w:val="20"/>
        </w:rPr>
        <w:tab/>
        <w:t>Huang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L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Huang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C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yan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 xml:space="preserve">, </w:t>
      </w:r>
      <w:r w:rsidRPr="00276B7E">
        <w:rPr>
          <w:rFonts w:ascii="Arial" w:hAnsi="Arial" w:cs="Arial"/>
          <w:sz w:val="20"/>
          <w:szCs w:val="20"/>
        </w:rPr>
        <w:t>Y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Sun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L</w:t>
      </w:r>
      <w:r w:rsidR="00F12ED7">
        <w:rPr>
          <w:rFonts w:ascii="Arial" w:hAnsi="Arial" w:cs="Arial"/>
          <w:sz w:val="20"/>
          <w:szCs w:val="20"/>
        </w:rPr>
        <w:t>.</w:t>
      </w:r>
      <w:r w:rsidR="00E42885">
        <w:rPr>
          <w:rFonts w:ascii="Arial" w:hAnsi="Arial" w:cs="Arial"/>
          <w:sz w:val="20"/>
          <w:szCs w:val="20"/>
        </w:rPr>
        <w:t>,</w:t>
      </w:r>
      <w:r w:rsidR="003913E6" w:rsidRPr="00276B7E">
        <w:rPr>
          <w:rFonts w:ascii="Arial" w:hAnsi="Arial" w:cs="Arial"/>
          <w:sz w:val="20"/>
          <w:szCs w:val="20"/>
        </w:rPr>
        <w:t xml:space="preserve"> &amp;</w:t>
      </w:r>
      <w:r w:rsidRPr="00276B7E">
        <w:rPr>
          <w:rFonts w:ascii="Arial" w:hAnsi="Arial" w:cs="Arial"/>
          <w:sz w:val="20"/>
          <w:szCs w:val="20"/>
        </w:rPr>
        <w:t xml:space="preserve"> Li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H. </w:t>
      </w:r>
      <w:r w:rsidR="003913E6" w:rsidRPr="00276B7E">
        <w:rPr>
          <w:rFonts w:ascii="Arial" w:hAnsi="Arial" w:cs="Arial"/>
          <w:sz w:val="20"/>
          <w:szCs w:val="20"/>
        </w:rPr>
        <w:t xml:space="preserve">(2021). </w:t>
      </w:r>
      <w:proofErr w:type="spellStart"/>
      <w:r w:rsidRPr="00276B7E">
        <w:rPr>
          <w:rFonts w:ascii="Arial" w:hAnsi="Arial" w:cs="Arial"/>
          <w:sz w:val="20"/>
          <w:szCs w:val="20"/>
        </w:rPr>
        <w:t>Urinary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Tract Infection </w:t>
      </w:r>
      <w:proofErr w:type="spellStart"/>
      <w:r w:rsidRPr="00276B7E">
        <w:rPr>
          <w:rFonts w:ascii="Arial" w:hAnsi="Arial" w:cs="Arial"/>
          <w:sz w:val="20"/>
          <w:szCs w:val="20"/>
        </w:rPr>
        <w:t>Etiological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Profiles and </w:t>
      </w:r>
      <w:proofErr w:type="spellStart"/>
      <w:r w:rsidRPr="00276B7E">
        <w:rPr>
          <w:rFonts w:ascii="Arial" w:hAnsi="Arial" w:cs="Arial"/>
          <w:sz w:val="20"/>
          <w:szCs w:val="20"/>
        </w:rPr>
        <w:t>Antibiotic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Resistance Patterns </w:t>
      </w:r>
      <w:proofErr w:type="spellStart"/>
      <w:r w:rsidRPr="00276B7E">
        <w:rPr>
          <w:rFonts w:ascii="Arial" w:hAnsi="Arial" w:cs="Arial"/>
          <w:sz w:val="20"/>
          <w:szCs w:val="20"/>
        </w:rPr>
        <w:t>Varied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Among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Different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Age </w:t>
      </w:r>
      <w:proofErr w:type="spellStart"/>
      <w:proofErr w:type="gramStart"/>
      <w:r w:rsidRPr="00276B7E">
        <w:rPr>
          <w:rFonts w:ascii="Arial" w:hAnsi="Arial" w:cs="Arial"/>
          <w:sz w:val="20"/>
          <w:szCs w:val="20"/>
        </w:rPr>
        <w:t>Categories</w:t>
      </w:r>
      <w:proofErr w:type="spellEnd"/>
      <w:r w:rsidRPr="00276B7E">
        <w:rPr>
          <w:rFonts w:ascii="Arial" w:hAnsi="Arial" w:cs="Arial"/>
          <w:sz w:val="20"/>
          <w:szCs w:val="20"/>
        </w:rPr>
        <w:t>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76B7E">
        <w:rPr>
          <w:rFonts w:ascii="Arial" w:hAnsi="Arial" w:cs="Arial"/>
          <w:sz w:val="20"/>
          <w:szCs w:val="20"/>
        </w:rPr>
        <w:t>Retrospective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Study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From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76B7E">
        <w:rPr>
          <w:rFonts w:ascii="Arial" w:hAnsi="Arial" w:cs="Arial"/>
          <w:sz w:val="20"/>
          <w:szCs w:val="20"/>
        </w:rPr>
        <w:t>Tertiary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General Hospital </w:t>
      </w:r>
      <w:proofErr w:type="spellStart"/>
      <w:r w:rsidRPr="00276B7E">
        <w:rPr>
          <w:rFonts w:ascii="Arial" w:hAnsi="Arial" w:cs="Arial"/>
          <w:sz w:val="20"/>
          <w:szCs w:val="20"/>
        </w:rPr>
        <w:t>During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 12-Year</w:t>
      </w:r>
      <w:r w:rsidR="003913E6"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13E6" w:rsidRPr="00276B7E">
        <w:rPr>
          <w:rFonts w:ascii="Arial" w:hAnsi="Arial" w:cs="Arial"/>
          <w:sz w:val="20"/>
          <w:szCs w:val="20"/>
        </w:rPr>
        <w:t>Period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Frontiers</w:t>
      </w:r>
      <w:proofErr w:type="spellEnd"/>
      <w:r w:rsidR="003A4F7B" w:rsidRPr="00276B7E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="003A4F7B" w:rsidRPr="00276B7E">
        <w:rPr>
          <w:rFonts w:ascii="Arial" w:hAnsi="Arial" w:cs="Arial"/>
          <w:i/>
          <w:sz w:val="20"/>
          <w:szCs w:val="20"/>
        </w:rPr>
        <w:t>Microbiology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76B7E">
        <w:rPr>
          <w:rFonts w:ascii="Arial" w:hAnsi="Arial" w:cs="Arial"/>
          <w:sz w:val="20"/>
          <w:szCs w:val="20"/>
        </w:rPr>
        <w:t>12: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1-10. </w:t>
      </w:r>
      <w:proofErr w:type="gramStart"/>
      <w:r w:rsidR="00E42885" w:rsidRPr="00E42885">
        <w:rPr>
          <w:rStyle w:val="id-label"/>
          <w:rFonts w:ascii="Arial" w:hAnsi="Arial" w:cs="Arial"/>
          <w:color w:val="212121"/>
          <w:sz w:val="20"/>
        </w:rPr>
        <w:t>DOI:</w:t>
      </w:r>
      <w:proofErr w:type="gramEnd"/>
      <w:r w:rsidR="00E42885" w:rsidRPr="00E42885">
        <w:rPr>
          <w:rStyle w:val="id-label"/>
          <w:rFonts w:ascii="Arial" w:hAnsi="Arial" w:cs="Arial"/>
          <w:color w:val="212121"/>
          <w:sz w:val="20"/>
        </w:rPr>
        <w:t> </w:t>
      </w:r>
      <w:hyperlink r:id="rId27" w:tgtFrame="_blank" w:history="1">
        <w:r w:rsidR="00E42885" w:rsidRPr="00E42885">
          <w:rPr>
            <w:rStyle w:val="Hyperlink"/>
            <w:rFonts w:ascii="Arial" w:hAnsi="Arial" w:cs="Arial"/>
            <w:color w:val="205493"/>
            <w:sz w:val="20"/>
          </w:rPr>
          <w:t>10.3389/fmicb.2021.813145</w:t>
        </w:r>
      </w:hyperlink>
    </w:p>
    <w:p w14:paraId="69CA27DF" w14:textId="7F89A0A8" w:rsidR="007C5967" w:rsidRPr="00276B7E" w:rsidRDefault="007C5967" w:rsidP="007C5967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25.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Mohammedkheir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M</w:t>
      </w:r>
      <w:r w:rsidR="00E42885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I</w:t>
      </w:r>
      <w:r w:rsidR="00E42885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A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Gaafar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E</w:t>
      </w:r>
      <w:r w:rsidR="00E42885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M</w:t>
      </w:r>
      <w:r w:rsidR="003913E6" w:rsidRPr="00276B7E">
        <w:rPr>
          <w:rFonts w:ascii="Arial" w:hAnsi="Arial" w:cs="Arial"/>
          <w:sz w:val="20"/>
          <w:szCs w:val="20"/>
        </w:rPr>
        <w:t xml:space="preserve">., &amp; </w:t>
      </w:r>
      <w:proofErr w:type="spellStart"/>
      <w:r w:rsidR="003913E6" w:rsidRPr="00276B7E">
        <w:rPr>
          <w:rFonts w:ascii="Arial" w:hAnsi="Arial" w:cs="Arial"/>
          <w:sz w:val="20"/>
          <w:szCs w:val="20"/>
        </w:rPr>
        <w:t>AbdAlla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E</w:t>
      </w:r>
      <w:r w:rsidR="00E42885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G</w:t>
      </w:r>
      <w:r w:rsidR="00E42885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E.</w:t>
      </w:r>
      <w:r w:rsidR="003913E6" w:rsidRPr="00276B7E">
        <w:rPr>
          <w:rFonts w:ascii="Arial" w:hAnsi="Arial" w:cs="Arial"/>
          <w:sz w:val="20"/>
          <w:szCs w:val="20"/>
        </w:rPr>
        <w:t xml:space="preserve"> (2024).</w:t>
      </w:r>
      <w:r w:rsidRPr="00276B7E">
        <w:rPr>
          <w:rFonts w:ascii="Arial" w:hAnsi="Arial" w:cs="Arial"/>
          <w:sz w:val="20"/>
          <w:szCs w:val="20"/>
        </w:rPr>
        <w:t xml:space="preserve"> Evaluation of </w:t>
      </w:r>
      <w:proofErr w:type="spellStart"/>
      <w:r w:rsidRPr="00276B7E">
        <w:rPr>
          <w:rFonts w:ascii="Arial" w:hAnsi="Arial" w:cs="Arial"/>
          <w:i/>
          <w:sz w:val="20"/>
          <w:szCs w:val="20"/>
        </w:rPr>
        <w:t>BlaTEM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i/>
          <w:sz w:val="20"/>
          <w:szCs w:val="20"/>
        </w:rPr>
        <w:t>BlaSHV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276B7E">
        <w:rPr>
          <w:rFonts w:ascii="Arial" w:hAnsi="Arial" w:cs="Arial"/>
          <w:i/>
          <w:sz w:val="20"/>
          <w:szCs w:val="20"/>
        </w:rPr>
        <w:t>BlaCTX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-M </w:t>
      </w:r>
      <w:proofErr w:type="spellStart"/>
      <w:r w:rsidRPr="00276B7E">
        <w:rPr>
          <w:rFonts w:ascii="Arial" w:hAnsi="Arial" w:cs="Arial"/>
          <w:sz w:val="20"/>
          <w:szCs w:val="20"/>
        </w:rPr>
        <w:t>antibiotic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resistance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genes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Gram-</w:t>
      </w:r>
      <w:proofErr w:type="spellStart"/>
      <w:r w:rsidRPr="00276B7E">
        <w:rPr>
          <w:rFonts w:ascii="Arial" w:hAnsi="Arial" w:cs="Arial"/>
          <w:sz w:val="20"/>
          <w:szCs w:val="20"/>
        </w:rPr>
        <w:t>negative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bacilli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causing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urinary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tract infections in Khartoum </w:t>
      </w:r>
      <w:proofErr w:type="gramStart"/>
      <w:r w:rsidRPr="00276B7E">
        <w:rPr>
          <w:rFonts w:ascii="Arial" w:hAnsi="Arial" w:cs="Arial"/>
          <w:sz w:val="20"/>
          <w:szCs w:val="20"/>
        </w:rPr>
        <w:t>State: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a cross-sectional </w:t>
      </w:r>
      <w:proofErr w:type="spellStart"/>
      <w:r w:rsidRPr="00276B7E">
        <w:rPr>
          <w:rFonts w:ascii="Arial" w:hAnsi="Arial" w:cs="Arial"/>
          <w:sz w:val="20"/>
          <w:szCs w:val="20"/>
        </w:rPr>
        <w:t>study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r w:rsidR="00622EDB" w:rsidRPr="00276B7E">
        <w:rPr>
          <w:rFonts w:ascii="Arial" w:hAnsi="Arial" w:cs="Arial"/>
          <w:i/>
          <w:sz w:val="20"/>
          <w:szCs w:val="20"/>
        </w:rPr>
        <w:t xml:space="preserve">BMC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Infectious</w:t>
      </w:r>
      <w:proofErr w:type="spellEnd"/>
      <w:r w:rsidR="00622EDB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Diseases</w:t>
      </w:r>
      <w:proofErr w:type="spellEnd"/>
      <w:r w:rsidR="003913E6" w:rsidRPr="00276B7E">
        <w:rPr>
          <w:rFonts w:ascii="Arial" w:hAnsi="Arial" w:cs="Arial"/>
          <w:i/>
          <w:sz w:val="20"/>
          <w:szCs w:val="20"/>
        </w:rPr>
        <w:t>,</w:t>
      </w:r>
      <w:r w:rsidR="00B83755" w:rsidRPr="00276B7E">
        <w:rPr>
          <w:rFonts w:ascii="Arial" w:hAnsi="Arial" w:cs="Arial"/>
          <w:sz w:val="20"/>
          <w:szCs w:val="20"/>
        </w:rPr>
        <w:t xml:space="preserve"> 24, 141.</w:t>
      </w:r>
      <w:r w:rsidR="00E42885">
        <w:rPr>
          <w:rFonts w:ascii="Arial" w:hAnsi="Arial" w:cs="Arial"/>
          <w:sz w:val="20"/>
          <w:szCs w:val="20"/>
        </w:rPr>
        <w:t xml:space="preserve"> </w:t>
      </w:r>
      <w:hyperlink r:id="rId28" w:history="1">
        <w:r w:rsidR="00E42885" w:rsidRPr="00E42885">
          <w:rPr>
            <w:rStyle w:val="Hyperlink"/>
            <w:rFonts w:ascii="Arial" w:hAnsi="Arial" w:cs="Arial"/>
            <w:sz w:val="20"/>
            <w:shd w:val="clear" w:color="auto" w:fill="FFFFFF"/>
          </w:rPr>
          <w:t>https://doi.org/10.1186/s12879-024-09023-7</w:t>
        </w:r>
      </w:hyperlink>
      <w:r w:rsidR="00E42885">
        <w:rPr>
          <w:rFonts w:ascii="Helvetica" w:hAnsi="Helvetica" w:cs="Helvetica"/>
          <w:color w:val="222222"/>
          <w:shd w:val="clear" w:color="auto" w:fill="FFFFFF"/>
        </w:rPr>
        <w:t xml:space="preserve"> </w:t>
      </w:r>
    </w:p>
    <w:p w14:paraId="0B6877F2" w14:textId="017CBAF6" w:rsidR="007C5967" w:rsidRPr="00276B7E" w:rsidRDefault="007C5967" w:rsidP="007C5967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26.</w:t>
      </w:r>
      <w:r w:rsidRPr="00276B7E">
        <w:rPr>
          <w:rFonts w:ascii="Arial" w:hAnsi="Arial" w:cs="Arial"/>
          <w:sz w:val="20"/>
          <w:szCs w:val="20"/>
        </w:rPr>
        <w:tab/>
        <w:t>Yasmine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E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Olivier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J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Matthias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F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Stefanie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H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Marissa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K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Marc-William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r w:rsidR="003913E6" w:rsidRPr="00276B7E">
        <w:rPr>
          <w:rFonts w:ascii="Arial" w:hAnsi="Arial" w:cs="Arial"/>
          <w:sz w:val="20"/>
          <w:szCs w:val="20"/>
        </w:rPr>
        <w:t xml:space="preserve">&amp; </w:t>
      </w:r>
      <w:r w:rsidRPr="00276B7E">
        <w:rPr>
          <w:rFonts w:ascii="Arial" w:hAnsi="Arial" w:cs="Arial"/>
          <w:sz w:val="20"/>
          <w:szCs w:val="20"/>
        </w:rPr>
        <w:t>Peter F.</w:t>
      </w:r>
      <w:r w:rsidR="003913E6" w:rsidRPr="00276B7E">
        <w:rPr>
          <w:rFonts w:ascii="Arial" w:hAnsi="Arial" w:cs="Arial"/>
          <w:sz w:val="20"/>
          <w:szCs w:val="20"/>
        </w:rPr>
        <w:t xml:space="preserve"> (2023).</w:t>
      </w:r>
      <w:r w:rsidRPr="00276B7E">
        <w:rPr>
          <w:rFonts w:ascii="Arial" w:hAnsi="Arial" w:cs="Arial"/>
          <w:sz w:val="20"/>
          <w:szCs w:val="20"/>
        </w:rPr>
        <w:t xml:space="preserve"> Comparative </w:t>
      </w:r>
      <w:proofErr w:type="spellStart"/>
      <w:r w:rsidRPr="00276B7E">
        <w:rPr>
          <w:rFonts w:ascii="Arial" w:hAnsi="Arial" w:cs="Arial"/>
          <w:sz w:val="20"/>
          <w:szCs w:val="20"/>
        </w:rPr>
        <w:t>selective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pressure </w:t>
      </w:r>
      <w:proofErr w:type="spellStart"/>
      <w:r w:rsidRPr="00276B7E">
        <w:rPr>
          <w:rFonts w:ascii="Arial" w:hAnsi="Arial" w:cs="Arial"/>
          <w:sz w:val="20"/>
          <w:szCs w:val="20"/>
        </w:rPr>
        <w:t>potential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76B7E">
        <w:rPr>
          <w:rFonts w:ascii="Arial" w:hAnsi="Arial" w:cs="Arial"/>
          <w:sz w:val="20"/>
          <w:szCs w:val="20"/>
        </w:rPr>
        <w:t>antibiotics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276B7E">
        <w:rPr>
          <w:rFonts w:ascii="Arial" w:hAnsi="Arial" w:cs="Arial"/>
          <w:sz w:val="20"/>
          <w:szCs w:val="20"/>
        </w:rPr>
        <w:t>environment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i/>
          <w:sz w:val="20"/>
          <w:szCs w:val="20"/>
        </w:rPr>
        <w:t>Environmental</w:t>
      </w:r>
      <w:proofErr w:type="spellEnd"/>
      <w:r w:rsidR="003913E6" w:rsidRPr="00276B7E">
        <w:rPr>
          <w:rFonts w:ascii="Arial" w:hAnsi="Arial" w:cs="Arial"/>
          <w:i/>
          <w:sz w:val="20"/>
          <w:szCs w:val="20"/>
        </w:rPr>
        <w:t xml:space="preserve"> Pollution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="00B83755" w:rsidRPr="00276B7E">
        <w:rPr>
          <w:rFonts w:ascii="Arial" w:hAnsi="Arial" w:cs="Arial"/>
          <w:sz w:val="20"/>
          <w:szCs w:val="20"/>
        </w:rPr>
        <w:t xml:space="preserve"> 318 : 120873</w:t>
      </w:r>
      <w:r w:rsidRPr="00276B7E">
        <w:rPr>
          <w:rFonts w:ascii="Arial" w:hAnsi="Arial" w:cs="Arial"/>
          <w:sz w:val="20"/>
          <w:szCs w:val="20"/>
        </w:rPr>
        <w:t xml:space="preserve">. </w:t>
      </w:r>
      <w:hyperlink r:id="rId29" w:tgtFrame="_blank" w:tooltip="Lien permanent utilisant un identifiant d'objet numérique" w:history="1">
        <w:r w:rsidR="001C09CD" w:rsidRPr="001C09CD">
          <w:rPr>
            <w:rStyle w:val="anchor-text"/>
            <w:rFonts w:ascii="Arial" w:hAnsi="Arial" w:cs="Arial"/>
            <w:color w:val="0272B1"/>
            <w:sz w:val="20"/>
            <w:szCs w:val="20"/>
          </w:rPr>
          <w:t>https://doi.org/10.1016/j.envpol.2022.120873</w:t>
        </w:r>
      </w:hyperlink>
    </w:p>
    <w:p w14:paraId="1033C046" w14:textId="77777777" w:rsidR="00870EEE" w:rsidRDefault="007C5967" w:rsidP="00870EEE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27.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Zúniga</w:t>
      </w:r>
      <w:proofErr w:type="spellEnd"/>
      <w:r w:rsidRPr="00276B7E">
        <w:rPr>
          <w:rFonts w:ascii="Arial" w:hAnsi="Arial" w:cs="Arial"/>
          <w:sz w:val="20"/>
          <w:szCs w:val="20"/>
        </w:rPr>
        <w:t>-Moya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J</w:t>
      </w:r>
      <w:r w:rsidR="001C09CD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C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Suyapa</w:t>
      </w:r>
      <w:proofErr w:type="spellEnd"/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B</w:t>
      </w:r>
      <w:r w:rsidR="001C09CD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C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Huber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V</w:t>
      </w:r>
      <w:r w:rsidR="001C09CD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C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Simmons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G</w:t>
      </w:r>
      <w:r w:rsidR="001C09CD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C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Andy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C</w:t>
      </w:r>
      <w:r w:rsidR="001C09CD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M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Carmen</w:t>
      </w:r>
      <w:r w:rsidR="003913E6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C</w:t>
      </w:r>
      <w:r w:rsidR="001C09CD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L</w:t>
      </w:r>
      <w:r w:rsidR="003913E6" w:rsidRPr="00276B7E">
        <w:rPr>
          <w:rFonts w:ascii="Arial" w:hAnsi="Arial" w:cs="Arial"/>
          <w:sz w:val="20"/>
          <w:szCs w:val="20"/>
        </w:rPr>
        <w:t>.</w:t>
      </w:r>
      <w:r w:rsidR="001C09CD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et al. </w:t>
      </w:r>
      <w:r w:rsidR="003913E6" w:rsidRPr="00276B7E">
        <w:rPr>
          <w:rFonts w:ascii="Arial" w:hAnsi="Arial" w:cs="Arial"/>
          <w:sz w:val="20"/>
          <w:szCs w:val="20"/>
        </w:rPr>
        <w:t xml:space="preserve">(2016). </w:t>
      </w:r>
      <w:proofErr w:type="spellStart"/>
      <w:r w:rsidRPr="00276B7E">
        <w:rPr>
          <w:rFonts w:ascii="Arial" w:hAnsi="Arial" w:cs="Arial"/>
          <w:sz w:val="20"/>
          <w:szCs w:val="20"/>
        </w:rPr>
        <w:t>Antibiotic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sensitivity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profile of </w:t>
      </w:r>
      <w:proofErr w:type="spellStart"/>
      <w:r w:rsidRPr="00276B7E">
        <w:rPr>
          <w:rFonts w:ascii="Arial" w:hAnsi="Arial" w:cs="Arial"/>
          <w:sz w:val="20"/>
          <w:szCs w:val="20"/>
        </w:rPr>
        <w:t>bacteria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76B7E">
        <w:rPr>
          <w:rFonts w:ascii="Arial" w:hAnsi="Arial" w:cs="Arial"/>
          <w:sz w:val="20"/>
          <w:szCs w:val="20"/>
        </w:rPr>
        <w:t>urinary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tract infections. </w:t>
      </w:r>
      <w:r w:rsidR="00622EDB" w:rsidRPr="00276B7E">
        <w:rPr>
          <w:rFonts w:ascii="Arial" w:hAnsi="Arial" w:cs="Arial"/>
          <w:i/>
          <w:sz w:val="20"/>
          <w:szCs w:val="20"/>
        </w:rPr>
        <w:t xml:space="preserve">Acta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Médica</w:t>
      </w:r>
      <w:proofErr w:type="spellEnd"/>
      <w:r w:rsidR="00622EDB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Costarricense</w:t>
      </w:r>
      <w:proofErr w:type="spellEnd"/>
      <w:r w:rsidR="00622EDB" w:rsidRPr="00276B7E">
        <w:rPr>
          <w:rFonts w:ascii="Arial" w:hAnsi="Arial" w:cs="Arial"/>
          <w:sz w:val="20"/>
          <w:szCs w:val="20"/>
        </w:rPr>
        <w:t xml:space="preserve">, </w:t>
      </w:r>
      <w:r w:rsidR="00B83755" w:rsidRPr="00276B7E">
        <w:rPr>
          <w:rFonts w:ascii="Arial" w:hAnsi="Arial" w:cs="Arial"/>
          <w:sz w:val="20"/>
          <w:szCs w:val="20"/>
        </w:rPr>
        <w:t>58 (4) : 8.</w:t>
      </w:r>
    </w:p>
    <w:p w14:paraId="3400634B" w14:textId="77777777" w:rsidR="00870EEE" w:rsidRDefault="007C5967" w:rsidP="00870EEE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28.</w:t>
      </w:r>
      <w:r w:rsidRPr="00276B7E">
        <w:rPr>
          <w:rFonts w:ascii="Arial" w:hAnsi="Arial" w:cs="Arial"/>
          <w:sz w:val="20"/>
          <w:szCs w:val="20"/>
        </w:rPr>
        <w:tab/>
        <w:t>Faruk</w:t>
      </w:r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M</w:t>
      </w:r>
      <w:r w:rsidR="00870EE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D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Hasan</w:t>
      </w:r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E</w:t>
      </w:r>
      <w:r w:rsidR="00870EE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S</w:t>
      </w:r>
      <w:r w:rsidR="00870EE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O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Jubayer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Akter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K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="00870EEE">
        <w:rPr>
          <w:rFonts w:ascii="Arial" w:hAnsi="Arial" w:cs="Arial"/>
          <w:sz w:val="20"/>
          <w:szCs w:val="20"/>
        </w:rPr>
        <w:t>, Al-</w:t>
      </w:r>
      <w:proofErr w:type="spellStart"/>
      <w:r w:rsidRPr="00276B7E">
        <w:rPr>
          <w:rFonts w:ascii="Arial" w:hAnsi="Arial" w:cs="Arial"/>
          <w:sz w:val="20"/>
          <w:szCs w:val="20"/>
        </w:rPr>
        <w:t>Shiam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870EE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S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Rahman</w:t>
      </w:r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K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="00870EE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et al. </w:t>
      </w:r>
      <w:r w:rsidR="008967C8" w:rsidRPr="00276B7E">
        <w:rPr>
          <w:rFonts w:ascii="Arial" w:hAnsi="Arial" w:cs="Arial"/>
          <w:sz w:val="20"/>
          <w:szCs w:val="20"/>
        </w:rPr>
        <w:t xml:space="preserve">(2023). </w:t>
      </w:r>
      <w:proofErr w:type="spellStart"/>
      <w:r w:rsidRPr="00276B7E">
        <w:rPr>
          <w:rFonts w:ascii="Arial" w:hAnsi="Arial" w:cs="Arial"/>
          <w:sz w:val="20"/>
          <w:szCs w:val="20"/>
        </w:rPr>
        <w:t>Microbial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Isolates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from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Urinary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Tract Infection and </w:t>
      </w:r>
      <w:proofErr w:type="spellStart"/>
      <w:r w:rsidRPr="00276B7E">
        <w:rPr>
          <w:rFonts w:ascii="Arial" w:hAnsi="Arial" w:cs="Arial"/>
          <w:sz w:val="20"/>
          <w:szCs w:val="20"/>
        </w:rPr>
        <w:t>their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Antibiotic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Resistance Pattern in Dhaka city of Bangl</w:t>
      </w:r>
      <w:r w:rsidR="008967C8" w:rsidRPr="00276B7E">
        <w:rPr>
          <w:rFonts w:ascii="Arial" w:hAnsi="Arial" w:cs="Arial"/>
          <w:sz w:val="20"/>
          <w:szCs w:val="20"/>
        </w:rPr>
        <w:t xml:space="preserve">adesh. </w:t>
      </w:r>
      <w:r w:rsidR="00622EDB" w:rsidRPr="00276B7E">
        <w:rPr>
          <w:rFonts w:ascii="Arial" w:hAnsi="Arial" w:cs="Arial"/>
          <w:i/>
          <w:sz w:val="20"/>
          <w:szCs w:val="20"/>
        </w:rPr>
        <w:t xml:space="preserve">Journal of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Knowledge</w:t>
      </w:r>
      <w:proofErr w:type="spellEnd"/>
      <w:r w:rsidR="00622EDB" w:rsidRPr="00276B7E">
        <w:rPr>
          <w:rFonts w:ascii="Arial" w:hAnsi="Arial" w:cs="Arial"/>
          <w:i/>
          <w:sz w:val="20"/>
          <w:szCs w:val="20"/>
        </w:rPr>
        <w:t xml:space="preserve"> Learning and Science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Technology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</w:t>
      </w:r>
      <w:r w:rsidR="00B83755" w:rsidRPr="00276B7E">
        <w:rPr>
          <w:rFonts w:ascii="Arial" w:hAnsi="Arial" w:cs="Arial"/>
          <w:sz w:val="20"/>
          <w:szCs w:val="20"/>
        </w:rPr>
        <w:t xml:space="preserve"> 2(3) : 12.</w:t>
      </w:r>
      <w:r w:rsidR="00870EE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70EEE" w:rsidRPr="00870EEE">
        <w:rPr>
          <w:rFonts w:ascii="Arial" w:hAnsi="Arial" w:cs="Arial"/>
          <w:sz w:val="20"/>
          <w:szCs w:val="20"/>
        </w:rPr>
        <w:t>DOI:</w:t>
      </w:r>
      <w:proofErr w:type="gramEnd"/>
      <w:r w:rsidR="00870EEE" w:rsidRPr="00870EEE">
        <w:rPr>
          <w:rFonts w:ascii="Arial" w:hAnsi="Arial" w:cs="Arial"/>
          <w:sz w:val="20"/>
          <w:szCs w:val="20"/>
        </w:rPr>
        <w:t> </w:t>
      </w:r>
      <w:hyperlink r:id="rId30" w:history="1">
        <w:r w:rsidR="00870EEE" w:rsidRPr="00870EEE">
          <w:rPr>
            <w:rStyle w:val="Hyperlink"/>
            <w:rFonts w:ascii="Arial" w:hAnsi="Arial" w:cs="Arial"/>
            <w:color w:val="008ACB"/>
            <w:sz w:val="20"/>
            <w:szCs w:val="20"/>
          </w:rPr>
          <w:t>https://doi.org/10.60087/jklst.vol2.n3.p87</w:t>
        </w:r>
      </w:hyperlink>
    </w:p>
    <w:p w14:paraId="1EFAB612" w14:textId="77777777" w:rsidR="00870EEE" w:rsidRDefault="007C5967" w:rsidP="00870EEE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lastRenderedPageBreak/>
        <w:t>29.</w:t>
      </w:r>
      <w:r w:rsidRPr="00276B7E">
        <w:rPr>
          <w:rFonts w:ascii="Arial" w:hAnsi="Arial" w:cs="Arial"/>
          <w:sz w:val="20"/>
          <w:szCs w:val="20"/>
        </w:rPr>
        <w:tab/>
      </w:r>
      <w:r w:rsidR="00870EEE" w:rsidRPr="00870EEE">
        <w:rPr>
          <w:rFonts w:ascii="Arial" w:hAnsi="Arial" w:cs="Arial"/>
          <w:sz w:val="20"/>
          <w:szCs w:val="20"/>
          <w:lang w:val="en-GB"/>
        </w:rPr>
        <w:t xml:space="preserve">Fagan, M., Lindbæk, M., Grude, N., </w:t>
      </w:r>
      <w:proofErr w:type="spellStart"/>
      <w:r w:rsidR="00870EEE" w:rsidRPr="00870EEE">
        <w:rPr>
          <w:rFonts w:ascii="Arial" w:hAnsi="Arial" w:cs="Arial"/>
          <w:sz w:val="20"/>
          <w:szCs w:val="20"/>
          <w:lang w:val="en-GB"/>
        </w:rPr>
        <w:t>Reiso</w:t>
      </w:r>
      <w:proofErr w:type="spellEnd"/>
      <w:r w:rsidR="00870EEE" w:rsidRPr="00870EEE">
        <w:rPr>
          <w:rFonts w:ascii="Arial" w:hAnsi="Arial" w:cs="Arial"/>
          <w:sz w:val="20"/>
          <w:szCs w:val="20"/>
          <w:lang w:val="en-GB"/>
        </w:rPr>
        <w:t xml:space="preserve">, H., </w:t>
      </w:r>
      <w:proofErr w:type="spellStart"/>
      <w:r w:rsidR="00870EEE" w:rsidRPr="00870EEE">
        <w:rPr>
          <w:rFonts w:ascii="Arial" w:hAnsi="Arial" w:cs="Arial"/>
          <w:sz w:val="20"/>
          <w:szCs w:val="20"/>
          <w:lang w:val="en-GB"/>
        </w:rPr>
        <w:t>Romøren</w:t>
      </w:r>
      <w:proofErr w:type="spellEnd"/>
      <w:r w:rsidR="00870EEE" w:rsidRPr="00870EEE">
        <w:rPr>
          <w:rFonts w:ascii="Arial" w:hAnsi="Arial" w:cs="Arial"/>
          <w:sz w:val="20"/>
          <w:szCs w:val="20"/>
          <w:lang w:val="en-GB"/>
        </w:rPr>
        <w:t>, M., Skaare, D., &amp; Berild, D. (2015). Antibiotic resistance patterns of bacteria causing urinary tract infections in the elderly living in nursing homes versus the elderly living at home: an observational study. BMC geriatrics, 15(1), 98.</w:t>
      </w:r>
      <w:r w:rsidR="00870EEE">
        <w:rPr>
          <w:rFonts w:ascii="Arial" w:hAnsi="Arial" w:cs="Arial"/>
          <w:sz w:val="20"/>
          <w:szCs w:val="20"/>
        </w:rPr>
        <w:t xml:space="preserve"> </w:t>
      </w:r>
      <w:hyperlink r:id="rId31" w:history="1">
        <w:r w:rsidR="00870EEE" w:rsidRPr="00870EEE">
          <w:rPr>
            <w:rStyle w:val="Hyperlink"/>
            <w:rFonts w:ascii="Arial" w:hAnsi="Arial" w:cs="Arial"/>
            <w:sz w:val="20"/>
            <w:szCs w:val="20"/>
            <w:lang w:val="en-GB"/>
          </w:rPr>
          <w:t>https://link.springer.com/article/10.1186/s12877-015-0097-x</w:t>
        </w:r>
      </w:hyperlink>
      <w:r w:rsidR="00B83755" w:rsidRPr="00870EEE">
        <w:rPr>
          <w:rFonts w:ascii="Arial" w:hAnsi="Arial" w:cs="Arial"/>
          <w:sz w:val="20"/>
          <w:szCs w:val="20"/>
        </w:rPr>
        <w:t>.</w:t>
      </w:r>
    </w:p>
    <w:p w14:paraId="19B33187" w14:textId="609693FD" w:rsidR="007C5967" w:rsidRPr="00870EEE" w:rsidRDefault="007C5967" w:rsidP="00870EEE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18"/>
          <w:szCs w:val="20"/>
        </w:rPr>
      </w:pPr>
      <w:r w:rsidRPr="00276B7E">
        <w:rPr>
          <w:rFonts w:ascii="Arial" w:hAnsi="Arial" w:cs="Arial"/>
          <w:sz w:val="20"/>
          <w:szCs w:val="20"/>
        </w:rPr>
        <w:t>30.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Kotb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D</w:t>
      </w:r>
      <w:r w:rsidR="00870EE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N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Wafaa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K</w:t>
      </w:r>
      <w:r w:rsidR="00870EE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M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Mahmoud</w:t>
      </w:r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</w:t>
      </w:r>
      <w:r w:rsidR="00870EE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M</w:t>
      </w:r>
      <w:r w:rsidR="00870EEE">
        <w:rPr>
          <w:rFonts w:ascii="Arial" w:hAnsi="Arial" w:cs="Arial"/>
          <w:sz w:val="20"/>
          <w:szCs w:val="20"/>
        </w:rPr>
        <w:t>.,</w:t>
      </w:r>
      <w:r w:rsidR="00F12ED7">
        <w:rPr>
          <w:rFonts w:ascii="Arial" w:hAnsi="Arial" w:cs="Arial"/>
          <w:sz w:val="20"/>
          <w:szCs w:val="20"/>
        </w:rPr>
        <w:t xml:space="preserve"> &amp;</w:t>
      </w:r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Rasha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M</w:t>
      </w:r>
      <w:r w:rsidR="00870EE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M</w:t>
      </w:r>
      <w:r w:rsidR="00870EEE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K.</w:t>
      </w:r>
      <w:r w:rsidR="008967C8" w:rsidRPr="00276B7E">
        <w:rPr>
          <w:rFonts w:ascii="Arial" w:hAnsi="Arial" w:cs="Arial"/>
          <w:sz w:val="20"/>
          <w:szCs w:val="20"/>
        </w:rPr>
        <w:t xml:space="preserve"> (2019).</w:t>
      </w:r>
      <w:r w:rsidRPr="00276B7E">
        <w:rPr>
          <w:rFonts w:ascii="Arial" w:hAnsi="Arial" w:cs="Arial"/>
          <w:sz w:val="20"/>
          <w:szCs w:val="20"/>
        </w:rPr>
        <w:t xml:space="preserve"> Impact of </w:t>
      </w:r>
      <w:proofErr w:type="spellStart"/>
      <w:r w:rsidRPr="00276B7E">
        <w:rPr>
          <w:rFonts w:ascii="Arial" w:hAnsi="Arial" w:cs="Arial"/>
          <w:sz w:val="20"/>
          <w:szCs w:val="20"/>
        </w:rPr>
        <w:t>co-existence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of PMQR </w:t>
      </w:r>
      <w:proofErr w:type="spellStart"/>
      <w:r w:rsidRPr="00276B7E">
        <w:rPr>
          <w:rFonts w:ascii="Arial" w:hAnsi="Arial" w:cs="Arial"/>
          <w:sz w:val="20"/>
          <w:szCs w:val="20"/>
        </w:rPr>
        <w:t>genes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and QRDR mutations on fluoroquinolones </w:t>
      </w:r>
      <w:proofErr w:type="spellStart"/>
      <w:r w:rsidRPr="00276B7E">
        <w:rPr>
          <w:rFonts w:ascii="Arial" w:hAnsi="Arial" w:cs="Arial"/>
          <w:sz w:val="20"/>
          <w:szCs w:val="20"/>
        </w:rPr>
        <w:t>resistance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12ED7">
        <w:rPr>
          <w:rFonts w:ascii="Arial" w:hAnsi="Arial" w:cs="Arial"/>
          <w:i/>
          <w:sz w:val="20"/>
          <w:szCs w:val="20"/>
          <w:highlight w:val="yellow"/>
        </w:rPr>
        <w:t>Enterobacteriaceae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strains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isolated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from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community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76B7E">
        <w:rPr>
          <w:rFonts w:ascii="Arial" w:hAnsi="Arial" w:cs="Arial"/>
          <w:sz w:val="20"/>
          <w:szCs w:val="20"/>
        </w:rPr>
        <w:t>hospital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acquired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UTIs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r w:rsidR="00622EDB" w:rsidRPr="00276B7E">
        <w:rPr>
          <w:rFonts w:ascii="Arial" w:hAnsi="Arial" w:cs="Arial"/>
          <w:i/>
          <w:sz w:val="20"/>
          <w:szCs w:val="20"/>
        </w:rPr>
        <w:t xml:space="preserve">BMC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Infectious</w:t>
      </w:r>
      <w:proofErr w:type="spellEnd"/>
      <w:r w:rsidR="00622EDB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="00622EDB" w:rsidRPr="00276B7E">
        <w:rPr>
          <w:rFonts w:ascii="Arial" w:hAnsi="Arial" w:cs="Arial"/>
          <w:i/>
          <w:sz w:val="20"/>
          <w:szCs w:val="20"/>
        </w:rPr>
        <w:t>Diseases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 xml:space="preserve"> ,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 xml:space="preserve"> 19(1</w:t>
      </w:r>
      <w:proofErr w:type="gramStart"/>
      <w:r w:rsidR="00B83755" w:rsidRPr="00276B7E">
        <w:rPr>
          <w:rFonts w:ascii="Arial" w:hAnsi="Arial" w:cs="Arial"/>
          <w:sz w:val="20"/>
          <w:szCs w:val="20"/>
        </w:rPr>
        <w:t>):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 xml:space="preserve"> 979.</w:t>
      </w:r>
      <w:r w:rsidR="00870EE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70EEE" w:rsidRPr="00870EEE">
        <w:rPr>
          <w:rStyle w:val="id-label"/>
          <w:rFonts w:ascii="Arial" w:hAnsi="Arial" w:cs="Arial"/>
          <w:color w:val="212121"/>
          <w:sz w:val="20"/>
        </w:rPr>
        <w:t>DOI:</w:t>
      </w:r>
      <w:proofErr w:type="gramEnd"/>
      <w:r w:rsidR="00870EEE" w:rsidRPr="00870EEE">
        <w:rPr>
          <w:rStyle w:val="id-label"/>
          <w:rFonts w:ascii="Arial" w:hAnsi="Arial" w:cs="Arial"/>
          <w:color w:val="212121"/>
          <w:sz w:val="20"/>
        </w:rPr>
        <w:t> </w:t>
      </w:r>
      <w:hyperlink r:id="rId32" w:tgtFrame="_blank" w:history="1">
        <w:r w:rsidR="00870EEE" w:rsidRPr="00870EEE">
          <w:rPr>
            <w:rStyle w:val="Hyperlink"/>
            <w:rFonts w:ascii="Arial" w:hAnsi="Arial" w:cs="Arial"/>
            <w:color w:val="205493"/>
            <w:sz w:val="20"/>
          </w:rPr>
          <w:t>10.1186/s12879-019-4606-y</w:t>
        </w:r>
      </w:hyperlink>
    </w:p>
    <w:p w14:paraId="0A7FD3CD" w14:textId="3FD6AB38" w:rsidR="007C5967" w:rsidRPr="00276B7E" w:rsidRDefault="007C5967" w:rsidP="007C5967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31.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Muylaert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 xml:space="preserve">, A. &amp; </w:t>
      </w:r>
      <w:proofErr w:type="spellStart"/>
      <w:r w:rsidR="008967C8" w:rsidRPr="00276B7E">
        <w:rPr>
          <w:rFonts w:ascii="Arial" w:hAnsi="Arial" w:cs="Arial"/>
          <w:sz w:val="20"/>
          <w:szCs w:val="20"/>
        </w:rPr>
        <w:t>Mainil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 J</w:t>
      </w:r>
      <w:r w:rsidR="00F153BD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 xml:space="preserve">G. </w:t>
      </w:r>
      <w:r w:rsidR="008967C8" w:rsidRPr="00276B7E">
        <w:rPr>
          <w:rFonts w:ascii="Arial" w:hAnsi="Arial" w:cs="Arial"/>
          <w:sz w:val="20"/>
          <w:szCs w:val="20"/>
        </w:rPr>
        <w:t xml:space="preserve">(2013). </w:t>
      </w:r>
      <w:r w:rsidRPr="00276B7E">
        <w:rPr>
          <w:rFonts w:ascii="Arial" w:hAnsi="Arial" w:cs="Arial"/>
          <w:sz w:val="20"/>
          <w:szCs w:val="20"/>
        </w:rPr>
        <w:t xml:space="preserve">Resistance to </w:t>
      </w:r>
      <w:proofErr w:type="gramStart"/>
      <w:r w:rsidRPr="00276B7E">
        <w:rPr>
          <w:rFonts w:ascii="Arial" w:hAnsi="Arial" w:cs="Arial"/>
          <w:sz w:val="20"/>
          <w:szCs w:val="20"/>
        </w:rPr>
        <w:t>fluoroquinolones: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76B7E">
        <w:rPr>
          <w:rFonts w:ascii="Arial" w:hAnsi="Arial" w:cs="Arial"/>
          <w:sz w:val="20"/>
          <w:szCs w:val="20"/>
        </w:rPr>
        <w:t>current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situation.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Annals</w:t>
      </w:r>
      <w:proofErr w:type="spellEnd"/>
      <w:r w:rsidR="00622EDB" w:rsidRPr="00276B7E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Veterinary</w:t>
      </w:r>
      <w:proofErr w:type="spellEnd"/>
      <w:r w:rsidR="00622EDB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Medicine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</w:t>
      </w:r>
      <w:r w:rsidR="00B83755" w:rsidRPr="00276B7E">
        <w:rPr>
          <w:rFonts w:ascii="Arial" w:hAnsi="Arial" w:cs="Arial"/>
          <w:sz w:val="20"/>
          <w:szCs w:val="20"/>
        </w:rPr>
        <w:t xml:space="preserve"> 157(1</w:t>
      </w:r>
      <w:proofErr w:type="gramStart"/>
      <w:r w:rsidR="00B83755" w:rsidRPr="00276B7E">
        <w:rPr>
          <w:rFonts w:ascii="Arial" w:hAnsi="Arial" w:cs="Arial"/>
          <w:sz w:val="20"/>
          <w:szCs w:val="20"/>
        </w:rPr>
        <w:t>):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 xml:space="preserve"> 15-26.</w:t>
      </w:r>
    </w:p>
    <w:p w14:paraId="64ED0516" w14:textId="2B668482" w:rsidR="007C5967" w:rsidRPr="00276B7E" w:rsidRDefault="007C5967" w:rsidP="007C5967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32.</w:t>
      </w:r>
      <w:r w:rsidRPr="00276B7E">
        <w:rPr>
          <w:rFonts w:ascii="Arial" w:hAnsi="Arial" w:cs="Arial"/>
          <w:sz w:val="20"/>
          <w:szCs w:val="20"/>
        </w:rPr>
        <w:tab/>
        <w:t>Priyadarshini</w:t>
      </w:r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B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Rani</w:t>
      </w:r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LK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r w:rsidR="008967C8" w:rsidRPr="00276B7E">
        <w:rPr>
          <w:rFonts w:ascii="Arial" w:hAnsi="Arial" w:cs="Arial"/>
          <w:sz w:val="20"/>
          <w:szCs w:val="20"/>
        </w:rPr>
        <w:t xml:space="preserve">&amp; </w:t>
      </w:r>
      <w:r w:rsidRPr="00276B7E">
        <w:rPr>
          <w:rFonts w:ascii="Arial" w:hAnsi="Arial" w:cs="Arial"/>
          <w:sz w:val="20"/>
          <w:szCs w:val="20"/>
        </w:rPr>
        <w:t>Ramaswamy</w:t>
      </w:r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R. </w:t>
      </w:r>
      <w:r w:rsidR="008967C8" w:rsidRPr="00276B7E">
        <w:rPr>
          <w:rFonts w:ascii="Arial" w:hAnsi="Arial" w:cs="Arial"/>
          <w:sz w:val="20"/>
          <w:szCs w:val="20"/>
        </w:rPr>
        <w:t xml:space="preserve">(2016). </w:t>
      </w:r>
      <w:r w:rsidRPr="00276B7E">
        <w:rPr>
          <w:rFonts w:ascii="Arial" w:hAnsi="Arial" w:cs="Arial"/>
          <w:sz w:val="20"/>
          <w:szCs w:val="20"/>
        </w:rPr>
        <w:t xml:space="preserve">Isolation and </w:t>
      </w:r>
      <w:proofErr w:type="spellStart"/>
      <w:r w:rsidRPr="00276B7E">
        <w:rPr>
          <w:rFonts w:ascii="Arial" w:hAnsi="Arial" w:cs="Arial"/>
          <w:sz w:val="20"/>
          <w:szCs w:val="20"/>
        </w:rPr>
        <w:t>antibiotic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sensitivity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pattern of </w:t>
      </w:r>
      <w:proofErr w:type="spellStart"/>
      <w:r w:rsidR="00F12ED7">
        <w:rPr>
          <w:rFonts w:ascii="Arial" w:hAnsi="Arial" w:cs="Arial"/>
          <w:i/>
          <w:sz w:val="20"/>
          <w:szCs w:val="20"/>
          <w:highlight w:val="yellow"/>
        </w:rPr>
        <w:t>C</w:t>
      </w:r>
      <w:r w:rsidRPr="00F12ED7">
        <w:rPr>
          <w:rFonts w:ascii="Arial" w:hAnsi="Arial" w:cs="Arial"/>
          <w:i/>
          <w:sz w:val="20"/>
          <w:szCs w:val="20"/>
          <w:highlight w:val="yellow"/>
        </w:rPr>
        <w:t>itrobacte</w:t>
      </w:r>
      <w:r w:rsidRPr="00F12ED7">
        <w:rPr>
          <w:rFonts w:ascii="Arial" w:hAnsi="Arial" w:cs="Arial"/>
          <w:i/>
          <w:sz w:val="20"/>
          <w:szCs w:val="20"/>
        </w:rPr>
        <w:t>r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species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with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esbl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76B7E">
        <w:rPr>
          <w:rFonts w:ascii="Arial" w:hAnsi="Arial" w:cs="Arial"/>
          <w:sz w:val="20"/>
          <w:szCs w:val="20"/>
        </w:rPr>
        <w:t>ampc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detection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276B7E">
        <w:rPr>
          <w:rFonts w:ascii="Arial" w:hAnsi="Arial" w:cs="Arial"/>
          <w:sz w:val="20"/>
          <w:szCs w:val="20"/>
        </w:rPr>
        <w:t>tertiary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276B7E">
        <w:rPr>
          <w:rFonts w:ascii="Arial" w:hAnsi="Arial" w:cs="Arial"/>
          <w:sz w:val="20"/>
          <w:szCs w:val="20"/>
        </w:rPr>
        <w:t>hospital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bangalore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r w:rsidR="00622EDB" w:rsidRPr="00276B7E">
        <w:rPr>
          <w:rFonts w:ascii="Arial" w:hAnsi="Arial" w:cs="Arial"/>
          <w:i/>
          <w:sz w:val="20"/>
          <w:szCs w:val="20"/>
        </w:rPr>
        <w:t xml:space="preserve">Journal of Evolution of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Medical</w:t>
      </w:r>
      <w:proofErr w:type="spellEnd"/>
      <w:r w:rsidR="00622EDB" w:rsidRPr="00276B7E">
        <w:rPr>
          <w:rFonts w:ascii="Arial" w:hAnsi="Arial" w:cs="Arial"/>
          <w:i/>
          <w:sz w:val="20"/>
          <w:szCs w:val="20"/>
        </w:rPr>
        <w:t xml:space="preserve"> and Dental Sciences</w:t>
      </w:r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5(30</w:t>
      </w:r>
      <w:proofErr w:type="gramStart"/>
      <w:r w:rsidRPr="00276B7E">
        <w:rPr>
          <w:rFonts w:ascii="Arial" w:hAnsi="Arial" w:cs="Arial"/>
          <w:sz w:val="20"/>
          <w:szCs w:val="20"/>
        </w:rPr>
        <w:t>):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1553-7. </w:t>
      </w:r>
      <w:hyperlink r:id="rId33" w:history="1">
        <w:r w:rsidR="00870EEE" w:rsidRPr="00870EEE">
          <w:rPr>
            <w:rStyle w:val="Hyperlink"/>
            <w:rFonts w:ascii="Arial" w:hAnsi="Arial" w:cs="Arial"/>
            <w:color w:val="082F75"/>
            <w:sz w:val="20"/>
            <w:szCs w:val="20"/>
            <w:bdr w:val="none" w:sz="0" w:space="0" w:color="auto" w:frame="1"/>
            <w:shd w:val="clear" w:color="auto" w:fill="FFFFFF"/>
          </w:rPr>
          <w:t>https://doi.org/10.14260/JEMDS/2016/365</w:t>
        </w:r>
      </w:hyperlink>
    </w:p>
    <w:p w14:paraId="73E8FDDF" w14:textId="24799068" w:rsidR="007C5967" w:rsidRPr="00276B7E" w:rsidRDefault="007C5967" w:rsidP="007C5967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33.</w:t>
      </w:r>
      <w:r w:rsidRPr="00276B7E">
        <w:rPr>
          <w:rFonts w:ascii="Arial" w:hAnsi="Arial" w:cs="Arial"/>
          <w:sz w:val="20"/>
          <w:szCs w:val="20"/>
        </w:rPr>
        <w:tab/>
      </w:r>
      <w:proofErr w:type="spellStart"/>
      <w:r w:rsidRPr="00276B7E">
        <w:rPr>
          <w:rFonts w:ascii="Arial" w:hAnsi="Arial" w:cs="Arial"/>
          <w:sz w:val="20"/>
          <w:szCs w:val="20"/>
        </w:rPr>
        <w:t>Otta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Priyadarshini</w:t>
      </w:r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B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Rout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P</w:t>
      </w:r>
      <w:r w:rsidR="00F153BD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B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Sahu</w:t>
      </w:r>
      <w:proofErr w:type="spellEnd"/>
      <w:r w:rsidR="008967C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K</w:t>
      </w:r>
      <w:r w:rsidR="00F153BD">
        <w:rPr>
          <w:rFonts w:ascii="Arial" w:hAnsi="Arial" w:cs="Arial"/>
          <w:sz w:val="20"/>
          <w:szCs w:val="20"/>
        </w:rPr>
        <w:t xml:space="preserve">. </w:t>
      </w:r>
      <w:r w:rsidRPr="00276B7E">
        <w:rPr>
          <w:rFonts w:ascii="Arial" w:hAnsi="Arial" w:cs="Arial"/>
          <w:sz w:val="20"/>
          <w:szCs w:val="20"/>
        </w:rPr>
        <w:t>K</w:t>
      </w:r>
      <w:r w:rsidR="008967C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 xml:space="preserve">, </w:t>
      </w:r>
      <w:r w:rsidR="00527FA8" w:rsidRPr="00276B7E">
        <w:rPr>
          <w:rFonts w:ascii="Arial" w:hAnsi="Arial" w:cs="Arial"/>
          <w:sz w:val="20"/>
          <w:szCs w:val="20"/>
        </w:rPr>
        <w:t xml:space="preserve">&amp; </w:t>
      </w:r>
      <w:proofErr w:type="spellStart"/>
      <w:r w:rsidRPr="00276B7E">
        <w:rPr>
          <w:rFonts w:ascii="Arial" w:hAnsi="Arial" w:cs="Arial"/>
          <w:sz w:val="20"/>
          <w:szCs w:val="20"/>
        </w:rPr>
        <w:t>Swain</w:t>
      </w:r>
      <w:proofErr w:type="spellEnd"/>
      <w:r w:rsidR="00F153BD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B. </w:t>
      </w:r>
      <w:r w:rsidR="00527FA8" w:rsidRPr="00276B7E">
        <w:rPr>
          <w:rFonts w:ascii="Arial" w:hAnsi="Arial" w:cs="Arial"/>
          <w:sz w:val="20"/>
          <w:szCs w:val="20"/>
        </w:rPr>
        <w:t xml:space="preserve">(2023). </w:t>
      </w:r>
      <w:r w:rsidRPr="00276B7E">
        <w:rPr>
          <w:rFonts w:ascii="Arial" w:hAnsi="Arial" w:cs="Arial"/>
          <w:sz w:val="20"/>
          <w:szCs w:val="20"/>
        </w:rPr>
        <w:t xml:space="preserve">In vitro </w:t>
      </w:r>
      <w:proofErr w:type="spellStart"/>
      <w:r w:rsidRPr="00276B7E">
        <w:rPr>
          <w:rFonts w:ascii="Arial" w:hAnsi="Arial" w:cs="Arial"/>
          <w:sz w:val="20"/>
          <w:szCs w:val="20"/>
        </w:rPr>
        <w:t>resistance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pattern of </w:t>
      </w:r>
      <w:proofErr w:type="spellStart"/>
      <w:r w:rsidRPr="00F12ED7">
        <w:rPr>
          <w:rFonts w:ascii="Arial" w:hAnsi="Arial" w:cs="Arial"/>
          <w:i/>
          <w:sz w:val="20"/>
          <w:szCs w:val="20"/>
          <w:highlight w:val="yellow"/>
        </w:rPr>
        <w:t>Citrobacte</w:t>
      </w:r>
      <w:r w:rsidRPr="00F12ED7">
        <w:rPr>
          <w:rFonts w:ascii="Arial" w:hAnsi="Arial" w:cs="Arial"/>
          <w:i/>
          <w:sz w:val="20"/>
          <w:szCs w:val="20"/>
        </w:rPr>
        <w:t>r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76B7E">
        <w:rPr>
          <w:rFonts w:ascii="Arial" w:hAnsi="Arial" w:cs="Arial"/>
          <w:sz w:val="20"/>
          <w:szCs w:val="20"/>
        </w:rPr>
        <w:t>infections:</w:t>
      </w:r>
      <w:proofErr w:type="gramEnd"/>
      <w:r w:rsidRPr="00276B7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76B7E">
        <w:rPr>
          <w:rFonts w:ascii="Arial" w:hAnsi="Arial" w:cs="Arial"/>
          <w:sz w:val="20"/>
          <w:szCs w:val="20"/>
        </w:rPr>
        <w:t>retrospective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study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. </w:t>
      </w:r>
      <w:r w:rsidR="00622EDB" w:rsidRPr="00276B7E">
        <w:rPr>
          <w:rFonts w:ascii="Arial" w:hAnsi="Arial" w:cs="Arial"/>
          <w:i/>
          <w:sz w:val="20"/>
          <w:szCs w:val="20"/>
        </w:rPr>
        <w:t xml:space="preserve">The Journal of Associated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Medical</w:t>
      </w:r>
      <w:proofErr w:type="spellEnd"/>
      <w:r w:rsidR="00622EDB" w:rsidRPr="00276B7E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622EDB" w:rsidRPr="00276B7E">
        <w:rPr>
          <w:rFonts w:ascii="Arial" w:hAnsi="Arial" w:cs="Arial"/>
          <w:i/>
          <w:sz w:val="20"/>
          <w:szCs w:val="20"/>
        </w:rPr>
        <w:t>Sciences</w:t>
      </w:r>
      <w:r w:rsidR="00527FA8" w:rsidRPr="00276B7E">
        <w:rPr>
          <w:rFonts w:ascii="Arial" w:hAnsi="Arial" w:cs="Arial"/>
          <w:sz w:val="20"/>
          <w:szCs w:val="20"/>
        </w:rPr>
        <w:t>;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 xml:space="preserve"> 56(1</w:t>
      </w:r>
      <w:proofErr w:type="gramStart"/>
      <w:r w:rsidR="00B83755" w:rsidRPr="00276B7E">
        <w:rPr>
          <w:rFonts w:ascii="Arial" w:hAnsi="Arial" w:cs="Arial"/>
          <w:sz w:val="20"/>
          <w:szCs w:val="20"/>
        </w:rPr>
        <w:t>):</w:t>
      </w:r>
      <w:proofErr w:type="gramEnd"/>
      <w:r w:rsidR="00B83755" w:rsidRPr="00276B7E">
        <w:rPr>
          <w:rFonts w:ascii="Arial" w:hAnsi="Arial" w:cs="Arial"/>
          <w:sz w:val="20"/>
          <w:szCs w:val="20"/>
        </w:rPr>
        <w:t xml:space="preserve"> 49-53</w:t>
      </w:r>
      <w:r w:rsidR="00B83755" w:rsidRPr="00F153BD">
        <w:rPr>
          <w:rFonts w:ascii="Arial" w:hAnsi="Arial" w:cs="Arial"/>
          <w:sz w:val="20"/>
          <w:szCs w:val="20"/>
        </w:rPr>
        <w:t>.</w:t>
      </w:r>
      <w:r w:rsidR="00870EEE" w:rsidRPr="00F153BD">
        <w:rPr>
          <w:rFonts w:ascii="Arial" w:hAnsi="Arial" w:cs="Arial"/>
          <w:sz w:val="20"/>
          <w:szCs w:val="20"/>
        </w:rPr>
        <w:t xml:space="preserve"> </w:t>
      </w:r>
      <w:hyperlink r:id="rId34" w:history="1">
        <w:r w:rsidR="00F153BD" w:rsidRPr="00F153B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https://he01.tci-thaijo.org/index.php/bulletinAMS/article/view/257421</w:t>
        </w:r>
      </w:hyperlink>
      <w:r w:rsidR="00F153BD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4C604EE5" w14:textId="7F3507F0" w:rsidR="00F16879" w:rsidRPr="00276B7E" w:rsidRDefault="007C5967" w:rsidP="00B83755">
      <w:pPr>
        <w:tabs>
          <w:tab w:val="left" w:pos="1524"/>
        </w:tabs>
        <w:spacing w:before="240" w:line="48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6B7E">
        <w:rPr>
          <w:rFonts w:ascii="Arial" w:hAnsi="Arial" w:cs="Arial"/>
          <w:sz w:val="20"/>
          <w:szCs w:val="20"/>
        </w:rPr>
        <w:t>34.</w:t>
      </w:r>
      <w:r w:rsidRPr="00276B7E">
        <w:rPr>
          <w:rFonts w:ascii="Arial" w:hAnsi="Arial" w:cs="Arial"/>
          <w:sz w:val="20"/>
          <w:szCs w:val="20"/>
        </w:rPr>
        <w:tab/>
        <w:t>Sami</w:t>
      </w:r>
      <w:r w:rsidR="00527FA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H</w:t>
      </w:r>
      <w:r w:rsidR="00527FA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Sultan</w:t>
      </w:r>
      <w:r w:rsidR="00527FA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A</w:t>
      </w:r>
      <w:r w:rsidR="00527FA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Rizvi</w:t>
      </w:r>
      <w:r w:rsidR="00527FA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M</w:t>
      </w:r>
      <w:r w:rsidR="00527FA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Khan</w:t>
      </w:r>
      <w:r w:rsidR="00527FA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F</w:t>
      </w:r>
      <w:r w:rsidR="00527FA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Ahmad</w:t>
      </w:r>
      <w:r w:rsidR="00527FA8" w:rsidRPr="00276B7E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S</w:t>
      </w:r>
      <w:r w:rsidR="00527FA8" w:rsidRPr="00276B7E">
        <w:rPr>
          <w:rFonts w:ascii="Arial" w:hAnsi="Arial" w:cs="Arial"/>
          <w:sz w:val="20"/>
          <w:szCs w:val="20"/>
        </w:rPr>
        <w:t>.</w:t>
      </w:r>
      <w:r w:rsidRPr="00276B7E">
        <w:rPr>
          <w:rFonts w:ascii="Arial" w:hAnsi="Arial" w:cs="Arial"/>
          <w:sz w:val="20"/>
          <w:szCs w:val="20"/>
        </w:rPr>
        <w:t>, Shukla</w:t>
      </w:r>
      <w:r w:rsidR="00F153BD">
        <w:rPr>
          <w:rFonts w:ascii="Arial" w:hAnsi="Arial" w:cs="Arial"/>
          <w:sz w:val="20"/>
          <w:szCs w:val="20"/>
        </w:rPr>
        <w:t>,</w:t>
      </w:r>
      <w:r w:rsidRPr="00276B7E">
        <w:rPr>
          <w:rFonts w:ascii="Arial" w:hAnsi="Arial" w:cs="Arial"/>
          <w:sz w:val="20"/>
          <w:szCs w:val="20"/>
        </w:rPr>
        <w:t xml:space="preserve"> I</w:t>
      </w:r>
      <w:r w:rsidR="00F153BD">
        <w:rPr>
          <w:rFonts w:ascii="Arial" w:hAnsi="Arial" w:cs="Arial"/>
          <w:sz w:val="20"/>
          <w:szCs w:val="20"/>
        </w:rPr>
        <w:t>.,</w:t>
      </w:r>
      <w:r w:rsidRPr="00276B7E">
        <w:rPr>
          <w:rFonts w:ascii="Arial" w:hAnsi="Arial" w:cs="Arial"/>
          <w:sz w:val="20"/>
          <w:szCs w:val="20"/>
        </w:rPr>
        <w:t xml:space="preserve"> et al. </w:t>
      </w:r>
      <w:r w:rsidR="00527FA8" w:rsidRPr="00276B7E">
        <w:rPr>
          <w:rFonts w:ascii="Arial" w:hAnsi="Arial" w:cs="Arial"/>
          <w:sz w:val="20"/>
          <w:szCs w:val="20"/>
        </w:rPr>
        <w:t xml:space="preserve">(2017). </w:t>
      </w:r>
      <w:proofErr w:type="spellStart"/>
      <w:r w:rsidRPr="00276B7E">
        <w:rPr>
          <w:rFonts w:ascii="Arial" w:hAnsi="Arial" w:cs="Arial"/>
          <w:i/>
          <w:sz w:val="20"/>
          <w:szCs w:val="20"/>
        </w:rPr>
        <w:t>Citrobacter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Pr="00276B7E">
        <w:rPr>
          <w:rFonts w:ascii="Arial" w:hAnsi="Arial" w:cs="Arial"/>
          <w:sz w:val="20"/>
          <w:szCs w:val="20"/>
        </w:rPr>
        <w:t>uropathogen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B7E">
        <w:rPr>
          <w:rFonts w:ascii="Arial" w:hAnsi="Arial" w:cs="Arial"/>
          <w:sz w:val="20"/>
          <w:szCs w:val="20"/>
        </w:rPr>
        <w:t>its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prevalence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76B7E">
        <w:rPr>
          <w:rFonts w:ascii="Arial" w:hAnsi="Arial" w:cs="Arial"/>
          <w:sz w:val="20"/>
          <w:szCs w:val="20"/>
        </w:rPr>
        <w:t>antibiotics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B7E">
        <w:rPr>
          <w:rFonts w:ascii="Arial" w:hAnsi="Arial" w:cs="Arial"/>
          <w:sz w:val="20"/>
          <w:szCs w:val="20"/>
        </w:rPr>
        <w:t>susceptibility</w:t>
      </w:r>
      <w:proofErr w:type="spellEnd"/>
      <w:r w:rsidRPr="00276B7E">
        <w:rPr>
          <w:rFonts w:ascii="Arial" w:hAnsi="Arial" w:cs="Arial"/>
          <w:sz w:val="20"/>
          <w:szCs w:val="20"/>
        </w:rPr>
        <w:t xml:space="preserve"> pattern. </w:t>
      </w:r>
      <w:r w:rsidR="00622EDB" w:rsidRPr="00276B7E">
        <w:rPr>
          <w:rFonts w:ascii="Arial" w:hAnsi="Arial" w:cs="Arial"/>
          <w:i/>
          <w:sz w:val="20"/>
          <w:szCs w:val="20"/>
        </w:rPr>
        <w:t xml:space="preserve">CHRISMED Journal of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Health</w:t>
      </w:r>
      <w:proofErr w:type="spellEnd"/>
      <w:r w:rsidR="00622EDB" w:rsidRPr="00276B7E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622EDB" w:rsidRPr="00276B7E">
        <w:rPr>
          <w:rFonts w:ascii="Arial" w:hAnsi="Arial" w:cs="Arial"/>
          <w:i/>
          <w:sz w:val="20"/>
          <w:szCs w:val="20"/>
        </w:rPr>
        <w:t>Research</w:t>
      </w:r>
      <w:proofErr w:type="spellEnd"/>
      <w:r w:rsidR="00527FA8" w:rsidRPr="00276B7E">
        <w:rPr>
          <w:rFonts w:ascii="Arial" w:hAnsi="Arial" w:cs="Arial"/>
          <w:i/>
          <w:sz w:val="20"/>
          <w:szCs w:val="20"/>
        </w:rPr>
        <w:t>.</w:t>
      </w:r>
      <w:r w:rsidR="00B83755" w:rsidRPr="00276B7E">
        <w:rPr>
          <w:rFonts w:ascii="Arial" w:hAnsi="Arial" w:cs="Arial"/>
          <w:sz w:val="20"/>
          <w:szCs w:val="20"/>
        </w:rPr>
        <w:t xml:space="preserve"> 4(1) ; 23–26.</w:t>
      </w:r>
      <w:r w:rsidR="00F153BD">
        <w:rPr>
          <w:rFonts w:ascii="Arial" w:hAnsi="Arial" w:cs="Arial"/>
          <w:sz w:val="20"/>
          <w:szCs w:val="20"/>
        </w:rPr>
        <w:t xml:space="preserve"> </w:t>
      </w:r>
      <w:r w:rsidR="00F153BD" w:rsidRPr="00F153BD">
        <w:rPr>
          <w:rStyle w:val="ej-journal-doi"/>
          <w:rFonts w:ascii="Arial" w:hAnsi="Arial" w:cs="Arial"/>
          <w:iCs/>
          <w:color w:val="3B3030"/>
          <w:sz w:val="20"/>
          <w:szCs w:val="21"/>
          <w:shd w:val="clear" w:color="auto" w:fill="FFFFFF"/>
        </w:rPr>
        <w:t>DOI :</w:t>
      </w:r>
      <w:r w:rsidR="00F153BD" w:rsidRPr="00F153BD">
        <w:rPr>
          <w:rFonts w:ascii="Arial" w:hAnsi="Arial" w:cs="Arial"/>
          <w:color w:val="3B3030"/>
          <w:sz w:val="20"/>
          <w:szCs w:val="21"/>
          <w:shd w:val="clear" w:color="auto" w:fill="FFFFFF"/>
        </w:rPr>
        <w:t xml:space="preserve"> 10.4103/2348-3334.196037 </w:t>
      </w:r>
    </w:p>
    <w:sectPr w:rsidR="00F16879" w:rsidRPr="00276B7E" w:rsidSect="003D775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FF85" w14:textId="77777777" w:rsidR="005A549D" w:rsidRDefault="005A549D" w:rsidP="007B7325">
      <w:pPr>
        <w:spacing w:after="0" w:line="240" w:lineRule="auto"/>
      </w:pPr>
      <w:r>
        <w:separator/>
      </w:r>
    </w:p>
  </w:endnote>
  <w:endnote w:type="continuationSeparator" w:id="0">
    <w:p w14:paraId="4B1A4B8B" w14:textId="77777777" w:rsidR="005A549D" w:rsidRDefault="005A549D" w:rsidP="007B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21F4" w14:textId="77777777" w:rsidR="00AC675F" w:rsidRDefault="00AC6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56C9" w14:textId="4612FEC3" w:rsidR="008967C8" w:rsidRDefault="008967C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153BD">
      <w:rPr>
        <w:noProof/>
      </w:rPr>
      <w:t>12</w:t>
    </w:r>
    <w:r>
      <w:fldChar w:fldCharType="end"/>
    </w:r>
  </w:p>
  <w:p w14:paraId="6D672014" w14:textId="77777777" w:rsidR="008967C8" w:rsidRDefault="008967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6F69" w14:textId="77777777" w:rsidR="00AC675F" w:rsidRDefault="00AC6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DB26" w14:textId="77777777" w:rsidR="005A549D" w:rsidRDefault="005A549D" w:rsidP="007B7325">
      <w:pPr>
        <w:spacing w:after="0" w:line="240" w:lineRule="auto"/>
      </w:pPr>
      <w:r>
        <w:separator/>
      </w:r>
    </w:p>
  </w:footnote>
  <w:footnote w:type="continuationSeparator" w:id="0">
    <w:p w14:paraId="2396D959" w14:textId="77777777" w:rsidR="005A549D" w:rsidRDefault="005A549D" w:rsidP="007B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FA62" w14:textId="02857BD0" w:rsidR="00AC675F" w:rsidRDefault="00000000">
    <w:pPr>
      <w:pStyle w:val="Header"/>
    </w:pPr>
    <w:r>
      <w:rPr>
        <w:noProof/>
      </w:rPr>
      <w:pict w14:anchorId="0943A1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05641" o:spid="_x0000_s1026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03A0" w14:textId="53C9D36D" w:rsidR="00AC675F" w:rsidRDefault="00000000">
    <w:pPr>
      <w:pStyle w:val="Header"/>
    </w:pPr>
    <w:r>
      <w:rPr>
        <w:noProof/>
      </w:rPr>
      <w:pict w14:anchorId="24650D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05642" o:spid="_x0000_s1027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B7B7" w14:textId="67E830F9" w:rsidR="00AC675F" w:rsidRDefault="00000000">
    <w:pPr>
      <w:pStyle w:val="Header"/>
    </w:pPr>
    <w:r>
      <w:rPr>
        <w:noProof/>
      </w:rPr>
      <w:pict w14:anchorId="150124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05640" o:spid="_x0000_s1025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832"/>
    <w:multiLevelType w:val="multilevel"/>
    <w:tmpl w:val="24C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E45B5"/>
    <w:multiLevelType w:val="multilevel"/>
    <w:tmpl w:val="C74E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70E2A"/>
    <w:multiLevelType w:val="multilevel"/>
    <w:tmpl w:val="2794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55974"/>
    <w:multiLevelType w:val="multilevel"/>
    <w:tmpl w:val="01D2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92DFD"/>
    <w:multiLevelType w:val="multilevel"/>
    <w:tmpl w:val="E354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803E9"/>
    <w:multiLevelType w:val="multilevel"/>
    <w:tmpl w:val="6F3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D2B0D"/>
    <w:multiLevelType w:val="hybridMultilevel"/>
    <w:tmpl w:val="7E6EC9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676F4"/>
    <w:multiLevelType w:val="multilevel"/>
    <w:tmpl w:val="6F88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C54E1"/>
    <w:multiLevelType w:val="multilevel"/>
    <w:tmpl w:val="FD4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360F1"/>
    <w:multiLevelType w:val="multilevel"/>
    <w:tmpl w:val="8CC2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464B0"/>
    <w:multiLevelType w:val="multilevel"/>
    <w:tmpl w:val="2114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E5F7B"/>
    <w:multiLevelType w:val="multilevel"/>
    <w:tmpl w:val="57D8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100CD"/>
    <w:multiLevelType w:val="multilevel"/>
    <w:tmpl w:val="E464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822A9"/>
    <w:multiLevelType w:val="multilevel"/>
    <w:tmpl w:val="C7C6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555541">
    <w:abstractNumId w:val="6"/>
  </w:num>
  <w:num w:numId="2" w16cid:durableId="1509445768">
    <w:abstractNumId w:val="13"/>
  </w:num>
  <w:num w:numId="3" w16cid:durableId="1367414920">
    <w:abstractNumId w:val="11"/>
  </w:num>
  <w:num w:numId="4" w16cid:durableId="1100221443">
    <w:abstractNumId w:val="9"/>
  </w:num>
  <w:num w:numId="5" w16cid:durableId="1484615312">
    <w:abstractNumId w:val="10"/>
  </w:num>
  <w:num w:numId="6" w16cid:durableId="1203591373">
    <w:abstractNumId w:val="8"/>
  </w:num>
  <w:num w:numId="7" w16cid:durableId="1624995956">
    <w:abstractNumId w:val="2"/>
  </w:num>
  <w:num w:numId="8" w16cid:durableId="2001690549">
    <w:abstractNumId w:val="7"/>
  </w:num>
  <w:num w:numId="9" w16cid:durableId="499152520">
    <w:abstractNumId w:val="4"/>
  </w:num>
  <w:num w:numId="10" w16cid:durableId="1742945103">
    <w:abstractNumId w:val="3"/>
  </w:num>
  <w:num w:numId="11" w16cid:durableId="37825423">
    <w:abstractNumId w:val="5"/>
  </w:num>
  <w:num w:numId="12" w16cid:durableId="19862064">
    <w:abstractNumId w:val="0"/>
  </w:num>
  <w:num w:numId="13" w16cid:durableId="1016736462">
    <w:abstractNumId w:val="1"/>
  </w:num>
  <w:num w:numId="14" w16cid:durableId="209284792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tor Acc 101">
    <w15:presenceInfo w15:providerId="None" w15:userId="Editor Acc 1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MTOzsDQwNQQiMyUdpeDU4uLM/DyQAqNaAL9LyCcsAAAA"/>
  </w:docVars>
  <w:rsids>
    <w:rsidRoot w:val="003D3CF1"/>
    <w:rsid w:val="00002D17"/>
    <w:rsid w:val="00002D75"/>
    <w:rsid w:val="00020C23"/>
    <w:rsid w:val="00025AD2"/>
    <w:rsid w:val="00046940"/>
    <w:rsid w:val="000540F3"/>
    <w:rsid w:val="00084DFA"/>
    <w:rsid w:val="000A552D"/>
    <w:rsid w:val="000B5261"/>
    <w:rsid w:val="000B563B"/>
    <w:rsid w:val="000B6036"/>
    <w:rsid w:val="000E6E56"/>
    <w:rsid w:val="00113D4A"/>
    <w:rsid w:val="001A386F"/>
    <w:rsid w:val="001C09CD"/>
    <w:rsid w:val="001D6F01"/>
    <w:rsid w:val="001D7201"/>
    <w:rsid w:val="0020277D"/>
    <w:rsid w:val="00221800"/>
    <w:rsid w:val="00231023"/>
    <w:rsid w:val="002408B7"/>
    <w:rsid w:val="00242D5E"/>
    <w:rsid w:val="00251A9E"/>
    <w:rsid w:val="002612DA"/>
    <w:rsid w:val="00266F0F"/>
    <w:rsid w:val="00272FB0"/>
    <w:rsid w:val="00276B7C"/>
    <w:rsid w:val="00276B7E"/>
    <w:rsid w:val="002A1F32"/>
    <w:rsid w:val="002E6CCF"/>
    <w:rsid w:val="002E79BF"/>
    <w:rsid w:val="002F03FE"/>
    <w:rsid w:val="00305E97"/>
    <w:rsid w:val="0032215D"/>
    <w:rsid w:val="0032369A"/>
    <w:rsid w:val="00330094"/>
    <w:rsid w:val="0037033D"/>
    <w:rsid w:val="00374382"/>
    <w:rsid w:val="003818E2"/>
    <w:rsid w:val="00384EA9"/>
    <w:rsid w:val="003913E6"/>
    <w:rsid w:val="003A4F7B"/>
    <w:rsid w:val="003D0E29"/>
    <w:rsid w:val="003D3CF1"/>
    <w:rsid w:val="003D4E06"/>
    <w:rsid w:val="003D775A"/>
    <w:rsid w:val="004065B7"/>
    <w:rsid w:val="00415C41"/>
    <w:rsid w:val="004A2163"/>
    <w:rsid w:val="004A75AA"/>
    <w:rsid w:val="004B21B1"/>
    <w:rsid w:val="004C3E2E"/>
    <w:rsid w:val="004D15F4"/>
    <w:rsid w:val="004D6DD4"/>
    <w:rsid w:val="00503274"/>
    <w:rsid w:val="00507D97"/>
    <w:rsid w:val="00527FA8"/>
    <w:rsid w:val="00534372"/>
    <w:rsid w:val="005467CA"/>
    <w:rsid w:val="0056516D"/>
    <w:rsid w:val="00574F5C"/>
    <w:rsid w:val="005A549D"/>
    <w:rsid w:val="005D55FF"/>
    <w:rsid w:val="005D704B"/>
    <w:rsid w:val="005E49D6"/>
    <w:rsid w:val="00622EDB"/>
    <w:rsid w:val="0062758B"/>
    <w:rsid w:val="00632D72"/>
    <w:rsid w:val="00641B0B"/>
    <w:rsid w:val="0067248E"/>
    <w:rsid w:val="00673D7A"/>
    <w:rsid w:val="006C34E0"/>
    <w:rsid w:val="006F6A61"/>
    <w:rsid w:val="00766B6D"/>
    <w:rsid w:val="007842C0"/>
    <w:rsid w:val="007B7325"/>
    <w:rsid w:val="007C0278"/>
    <w:rsid w:val="007C5967"/>
    <w:rsid w:val="007D5B18"/>
    <w:rsid w:val="007E4F7D"/>
    <w:rsid w:val="007E4FDA"/>
    <w:rsid w:val="00854568"/>
    <w:rsid w:val="00870EEE"/>
    <w:rsid w:val="00874F94"/>
    <w:rsid w:val="008967C8"/>
    <w:rsid w:val="008B038D"/>
    <w:rsid w:val="008D3B31"/>
    <w:rsid w:val="009152FF"/>
    <w:rsid w:val="009462DD"/>
    <w:rsid w:val="00951A39"/>
    <w:rsid w:val="00961237"/>
    <w:rsid w:val="00964134"/>
    <w:rsid w:val="009A54EA"/>
    <w:rsid w:val="009A6831"/>
    <w:rsid w:val="009B7CA6"/>
    <w:rsid w:val="009E22A6"/>
    <w:rsid w:val="00A0099E"/>
    <w:rsid w:val="00A44965"/>
    <w:rsid w:val="00AA223C"/>
    <w:rsid w:val="00AA2446"/>
    <w:rsid w:val="00AA71D4"/>
    <w:rsid w:val="00AB1AE4"/>
    <w:rsid w:val="00AC675F"/>
    <w:rsid w:val="00AD4579"/>
    <w:rsid w:val="00B0205B"/>
    <w:rsid w:val="00B117E8"/>
    <w:rsid w:val="00B15B54"/>
    <w:rsid w:val="00B27A1A"/>
    <w:rsid w:val="00B27C85"/>
    <w:rsid w:val="00B72C48"/>
    <w:rsid w:val="00B83755"/>
    <w:rsid w:val="00BB0962"/>
    <w:rsid w:val="00BB0F42"/>
    <w:rsid w:val="00BF0D40"/>
    <w:rsid w:val="00C356A6"/>
    <w:rsid w:val="00C52869"/>
    <w:rsid w:val="00C746C6"/>
    <w:rsid w:val="00C808BB"/>
    <w:rsid w:val="00CB1963"/>
    <w:rsid w:val="00D525A8"/>
    <w:rsid w:val="00D8113F"/>
    <w:rsid w:val="00DA0491"/>
    <w:rsid w:val="00DB5433"/>
    <w:rsid w:val="00DF0FD7"/>
    <w:rsid w:val="00E32F95"/>
    <w:rsid w:val="00E42885"/>
    <w:rsid w:val="00E54AB1"/>
    <w:rsid w:val="00E87DC6"/>
    <w:rsid w:val="00EC311E"/>
    <w:rsid w:val="00EC65F1"/>
    <w:rsid w:val="00ED3314"/>
    <w:rsid w:val="00F10D32"/>
    <w:rsid w:val="00F12ED7"/>
    <w:rsid w:val="00F153BD"/>
    <w:rsid w:val="00F16879"/>
    <w:rsid w:val="00F321AB"/>
    <w:rsid w:val="00F40A61"/>
    <w:rsid w:val="00F53C0F"/>
    <w:rsid w:val="00F61797"/>
    <w:rsid w:val="00F83145"/>
    <w:rsid w:val="00FD242A"/>
    <w:rsid w:val="00FD45B7"/>
    <w:rsid w:val="00FF1FA4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282B5"/>
  <w15:chartTrackingRefBased/>
  <w15:docId w15:val="{71B7D27D-0DAB-44A7-BE97-B8FA89A6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B21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2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325"/>
  </w:style>
  <w:style w:type="paragraph" w:styleId="Footer">
    <w:name w:val="footer"/>
    <w:basedOn w:val="Normal"/>
    <w:link w:val="FooterChar"/>
    <w:uiPriority w:val="99"/>
    <w:unhideWhenUsed/>
    <w:rsid w:val="007B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32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34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4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9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D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0099E"/>
    <w:rPr>
      <w:i/>
      <w:iCs/>
    </w:rPr>
  </w:style>
  <w:style w:type="character" w:customStyle="1" w:styleId="identifier">
    <w:name w:val="identifier"/>
    <w:basedOn w:val="DefaultParagraphFont"/>
    <w:rsid w:val="0067248E"/>
  </w:style>
  <w:style w:type="character" w:customStyle="1" w:styleId="id-label">
    <w:name w:val="id-label"/>
    <w:basedOn w:val="DefaultParagraphFont"/>
    <w:rsid w:val="0067248E"/>
  </w:style>
  <w:style w:type="character" w:customStyle="1" w:styleId="Heading3Char">
    <w:name w:val="Heading 3 Char"/>
    <w:basedOn w:val="DefaultParagraphFont"/>
    <w:link w:val="Heading3"/>
    <w:uiPriority w:val="9"/>
    <w:rsid w:val="004B21B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nchor-text">
    <w:name w:val="anchor-text"/>
    <w:basedOn w:val="DefaultParagraphFont"/>
    <w:rsid w:val="001C09CD"/>
  </w:style>
  <w:style w:type="character" w:customStyle="1" w:styleId="Heading2Char">
    <w:name w:val="Heading 2 Char"/>
    <w:basedOn w:val="DefaultParagraphFont"/>
    <w:link w:val="Heading2"/>
    <w:uiPriority w:val="9"/>
    <w:semiHidden/>
    <w:rsid w:val="0087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alue">
    <w:name w:val="value"/>
    <w:basedOn w:val="DefaultParagraphFont"/>
    <w:rsid w:val="00870EEE"/>
  </w:style>
  <w:style w:type="character" w:customStyle="1" w:styleId="ej-journal-doi">
    <w:name w:val="ej-journal-doi"/>
    <w:basedOn w:val="DefaultParagraphFont"/>
    <w:rsid w:val="00F153BD"/>
  </w:style>
  <w:style w:type="paragraph" w:styleId="Revision">
    <w:name w:val="Revision"/>
    <w:hidden/>
    <w:uiPriority w:val="99"/>
    <w:semiHidden/>
    <w:rsid w:val="00251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doi.org/10.3390/microorganisms13040786" TargetMode="External"/><Relationship Id="rId18" Type="http://schemas.openxmlformats.org/officeDocument/2006/relationships/hyperlink" Target="https://doi.org/10.1128/jcm.00275-20" TargetMode="External"/><Relationship Id="rId26" Type="http://schemas.openxmlformats.org/officeDocument/2006/relationships/hyperlink" Target="https://doi.org/10.3390/tropicalmed7060100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doi.org/10.3855/jidc.17084" TargetMode="External"/><Relationship Id="rId34" Type="http://schemas.openxmlformats.org/officeDocument/2006/relationships/hyperlink" Target="https://he01.tci-thaijo.org/index.php/bulletinAMS/article/view/257421" TargetMode="External"/><Relationship Id="rId42" Type="http://schemas.microsoft.com/office/2011/relationships/people" Target="people.xml"/><Relationship Id="rId7" Type="http://schemas.openxmlformats.org/officeDocument/2006/relationships/chart" Target="charts/chart1.xml"/><Relationship Id="rId12" Type="http://schemas.openxmlformats.org/officeDocument/2006/relationships/hyperlink" Target="https://doi.org/10.1016/j.medmal.2009.12.008" TargetMode="External"/><Relationship Id="rId17" Type="http://schemas.openxmlformats.org/officeDocument/2006/relationships/hyperlink" Target="https://doi.org/10.1186/s12866-024-03600-1" TargetMode="External"/><Relationship Id="rId25" Type="http://schemas.openxmlformats.org/officeDocument/2006/relationships/hyperlink" Target="https://doi.org/10.1186/s12913-023-09853-2" TargetMode="External"/><Relationship Id="rId33" Type="http://schemas.openxmlformats.org/officeDocument/2006/relationships/hyperlink" Target="https://doi.org/10.14260/JEMDS/2016/365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1995764516301286" TargetMode="External"/><Relationship Id="rId20" Type="http://schemas.openxmlformats.org/officeDocument/2006/relationships/hyperlink" Target="http://dx.doi.org/10.1016/j.purol.2013.11.010" TargetMode="External"/><Relationship Id="rId29" Type="http://schemas.openxmlformats.org/officeDocument/2006/relationships/hyperlink" Target="https://doi.org/10.1016/j.envpol.2022.120873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diagnostics11030523" TargetMode="External"/><Relationship Id="rId24" Type="http://schemas.openxmlformats.org/officeDocument/2006/relationships/hyperlink" Target="https://doi.org/10.1186/s12913-021-06515-z" TargetMode="External"/><Relationship Id="rId32" Type="http://schemas.openxmlformats.org/officeDocument/2006/relationships/hyperlink" Target="https://doi.org/10.1186/s12879-019-4606-y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doi.org/10.3389/fmicb.2023.1165751" TargetMode="External"/><Relationship Id="rId23" Type="http://schemas.openxmlformats.org/officeDocument/2006/relationships/hyperlink" Target="https://doi.org/10.1007/s10096-008-0598-z" TargetMode="External"/><Relationship Id="rId28" Type="http://schemas.openxmlformats.org/officeDocument/2006/relationships/hyperlink" Target="https://doi.org/10.1186/s12879-024-09023-7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doi.org/10.1159/000516677" TargetMode="External"/><Relationship Id="rId19" Type="http://schemas.openxmlformats.org/officeDocument/2006/relationships/hyperlink" Target="https://doi.org/10.3389/fcimb.2021.744431" TargetMode="External"/><Relationship Id="rId31" Type="http://schemas.openxmlformats.org/officeDocument/2006/relationships/hyperlink" Target="https://link.springer.com/article/10.1186/s12877-015-0097-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3597/remim.v14i2.1363" TargetMode="External"/><Relationship Id="rId14" Type="http://schemas.openxmlformats.org/officeDocument/2006/relationships/hyperlink" Target="https://doi.org/10.3390/microorganisms11082114" TargetMode="External"/><Relationship Id="rId22" Type="http://schemas.openxmlformats.org/officeDocument/2006/relationships/hyperlink" Target="http://dx.doi.org/10.17727/JMSR.2019/7-18" TargetMode="External"/><Relationship Id="rId27" Type="http://schemas.openxmlformats.org/officeDocument/2006/relationships/hyperlink" Target="https://doi.org/10.3389/fmicb.2021.813145" TargetMode="External"/><Relationship Id="rId30" Type="http://schemas.openxmlformats.org/officeDocument/2006/relationships/hyperlink" Target="https://doi.org/10.60087/jklst.vol2.n3.p87" TargetMode="External"/><Relationship Id="rId35" Type="http://schemas.openxmlformats.org/officeDocument/2006/relationships/header" Target="header1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Feuil1!$C$7:$C$10</c:f>
              <c:strCache>
                <c:ptCount val="4"/>
                <c:pt idx="0">
                  <c:v>Blood</c:v>
                </c:pt>
                <c:pt idx="1">
                  <c:v>Suppuration</c:v>
                </c:pt>
                <c:pt idx="2">
                  <c:v>Urine from catheter tips</c:v>
                </c:pt>
                <c:pt idx="3">
                  <c:v>Urine by direct voiding</c:v>
                </c:pt>
              </c:strCache>
            </c:strRef>
          </c:cat>
          <c:val>
            <c:numRef>
              <c:f>Feuil1!$D$7:$D$10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83B0-4A82-99D1-469EB7321A94}"/>
            </c:ext>
          </c:extLst>
        </c:ser>
        <c:ser>
          <c:idx val="1"/>
          <c:order val="1"/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503128911138923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B0-4A82-99D1-469EB7321A94}"/>
                </c:ext>
              </c:extLst>
            </c:dLbl>
            <c:dLbl>
              <c:idx val="1"/>
              <c:layout>
                <c:manualLayout>
                  <c:x val="2.920317062995411E-2"/>
                  <c:y val="-8.487556272013328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B0-4A82-99D1-469EB7321A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Feuil1!$C$7:$C$10</c:f>
              <c:strCache>
                <c:ptCount val="4"/>
                <c:pt idx="0">
                  <c:v>Blood</c:v>
                </c:pt>
                <c:pt idx="1">
                  <c:v>Suppuration</c:v>
                </c:pt>
                <c:pt idx="2">
                  <c:v>Urine from catheter tips</c:v>
                </c:pt>
                <c:pt idx="3">
                  <c:v>Urine by direct voiding</c:v>
                </c:pt>
              </c:strCache>
            </c:strRef>
          </c:cat>
          <c:val>
            <c:numRef>
              <c:f>Feuil1!$E$7:$E$10</c:f>
              <c:numCache>
                <c:formatCode>0.00%</c:formatCode>
                <c:ptCount val="4"/>
                <c:pt idx="0">
                  <c:v>4.2500000000000003E-2</c:v>
                </c:pt>
                <c:pt idx="1">
                  <c:v>4.2500000000000003E-2</c:v>
                </c:pt>
                <c:pt idx="2">
                  <c:v>0.31900000000000001</c:v>
                </c:pt>
                <c:pt idx="3">
                  <c:v>0.59599999999999997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3B0-4A82-99D1-469EB7321A9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1541548624"/>
        <c:axId val="1541550288"/>
      </c:barChart>
      <c:catAx>
        <c:axId val="154154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541550288"/>
        <c:crosses val="autoZero"/>
        <c:auto val="1"/>
        <c:lblAlgn val="ctr"/>
        <c:lblOffset val="100"/>
        <c:noMultiLvlLbl val="0"/>
      </c:catAx>
      <c:valAx>
        <c:axId val="15415502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41548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443197755960729"/>
          <c:y val="5.3912219305920092E-2"/>
          <c:w val="0.83985507246376812"/>
          <c:h val="0.6189749198016913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Feuil1!$B$2:$B$14</c:f>
              <c:strCache>
                <c:ptCount val="13"/>
                <c:pt idx="0">
                  <c:v>AMC</c:v>
                </c:pt>
                <c:pt idx="1">
                  <c:v>Cefotaxime</c:v>
                </c:pt>
                <c:pt idx="2">
                  <c:v>Ceftriaxone</c:v>
                </c:pt>
                <c:pt idx="3">
                  <c:v>Cefoxitin</c:v>
                </c:pt>
                <c:pt idx="4">
                  <c:v>Cefixime</c:v>
                </c:pt>
                <c:pt idx="5">
                  <c:v>Ceftazidime</c:v>
                </c:pt>
                <c:pt idx="6">
                  <c:v>Amikacin</c:v>
                </c:pt>
                <c:pt idx="7">
                  <c:v>Gentamicin</c:v>
                </c:pt>
                <c:pt idx="8">
                  <c:v>Kanamycin</c:v>
                </c:pt>
                <c:pt idx="9">
                  <c:v>Imipenem</c:v>
                </c:pt>
                <c:pt idx="10">
                  <c:v>Ciprofloxacin</c:v>
                </c:pt>
                <c:pt idx="11">
                  <c:v>Nalidixic acid</c:v>
                </c:pt>
                <c:pt idx="12">
                  <c:v>Aztreonam</c:v>
                </c:pt>
              </c:strCache>
            </c:strRef>
          </c:cat>
          <c:val>
            <c:numRef>
              <c:f>Feuil1!$C$2:$C$14</c:f>
              <c:numCache>
                <c:formatCode>General</c:formatCode>
                <c:ptCount val="13"/>
                <c:pt idx="0">
                  <c:v>54.36</c:v>
                </c:pt>
                <c:pt idx="1">
                  <c:v>60.71</c:v>
                </c:pt>
                <c:pt idx="2">
                  <c:v>60.71</c:v>
                </c:pt>
                <c:pt idx="3">
                  <c:v>32.14</c:v>
                </c:pt>
                <c:pt idx="4">
                  <c:v>89.29</c:v>
                </c:pt>
                <c:pt idx="5">
                  <c:v>50</c:v>
                </c:pt>
                <c:pt idx="6">
                  <c:v>21.43</c:v>
                </c:pt>
                <c:pt idx="7">
                  <c:v>46.43</c:v>
                </c:pt>
                <c:pt idx="8">
                  <c:v>10.71</c:v>
                </c:pt>
                <c:pt idx="9">
                  <c:v>28.57</c:v>
                </c:pt>
                <c:pt idx="10">
                  <c:v>60.71</c:v>
                </c:pt>
                <c:pt idx="11">
                  <c:v>53.57</c:v>
                </c:pt>
                <c:pt idx="12">
                  <c:v>54.67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4D-4625-9684-BA8AFADEAD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874055168"/>
        <c:axId val="1874056000"/>
      </c:barChart>
      <c:catAx>
        <c:axId val="1874055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fr-FR" sz="1000" b="0">
                    <a:latin typeface="Arial" panose="020B0604020202020204" pitchFamily="34" charset="0"/>
                    <a:cs typeface="Arial" panose="020B0604020202020204" pitchFamily="34" charset="0"/>
                  </a:rPr>
                  <a:t>Antibiotics</a:t>
                </a:r>
              </a:p>
            </c:rich>
          </c:tx>
          <c:layout>
            <c:manualLayout>
              <c:xMode val="edge"/>
              <c:yMode val="edge"/>
              <c:x val="0.84420050579231598"/>
              <c:y val="0.917592592592592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874056000"/>
        <c:crosses val="autoZero"/>
        <c:auto val="1"/>
        <c:lblAlgn val="ctr"/>
        <c:lblOffset val="100"/>
        <c:noMultiLvlLbl val="0"/>
      </c:catAx>
      <c:valAx>
        <c:axId val="1874056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fr-FR" sz="1000" b="0">
                    <a:latin typeface="Arial" panose="020B0604020202020204" pitchFamily="34" charset="0"/>
                    <a:cs typeface="Arial" panose="020B0604020202020204" pitchFamily="34" charset="0"/>
                  </a:rPr>
                  <a:t>Percentages (%)</a:t>
                </a:r>
              </a:p>
            </c:rich>
          </c:tx>
          <c:layout>
            <c:manualLayout>
              <c:xMode val="edge"/>
              <c:yMode val="edge"/>
              <c:x val="1.6362786348761104E-2"/>
              <c:y val="0.168295421405657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87405516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13</Pages>
  <Words>4099</Words>
  <Characters>23366</Characters>
  <Application>Microsoft Office Word</Application>
  <DocSecurity>0</DocSecurity>
  <Lines>194</Lines>
  <Paragraphs>54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Gouli Gnanazan</dc:creator>
  <cp:keywords/>
  <dc:description/>
  <cp:lastModifiedBy>Editor Acc 101</cp:lastModifiedBy>
  <cp:revision>64</cp:revision>
  <dcterms:created xsi:type="dcterms:W3CDTF">2025-09-10T13:19:00Z</dcterms:created>
  <dcterms:modified xsi:type="dcterms:W3CDTF">2025-12-10T09:40:00Z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1ad76e84-eafc-4ec1-95ef-b3d451cf827e</vt:lpwstr>
  </property>
</Properties>
</file>