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1614D" w14:textId="7198E8EB" w:rsidR="00232966" w:rsidRPr="00631152" w:rsidRDefault="00232966" w:rsidP="00232966">
      <w:pPr>
        <w:spacing w:line="360" w:lineRule="auto"/>
        <w:jc w:val="center"/>
        <w:rPr>
          <w:rFonts w:ascii="Times New Roman" w:hAnsi="Times New Roman" w:cs="Times New Roman"/>
          <w:b/>
          <w:sz w:val="24"/>
          <w:szCs w:val="24"/>
        </w:rPr>
      </w:pPr>
      <w:r w:rsidRPr="00631152">
        <w:rPr>
          <w:rFonts w:ascii="Times New Roman" w:hAnsi="Times New Roman" w:cs="Times New Roman"/>
          <w:b/>
          <w:sz w:val="24"/>
          <w:szCs w:val="24"/>
        </w:rPr>
        <w:t>Studies on genetic variability, heritability and genetic advance in superior recombinant inbred lines of tomato (</w:t>
      </w:r>
      <w:r w:rsidRPr="00631152">
        <w:rPr>
          <w:rFonts w:ascii="Times New Roman" w:hAnsi="Times New Roman" w:cs="Times New Roman"/>
          <w:b/>
          <w:i/>
          <w:sz w:val="24"/>
          <w:szCs w:val="24"/>
        </w:rPr>
        <w:t>Solanum</w:t>
      </w:r>
      <w:r w:rsidR="0086240C">
        <w:rPr>
          <w:rFonts w:ascii="Times New Roman" w:hAnsi="Times New Roman" w:cs="Times New Roman"/>
          <w:b/>
          <w:i/>
          <w:sz w:val="24"/>
          <w:szCs w:val="24"/>
        </w:rPr>
        <w:t xml:space="preserve"> </w:t>
      </w:r>
      <w:proofErr w:type="spellStart"/>
      <w:r w:rsidRPr="00631152">
        <w:rPr>
          <w:rFonts w:ascii="Times New Roman" w:hAnsi="Times New Roman" w:cs="Times New Roman"/>
          <w:b/>
          <w:i/>
          <w:sz w:val="24"/>
          <w:szCs w:val="24"/>
        </w:rPr>
        <w:t>lycopersicum</w:t>
      </w:r>
      <w:proofErr w:type="spellEnd"/>
      <w:r w:rsidRPr="00631152">
        <w:rPr>
          <w:rFonts w:ascii="Times New Roman" w:hAnsi="Times New Roman" w:cs="Times New Roman"/>
          <w:b/>
          <w:sz w:val="24"/>
          <w:szCs w:val="24"/>
        </w:rPr>
        <w:t xml:space="preserve"> L.)</w:t>
      </w:r>
    </w:p>
    <w:p w14:paraId="2C87E774" w14:textId="77777777" w:rsidR="00A30988" w:rsidRDefault="00A30988" w:rsidP="00423F8F">
      <w:pPr>
        <w:spacing w:line="360" w:lineRule="auto"/>
        <w:jc w:val="both"/>
        <w:rPr>
          <w:rFonts w:ascii="Times New Roman" w:hAnsi="Times New Roman" w:cs="Times New Roman"/>
          <w:b/>
          <w:sz w:val="24"/>
          <w:szCs w:val="24"/>
        </w:rPr>
      </w:pPr>
    </w:p>
    <w:p w14:paraId="23734307" w14:textId="07D90B01" w:rsidR="00423F8F" w:rsidRPr="00423F8F" w:rsidRDefault="00423F8F" w:rsidP="00423F8F">
      <w:pPr>
        <w:spacing w:line="360" w:lineRule="auto"/>
        <w:jc w:val="both"/>
        <w:rPr>
          <w:rFonts w:ascii="Times New Roman" w:hAnsi="Times New Roman" w:cs="Times New Roman"/>
          <w:b/>
          <w:sz w:val="24"/>
          <w:szCs w:val="24"/>
        </w:rPr>
      </w:pPr>
      <w:r w:rsidRPr="00423F8F">
        <w:rPr>
          <w:rFonts w:ascii="Times New Roman" w:hAnsi="Times New Roman" w:cs="Times New Roman"/>
          <w:b/>
          <w:sz w:val="24"/>
          <w:szCs w:val="24"/>
        </w:rPr>
        <w:t>ABSTRACT</w:t>
      </w:r>
    </w:p>
    <w:p w14:paraId="17DF37FD" w14:textId="6AB0BFAC" w:rsidR="00423F8F" w:rsidRDefault="00423F8F" w:rsidP="00423F8F">
      <w:pPr>
        <w:spacing w:line="360" w:lineRule="auto"/>
        <w:ind w:firstLine="720"/>
        <w:jc w:val="both"/>
        <w:rPr>
          <w:rFonts w:ascii="Times New Roman" w:hAnsi="Times New Roman" w:cs="Times New Roman"/>
          <w:sz w:val="24"/>
          <w:szCs w:val="24"/>
        </w:rPr>
      </w:pPr>
      <w:del w:id="0" w:author="SDI 1020" w:date="2025-11-17T14:46:00Z">
        <w:r w:rsidRPr="00F257DE" w:rsidDel="00912F35">
          <w:rPr>
            <w:rFonts w:ascii="Times New Roman" w:hAnsi="Times New Roman" w:cs="Times New Roman"/>
            <w:sz w:val="24"/>
            <w:szCs w:val="24"/>
          </w:rPr>
          <w:delText>The genetic parameters were studied to elucidate the genetic variability, heritability and genetic advance in tomato (</w:delText>
        </w:r>
        <w:r w:rsidRPr="00F257DE" w:rsidDel="00912F35">
          <w:rPr>
            <w:rFonts w:ascii="Times New Roman" w:hAnsi="Times New Roman" w:cs="Times New Roman"/>
            <w:i/>
            <w:sz w:val="24"/>
            <w:szCs w:val="24"/>
          </w:rPr>
          <w:delText>Solanumlycopersicum</w:delText>
        </w:r>
        <w:r w:rsidRPr="00F257DE" w:rsidDel="00912F35">
          <w:rPr>
            <w:rFonts w:ascii="Times New Roman" w:hAnsi="Times New Roman" w:cs="Times New Roman"/>
            <w:sz w:val="24"/>
            <w:szCs w:val="24"/>
          </w:rPr>
          <w:delText xml:space="preserve"> L.). Evaluation of </w:delText>
        </w:r>
        <w:r w:rsidDel="00912F35">
          <w:rPr>
            <w:rFonts w:ascii="Times New Roman" w:hAnsi="Times New Roman" w:cs="Times New Roman"/>
            <w:sz w:val="24"/>
            <w:szCs w:val="24"/>
          </w:rPr>
          <w:delText xml:space="preserve">sixteen superior recombinant inbred lines (RILs) and two commercial varieties (Anagha and ArkaVikas) </w:delText>
        </w:r>
        <w:r w:rsidRPr="00F257DE" w:rsidDel="00912F35">
          <w:rPr>
            <w:rFonts w:ascii="Times New Roman" w:hAnsi="Times New Roman" w:cs="Times New Roman"/>
            <w:sz w:val="24"/>
            <w:szCs w:val="24"/>
          </w:rPr>
          <w:delText>of tomato was done in</w:delText>
        </w:r>
        <w:r w:rsidDel="00912F35">
          <w:rPr>
            <w:rFonts w:ascii="Times New Roman" w:hAnsi="Times New Roman" w:cs="Times New Roman"/>
            <w:sz w:val="24"/>
            <w:szCs w:val="24"/>
          </w:rPr>
          <w:delText xml:space="preserve"> Randomized Block Design with three replications.</w:delText>
        </w:r>
      </w:del>
      <w:ins w:id="1" w:author="SDI 1020" w:date="2025-11-17T14:46:00Z">
        <w:r w:rsidR="00912F35">
          <w:rPr>
            <w:rFonts w:ascii="Times New Roman" w:hAnsi="Times New Roman" w:cs="Times New Roman"/>
            <w:sz w:val="24"/>
            <w:szCs w:val="24"/>
          </w:rPr>
          <w:t xml:space="preserve"> </w:t>
        </w:r>
        <w:r w:rsidR="00912F35" w:rsidRPr="00912F35">
          <w:rPr>
            <w:rFonts w:ascii="Times New Roman" w:hAnsi="Times New Roman" w:cs="Times New Roman"/>
            <w:sz w:val="24"/>
            <w:szCs w:val="24"/>
          </w:rPr>
          <w:t xml:space="preserve">The study of genetic parameters was conducted to assess genetic variability, heritability, and genetic advance in tomato (Solanum </w:t>
        </w:r>
        <w:proofErr w:type="spellStart"/>
        <w:r w:rsidR="00912F35" w:rsidRPr="00912F35">
          <w:rPr>
            <w:rFonts w:ascii="Times New Roman" w:hAnsi="Times New Roman" w:cs="Times New Roman"/>
            <w:sz w:val="24"/>
            <w:szCs w:val="24"/>
          </w:rPr>
          <w:t>lycopersicum</w:t>
        </w:r>
        <w:proofErr w:type="spellEnd"/>
        <w:r w:rsidR="00912F35" w:rsidRPr="00912F35">
          <w:rPr>
            <w:rFonts w:ascii="Times New Roman" w:hAnsi="Times New Roman" w:cs="Times New Roman"/>
            <w:sz w:val="24"/>
            <w:szCs w:val="24"/>
          </w:rPr>
          <w:t xml:space="preserve"> L.). Sixteen advanced recombinant inbred lines (RILs) along with two commercial varieties, </w:t>
        </w:r>
        <w:proofErr w:type="spellStart"/>
        <w:r w:rsidR="00912F35" w:rsidRPr="00912F35">
          <w:rPr>
            <w:rFonts w:ascii="Times New Roman" w:hAnsi="Times New Roman" w:cs="Times New Roman"/>
            <w:sz w:val="24"/>
            <w:szCs w:val="24"/>
          </w:rPr>
          <w:t>Anagha</w:t>
        </w:r>
        <w:proofErr w:type="spellEnd"/>
        <w:r w:rsidR="00912F35" w:rsidRPr="00912F35">
          <w:rPr>
            <w:rFonts w:ascii="Times New Roman" w:hAnsi="Times New Roman" w:cs="Times New Roman"/>
            <w:sz w:val="24"/>
            <w:szCs w:val="24"/>
          </w:rPr>
          <w:t xml:space="preserve"> and </w:t>
        </w:r>
        <w:proofErr w:type="spellStart"/>
        <w:r w:rsidR="00912F35" w:rsidRPr="00912F35">
          <w:rPr>
            <w:rFonts w:ascii="Times New Roman" w:hAnsi="Times New Roman" w:cs="Times New Roman"/>
            <w:sz w:val="24"/>
            <w:szCs w:val="24"/>
          </w:rPr>
          <w:t>Arka</w:t>
        </w:r>
        <w:proofErr w:type="spellEnd"/>
        <w:r w:rsidR="00912F35" w:rsidRPr="00912F35">
          <w:rPr>
            <w:rFonts w:ascii="Times New Roman" w:hAnsi="Times New Roman" w:cs="Times New Roman"/>
            <w:sz w:val="24"/>
            <w:szCs w:val="24"/>
          </w:rPr>
          <w:t xml:space="preserve"> Vikas, were evaluated using a randomized block design with three replications.</w:t>
        </w:r>
        <w:r w:rsidR="00912F35">
          <w:rPr>
            <w:rFonts w:ascii="Times New Roman" w:hAnsi="Times New Roman" w:cs="Times New Roman"/>
            <w:sz w:val="24"/>
            <w:szCs w:val="24"/>
          </w:rPr>
          <w:t xml:space="preserve"> </w:t>
        </w:r>
      </w:ins>
      <w:r>
        <w:rPr>
          <w:rFonts w:ascii="Times New Roman" w:hAnsi="Times New Roman" w:cs="Times New Roman"/>
          <w:sz w:val="24"/>
          <w:szCs w:val="24"/>
        </w:rPr>
        <w:t xml:space="preserve"> </w:t>
      </w:r>
      <w:r w:rsidRPr="00E7778F">
        <w:rPr>
          <w:rFonts w:ascii="Times New Roman" w:hAnsi="Times New Roman" w:cs="Times New Roman"/>
          <w:sz w:val="24"/>
          <w:szCs w:val="24"/>
        </w:rPr>
        <w:t xml:space="preserve">High </w:t>
      </w:r>
      <w:r>
        <w:rPr>
          <w:rFonts w:ascii="Times New Roman" w:hAnsi="Times New Roman" w:cs="Times New Roman"/>
          <w:sz w:val="24"/>
          <w:szCs w:val="24"/>
        </w:rPr>
        <w:t>p</w:t>
      </w:r>
      <w:r w:rsidRPr="00E7778F">
        <w:rPr>
          <w:rFonts w:ascii="Times New Roman" w:hAnsi="Times New Roman" w:cs="Times New Roman"/>
          <w:sz w:val="24"/>
          <w:szCs w:val="24"/>
        </w:rPr>
        <w:t>henotypic</w:t>
      </w:r>
      <w:r>
        <w:rPr>
          <w:rFonts w:ascii="Times New Roman" w:hAnsi="Times New Roman" w:cs="Times New Roman"/>
          <w:sz w:val="24"/>
          <w:szCs w:val="24"/>
        </w:rPr>
        <w:t xml:space="preserve"> coefficient of variation (PCV) and </w:t>
      </w:r>
      <w:r w:rsidRPr="00E7778F">
        <w:rPr>
          <w:rFonts w:ascii="Times New Roman" w:hAnsi="Times New Roman" w:cs="Times New Roman"/>
          <w:sz w:val="24"/>
          <w:szCs w:val="24"/>
        </w:rPr>
        <w:t>genotypic coefficient of variation (GCV)</w:t>
      </w:r>
      <w:r>
        <w:rPr>
          <w:rFonts w:ascii="Times New Roman" w:hAnsi="Times New Roman" w:cs="Times New Roman"/>
          <w:sz w:val="24"/>
          <w:szCs w:val="24"/>
        </w:rPr>
        <w:t xml:space="preserve"> was observed for </w:t>
      </w:r>
      <w:r w:rsidRPr="00E7778F">
        <w:rPr>
          <w:rFonts w:ascii="Times New Roman" w:hAnsi="Times New Roman" w:cs="Times New Roman"/>
          <w:sz w:val="24"/>
          <w:szCs w:val="24"/>
        </w:rPr>
        <w:t>average fruit weight (g)</w:t>
      </w:r>
      <w:r>
        <w:rPr>
          <w:rFonts w:ascii="Times New Roman" w:hAnsi="Times New Roman" w:cs="Times New Roman"/>
          <w:sz w:val="24"/>
          <w:szCs w:val="24"/>
        </w:rPr>
        <w:t xml:space="preserve">, </w:t>
      </w:r>
      <w:r w:rsidRPr="00E7778F">
        <w:rPr>
          <w:rFonts w:ascii="Times New Roman" w:hAnsi="Times New Roman" w:cs="Times New Roman"/>
          <w:sz w:val="24"/>
          <w:szCs w:val="24"/>
        </w:rPr>
        <w:t xml:space="preserve">number of locules per fruit, pericarp thickness (mm), number of fruits per cluster, fruit yield per hectare (t), fruit yield per plant (kg), number of branches per plant at 60 DAT and number of fruits per </w:t>
      </w:r>
      <w:proofErr w:type="spellStart"/>
      <w:r w:rsidRPr="00E7778F">
        <w:rPr>
          <w:rFonts w:ascii="Times New Roman" w:hAnsi="Times New Roman" w:cs="Times New Roman"/>
          <w:sz w:val="24"/>
          <w:szCs w:val="24"/>
        </w:rPr>
        <w:t>plant.</w:t>
      </w:r>
      <w:r w:rsidRPr="00744927">
        <w:rPr>
          <w:rFonts w:ascii="Times New Roman" w:hAnsi="Times New Roman" w:cs="Times New Roman"/>
          <w:sz w:val="24"/>
          <w:szCs w:val="24"/>
        </w:rPr>
        <w:t>This</w:t>
      </w:r>
      <w:proofErr w:type="spellEnd"/>
      <w:r w:rsidRPr="00744927">
        <w:rPr>
          <w:rFonts w:ascii="Times New Roman" w:hAnsi="Times New Roman" w:cs="Times New Roman"/>
          <w:sz w:val="24"/>
          <w:szCs w:val="24"/>
        </w:rPr>
        <w:t xml:space="preserve"> indicates the presence of sufficient variability in the superior RILs studied for the above traits and offers good scope for crop improvement by simple selection strategi</w:t>
      </w:r>
      <w:r>
        <w:rPr>
          <w:rFonts w:ascii="Times New Roman" w:hAnsi="Times New Roman" w:cs="Times New Roman"/>
          <w:sz w:val="24"/>
          <w:szCs w:val="24"/>
        </w:rPr>
        <w:t xml:space="preserve">es. High broad sense of heritability was observed for all the traits studied. </w:t>
      </w:r>
      <w:ins w:id="2" w:author="SDI 1020" w:date="2025-11-17T14:45:00Z">
        <w:r w:rsidR="00F57ED2" w:rsidRPr="00F57ED2">
          <w:rPr>
            <w:rFonts w:ascii="Times New Roman" w:hAnsi="Times New Roman" w:cs="Times New Roman"/>
            <w:sz w:val="24"/>
            <w:szCs w:val="24"/>
          </w:rPr>
          <w:t>High heritability estimates combined with substantial genetic advance as a percentage of the mean (GAM) were observed for all traits studied, except for days to first flowering, days to 50% flowering, pH, and TSS. This suggests that additive genetic effects predominantly control these traits, indicating that direct selection would be more effective for their improvement.</w:t>
        </w:r>
        <w:r w:rsidR="00F57ED2">
          <w:rPr>
            <w:rFonts w:ascii="Times New Roman" w:hAnsi="Times New Roman" w:cs="Times New Roman"/>
            <w:sz w:val="24"/>
            <w:szCs w:val="24"/>
          </w:rPr>
          <w:t xml:space="preserve"> </w:t>
        </w:r>
      </w:ins>
      <w:del w:id="3" w:author="SDI 1020" w:date="2025-11-17T14:45:00Z">
        <w:r w:rsidR="00B97213" w:rsidRPr="00744927" w:rsidDel="00F57ED2">
          <w:rPr>
            <w:rFonts w:ascii="Times New Roman" w:hAnsi="Times New Roman" w:cs="Times New Roman"/>
            <w:sz w:val="24"/>
            <w:szCs w:val="24"/>
          </w:rPr>
          <w:delText>The high estimates of heritability coupled with high values of genetic advance over mean (GAM) was observed for all characters under study except</w:delText>
        </w:r>
        <w:r w:rsidR="00B97213" w:rsidDel="00F57ED2">
          <w:rPr>
            <w:rFonts w:ascii="Times New Roman" w:hAnsi="Times New Roman" w:cs="Times New Roman"/>
            <w:sz w:val="24"/>
            <w:szCs w:val="24"/>
          </w:rPr>
          <w:delText xml:space="preserve"> for</w:delText>
        </w:r>
        <w:r w:rsidR="00B97213" w:rsidRPr="00744927" w:rsidDel="00F57ED2">
          <w:rPr>
            <w:rFonts w:ascii="Times New Roman" w:hAnsi="Times New Roman" w:cs="Times New Roman"/>
            <w:sz w:val="24"/>
            <w:szCs w:val="24"/>
          </w:rPr>
          <w:delText xml:space="preserve"> days for first flowering, days for 50 per cent flowering, pH and TSS.</w:delText>
        </w:r>
        <w:r w:rsidR="00B97213" w:rsidDel="00F57ED2">
          <w:rPr>
            <w:rFonts w:ascii="Times New Roman" w:hAnsi="Times New Roman" w:cs="Times New Roman"/>
            <w:sz w:val="24"/>
            <w:szCs w:val="24"/>
          </w:rPr>
          <w:delText xml:space="preserve"> </w:delText>
        </w:r>
        <w:r w:rsidR="00B97213" w:rsidRPr="00744927" w:rsidDel="00F57ED2">
          <w:rPr>
            <w:rFonts w:ascii="Times New Roman" w:hAnsi="Times New Roman" w:cs="Times New Roman"/>
            <w:sz w:val="24"/>
            <w:szCs w:val="24"/>
          </w:rPr>
          <w:delText>This indicates predominance of additive component for these traits and hence direct selection would be more effective in improving these traits.</w:delText>
        </w:r>
      </w:del>
    </w:p>
    <w:p w14:paraId="6973B395" w14:textId="77777777" w:rsidR="00423F8F" w:rsidRDefault="00423F8F" w:rsidP="00423F8F">
      <w:pPr>
        <w:spacing w:line="360" w:lineRule="auto"/>
        <w:jc w:val="both"/>
        <w:rPr>
          <w:rFonts w:ascii="Times New Roman" w:hAnsi="Times New Roman" w:cs="Times New Roman"/>
          <w:sz w:val="24"/>
          <w:szCs w:val="24"/>
        </w:rPr>
      </w:pPr>
      <w:r w:rsidRPr="00423F8F">
        <w:rPr>
          <w:rFonts w:ascii="Times New Roman" w:hAnsi="Times New Roman" w:cs="Times New Roman"/>
          <w:b/>
          <w:sz w:val="24"/>
          <w:szCs w:val="24"/>
        </w:rPr>
        <w:t>Keywords:</w:t>
      </w:r>
      <w:r>
        <w:rPr>
          <w:rFonts w:ascii="Times New Roman" w:hAnsi="Times New Roman" w:cs="Times New Roman"/>
          <w:sz w:val="24"/>
          <w:szCs w:val="24"/>
        </w:rPr>
        <w:t xml:space="preserve"> Tomato, Superior recombinant inbred lines, PCV, GCV, Heritability, GAM</w:t>
      </w:r>
    </w:p>
    <w:p w14:paraId="16BD50B2" w14:textId="77777777" w:rsidR="00423F8F" w:rsidRPr="00423F8F" w:rsidRDefault="00423F8F" w:rsidP="00423F8F">
      <w:pPr>
        <w:spacing w:line="360" w:lineRule="auto"/>
        <w:jc w:val="both"/>
        <w:rPr>
          <w:rFonts w:ascii="Times New Roman" w:hAnsi="Times New Roman" w:cs="Times New Roman"/>
          <w:b/>
          <w:sz w:val="24"/>
          <w:szCs w:val="24"/>
        </w:rPr>
      </w:pPr>
      <w:r w:rsidRPr="00423F8F">
        <w:rPr>
          <w:rFonts w:ascii="Times New Roman" w:hAnsi="Times New Roman" w:cs="Times New Roman"/>
          <w:b/>
          <w:sz w:val="24"/>
          <w:szCs w:val="24"/>
        </w:rPr>
        <w:t>INTRODUCTION</w:t>
      </w:r>
    </w:p>
    <w:p w14:paraId="77CD6FE9" w14:textId="4DFE3A94" w:rsidR="00423F8F" w:rsidRDefault="00D03EF8" w:rsidP="00423F8F">
      <w:pPr>
        <w:spacing w:line="360" w:lineRule="auto"/>
        <w:ind w:firstLine="720"/>
        <w:jc w:val="both"/>
        <w:rPr>
          <w:rFonts w:ascii="Times New Roman" w:hAnsi="Times New Roman" w:cs="Times New Roman"/>
          <w:sz w:val="24"/>
          <w:szCs w:val="24"/>
        </w:rPr>
      </w:pPr>
      <w:ins w:id="4" w:author="SDI 1020" w:date="2025-11-17T14:42:00Z">
        <w:r>
          <w:rPr>
            <w:rFonts w:ascii="Times New Roman" w:hAnsi="Times New Roman" w:cs="Times New Roman"/>
            <w:sz w:val="24"/>
            <w:szCs w:val="24"/>
          </w:rPr>
          <w:t>“</w:t>
        </w:r>
      </w:ins>
      <w:r w:rsidR="00423F8F" w:rsidRPr="00AC271B">
        <w:rPr>
          <w:rFonts w:ascii="Times New Roman" w:hAnsi="Times New Roman" w:cs="Times New Roman"/>
          <w:sz w:val="24"/>
          <w:szCs w:val="24"/>
        </w:rPr>
        <w:t>Tomato (</w:t>
      </w:r>
      <w:proofErr w:type="spellStart"/>
      <w:r w:rsidR="00423F8F" w:rsidRPr="00773A6D">
        <w:rPr>
          <w:rFonts w:ascii="Times New Roman" w:hAnsi="Times New Roman" w:cs="Times New Roman"/>
          <w:i/>
          <w:sz w:val="24"/>
          <w:szCs w:val="24"/>
        </w:rPr>
        <w:t>Solanumlycopersicum</w:t>
      </w:r>
      <w:proofErr w:type="spellEnd"/>
      <w:r w:rsidR="00423F8F" w:rsidRPr="00AC271B">
        <w:rPr>
          <w:rFonts w:ascii="Times New Roman" w:hAnsi="Times New Roman" w:cs="Times New Roman"/>
          <w:sz w:val="24"/>
          <w:szCs w:val="24"/>
        </w:rPr>
        <w:t xml:space="preserve"> L.) is the most economically important and widely grown vegetable crop in the world. It belongs to the Solanaceae family with its diploid chromosome number 2n =24 and believed to have its origin in the mountainous regions of the </w:t>
      </w:r>
      <w:r w:rsidR="00423F8F" w:rsidRPr="00AC271B">
        <w:rPr>
          <w:rFonts w:ascii="Times New Roman" w:hAnsi="Times New Roman" w:cs="Times New Roman"/>
          <w:sz w:val="24"/>
          <w:szCs w:val="24"/>
        </w:rPr>
        <w:lastRenderedPageBreak/>
        <w:t>Andes comprising Peru, Ecuador and Chile</w:t>
      </w:r>
      <w:ins w:id="5" w:author="SDI 1020" w:date="2025-11-17T14:42:00Z">
        <w:r w:rsidR="00350061">
          <w:rPr>
            <w:rFonts w:ascii="Times New Roman" w:hAnsi="Times New Roman" w:cs="Times New Roman"/>
            <w:sz w:val="24"/>
            <w:szCs w:val="24"/>
          </w:rPr>
          <w:t xml:space="preserve">” </w:t>
        </w:r>
        <w:r w:rsidR="00350061" w:rsidRPr="00350061">
          <w:rPr>
            <w:rFonts w:ascii="Times New Roman" w:hAnsi="Times New Roman" w:cs="Times New Roman"/>
            <w:sz w:val="24"/>
            <w:szCs w:val="24"/>
          </w:rPr>
          <w:t>(Bose et al., 2002)</w:t>
        </w:r>
      </w:ins>
      <w:r w:rsidR="00423F8F" w:rsidRPr="00AC271B">
        <w:rPr>
          <w:rFonts w:ascii="Times New Roman" w:hAnsi="Times New Roman" w:cs="Times New Roman"/>
          <w:sz w:val="24"/>
          <w:szCs w:val="24"/>
        </w:rPr>
        <w:t xml:space="preserve">. </w:t>
      </w:r>
      <w:ins w:id="6" w:author="SDI 1020" w:date="2025-11-17T14:43:00Z">
        <w:r w:rsidR="00A61E91" w:rsidRPr="00A61E91">
          <w:rPr>
            <w:rFonts w:ascii="Times New Roman" w:hAnsi="Times New Roman" w:cs="Times New Roman"/>
            <w:sz w:val="24"/>
            <w:szCs w:val="24"/>
          </w:rPr>
          <w:t>It is widely regarded as a protective food due to its high lycopene content, a potent antioxidant known for its anti-cancer properties, and is often referred to as the “poor man’s orange” because of its nutritional value and appealing appearance.</w:t>
        </w:r>
        <w:r w:rsidR="00A61E91">
          <w:rPr>
            <w:rFonts w:ascii="Times New Roman" w:hAnsi="Times New Roman" w:cs="Times New Roman"/>
            <w:sz w:val="24"/>
            <w:szCs w:val="24"/>
          </w:rPr>
          <w:t xml:space="preserve"> </w:t>
        </w:r>
      </w:ins>
      <w:del w:id="7" w:author="SDI 1020" w:date="2025-11-17T14:43:00Z">
        <w:r w:rsidR="00423F8F" w:rsidRPr="00AC271B" w:rsidDel="00A61E91">
          <w:rPr>
            <w:rFonts w:ascii="Times New Roman" w:hAnsi="Times New Roman" w:cs="Times New Roman"/>
            <w:sz w:val="24"/>
            <w:szCs w:val="24"/>
          </w:rPr>
          <w:delText xml:space="preserve">It is universally treated as a protective food because of its rich lycopene content- a powerful antioxidant, valued for anti-cancerous property worldwide </w:delText>
        </w:r>
      </w:del>
      <w:del w:id="8" w:author="SDI 1020" w:date="2025-11-17T14:42:00Z">
        <w:r w:rsidR="00423F8F" w:rsidRPr="00AC271B" w:rsidDel="00D03EF8">
          <w:rPr>
            <w:rFonts w:ascii="Times New Roman" w:hAnsi="Times New Roman" w:cs="Times New Roman"/>
            <w:sz w:val="24"/>
            <w:szCs w:val="24"/>
          </w:rPr>
          <w:delText xml:space="preserve">(Bose </w:delText>
        </w:r>
        <w:r w:rsidR="00423F8F" w:rsidRPr="009133B0" w:rsidDel="00D03EF8">
          <w:rPr>
            <w:rFonts w:ascii="Times New Roman" w:hAnsi="Times New Roman" w:cs="Times New Roman"/>
            <w:i/>
            <w:sz w:val="24"/>
            <w:szCs w:val="24"/>
          </w:rPr>
          <w:delText>et al.</w:delText>
        </w:r>
        <w:r w:rsidR="00423F8F" w:rsidRPr="00AC271B" w:rsidDel="00D03EF8">
          <w:rPr>
            <w:rFonts w:ascii="Times New Roman" w:hAnsi="Times New Roman" w:cs="Times New Roman"/>
            <w:sz w:val="24"/>
            <w:szCs w:val="24"/>
          </w:rPr>
          <w:delText xml:space="preserve">, 2002) </w:delText>
        </w:r>
      </w:del>
      <w:del w:id="9" w:author="SDI 1020" w:date="2025-11-17T14:43:00Z">
        <w:r w:rsidR="00423F8F" w:rsidRPr="00AC271B" w:rsidDel="00A61E91">
          <w:rPr>
            <w:rFonts w:ascii="Times New Roman" w:hAnsi="Times New Roman" w:cs="Times New Roman"/>
            <w:sz w:val="24"/>
            <w:szCs w:val="24"/>
          </w:rPr>
          <w:delText>and generally eulogised as poor man’s orange because of its nutritive value and attractive appearance</w:delText>
        </w:r>
      </w:del>
      <w:ins w:id="10" w:author="SDI 1020" w:date="2025-11-17T14:44:00Z">
        <w:r w:rsidR="00626736">
          <w:rPr>
            <w:rFonts w:ascii="Times New Roman" w:hAnsi="Times New Roman" w:cs="Times New Roman"/>
            <w:sz w:val="24"/>
            <w:szCs w:val="24"/>
          </w:rPr>
          <w:t xml:space="preserve"> </w:t>
        </w:r>
      </w:ins>
      <w:ins w:id="11" w:author="SDI 1020" w:date="2025-11-17T14:42:00Z">
        <w:r w:rsidRPr="00D03EF8">
          <w:rPr>
            <w:rFonts w:ascii="Times New Roman" w:hAnsi="Times New Roman" w:cs="Times New Roman"/>
            <w:sz w:val="24"/>
            <w:szCs w:val="24"/>
          </w:rPr>
          <w:t>(</w:t>
        </w:r>
      </w:ins>
      <w:ins w:id="12" w:author="SDI 1020" w:date="2025-11-17T14:43:00Z">
        <w:r w:rsidR="00CA7FBB" w:rsidRPr="00CA7FBB">
          <w:rPr>
            <w:rFonts w:ascii="Times New Roman" w:hAnsi="Times New Roman" w:cs="Times New Roman"/>
            <w:sz w:val="24"/>
            <w:szCs w:val="24"/>
          </w:rPr>
          <w:t>Basavaraj et al., 2021</w:t>
        </w:r>
      </w:ins>
      <w:ins w:id="13" w:author="SDI 1020" w:date="2025-11-17T14:42:00Z">
        <w:r w:rsidRPr="00D03EF8">
          <w:rPr>
            <w:rFonts w:ascii="Times New Roman" w:hAnsi="Times New Roman" w:cs="Times New Roman"/>
            <w:sz w:val="24"/>
            <w:szCs w:val="24"/>
          </w:rPr>
          <w:t>)</w:t>
        </w:r>
      </w:ins>
      <w:r w:rsidR="00423F8F" w:rsidRPr="00AC271B">
        <w:rPr>
          <w:rFonts w:ascii="Times New Roman" w:hAnsi="Times New Roman" w:cs="Times New Roman"/>
          <w:sz w:val="24"/>
          <w:szCs w:val="24"/>
        </w:rPr>
        <w:t xml:space="preserve">. </w:t>
      </w:r>
      <w:ins w:id="14" w:author="SDI 1020" w:date="2025-11-17T14:43:00Z">
        <w:r w:rsidR="009941FD">
          <w:rPr>
            <w:rFonts w:ascii="Times New Roman" w:hAnsi="Times New Roman" w:cs="Times New Roman"/>
            <w:sz w:val="24"/>
            <w:szCs w:val="24"/>
          </w:rPr>
          <w:t>“</w:t>
        </w:r>
      </w:ins>
      <w:r w:rsidR="00423F8F" w:rsidRPr="00AC271B">
        <w:rPr>
          <w:rFonts w:ascii="Times New Roman" w:hAnsi="Times New Roman" w:cs="Times New Roman"/>
          <w:sz w:val="24"/>
          <w:szCs w:val="24"/>
        </w:rPr>
        <w:t xml:space="preserve">It is also a treasure of vitamin A, C and minerals. Tomatoes are used directly as raw vegetable in sandwiches and salad. It is regarded as No. 1 processing vegetable in the world. Various processed products </w:t>
      </w:r>
      <w:r w:rsidR="00423F8F" w:rsidRPr="002A70C1">
        <w:rPr>
          <w:rFonts w:ascii="Times New Roman" w:hAnsi="Times New Roman" w:cs="Times New Roman"/>
          <w:i/>
          <w:sz w:val="24"/>
          <w:szCs w:val="24"/>
        </w:rPr>
        <w:t>viz.</w:t>
      </w:r>
      <w:r w:rsidR="00423F8F" w:rsidRPr="00AC271B">
        <w:rPr>
          <w:rFonts w:ascii="Times New Roman" w:hAnsi="Times New Roman" w:cs="Times New Roman"/>
          <w:sz w:val="24"/>
          <w:szCs w:val="24"/>
        </w:rPr>
        <w:t xml:space="preserve">, paste, puree, syrup, juice, ketchup, sauce, whole peeled tomato, </w:t>
      </w:r>
      <w:r w:rsidR="00423F8F" w:rsidRPr="00004726">
        <w:rPr>
          <w:rFonts w:ascii="Times New Roman" w:hAnsi="Times New Roman" w:cs="Times New Roman"/>
          <w:i/>
          <w:sz w:val="24"/>
          <w:szCs w:val="24"/>
        </w:rPr>
        <w:t>etc</w:t>
      </w:r>
      <w:r w:rsidR="00423F8F" w:rsidRPr="00AC271B">
        <w:rPr>
          <w:rFonts w:ascii="Times New Roman" w:hAnsi="Times New Roman" w:cs="Times New Roman"/>
          <w:sz w:val="24"/>
          <w:szCs w:val="24"/>
        </w:rPr>
        <w:t>. are prepared from tomato. Tomato puree and tomato paste have great export demand</w:t>
      </w:r>
      <w:ins w:id="15" w:author="SDI 1020" w:date="2025-11-17T14:43:00Z">
        <w:r w:rsidR="009941FD">
          <w:rPr>
            <w:rFonts w:ascii="Times New Roman" w:hAnsi="Times New Roman" w:cs="Times New Roman"/>
            <w:sz w:val="24"/>
            <w:szCs w:val="24"/>
          </w:rPr>
          <w:t xml:space="preserve">” </w:t>
        </w:r>
        <w:r w:rsidR="009941FD" w:rsidRPr="009941FD">
          <w:rPr>
            <w:rFonts w:ascii="Times New Roman" w:hAnsi="Times New Roman" w:cs="Times New Roman"/>
            <w:sz w:val="24"/>
            <w:szCs w:val="24"/>
          </w:rPr>
          <w:t>Basavaraj et al., 2021</w:t>
        </w:r>
      </w:ins>
      <w:r w:rsidR="00423F8F" w:rsidRPr="00AC271B">
        <w:rPr>
          <w:rFonts w:ascii="Times New Roman" w:hAnsi="Times New Roman" w:cs="Times New Roman"/>
          <w:sz w:val="24"/>
          <w:szCs w:val="24"/>
        </w:rPr>
        <w:t>.</w:t>
      </w:r>
    </w:p>
    <w:p w14:paraId="1F4B4724" w14:textId="65727D44" w:rsidR="00423F8F" w:rsidRDefault="009079B6" w:rsidP="00423F8F">
      <w:pPr>
        <w:spacing w:line="360" w:lineRule="auto"/>
        <w:ind w:firstLine="720"/>
        <w:jc w:val="both"/>
        <w:rPr>
          <w:rFonts w:ascii="Times New Roman" w:hAnsi="Times New Roman" w:cs="Times New Roman"/>
          <w:sz w:val="24"/>
          <w:szCs w:val="24"/>
        </w:rPr>
      </w:pPr>
      <w:ins w:id="16" w:author="SDI 1020" w:date="2025-11-17T14:40:00Z">
        <w:r>
          <w:rPr>
            <w:rFonts w:ascii="Times New Roman" w:hAnsi="Times New Roman" w:cs="Times New Roman"/>
            <w:sz w:val="24"/>
            <w:szCs w:val="24"/>
          </w:rPr>
          <w:t>“</w:t>
        </w:r>
      </w:ins>
      <w:r w:rsidR="00423F8F" w:rsidRPr="00AC271B">
        <w:rPr>
          <w:rFonts w:ascii="Times New Roman" w:hAnsi="Times New Roman" w:cs="Times New Roman"/>
          <w:sz w:val="24"/>
          <w:szCs w:val="24"/>
        </w:rPr>
        <w:t xml:space="preserve">World-over, tomato cultivation spans over an area of 5.02 million hectare, with a production of 170.75 million </w:t>
      </w:r>
      <w:proofErr w:type="spellStart"/>
      <w:r w:rsidR="00423F8F" w:rsidRPr="00AC271B">
        <w:rPr>
          <w:rFonts w:ascii="Times New Roman" w:hAnsi="Times New Roman" w:cs="Times New Roman"/>
          <w:sz w:val="24"/>
          <w:szCs w:val="24"/>
        </w:rPr>
        <w:t>tonnes</w:t>
      </w:r>
      <w:proofErr w:type="spellEnd"/>
      <w:r w:rsidR="00423F8F" w:rsidRPr="00AC271B">
        <w:rPr>
          <w:rFonts w:ascii="Times New Roman" w:hAnsi="Times New Roman" w:cs="Times New Roman"/>
          <w:sz w:val="24"/>
          <w:szCs w:val="24"/>
        </w:rPr>
        <w:t>. India is the second largest producer (11.5 %) after China (30.7 %) followed</w:t>
      </w:r>
      <w:r w:rsidR="00423F8F">
        <w:rPr>
          <w:rFonts w:ascii="Times New Roman" w:hAnsi="Times New Roman" w:cs="Times New Roman"/>
          <w:sz w:val="24"/>
          <w:szCs w:val="24"/>
        </w:rPr>
        <w:t xml:space="preserve"> by U.S.A. (8.1 %)</w:t>
      </w:r>
      <w:r w:rsidR="00423F8F" w:rsidRPr="00AC271B">
        <w:rPr>
          <w:rFonts w:ascii="Times New Roman" w:hAnsi="Times New Roman" w:cs="Times New Roman"/>
          <w:sz w:val="24"/>
          <w:szCs w:val="24"/>
        </w:rPr>
        <w:t xml:space="preserve">. In India, an area of 0.81 million hectare is under tomato cultivation with an annual production of 19.67 million </w:t>
      </w:r>
      <w:proofErr w:type="spellStart"/>
      <w:r w:rsidR="00423F8F" w:rsidRPr="00AC271B">
        <w:rPr>
          <w:rFonts w:ascii="Times New Roman" w:hAnsi="Times New Roman" w:cs="Times New Roman"/>
          <w:sz w:val="24"/>
          <w:szCs w:val="24"/>
        </w:rPr>
        <w:t>tonnes</w:t>
      </w:r>
      <w:proofErr w:type="spellEnd"/>
      <w:r w:rsidR="00423F8F" w:rsidRPr="00AC271B">
        <w:rPr>
          <w:rFonts w:ascii="Times New Roman" w:hAnsi="Times New Roman" w:cs="Times New Roman"/>
          <w:sz w:val="24"/>
          <w:szCs w:val="24"/>
        </w:rPr>
        <w:t>. Average productivity of tomato in India remains low at 24.36 t/ha as against 33.99 t/ha, the world average. Madhya Pradesh, Karnataka, Andhra Pradesh, Telangana, Gujarat, Odisha, West Bengal, Bihar and Maharashtra are the leading states in the production</w:t>
      </w:r>
      <w:r w:rsidR="00232966">
        <w:rPr>
          <w:rFonts w:ascii="Times New Roman" w:hAnsi="Times New Roman" w:cs="Times New Roman"/>
          <w:sz w:val="24"/>
          <w:szCs w:val="24"/>
        </w:rPr>
        <w:t xml:space="preserve"> of tomato in India</w:t>
      </w:r>
      <w:ins w:id="17" w:author="SDI 1020" w:date="2025-11-17T14:40:00Z">
        <w:r>
          <w:rPr>
            <w:rFonts w:ascii="Times New Roman" w:hAnsi="Times New Roman" w:cs="Times New Roman"/>
            <w:sz w:val="24"/>
            <w:szCs w:val="24"/>
          </w:rPr>
          <w:t>”</w:t>
        </w:r>
      </w:ins>
      <w:r w:rsidR="00232966">
        <w:rPr>
          <w:rFonts w:ascii="Times New Roman" w:hAnsi="Times New Roman" w:cs="Times New Roman"/>
          <w:sz w:val="24"/>
          <w:szCs w:val="24"/>
        </w:rPr>
        <w:t xml:space="preserve"> (Anon., 2024</w:t>
      </w:r>
      <w:r w:rsidR="00423F8F" w:rsidRPr="00AC271B">
        <w:rPr>
          <w:rFonts w:ascii="Times New Roman" w:hAnsi="Times New Roman" w:cs="Times New Roman"/>
          <w:sz w:val="24"/>
          <w:szCs w:val="24"/>
        </w:rPr>
        <w:t>).</w:t>
      </w:r>
    </w:p>
    <w:p w14:paraId="4EF10DB3" w14:textId="77777777" w:rsidR="00CD1C99" w:rsidRDefault="00F95037" w:rsidP="00423F8F">
      <w:pPr>
        <w:spacing w:line="360" w:lineRule="auto"/>
        <w:ind w:firstLine="720"/>
        <w:jc w:val="both"/>
        <w:rPr>
          <w:ins w:id="18" w:author="SDI 1020" w:date="2025-11-17T14:42:00Z"/>
          <w:rFonts w:ascii="Times New Roman" w:hAnsi="Times New Roman" w:cs="Times New Roman"/>
          <w:sz w:val="24"/>
          <w:szCs w:val="24"/>
        </w:rPr>
      </w:pPr>
      <w:ins w:id="19" w:author="SDI 1020" w:date="2025-11-17T14:42:00Z">
        <w:r w:rsidRPr="00F95037">
          <w:rPr>
            <w:rFonts w:ascii="Times New Roman" w:hAnsi="Times New Roman" w:cs="Times New Roman"/>
            <w:sz w:val="24"/>
            <w:szCs w:val="24"/>
          </w:rPr>
          <w:t>Genetic variability within a population is crucial for the success of any breeding program, as greater diversity in crop plants increases the chances of identifying desirable traits. Selection is most effective in populations with high heritability. Understanding how different traits are inherited helps determine the most suitable breeding strategy. In the absence of sufficient genetic variation, selection becomes ineffective. Heritability indicates the degree to which traits can be passed from one generation to the next and helps quantify the genetic component of total variation, serving as a guide for improving crops through selection. However, heritability by itself does not fully reflect the potential genetic gain from selection, making it necessary to consider both heritability and genetic advance when planning crop improvement programs.</w:t>
        </w:r>
        <w:r>
          <w:rPr>
            <w:rFonts w:ascii="Times New Roman" w:hAnsi="Times New Roman" w:cs="Times New Roman"/>
            <w:sz w:val="24"/>
            <w:szCs w:val="24"/>
          </w:rPr>
          <w:t xml:space="preserve"> </w:t>
        </w:r>
      </w:ins>
    </w:p>
    <w:p w14:paraId="25F4EF8B" w14:textId="5CBCB823" w:rsidR="00423F8F" w:rsidDel="00F95037" w:rsidRDefault="00423F8F" w:rsidP="00423F8F">
      <w:pPr>
        <w:spacing w:line="360" w:lineRule="auto"/>
        <w:ind w:firstLine="720"/>
        <w:jc w:val="both"/>
        <w:rPr>
          <w:del w:id="20" w:author="SDI 1020" w:date="2025-11-17T14:42:00Z"/>
          <w:rFonts w:ascii="Times New Roman" w:hAnsi="Times New Roman" w:cs="Times New Roman"/>
          <w:sz w:val="24"/>
          <w:szCs w:val="24"/>
        </w:rPr>
      </w:pPr>
      <w:del w:id="21" w:author="SDI 1020" w:date="2025-11-17T14:42:00Z">
        <w:r w:rsidRPr="00844956" w:rsidDel="00F95037">
          <w:rPr>
            <w:rFonts w:ascii="Times New Roman" w:hAnsi="Times New Roman" w:cs="Times New Roman"/>
            <w:sz w:val="24"/>
            <w:szCs w:val="24"/>
          </w:rPr>
          <w:delText>Presence of genetic variability in a popula</w:delText>
        </w:r>
        <w:r w:rsidDel="00F95037">
          <w:rPr>
            <w:rFonts w:ascii="Times New Roman" w:hAnsi="Times New Roman" w:cs="Times New Roman"/>
            <w:sz w:val="24"/>
            <w:szCs w:val="24"/>
          </w:rPr>
          <w:delText>tion is of prime importance for success of any breeding program</w:delText>
        </w:r>
        <w:r w:rsidRPr="00844956" w:rsidDel="00F95037">
          <w:rPr>
            <w:rFonts w:ascii="Times New Roman" w:hAnsi="Times New Roman" w:cs="Times New Roman"/>
            <w:sz w:val="24"/>
            <w:szCs w:val="24"/>
          </w:rPr>
          <w:delText xml:space="preserve">. Greater variability in crop plants provides an opportunity for selecting desirable type. Selection is said to be effective in a population having high heritability. The knowledge of pattern of inheritance of various characters are important consideration while </w:delText>
        </w:r>
        <w:r w:rsidRPr="00844956" w:rsidDel="00F95037">
          <w:rPr>
            <w:rFonts w:ascii="Times New Roman" w:hAnsi="Times New Roman" w:cs="Times New Roman"/>
            <w:sz w:val="24"/>
            <w:szCs w:val="24"/>
          </w:rPr>
          <w:lastRenderedPageBreak/>
          <w:delText>determining the most appropriate breeding procedure. Selection may not be effective in populatio</w:delText>
        </w:r>
        <w:r w:rsidDel="00F95037">
          <w:rPr>
            <w:rFonts w:ascii="Times New Roman" w:hAnsi="Times New Roman" w:cs="Times New Roman"/>
            <w:sz w:val="24"/>
            <w:szCs w:val="24"/>
          </w:rPr>
          <w:delText xml:space="preserve">n without genetic variability. </w:delText>
        </w:r>
        <w:r w:rsidRPr="00844956" w:rsidDel="00F95037">
          <w:rPr>
            <w:rFonts w:ascii="Times New Roman" w:hAnsi="Times New Roman" w:cs="Times New Roman"/>
            <w:sz w:val="24"/>
            <w:szCs w:val="24"/>
          </w:rPr>
          <w:delText xml:space="preserve">Heritability is an index of </w:delText>
        </w:r>
        <w:r w:rsidDel="00F95037">
          <w:rPr>
            <w:rFonts w:ascii="Times New Roman" w:hAnsi="Times New Roman" w:cs="Times New Roman"/>
            <w:sz w:val="24"/>
            <w:szCs w:val="24"/>
          </w:rPr>
          <w:delText>transmissibility</w:delText>
        </w:r>
        <w:r w:rsidRPr="00844956" w:rsidDel="00F95037">
          <w:rPr>
            <w:rFonts w:ascii="Times New Roman" w:hAnsi="Times New Roman" w:cs="Times New Roman"/>
            <w:sz w:val="24"/>
            <w:szCs w:val="24"/>
          </w:rPr>
          <w:delText xml:space="preserve"> of characters from one generation to other generation for assessing the magnitude of genetic portion of total variability and an aid to mark improvement in a crop by selection for various charact</w:delText>
        </w:r>
        <w:r w:rsidDel="00F95037">
          <w:rPr>
            <w:rFonts w:ascii="Times New Roman" w:hAnsi="Times New Roman" w:cs="Times New Roman"/>
            <w:sz w:val="24"/>
            <w:szCs w:val="24"/>
          </w:rPr>
          <w:delText>ers. But heritability alone does</w:delText>
        </w:r>
        <w:r w:rsidRPr="00844956" w:rsidDel="00F95037">
          <w:rPr>
            <w:rFonts w:ascii="Times New Roman" w:hAnsi="Times New Roman" w:cs="Times New Roman"/>
            <w:sz w:val="24"/>
            <w:szCs w:val="24"/>
          </w:rPr>
          <w:delText xml:space="preserve"> not give true picture of genetic improvement to be affected by selection, therefore, crop improvement by various schemes of selection is essential to study the extent of heritability along with genetic advance.</w:delText>
        </w:r>
      </w:del>
    </w:p>
    <w:p w14:paraId="40967B91" w14:textId="77777777" w:rsidR="00423F8F" w:rsidRDefault="00423F8F" w:rsidP="00423F8F">
      <w:pPr>
        <w:spacing w:line="360" w:lineRule="auto"/>
        <w:jc w:val="both"/>
        <w:rPr>
          <w:rFonts w:ascii="Times New Roman" w:hAnsi="Times New Roman" w:cs="Times New Roman"/>
          <w:sz w:val="24"/>
          <w:szCs w:val="24"/>
        </w:rPr>
      </w:pPr>
    </w:p>
    <w:p w14:paraId="680F3BDF" w14:textId="77777777" w:rsidR="00423F8F" w:rsidRPr="00423F8F" w:rsidRDefault="00423F8F" w:rsidP="00423F8F">
      <w:pPr>
        <w:spacing w:line="360" w:lineRule="auto"/>
        <w:jc w:val="both"/>
        <w:rPr>
          <w:rFonts w:ascii="Times New Roman" w:hAnsi="Times New Roman" w:cs="Times New Roman"/>
          <w:b/>
          <w:sz w:val="24"/>
          <w:szCs w:val="24"/>
        </w:rPr>
      </w:pPr>
      <w:r w:rsidRPr="00423F8F">
        <w:rPr>
          <w:rFonts w:ascii="Times New Roman" w:hAnsi="Times New Roman" w:cs="Times New Roman"/>
          <w:b/>
          <w:sz w:val="24"/>
          <w:szCs w:val="24"/>
        </w:rPr>
        <w:t>MATERIAL AND METHODS</w:t>
      </w:r>
    </w:p>
    <w:p w14:paraId="2B78BDD1" w14:textId="3F4F44DE" w:rsidR="00423F8F" w:rsidDel="00211EBF" w:rsidRDefault="003514A2" w:rsidP="00423F8F">
      <w:pPr>
        <w:spacing w:line="360" w:lineRule="auto"/>
        <w:ind w:firstLine="720"/>
        <w:jc w:val="both"/>
        <w:rPr>
          <w:del w:id="22" w:author="SDI 1020" w:date="2025-11-17T14:40:00Z"/>
          <w:rFonts w:ascii="Times New Roman" w:hAnsi="Times New Roman" w:cs="Times New Roman"/>
          <w:sz w:val="24"/>
          <w:szCs w:val="24"/>
        </w:rPr>
      </w:pPr>
      <w:r w:rsidRPr="003514A2">
        <w:rPr>
          <w:rFonts w:ascii="Times New Roman" w:hAnsi="Times New Roman" w:cs="Times New Roman"/>
          <w:sz w:val="24"/>
          <w:szCs w:val="24"/>
        </w:rPr>
        <w:t xml:space="preserve">The study was conducted using eighteen tomato genotypes, including sixteen advanced recombinant inbred lines and two commercial cultivars, </w:t>
      </w:r>
      <w:proofErr w:type="spellStart"/>
      <w:r w:rsidRPr="003514A2">
        <w:rPr>
          <w:rFonts w:ascii="Times New Roman" w:hAnsi="Times New Roman" w:cs="Times New Roman"/>
          <w:sz w:val="24"/>
          <w:szCs w:val="24"/>
        </w:rPr>
        <w:t>Anagha</w:t>
      </w:r>
      <w:proofErr w:type="spellEnd"/>
      <w:r w:rsidRPr="003514A2">
        <w:rPr>
          <w:rFonts w:ascii="Times New Roman" w:hAnsi="Times New Roman" w:cs="Times New Roman"/>
          <w:sz w:val="24"/>
          <w:szCs w:val="24"/>
        </w:rPr>
        <w:t xml:space="preserve"> and </w:t>
      </w:r>
      <w:proofErr w:type="spellStart"/>
      <w:r w:rsidRPr="003514A2">
        <w:rPr>
          <w:rFonts w:ascii="Times New Roman" w:hAnsi="Times New Roman" w:cs="Times New Roman"/>
          <w:sz w:val="24"/>
          <w:szCs w:val="24"/>
        </w:rPr>
        <w:t>Arka</w:t>
      </w:r>
      <w:proofErr w:type="spellEnd"/>
      <w:r w:rsidRPr="003514A2">
        <w:rPr>
          <w:rFonts w:ascii="Times New Roman" w:hAnsi="Times New Roman" w:cs="Times New Roman"/>
          <w:sz w:val="24"/>
          <w:szCs w:val="24"/>
        </w:rPr>
        <w:t xml:space="preserve"> Vikas. The trial followed a randomized block design, and uniform, healthy seedlings aged 30 days were transplanted at a spacing of 60 × 45 cm. </w:t>
      </w:r>
      <w:r>
        <w:rPr>
          <w:rFonts w:ascii="Times New Roman" w:hAnsi="Times New Roman" w:cs="Times New Roman"/>
          <w:sz w:val="24"/>
          <w:szCs w:val="24"/>
        </w:rPr>
        <w:t>“</w:t>
      </w:r>
      <w:r w:rsidR="00423F8F" w:rsidRPr="001902E4">
        <w:rPr>
          <w:rFonts w:ascii="Times New Roman" w:hAnsi="Times New Roman" w:cs="Times New Roman"/>
          <w:sz w:val="24"/>
          <w:szCs w:val="24"/>
        </w:rPr>
        <w:t xml:space="preserve">The recommended dose of fertilizers at the rate of 120:80:50 kg NPK per hectare with </w:t>
      </w:r>
      <w:r w:rsidR="00423F8F">
        <w:rPr>
          <w:rFonts w:ascii="Times New Roman" w:hAnsi="Times New Roman" w:cs="Times New Roman"/>
          <w:sz w:val="24"/>
          <w:szCs w:val="24"/>
        </w:rPr>
        <w:t xml:space="preserve">half </w:t>
      </w:r>
      <w:r w:rsidR="00423F8F" w:rsidRPr="001902E4">
        <w:rPr>
          <w:rFonts w:ascii="Times New Roman" w:hAnsi="Times New Roman" w:cs="Times New Roman"/>
          <w:sz w:val="24"/>
          <w:szCs w:val="24"/>
        </w:rPr>
        <w:t>dose of nitrogen and full dose of phosphorous and potassium was applied as basal dose. Remaining half dose of nitrogen at the rate of 60 kg per hectare was given as top dress. Depending on the weather condition irrigation was provided as and when required. Plants were provided with staking at 45 days after transplanting. Regular cultural practices and plant protection measures were followed throughout the cropping period</w:t>
      </w:r>
      <w:r w:rsidR="003C5E90">
        <w:rPr>
          <w:rFonts w:ascii="Times New Roman" w:hAnsi="Times New Roman" w:cs="Times New Roman"/>
          <w:sz w:val="24"/>
          <w:szCs w:val="24"/>
        </w:rPr>
        <w:t>” (</w:t>
      </w:r>
      <w:r w:rsidR="003C5E90" w:rsidRPr="003C5E90">
        <w:rPr>
          <w:rFonts w:ascii="Times New Roman" w:hAnsi="Times New Roman" w:cs="Times New Roman"/>
          <w:sz w:val="24"/>
          <w:szCs w:val="24"/>
        </w:rPr>
        <w:t>Basavaraj</w:t>
      </w:r>
      <w:r w:rsidR="003C5E90">
        <w:rPr>
          <w:rFonts w:ascii="Times New Roman" w:hAnsi="Times New Roman" w:cs="Times New Roman"/>
          <w:sz w:val="24"/>
          <w:szCs w:val="24"/>
        </w:rPr>
        <w:t xml:space="preserve"> et al., 2021)</w:t>
      </w:r>
      <w:r w:rsidR="00423F8F" w:rsidRPr="001902E4">
        <w:rPr>
          <w:rFonts w:ascii="Times New Roman" w:hAnsi="Times New Roman" w:cs="Times New Roman"/>
          <w:sz w:val="24"/>
          <w:szCs w:val="24"/>
        </w:rPr>
        <w:t>.</w:t>
      </w:r>
      <w:r w:rsidR="00423F8F">
        <w:rPr>
          <w:rFonts w:ascii="Times New Roman" w:hAnsi="Times New Roman" w:cs="Times New Roman"/>
          <w:sz w:val="24"/>
          <w:szCs w:val="24"/>
        </w:rPr>
        <w:t xml:space="preserve"> </w:t>
      </w:r>
      <w:r w:rsidR="00340A8A">
        <w:rPr>
          <w:rFonts w:ascii="Times New Roman" w:hAnsi="Times New Roman" w:cs="Times New Roman"/>
          <w:sz w:val="24"/>
          <w:szCs w:val="24"/>
        </w:rPr>
        <w:t>“</w:t>
      </w:r>
      <w:r w:rsidR="00423F8F">
        <w:rPr>
          <w:rFonts w:ascii="Times New Roman" w:hAnsi="Times New Roman" w:cs="Times New Roman"/>
          <w:sz w:val="24"/>
          <w:szCs w:val="24"/>
        </w:rPr>
        <w:t xml:space="preserve">Data was recorded for characters </w:t>
      </w:r>
      <w:r w:rsidR="00423F8F" w:rsidRPr="002D7F07">
        <w:rPr>
          <w:rFonts w:ascii="Times New Roman" w:hAnsi="Times New Roman" w:cs="Times New Roman"/>
          <w:i/>
          <w:sz w:val="24"/>
          <w:szCs w:val="24"/>
        </w:rPr>
        <w:t>viz.</w:t>
      </w:r>
      <w:r w:rsidR="00423F8F">
        <w:rPr>
          <w:rFonts w:ascii="Times New Roman" w:hAnsi="Times New Roman" w:cs="Times New Roman"/>
          <w:sz w:val="24"/>
          <w:szCs w:val="24"/>
        </w:rPr>
        <w:t>, plant height (cm) at 60 and 90 DAT, number of branches per plant at 60 and 90 DAT, days for first flowering, days for 50 per cent flowering, number of flower clusters per plant, number of flowers per cluster, number of fruits per cluster, number of fruits per plant, average fruit weight (g), equatorial fruit diameter (cm), polar fruit diameter (cm), fruit yield per plant (kg), fruit yield per plot (kg), fruit yield per hectare (t), number of locules per fruit, pericarp thickness (mm), TSS (ᵒ Brix) and pH</w:t>
      </w:r>
      <w:r w:rsidR="00340A8A">
        <w:rPr>
          <w:rFonts w:ascii="Times New Roman" w:hAnsi="Times New Roman" w:cs="Times New Roman"/>
          <w:sz w:val="24"/>
          <w:szCs w:val="24"/>
        </w:rPr>
        <w:t>” (</w:t>
      </w:r>
      <w:r w:rsidR="00340A8A" w:rsidRPr="00340A8A">
        <w:rPr>
          <w:rFonts w:ascii="Times New Roman" w:hAnsi="Times New Roman" w:cs="Times New Roman"/>
          <w:sz w:val="24"/>
          <w:szCs w:val="24"/>
        </w:rPr>
        <w:t>Basavaraj</w:t>
      </w:r>
      <w:r w:rsidR="00340A8A">
        <w:rPr>
          <w:rFonts w:ascii="Times New Roman" w:hAnsi="Times New Roman" w:cs="Times New Roman"/>
          <w:sz w:val="24"/>
          <w:szCs w:val="24"/>
        </w:rPr>
        <w:t xml:space="preserve"> </w:t>
      </w:r>
      <w:r w:rsidR="00340A8A" w:rsidRPr="00340A8A">
        <w:rPr>
          <w:rFonts w:ascii="Times New Roman" w:hAnsi="Times New Roman" w:cs="Times New Roman"/>
          <w:sz w:val="24"/>
          <w:szCs w:val="24"/>
        </w:rPr>
        <w:t>et al., 2021</w:t>
      </w:r>
      <w:r w:rsidR="00340A8A">
        <w:rPr>
          <w:rFonts w:ascii="Times New Roman" w:hAnsi="Times New Roman" w:cs="Times New Roman"/>
          <w:sz w:val="24"/>
          <w:szCs w:val="24"/>
        </w:rPr>
        <w:t>)</w:t>
      </w:r>
      <w:r w:rsidR="00423F8F">
        <w:rPr>
          <w:rFonts w:ascii="Times New Roman" w:hAnsi="Times New Roman" w:cs="Times New Roman"/>
          <w:sz w:val="24"/>
          <w:szCs w:val="24"/>
        </w:rPr>
        <w:t xml:space="preserve">. </w:t>
      </w:r>
      <w:ins w:id="23" w:author="SDI 1020" w:date="2025-11-17T14:40:00Z">
        <w:r w:rsidR="00211EBF" w:rsidRPr="00211EBF">
          <w:rPr>
            <w:rFonts w:ascii="Times New Roman" w:hAnsi="Times New Roman" w:cs="Times New Roman"/>
            <w:sz w:val="24"/>
            <w:szCs w:val="24"/>
          </w:rPr>
          <w:t xml:space="preserve">The data were evaluated following the procedures outlined by </w:t>
        </w:r>
        <w:proofErr w:type="spellStart"/>
        <w:r w:rsidR="00211EBF" w:rsidRPr="00211EBF">
          <w:rPr>
            <w:rFonts w:ascii="Times New Roman" w:hAnsi="Times New Roman" w:cs="Times New Roman"/>
            <w:sz w:val="24"/>
            <w:szCs w:val="24"/>
          </w:rPr>
          <w:t>Panse</w:t>
        </w:r>
        <w:proofErr w:type="spellEnd"/>
        <w:r w:rsidR="00211EBF" w:rsidRPr="00211EBF">
          <w:rPr>
            <w:rFonts w:ascii="Times New Roman" w:hAnsi="Times New Roman" w:cs="Times New Roman"/>
            <w:sz w:val="24"/>
            <w:szCs w:val="24"/>
          </w:rPr>
          <w:t xml:space="preserve"> and </w:t>
        </w:r>
        <w:proofErr w:type="spellStart"/>
        <w:r w:rsidR="00211EBF" w:rsidRPr="00211EBF">
          <w:rPr>
            <w:rFonts w:ascii="Times New Roman" w:hAnsi="Times New Roman" w:cs="Times New Roman"/>
            <w:sz w:val="24"/>
            <w:szCs w:val="24"/>
          </w:rPr>
          <w:t>Sukhatme</w:t>
        </w:r>
        <w:proofErr w:type="spellEnd"/>
        <w:r w:rsidR="00211EBF" w:rsidRPr="00211EBF">
          <w:rPr>
            <w:rFonts w:ascii="Times New Roman" w:hAnsi="Times New Roman" w:cs="Times New Roman"/>
            <w:sz w:val="24"/>
            <w:szCs w:val="24"/>
          </w:rPr>
          <w:t xml:space="preserve"> (1967) for analysis of variance, Burton and </w:t>
        </w:r>
        <w:proofErr w:type="spellStart"/>
        <w:r w:rsidR="00211EBF" w:rsidRPr="00211EBF">
          <w:rPr>
            <w:rFonts w:ascii="Times New Roman" w:hAnsi="Times New Roman" w:cs="Times New Roman"/>
            <w:sz w:val="24"/>
            <w:szCs w:val="24"/>
          </w:rPr>
          <w:t>Devane</w:t>
        </w:r>
        <w:proofErr w:type="spellEnd"/>
        <w:r w:rsidR="00211EBF" w:rsidRPr="00211EBF">
          <w:rPr>
            <w:rFonts w:ascii="Times New Roman" w:hAnsi="Times New Roman" w:cs="Times New Roman"/>
            <w:sz w:val="24"/>
            <w:szCs w:val="24"/>
          </w:rPr>
          <w:t xml:space="preserve"> (1953) for assessing variability, Falconer (1981) for estimating broad-sense heritability, and Johnson et al. (1955) for determining genetic advance as a percentage of the mean. </w:t>
        </w:r>
        <w:r w:rsidR="00211EBF">
          <w:rPr>
            <w:rFonts w:ascii="Times New Roman" w:hAnsi="Times New Roman" w:cs="Times New Roman"/>
            <w:sz w:val="24"/>
            <w:szCs w:val="24"/>
          </w:rPr>
          <w:t xml:space="preserve"> </w:t>
        </w:r>
      </w:ins>
      <w:del w:id="24" w:author="SDI 1020" w:date="2025-11-17T14:40:00Z">
        <w:r w:rsidR="00423F8F" w:rsidDel="00211EBF">
          <w:rPr>
            <w:rFonts w:ascii="Times New Roman" w:hAnsi="Times New Roman" w:cs="Times New Roman"/>
            <w:sz w:val="24"/>
            <w:szCs w:val="24"/>
          </w:rPr>
          <w:delText xml:space="preserve">The data was analyzed </w:delText>
        </w:r>
        <w:r w:rsidR="00423F8F" w:rsidRPr="00E6012E" w:rsidDel="00211EBF">
          <w:rPr>
            <w:rFonts w:ascii="Times New Roman" w:hAnsi="Times New Roman" w:cs="Times New Roman"/>
            <w:sz w:val="24"/>
            <w:szCs w:val="24"/>
          </w:rPr>
          <w:delText>as per methods suggested by Panse and Sukhatme (1967) for analysis of variance, Burton</w:delText>
        </w:r>
        <w:r w:rsidR="00423F8F" w:rsidDel="00211EBF">
          <w:rPr>
            <w:rFonts w:ascii="Times New Roman" w:hAnsi="Times New Roman" w:cs="Times New Roman"/>
            <w:sz w:val="24"/>
            <w:szCs w:val="24"/>
          </w:rPr>
          <w:delText xml:space="preserve"> and Devane (1953) for variability, Falconer</w:delText>
        </w:r>
        <w:r w:rsidR="00423F8F" w:rsidRPr="00E6012E" w:rsidDel="00211EBF">
          <w:rPr>
            <w:rFonts w:ascii="Times New Roman" w:hAnsi="Times New Roman" w:cs="Times New Roman"/>
            <w:sz w:val="24"/>
            <w:szCs w:val="24"/>
          </w:rPr>
          <w:delText xml:space="preserve"> (</w:delText>
        </w:r>
        <w:r w:rsidR="00423F8F" w:rsidDel="00211EBF">
          <w:rPr>
            <w:rFonts w:ascii="Times New Roman" w:hAnsi="Times New Roman" w:cs="Times New Roman"/>
            <w:sz w:val="24"/>
            <w:szCs w:val="24"/>
          </w:rPr>
          <w:delText>1981</w:delText>
        </w:r>
        <w:r w:rsidR="00423F8F" w:rsidRPr="00E6012E" w:rsidDel="00211EBF">
          <w:rPr>
            <w:rFonts w:ascii="Times New Roman" w:hAnsi="Times New Roman" w:cs="Times New Roman"/>
            <w:sz w:val="24"/>
            <w:szCs w:val="24"/>
          </w:rPr>
          <w:delText xml:space="preserve">) for heritability (Broad Sense) and Johnson </w:delText>
        </w:r>
        <w:r w:rsidR="00423F8F" w:rsidRPr="00E6012E" w:rsidDel="00211EBF">
          <w:rPr>
            <w:rFonts w:ascii="Times New Roman" w:hAnsi="Times New Roman" w:cs="Times New Roman"/>
            <w:i/>
            <w:sz w:val="24"/>
            <w:szCs w:val="24"/>
          </w:rPr>
          <w:delText>et al</w:delText>
        </w:r>
        <w:r w:rsidR="00423F8F" w:rsidDel="00211EBF">
          <w:rPr>
            <w:rFonts w:ascii="Times New Roman" w:hAnsi="Times New Roman" w:cs="Times New Roman"/>
            <w:sz w:val="24"/>
            <w:szCs w:val="24"/>
          </w:rPr>
          <w:delText>. (1955) for genetic advance over</w:delText>
        </w:r>
        <w:r w:rsidR="00423F8F" w:rsidRPr="00E6012E" w:rsidDel="00211EBF">
          <w:rPr>
            <w:rFonts w:ascii="Times New Roman" w:hAnsi="Times New Roman" w:cs="Times New Roman"/>
            <w:sz w:val="24"/>
            <w:szCs w:val="24"/>
          </w:rPr>
          <w:delText xml:space="preserve"> per cent of mean.</w:delText>
        </w:r>
      </w:del>
    </w:p>
    <w:p w14:paraId="5216D2AB" w14:textId="77777777" w:rsidR="00423F8F" w:rsidRPr="00423F8F" w:rsidRDefault="00423F8F" w:rsidP="00211EBF">
      <w:pPr>
        <w:spacing w:line="360" w:lineRule="auto"/>
        <w:ind w:firstLine="720"/>
        <w:jc w:val="both"/>
        <w:rPr>
          <w:rFonts w:ascii="Times New Roman" w:hAnsi="Times New Roman" w:cs="Times New Roman"/>
          <w:b/>
          <w:sz w:val="24"/>
          <w:szCs w:val="24"/>
        </w:rPr>
      </w:pPr>
      <w:r w:rsidRPr="00423F8F">
        <w:rPr>
          <w:rFonts w:ascii="Times New Roman" w:hAnsi="Times New Roman" w:cs="Times New Roman"/>
          <w:b/>
          <w:sz w:val="24"/>
          <w:szCs w:val="24"/>
        </w:rPr>
        <w:lastRenderedPageBreak/>
        <w:t>RESULTS AND DISCUSSION</w:t>
      </w:r>
    </w:p>
    <w:p w14:paraId="509CB87F" w14:textId="16B2A9F7" w:rsidR="00423F8F" w:rsidRPr="00B270A3" w:rsidDel="002164F3" w:rsidRDefault="002164F3" w:rsidP="00423F8F">
      <w:pPr>
        <w:spacing w:line="360" w:lineRule="auto"/>
        <w:ind w:firstLine="720"/>
        <w:jc w:val="both"/>
        <w:rPr>
          <w:del w:id="25" w:author="SDI 1020" w:date="2025-11-17T14:47:00Z"/>
          <w:rFonts w:ascii="Times New Roman" w:hAnsi="Times New Roman" w:cs="Times New Roman"/>
          <w:sz w:val="24"/>
          <w:szCs w:val="24"/>
        </w:rPr>
      </w:pPr>
      <w:ins w:id="26" w:author="SDI 1020" w:date="2025-11-17T14:47:00Z">
        <w:r w:rsidRPr="002164F3">
          <w:rPr>
            <w:rFonts w:ascii="Times New Roman" w:hAnsi="Times New Roman" w:cs="Times New Roman"/>
            <w:sz w:val="24"/>
            <w:szCs w:val="24"/>
          </w:rPr>
          <w:t>Analysis of variance showed highly significant differences among the genotypes for all traits, indicating substantial variability in the superior tomato RILs for the characteristics studied (Table 1).</w:t>
        </w:r>
        <w:r>
          <w:rPr>
            <w:rFonts w:ascii="Times New Roman" w:hAnsi="Times New Roman" w:cs="Times New Roman"/>
            <w:sz w:val="24"/>
            <w:szCs w:val="24"/>
          </w:rPr>
          <w:t xml:space="preserve"> </w:t>
        </w:r>
      </w:ins>
      <w:del w:id="27" w:author="SDI 1020" w:date="2025-11-17T14:47:00Z">
        <w:r w:rsidR="00423F8F" w:rsidRPr="00B270A3" w:rsidDel="002164F3">
          <w:rPr>
            <w:rFonts w:ascii="Times New Roman" w:hAnsi="Times New Roman" w:cs="Times New Roman"/>
            <w:sz w:val="24"/>
            <w:szCs w:val="24"/>
          </w:rPr>
          <w:delText>The analysis of variance revealed highly significant differences among genotypes for all the traitsindicating</w:delText>
        </w:r>
        <w:r w:rsidR="00423F8F" w:rsidDel="002164F3">
          <w:rPr>
            <w:rFonts w:ascii="Times New Roman" w:hAnsi="Times New Roman" w:cs="Times New Roman"/>
            <w:sz w:val="24"/>
            <w:szCs w:val="24"/>
          </w:rPr>
          <w:delText xml:space="preserve"> the</w:delText>
        </w:r>
        <w:r w:rsidR="00423F8F" w:rsidRPr="00B270A3" w:rsidDel="002164F3">
          <w:rPr>
            <w:rFonts w:ascii="Times New Roman" w:hAnsi="Times New Roman" w:cs="Times New Roman"/>
            <w:sz w:val="24"/>
            <w:szCs w:val="24"/>
          </w:rPr>
          <w:delText xml:space="preserve"> presence of considerable variability for the traits under</w:delText>
        </w:r>
        <w:r w:rsidR="00423F8F" w:rsidDel="002164F3">
          <w:rPr>
            <w:rFonts w:ascii="Times New Roman" w:hAnsi="Times New Roman" w:cs="Times New Roman"/>
            <w:sz w:val="24"/>
            <w:szCs w:val="24"/>
          </w:rPr>
          <w:delText xml:space="preserve"> study among the superior RILs of tomato </w:delText>
        </w:r>
        <w:r w:rsidR="0054099E" w:rsidDel="002164F3">
          <w:rPr>
            <w:rFonts w:ascii="Times New Roman" w:hAnsi="Times New Roman" w:cs="Times New Roman"/>
            <w:sz w:val="24"/>
            <w:szCs w:val="24"/>
          </w:rPr>
          <w:delText>(Table 1</w:delText>
        </w:r>
        <w:r w:rsidR="00423F8F" w:rsidRPr="00B270A3" w:rsidDel="002164F3">
          <w:rPr>
            <w:rFonts w:ascii="Times New Roman" w:hAnsi="Times New Roman" w:cs="Times New Roman"/>
            <w:sz w:val="24"/>
            <w:szCs w:val="24"/>
          </w:rPr>
          <w:delText xml:space="preserve">).  </w:delText>
        </w:r>
      </w:del>
    </w:p>
    <w:p w14:paraId="275EB9D4" w14:textId="77777777" w:rsidR="00423F8F" w:rsidRDefault="00423F8F" w:rsidP="00423F8F">
      <w:pPr>
        <w:spacing w:line="360" w:lineRule="auto"/>
        <w:ind w:firstLine="720"/>
        <w:jc w:val="both"/>
        <w:rPr>
          <w:rFonts w:ascii="Times New Roman" w:hAnsi="Times New Roman" w:cs="Times New Roman"/>
          <w:sz w:val="24"/>
          <w:szCs w:val="24"/>
        </w:rPr>
      </w:pPr>
      <w:r w:rsidRPr="00B270A3">
        <w:rPr>
          <w:rFonts w:ascii="Times New Roman" w:hAnsi="Times New Roman" w:cs="Times New Roman"/>
          <w:sz w:val="24"/>
          <w:szCs w:val="24"/>
        </w:rPr>
        <w:t xml:space="preserve">The different genetic parameters like range, mean, phenotypic coefficient of variation, genotypic coefficient of variation, heritability, genetic </w:t>
      </w:r>
      <w:r>
        <w:rPr>
          <w:rFonts w:ascii="Times New Roman" w:hAnsi="Times New Roman" w:cs="Times New Roman"/>
          <w:sz w:val="24"/>
          <w:szCs w:val="24"/>
        </w:rPr>
        <w:t xml:space="preserve">advance and genetic advance over per </w:t>
      </w:r>
      <w:proofErr w:type="spellStart"/>
      <w:r>
        <w:rPr>
          <w:rFonts w:ascii="Times New Roman" w:hAnsi="Times New Roman" w:cs="Times New Roman"/>
          <w:sz w:val="24"/>
          <w:szCs w:val="24"/>
        </w:rPr>
        <w:t>cent</w:t>
      </w:r>
      <w:r w:rsidR="0054099E">
        <w:rPr>
          <w:rFonts w:ascii="Times New Roman" w:hAnsi="Times New Roman" w:cs="Times New Roman"/>
          <w:sz w:val="24"/>
          <w:szCs w:val="24"/>
        </w:rPr>
        <w:t>of</w:t>
      </w:r>
      <w:proofErr w:type="spellEnd"/>
      <w:r w:rsidR="0054099E">
        <w:rPr>
          <w:rFonts w:ascii="Times New Roman" w:hAnsi="Times New Roman" w:cs="Times New Roman"/>
          <w:sz w:val="24"/>
          <w:szCs w:val="24"/>
        </w:rPr>
        <w:t xml:space="preserve"> mean are presented in table 2</w:t>
      </w:r>
      <w:r w:rsidRPr="00B270A3">
        <w:rPr>
          <w:rFonts w:ascii="Times New Roman" w:hAnsi="Times New Roman" w:cs="Times New Roman"/>
          <w:sz w:val="24"/>
          <w:szCs w:val="24"/>
        </w:rPr>
        <w:t>.</w:t>
      </w:r>
    </w:p>
    <w:p w14:paraId="780BBDBF" w14:textId="444FB958" w:rsidR="00423F8F" w:rsidRDefault="00423F8F" w:rsidP="00423F8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A3988">
        <w:rPr>
          <w:rFonts w:ascii="Times New Roman" w:hAnsi="Times New Roman" w:cs="Times New Roman"/>
          <w:sz w:val="24"/>
          <w:szCs w:val="24"/>
        </w:rPr>
        <w:t xml:space="preserve">In the present study, phenotypic variance was slightly higher than the genotypic variance for all the studied traits. The PCV ranged from 6.78 % (TSS) to 39.24 % (average fruit weight). Whereas, GCV ranged from 5.40 % (TSS) to 38.85 % (average fruit weight).The GCV and PCV was high for </w:t>
      </w:r>
      <w:r w:rsidRPr="00D834C2">
        <w:rPr>
          <w:rFonts w:ascii="Times New Roman" w:hAnsi="Times New Roman" w:cs="Times New Roman"/>
          <w:sz w:val="24"/>
          <w:szCs w:val="24"/>
        </w:rPr>
        <w:t>average fruit weight (38.85 % and 39.24 %, respectively)</w:t>
      </w:r>
      <w:r>
        <w:rPr>
          <w:rFonts w:ascii="Times New Roman" w:hAnsi="Times New Roman" w:cs="Times New Roman"/>
          <w:sz w:val="24"/>
          <w:szCs w:val="24"/>
        </w:rPr>
        <w:t xml:space="preserve">, </w:t>
      </w:r>
      <w:r w:rsidRPr="00D834C2">
        <w:rPr>
          <w:rFonts w:ascii="Times New Roman" w:hAnsi="Times New Roman" w:cs="Times New Roman"/>
          <w:sz w:val="24"/>
          <w:szCs w:val="24"/>
        </w:rPr>
        <w:t>locule numbers per fruit (28.50 % and 30.07 %, respectively)</w:t>
      </w:r>
      <w:r>
        <w:rPr>
          <w:rFonts w:ascii="Times New Roman" w:hAnsi="Times New Roman" w:cs="Times New Roman"/>
          <w:sz w:val="24"/>
          <w:szCs w:val="24"/>
        </w:rPr>
        <w:t xml:space="preserve">, </w:t>
      </w:r>
      <w:r w:rsidRPr="00D834C2">
        <w:rPr>
          <w:rFonts w:ascii="Times New Roman" w:hAnsi="Times New Roman" w:cs="Times New Roman"/>
          <w:sz w:val="24"/>
          <w:szCs w:val="24"/>
        </w:rPr>
        <w:t>pericarp thickness (26.96 % and 28.28 %, respectively)</w:t>
      </w:r>
      <w:r>
        <w:rPr>
          <w:rFonts w:ascii="Times New Roman" w:hAnsi="Times New Roman" w:cs="Times New Roman"/>
          <w:sz w:val="24"/>
          <w:szCs w:val="24"/>
        </w:rPr>
        <w:t xml:space="preserve">, </w:t>
      </w:r>
      <w:r w:rsidRPr="00D834C2">
        <w:rPr>
          <w:rFonts w:ascii="Times New Roman" w:hAnsi="Times New Roman" w:cs="Times New Roman"/>
          <w:sz w:val="24"/>
          <w:szCs w:val="24"/>
        </w:rPr>
        <w:t>fruits per cluster (26.73 % and 29.25 %, respectively),fruit yield per hectare (22.44 % and 24.28 %, respectively),fruit yield per plant (22.38 % and 24.11 %, respectively),</w:t>
      </w:r>
      <w:r w:rsidRPr="003A3988">
        <w:rPr>
          <w:rFonts w:ascii="Times New Roman" w:hAnsi="Times New Roman" w:cs="Times New Roman"/>
          <w:sz w:val="24"/>
          <w:szCs w:val="24"/>
        </w:rPr>
        <w:t>number of branches per plant at 60 DAT (22.0</w:t>
      </w:r>
      <w:r>
        <w:rPr>
          <w:rFonts w:ascii="Times New Roman" w:hAnsi="Times New Roman" w:cs="Times New Roman"/>
          <w:sz w:val="24"/>
          <w:szCs w:val="24"/>
        </w:rPr>
        <w:t xml:space="preserve">5 % and 23.61 %, respectively) and </w:t>
      </w:r>
      <w:r w:rsidRPr="003A3988">
        <w:rPr>
          <w:rFonts w:ascii="Times New Roman" w:hAnsi="Times New Roman" w:cs="Times New Roman"/>
          <w:sz w:val="24"/>
          <w:szCs w:val="24"/>
        </w:rPr>
        <w:t>fruits per plant (21.</w:t>
      </w:r>
      <w:r>
        <w:rPr>
          <w:rFonts w:ascii="Times New Roman" w:hAnsi="Times New Roman" w:cs="Times New Roman"/>
          <w:sz w:val="24"/>
          <w:szCs w:val="24"/>
        </w:rPr>
        <w:t xml:space="preserve">06 % and 22.49%, respectively). </w:t>
      </w:r>
      <w:ins w:id="28" w:author="SDI 1020" w:date="2025-11-17T14:48:00Z">
        <w:r w:rsidR="00F847B1" w:rsidRPr="00F847B1">
          <w:rPr>
            <w:rFonts w:ascii="Times New Roman" w:hAnsi="Times New Roman" w:cs="Times New Roman"/>
            <w:sz w:val="24"/>
            <w:szCs w:val="24"/>
          </w:rPr>
          <w:t>This suggests the presence of a wide genetic base, providing scope for effective selection in future breeding efforts.</w:t>
        </w:r>
        <w:r w:rsidR="00F847B1">
          <w:rPr>
            <w:rFonts w:ascii="Times New Roman" w:hAnsi="Times New Roman" w:cs="Times New Roman"/>
            <w:sz w:val="24"/>
            <w:szCs w:val="24"/>
          </w:rPr>
          <w:t xml:space="preserve"> </w:t>
        </w:r>
      </w:ins>
      <w:del w:id="29" w:author="SDI 1020" w:date="2025-11-17T14:48:00Z">
        <w:r w:rsidRPr="00C169B8" w:rsidDel="00F847B1">
          <w:rPr>
            <w:rFonts w:ascii="Times New Roman" w:hAnsi="Times New Roman" w:cs="Times New Roman"/>
            <w:sz w:val="24"/>
            <w:szCs w:val="24"/>
          </w:rPr>
          <w:delText xml:space="preserve">This indicates the existence of broad genetic base, which would be amenable for further selection. </w:delText>
        </w:r>
      </w:del>
      <w:r w:rsidRPr="00C169B8">
        <w:rPr>
          <w:rFonts w:ascii="Times New Roman" w:hAnsi="Times New Roman" w:cs="Times New Roman"/>
          <w:sz w:val="24"/>
          <w:szCs w:val="24"/>
        </w:rPr>
        <w:t xml:space="preserve">These results were found to be in accordance with </w:t>
      </w:r>
      <w:proofErr w:type="spellStart"/>
      <w:r w:rsidRPr="00C169B8">
        <w:rPr>
          <w:rFonts w:ascii="Times New Roman" w:hAnsi="Times New Roman" w:cs="Times New Roman"/>
          <w:sz w:val="24"/>
          <w:szCs w:val="24"/>
        </w:rPr>
        <w:t>Golani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(2007) for fruit weight and number of locules per fruit, Sharma and Thakur (2008) for number of fruits per plant and average fruit weight, </w:t>
      </w:r>
      <w:proofErr w:type="spellStart"/>
      <w:r w:rsidRPr="00C169B8">
        <w:rPr>
          <w:rFonts w:ascii="Times New Roman" w:hAnsi="Times New Roman" w:cs="Times New Roman"/>
          <w:sz w:val="24"/>
          <w:szCs w:val="24"/>
        </w:rPr>
        <w:t>Shashikanth</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(2010) for </w:t>
      </w:r>
      <w:ins w:id="30" w:author="SDI 1020" w:date="2025-11-17T14:48:00Z">
        <w:r w:rsidR="00F14E0B">
          <w:rPr>
            <w:rFonts w:ascii="Times New Roman" w:hAnsi="Times New Roman" w:cs="Times New Roman"/>
            <w:sz w:val="24"/>
            <w:szCs w:val="24"/>
          </w:rPr>
          <w:t>“</w:t>
        </w:r>
      </w:ins>
      <w:r w:rsidRPr="00C169B8">
        <w:rPr>
          <w:rFonts w:ascii="Times New Roman" w:hAnsi="Times New Roman" w:cs="Times New Roman"/>
          <w:sz w:val="24"/>
          <w:szCs w:val="24"/>
        </w:rPr>
        <w:t>number of branches per plant, number of fruits per plant, fruit yield per plant and number of locules per fruit</w:t>
      </w:r>
      <w:ins w:id="31" w:author="SDI 1020" w:date="2025-11-17T14:48:00Z">
        <w:r w:rsidR="00F14E0B">
          <w:rPr>
            <w:rFonts w:ascii="Times New Roman" w:hAnsi="Times New Roman" w:cs="Times New Roman"/>
            <w:sz w:val="24"/>
            <w:szCs w:val="24"/>
          </w:rPr>
          <w:t>”</w:t>
        </w:r>
      </w:ins>
      <w:r w:rsidRPr="00C169B8">
        <w:rPr>
          <w:rFonts w:ascii="Times New Roman" w:hAnsi="Times New Roman" w:cs="Times New Roman"/>
          <w:sz w:val="24"/>
          <w:szCs w:val="24"/>
        </w:rPr>
        <w:t xml:space="preserve">, </w:t>
      </w:r>
      <w:proofErr w:type="spellStart"/>
      <w:r w:rsidRPr="00C169B8">
        <w:rPr>
          <w:rFonts w:ascii="Times New Roman" w:hAnsi="Times New Roman" w:cs="Times New Roman"/>
          <w:sz w:val="24"/>
          <w:szCs w:val="24"/>
        </w:rPr>
        <w:t>Tasisa</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(2011) for </w:t>
      </w:r>
      <w:ins w:id="32" w:author="SDI 1020" w:date="2025-11-17T14:48:00Z">
        <w:r w:rsidR="00F14E0B">
          <w:rPr>
            <w:rFonts w:ascii="Times New Roman" w:hAnsi="Times New Roman" w:cs="Times New Roman"/>
            <w:sz w:val="24"/>
            <w:szCs w:val="24"/>
          </w:rPr>
          <w:t>“</w:t>
        </w:r>
      </w:ins>
      <w:r w:rsidRPr="00C169B8">
        <w:rPr>
          <w:rFonts w:ascii="Times New Roman" w:hAnsi="Times New Roman" w:cs="Times New Roman"/>
          <w:sz w:val="24"/>
          <w:szCs w:val="24"/>
        </w:rPr>
        <w:t xml:space="preserve">number of fruits per plant, </w:t>
      </w:r>
      <w:proofErr w:type="spellStart"/>
      <w:r w:rsidRPr="00C169B8">
        <w:rPr>
          <w:rFonts w:ascii="Times New Roman" w:hAnsi="Times New Roman" w:cs="Times New Roman"/>
          <w:sz w:val="24"/>
          <w:szCs w:val="24"/>
        </w:rPr>
        <w:t>Buckseth</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(2012) for pericarp thickness</w:t>
      </w:r>
      <w:ins w:id="33" w:author="SDI 1020" w:date="2025-11-17T14:48:00Z">
        <w:r w:rsidR="00F14E0B">
          <w:rPr>
            <w:rFonts w:ascii="Times New Roman" w:hAnsi="Times New Roman" w:cs="Times New Roman"/>
            <w:sz w:val="24"/>
            <w:szCs w:val="24"/>
          </w:rPr>
          <w:t>”</w:t>
        </w:r>
      </w:ins>
      <w:r w:rsidRPr="00C169B8">
        <w:rPr>
          <w:rFonts w:ascii="Times New Roman" w:hAnsi="Times New Roman" w:cs="Times New Roman"/>
          <w:sz w:val="24"/>
          <w:szCs w:val="24"/>
        </w:rPr>
        <w:t xml:space="preserve">, </w:t>
      </w:r>
      <w:proofErr w:type="spellStart"/>
      <w:r w:rsidRPr="00C169B8">
        <w:rPr>
          <w:rFonts w:ascii="Times New Roman" w:hAnsi="Times New Roman" w:cs="Times New Roman"/>
          <w:sz w:val="24"/>
          <w:szCs w:val="24"/>
        </w:rPr>
        <w:t>Chernet</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(2013) for </w:t>
      </w:r>
      <w:ins w:id="34" w:author="SDI 1020" w:date="2025-11-17T14:48:00Z">
        <w:r w:rsidR="00F14E0B">
          <w:rPr>
            <w:rFonts w:ascii="Times New Roman" w:hAnsi="Times New Roman" w:cs="Times New Roman"/>
            <w:sz w:val="24"/>
            <w:szCs w:val="24"/>
          </w:rPr>
          <w:t>“</w:t>
        </w:r>
      </w:ins>
      <w:r w:rsidRPr="00C169B8">
        <w:rPr>
          <w:rFonts w:ascii="Times New Roman" w:hAnsi="Times New Roman" w:cs="Times New Roman"/>
          <w:sz w:val="24"/>
          <w:szCs w:val="24"/>
        </w:rPr>
        <w:t>number of fruits per plant, yield per plant and fruit weight</w:t>
      </w:r>
      <w:ins w:id="35" w:author="SDI 1020" w:date="2025-11-17T14:49:00Z">
        <w:r w:rsidR="0097550B">
          <w:rPr>
            <w:rFonts w:ascii="Times New Roman" w:hAnsi="Times New Roman" w:cs="Times New Roman"/>
            <w:sz w:val="24"/>
            <w:szCs w:val="24"/>
          </w:rPr>
          <w:t>”</w:t>
        </w:r>
      </w:ins>
      <w:r w:rsidRPr="00C169B8">
        <w:rPr>
          <w:rFonts w:ascii="Times New Roman" w:hAnsi="Times New Roman" w:cs="Times New Roman"/>
          <w:sz w:val="24"/>
          <w:szCs w:val="24"/>
        </w:rPr>
        <w:t xml:space="preserve"> and </w:t>
      </w:r>
      <w:proofErr w:type="spellStart"/>
      <w:r w:rsidRPr="00C169B8">
        <w:rPr>
          <w:rFonts w:ascii="Times New Roman" w:hAnsi="Times New Roman" w:cs="Times New Roman"/>
          <w:sz w:val="24"/>
          <w:szCs w:val="24"/>
        </w:rPr>
        <w:t>Arun</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(2016) for </w:t>
      </w:r>
      <w:ins w:id="36" w:author="SDI 1020" w:date="2025-11-17T14:49:00Z">
        <w:r w:rsidR="0097550B">
          <w:rPr>
            <w:rFonts w:ascii="Times New Roman" w:hAnsi="Times New Roman" w:cs="Times New Roman"/>
            <w:sz w:val="24"/>
            <w:szCs w:val="24"/>
          </w:rPr>
          <w:t>“</w:t>
        </w:r>
      </w:ins>
      <w:r w:rsidRPr="00C169B8">
        <w:rPr>
          <w:rFonts w:ascii="Times New Roman" w:hAnsi="Times New Roman" w:cs="Times New Roman"/>
          <w:sz w:val="24"/>
          <w:szCs w:val="24"/>
        </w:rPr>
        <w:t>number of fruits per cluster, average fruit weight and pericarp thickness</w:t>
      </w:r>
      <w:ins w:id="37" w:author="SDI 1020" w:date="2025-11-17T14:49:00Z">
        <w:r w:rsidR="0097550B">
          <w:rPr>
            <w:rFonts w:ascii="Times New Roman" w:hAnsi="Times New Roman" w:cs="Times New Roman"/>
            <w:sz w:val="24"/>
            <w:szCs w:val="24"/>
          </w:rPr>
          <w:t>”</w:t>
        </w:r>
      </w:ins>
      <w:r w:rsidRPr="00C169B8">
        <w:rPr>
          <w:rFonts w:ascii="Times New Roman" w:hAnsi="Times New Roman" w:cs="Times New Roman"/>
          <w:sz w:val="24"/>
          <w:szCs w:val="24"/>
        </w:rPr>
        <w:t>.</w:t>
      </w:r>
    </w:p>
    <w:p w14:paraId="757B5061" w14:textId="77777777" w:rsidR="00423F8F" w:rsidRDefault="00423F8F" w:rsidP="00423F8F">
      <w:pPr>
        <w:spacing w:line="360" w:lineRule="auto"/>
        <w:ind w:firstLine="720"/>
        <w:jc w:val="both"/>
        <w:rPr>
          <w:rFonts w:ascii="Times New Roman" w:hAnsi="Times New Roman" w:cs="Times New Roman"/>
          <w:sz w:val="24"/>
          <w:szCs w:val="24"/>
        </w:rPr>
      </w:pPr>
      <w:r w:rsidRPr="00C169B8">
        <w:rPr>
          <w:rFonts w:ascii="Times New Roman" w:hAnsi="Times New Roman" w:cs="Times New Roman"/>
          <w:sz w:val="24"/>
          <w:szCs w:val="24"/>
        </w:rPr>
        <w:t xml:space="preserve">Moderate coefficients of variation both at genotypic and phenotypic level were observed for </w:t>
      </w:r>
      <w:r w:rsidRPr="00D834C2">
        <w:rPr>
          <w:rFonts w:ascii="Times New Roman" w:hAnsi="Times New Roman" w:cs="Times New Roman"/>
          <w:sz w:val="24"/>
          <w:szCs w:val="24"/>
        </w:rPr>
        <w:t>equatorial fruit diameter (18.98 %</w:t>
      </w:r>
      <w:r>
        <w:rPr>
          <w:rFonts w:ascii="Times New Roman" w:hAnsi="Times New Roman" w:cs="Times New Roman"/>
          <w:sz w:val="24"/>
          <w:szCs w:val="24"/>
        </w:rPr>
        <w:t xml:space="preserve"> and 19.94 %, respectively), </w:t>
      </w:r>
      <w:r w:rsidRPr="00D834C2">
        <w:rPr>
          <w:rFonts w:ascii="Times New Roman" w:hAnsi="Times New Roman" w:cs="Times New Roman"/>
          <w:sz w:val="24"/>
          <w:szCs w:val="24"/>
        </w:rPr>
        <w:t>polar fruit diameter (17.04 % and 17.80 %, respectively</w:t>
      </w:r>
      <w:proofErr w:type="gramStart"/>
      <w:r w:rsidRPr="00D834C2">
        <w:rPr>
          <w:rFonts w:ascii="Times New Roman" w:hAnsi="Times New Roman" w:cs="Times New Roman"/>
          <w:sz w:val="24"/>
          <w:szCs w:val="24"/>
        </w:rPr>
        <w:t>),</w:t>
      </w:r>
      <w:r w:rsidRPr="00C169B8">
        <w:rPr>
          <w:rFonts w:ascii="Times New Roman" w:hAnsi="Times New Roman" w:cs="Times New Roman"/>
          <w:sz w:val="24"/>
          <w:szCs w:val="24"/>
        </w:rPr>
        <w:t>plant</w:t>
      </w:r>
      <w:proofErr w:type="gramEnd"/>
      <w:r w:rsidRPr="00C169B8">
        <w:rPr>
          <w:rFonts w:ascii="Times New Roman" w:hAnsi="Times New Roman" w:cs="Times New Roman"/>
          <w:sz w:val="24"/>
          <w:szCs w:val="24"/>
        </w:rPr>
        <w:t xml:space="preserve"> height at 60 DAT (15.07 % and 16.29 %, respectively), plant height at 90 DAT (11.3</w:t>
      </w:r>
      <w:r>
        <w:rPr>
          <w:rFonts w:ascii="Times New Roman" w:hAnsi="Times New Roman" w:cs="Times New Roman"/>
          <w:sz w:val="24"/>
          <w:szCs w:val="24"/>
        </w:rPr>
        <w:t xml:space="preserve">4 % and 12.64 %, respectively) and </w:t>
      </w:r>
      <w:r w:rsidRPr="00C169B8">
        <w:rPr>
          <w:rFonts w:ascii="Times New Roman" w:hAnsi="Times New Roman" w:cs="Times New Roman"/>
          <w:sz w:val="24"/>
          <w:szCs w:val="24"/>
        </w:rPr>
        <w:t xml:space="preserve">days for first </w:t>
      </w:r>
      <w:r w:rsidRPr="00C169B8">
        <w:rPr>
          <w:rFonts w:ascii="Times New Roman" w:hAnsi="Times New Roman" w:cs="Times New Roman"/>
          <w:sz w:val="24"/>
          <w:szCs w:val="24"/>
        </w:rPr>
        <w:lastRenderedPageBreak/>
        <w:t>flowering (10.8</w:t>
      </w:r>
      <w:r>
        <w:rPr>
          <w:rFonts w:ascii="Times New Roman" w:hAnsi="Times New Roman" w:cs="Times New Roman"/>
          <w:sz w:val="24"/>
          <w:szCs w:val="24"/>
        </w:rPr>
        <w:t xml:space="preserve">4 % and 12.42 %, respectively) </w:t>
      </w:r>
      <w:r w:rsidRPr="00C169B8">
        <w:rPr>
          <w:rFonts w:ascii="Times New Roman" w:hAnsi="Times New Roman" w:cs="Times New Roman"/>
          <w:sz w:val="24"/>
          <w:szCs w:val="24"/>
        </w:rPr>
        <w:t xml:space="preserve">which indicates the presence of moderate amount of variation for these traits. Similar results were also </w:t>
      </w:r>
      <w:proofErr w:type="spellStart"/>
      <w:r w:rsidRPr="00C169B8">
        <w:rPr>
          <w:rFonts w:ascii="Times New Roman" w:hAnsi="Times New Roman" w:cs="Times New Roman"/>
          <w:sz w:val="24"/>
          <w:szCs w:val="24"/>
        </w:rPr>
        <w:t>obsereved</w:t>
      </w:r>
      <w:proofErr w:type="spellEnd"/>
      <w:r w:rsidRPr="00C169B8">
        <w:rPr>
          <w:rFonts w:ascii="Times New Roman" w:hAnsi="Times New Roman" w:cs="Times New Roman"/>
          <w:sz w:val="24"/>
          <w:szCs w:val="24"/>
        </w:rPr>
        <w:t xml:space="preserve"> by Prashanth (2003) for days for first flowering, </w:t>
      </w:r>
      <w:proofErr w:type="spellStart"/>
      <w:r w:rsidRPr="00C169B8">
        <w:rPr>
          <w:rFonts w:ascii="Times New Roman" w:hAnsi="Times New Roman" w:cs="Times New Roman"/>
          <w:sz w:val="24"/>
          <w:szCs w:val="24"/>
        </w:rPr>
        <w:t>Golani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(2007) and </w:t>
      </w:r>
      <w:proofErr w:type="spellStart"/>
      <w:r w:rsidRPr="00C169B8">
        <w:rPr>
          <w:rFonts w:ascii="Times New Roman" w:hAnsi="Times New Roman" w:cs="Times New Roman"/>
          <w:sz w:val="24"/>
          <w:szCs w:val="24"/>
        </w:rPr>
        <w:t>Chernet</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(2013) for equatorial and polar fruit diameter, Mehta and </w:t>
      </w:r>
      <w:proofErr w:type="spellStart"/>
      <w:r w:rsidRPr="00C169B8">
        <w:rPr>
          <w:rFonts w:ascii="Times New Roman" w:hAnsi="Times New Roman" w:cs="Times New Roman"/>
          <w:sz w:val="24"/>
          <w:szCs w:val="24"/>
        </w:rPr>
        <w:t>Asati</w:t>
      </w:r>
      <w:proofErr w:type="spellEnd"/>
      <w:r w:rsidRPr="00C169B8">
        <w:rPr>
          <w:rFonts w:ascii="Times New Roman" w:hAnsi="Times New Roman" w:cs="Times New Roman"/>
          <w:sz w:val="24"/>
          <w:szCs w:val="24"/>
        </w:rPr>
        <w:t xml:space="preserve"> (2008) for plant height, Manna and Paul (2012)</w:t>
      </w:r>
      <w:r>
        <w:rPr>
          <w:rFonts w:ascii="Times New Roman" w:hAnsi="Times New Roman" w:cs="Times New Roman"/>
          <w:sz w:val="24"/>
          <w:szCs w:val="24"/>
        </w:rPr>
        <w:t xml:space="preserve"> for equatorial fruit diameter and </w:t>
      </w:r>
      <w:r w:rsidRPr="00C169B8">
        <w:rPr>
          <w:rFonts w:ascii="Times New Roman" w:hAnsi="Times New Roman" w:cs="Times New Roman"/>
          <w:sz w:val="24"/>
          <w:szCs w:val="24"/>
        </w:rPr>
        <w:t xml:space="preserve">Reddy </w:t>
      </w:r>
      <w:r w:rsidRPr="00B0377C">
        <w:rPr>
          <w:rFonts w:ascii="Times New Roman" w:hAnsi="Times New Roman" w:cs="Times New Roman"/>
          <w:i/>
          <w:sz w:val="24"/>
          <w:szCs w:val="24"/>
        </w:rPr>
        <w:t>et al</w:t>
      </w:r>
      <w:r w:rsidRPr="00C169B8">
        <w:rPr>
          <w:rFonts w:ascii="Times New Roman" w:hAnsi="Times New Roman" w:cs="Times New Roman"/>
          <w:sz w:val="24"/>
          <w:szCs w:val="24"/>
        </w:rPr>
        <w:t>. (2013) for plant height and polar fruit diameter.</w:t>
      </w:r>
    </w:p>
    <w:p w14:paraId="16C78D28" w14:textId="7F287C40" w:rsidR="00423F8F" w:rsidRDefault="00423F8F" w:rsidP="00423F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C169B8">
        <w:rPr>
          <w:rFonts w:ascii="Times New Roman" w:hAnsi="Times New Roman" w:cs="Times New Roman"/>
          <w:sz w:val="24"/>
          <w:szCs w:val="24"/>
        </w:rPr>
        <w:t xml:space="preserve">Low coefficients of variation both at genotypic and phenotypic level were observed for </w:t>
      </w:r>
      <w:r w:rsidRPr="00D834C2">
        <w:rPr>
          <w:rFonts w:ascii="Times New Roman" w:hAnsi="Times New Roman" w:cs="Times New Roman"/>
          <w:sz w:val="24"/>
          <w:szCs w:val="24"/>
        </w:rPr>
        <w:t>pH (6.61 % and 7.05 %, respectively)</w:t>
      </w:r>
      <w:r>
        <w:rPr>
          <w:rFonts w:ascii="Times New Roman" w:hAnsi="Times New Roman" w:cs="Times New Roman"/>
          <w:sz w:val="24"/>
          <w:szCs w:val="24"/>
        </w:rPr>
        <w:t xml:space="preserve"> and </w:t>
      </w:r>
      <w:r w:rsidRPr="00C169B8">
        <w:rPr>
          <w:rFonts w:ascii="Times New Roman" w:hAnsi="Times New Roman" w:cs="Times New Roman"/>
          <w:sz w:val="24"/>
          <w:szCs w:val="24"/>
        </w:rPr>
        <w:t>TSS (5.40 % and 6.78 %, respectively)</w:t>
      </w:r>
      <w:r>
        <w:rPr>
          <w:rFonts w:ascii="Times New Roman" w:hAnsi="Times New Roman" w:cs="Times New Roman"/>
          <w:sz w:val="24"/>
          <w:szCs w:val="24"/>
        </w:rPr>
        <w:t xml:space="preserve">. </w:t>
      </w:r>
      <w:ins w:id="38" w:author="SDI 1020" w:date="2025-11-17T14:49:00Z">
        <w:r w:rsidR="0097550B" w:rsidRPr="0097550B">
          <w:rPr>
            <w:rFonts w:ascii="Times New Roman" w:hAnsi="Times New Roman" w:cs="Times New Roman"/>
            <w:sz w:val="24"/>
            <w:szCs w:val="24"/>
          </w:rPr>
          <w:t xml:space="preserve">This indicates insufficient variability in the germplasm, suggesting that variation in these traits needs to be created through the introduction of new material, hybridization of divergent genotypes to obtain transgressive </w:t>
        </w:r>
        <w:proofErr w:type="spellStart"/>
        <w:r w:rsidR="0097550B" w:rsidRPr="0097550B">
          <w:rPr>
            <w:rFonts w:ascii="Times New Roman" w:hAnsi="Times New Roman" w:cs="Times New Roman"/>
            <w:sz w:val="24"/>
            <w:szCs w:val="24"/>
          </w:rPr>
          <w:t>segregants</w:t>
        </w:r>
        <w:proofErr w:type="spellEnd"/>
        <w:r w:rsidR="0097550B" w:rsidRPr="0097550B">
          <w:rPr>
            <w:rFonts w:ascii="Times New Roman" w:hAnsi="Times New Roman" w:cs="Times New Roman"/>
            <w:sz w:val="24"/>
            <w:szCs w:val="24"/>
          </w:rPr>
          <w:t>, or by employing mutation breeding.</w:t>
        </w:r>
        <w:r w:rsidR="0097550B">
          <w:rPr>
            <w:rFonts w:ascii="Times New Roman" w:hAnsi="Times New Roman" w:cs="Times New Roman"/>
            <w:sz w:val="24"/>
            <w:szCs w:val="24"/>
          </w:rPr>
          <w:t xml:space="preserve"> </w:t>
        </w:r>
      </w:ins>
      <w:del w:id="39" w:author="SDI 1020" w:date="2025-11-17T14:49:00Z">
        <w:r w:rsidRPr="00C169B8" w:rsidDel="0097550B">
          <w:rPr>
            <w:rFonts w:ascii="Times New Roman" w:hAnsi="Times New Roman" w:cs="Times New Roman"/>
            <w:sz w:val="24"/>
            <w:szCs w:val="24"/>
          </w:rPr>
          <w:delText xml:space="preserve">This indicates the lack of sufficient variability in the germplasmstocks, hence, variability has to be generated in these traits either through introduction or hybridizing divergent genotypes to recover transgressivesegregants or by mutation breeding. </w:delText>
        </w:r>
      </w:del>
      <w:r w:rsidRPr="00C169B8">
        <w:rPr>
          <w:rFonts w:ascii="Times New Roman" w:hAnsi="Times New Roman" w:cs="Times New Roman"/>
          <w:sz w:val="24"/>
          <w:szCs w:val="24"/>
        </w:rPr>
        <w:t xml:space="preserve">These results are in line with findings of Mehta and </w:t>
      </w:r>
      <w:proofErr w:type="spellStart"/>
      <w:r w:rsidRPr="00C169B8">
        <w:rPr>
          <w:rFonts w:ascii="Times New Roman" w:hAnsi="Times New Roman" w:cs="Times New Roman"/>
          <w:sz w:val="24"/>
          <w:szCs w:val="24"/>
        </w:rPr>
        <w:t>Asati</w:t>
      </w:r>
      <w:proofErr w:type="spellEnd"/>
      <w:r w:rsidRPr="00C169B8">
        <w:rPr>
          <w:rFonts w:ascii="Times New Roman" w:hAnsi="Times New Roman" w:cs="Times New Roman"/>
          <w:sz w:val="24"/>
          <w:szCs w:val="24"/>
        </w:rPr>
        <w:t xml:space="preserve"> (2008), Manna and Paul (2012) and Dar and Sharma (2011) for TSS and </w:t>
      </w:r>
      <w:proofErr w:type="spellStart"/>
      <w:r w:rsidRPr="00C169B8">
        <w:rPr>
          <w:rFonts w:ascii="Times New Roman" w:hAnsi="Times New Roman" w:cs="Times New Roman"/>
          <w:sz w:val="24"/>
          <w:szCs w:val="24"/>
        </w:rPr>
        <w:t>Bernousi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(2011) for fruit </w:t>
      </w:r>
      <w:proofErr w:type="spellStart"/>
      <w:r w:rsidRPr="00C169B8">
        <w:rPr>
          <w:rFonts w:ascii="Times New Roman" w:hAnsi="Times New Roman" w:cs="Times New Roman"/>
          <w:sz w:val="24"/>
          <w:szCs w:val="24"/>
        </w:rPr>
        <w:t>pH.</w:t>
      </w:r>
      <w:proofErr w:type="spellEnd"/>
    </w:p>
    <w:p w14:paraId="007EEB03" w14:textId="77777777" w:rsidR="00423F8F" w:rsidRDefault="00423F8F" w:rsidP="00423F8F">
      <w:pPr>
        <w:spacing w:line="360" w:lineRule="auto"/>
        <w:ind w:firstLine="720"/>
        <w:jc w:val="both"/>
        <w:rPr>
          <w:rFonts w:ascii="Times New Roman" w:hAnsi="Times New Roman" w:cs="Times New Roman"/>
          <w:sz w:val="24"/>
          <w:szCs w:val="24"/>
        </w:rPr>
      </w:pPr>
      <w:r w:rsidRPr="00C169B8">
        <w:rPr>
          <w:rFonts w:ascii="Times New Roman" w:hAnsi="Times New Roman" w:cs="Times New Roman"/>
          <w:sz w:val="24"/>
          <w:szCs w:val="24"/>
        </w:rPr>
        <w:t>Moderate coefficients of variation at genotypic level along with high coefficients of variation at phenotypic level was observed for number of branches per plant at 90 DAT (19.44 % and 21.08 %, re</w:t>
      </w:r>
      <w:r>
        <w:rPr>
          <w:rFonts w:ascii="Times New Roman" w:hAnsi="Times New Roman" w:cs="Times New Roman"/>
          <w:sz w:val="24"/>
          <w:szCs w:val="24"/>
        </w:rPr>
        <w:t>s</w:t>
      </w:r>
      <w:r w:rsidRPr="00C169B8">
        <w:rPr>
          <w:rFonts w:ascii="Times New Roman" w:hAnsi="Times New Roman" w:cs="Times New Roman"/>
          <w:sz w:val="24"/>
          <w:szCs w:val="24"/>
        </w:rPr>
        <w:t>pectively), number of flower clusters per plant (19.70 % and 20.66 %, respectively), number of flowers per cluster (19.86 % and 24.72 %, respectively) and fruit yield per plot (19.20 % and 20.67 %, re</w:t>
      </w:r>
      <w:r>
        <w:rPr>
          <w:rFonts w:ascii="Times New Roman" w:hAnsi="Times New Roman" w:cs="Times New Roman"/>
          <w:sz w:val="24"/>
          <w:szCs w:val="24"/>
        </w:rPr>
        <w:t>s</w:t>
      </w:r>
      <w:r w:rsidRPr="00C169B8">
        <w:rPr>
          <w:rFonts w:ascii="Times New Roman" w:hAnsi="Times New Roman" w:cs="Times New Roman"/>
          <w:sz w:val="24"/>
          <w:szCs w:val="24"/>
        </w:rPr>
        <w:t>pectively). Low coefficients of variation at genotypic level and moderate coefficients of variation at phenotypic level was observed for days for 50 per cent flowering (9.01 % and 10.88 %, re</w:t>
      </w:r>
      <w:r>
        <w:rPr>
          <w:rFonts w:ascii="Times New Roman" w:hAnsi="Times New Roman" w:cs="Times New Roman"/>
          <w:sz w:val="24"/>
          <w:szCs w:val="24"/>
        </w:rPr>
        <w:t>s</w:t>
      </w:r>
      <w:r w:rsidRPr="00C169B8">
        <w:rPr>
          <w:rFonts w:ascii="Times New Roman" w:hAnsi="Times New Roman" w:cs="Times New Roman"/>
          <w:sz w:val="24"/>
          <w:szCs w:val="24"/>
        </w:rPr>
        <w:t>pectively</w:t>
      </w:r>
      <w:proofErr w:type="gramStart"/>
      <w:r w:rsidRPr="00C169B8">
        <w:rPr>
          <w:rFonts w:ascii="Times New Roman" w:hAnsi="Times New Roman" w:cs="Times New Roman"/>
          <w:sz w:val="24"/>
          <w:szCs w:val="24"/>
        </w:rPr>
        <w:t>).Similar</w:t>
      </w:r>
      <w:proofErr w:type="gramEnd"/>
      <w:r w:rsidRPr="00C169B8">
        <w:rPr>
          <w:rFonts w:ascii="Times New Roman" w:hAnsi="Times New Roman" w:cs="Times New Roman"/>
          <w:sz w:val="24"/>
          <w:szCs w:val="24"/>
        </w:rPr>
        <w:t xml:space="preserve"> results were also observed by </w:t>
      </w:r>
      <w:proofErr w:type="spellStart"/>
      <w:r w:rsidRPr="00C169B8">
        <w:rPr>
          <w:rFonts w:ascii="Times New Roman" w:hAnsi="Times New Roman" w:cs="Times New Roman"/>
          <w:sz w:val="24"/>
          <w:szCs w:val="24"/>
        </w:rPr>
        <w:t>Chernet</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xml:space="preserve">. (2013) and Reddy </w:t>
      </w:r>
      <w:r w:rsidRPr="00B0377C">
        <w:rPr>
          <w:rFonts w:ascii="Times New Roman" w:hAnsi="Times New Roman" w:cs="Times New Roman"/>
          <w:i/>
          <w:sz w:val="24"/>
          <w:szCs w:val="24"/>
        </w:rPr>
        <w:t>et al</w:t>
      </w:r>
      <w:r w:rsidRPr="00C169B8">
        <w:rPr>
          <w:rFonts w:ascii="Times New Roman" w:hAnsi="Times New Roman" w:cs="Times New Roman"/>
          <w:sz w:val="24"/>
          <w:szCs w:val="24"/>
        </w:rPr>
        <w:t xml:space="preserve">. (2013) for number of branches per plant, Mishra and Pandey (2018) for number of flowers per cluster and </w:t>
      </w:r>
      <w:proofErr w:type="spellStart"/>
      <w:r w:rsidRPr="00C169B8">
        <w:rPr>
          <w:rFonts w:ascii="Times New Roman" w:hAnsi="Times New Roman" w:cs="Times New Roman"/>
          <w:sz w:val="24"/>
          <w:szCs w:val="24"/>
        </w:rPr>
        <w:t>Aralikatti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169B8">
        <w:rPr>
          <w:rFonts w:ascii="Times New Roman" w:hAnsi="Times New Roman" w:cs="Times New Roman"/>
          <w:sz w:val="24"/>
          <w:szCs w:val="24"/>
        </w:rPr>
        <w:t>. (2018) for number of flower clusters per plant.</w:t>
      </w:r>
    </w:p>
    <w:p w14:paraId="200A7D67" w14:textId="2A58885E" w:rsidR="00423F8F" w:rsidDel="009B589C" w:rsidRDefault="009B589C" w:rsidP="00423F8F">
      <w:pPr>
        <w:spacing w:line="360" w:lineRule="auto"/>
        <w:ind w:firstLine="720"/>
        <w:jc w:val="both"/>
        <w:rPr>
          <w:del w:id="40" w:author="SDI 1020" w:date="2025-11-17T14:51:00Z"/>
          <w:rFonts w:ascii="Times New Roman" w:hAnsi="Times New Roman" w:cs="Times New Roman"/>
          <w:sz w:val="24"/>
          <w:szCs w:val="24"/>
        </w:rPr>
      </w:pPr>
      <w:ins w:id="41" w:author="SDI 1020" w:date="2025-11-17T14:51:00Z">
        <w:r w:rsidRPr="009B589C">
          <w:rPr>
            <w:rFonts w:ascii="Times New Roman" w:hAnsi="Times New Roman" w:cs="Times New Roman"/>
            <w:sz w:val="24"/>
            <w:szCs w:val="24"/>
          </w:rPr>
          <w:t>The coefficient of variation reflects the degree of variability present among genotypes for different traits, but heritability estimates are more useful for predicting the response to selection. However, broad-sense heritability does not fully represent trait inheritance, as only the additive component of genetic variance is reliably transmitted across generations. Consequently, relying solely on broad-sense heritability can be misleading when assessing the effectiveness of selection. Evaluating heritability in conjunction with genetic advance provides insight into the contribution of specific genetic components (additive or non-</w:t>
        </w:r>
        <w:r w:rsidRPr="009B589C">
          <w:rPr>
            <w:rFonts w:ascii="Times New Roman" w:hAnsi="Times New Roman" w:cs="Times New Roman"/>
            <w:sz w:val="24"/>
            <w:szCs w:val="24"/>
          </w:rPr>
          <w:lastRenderedPageBreak/>
          <w:t>additive) and allows for a more accurate assessment of the potential effectiveness of selection for a trait.</w:t>
        </w:r>
        <w:r>
          <w:rPr>
            <w:rFonts w:ascii="Times New Roman" w:hAnsi="Times New Roman" w:cs="Times New Roman"/>
            <w:sz w:val="24"/>
            <w:szCs w:val="24"/>
          </w:rPr>
          <w:t xml:space="preserve"> </w:t>
        </w:r>
      </w:ins>
      <w:del w:id="42" w:author="SDI 1020" w:date="2025-11-17T14:51:00Z">
        <w:r w:rsidR="00423F8F" w:rsidRPr="00AD2054" w:rsidDel="009B589C">
          <w:rPr>
            <w:rFonts w:ascii="Times New Roman" w:hAnsi="Times New Roman" w:cs="Times New Roman"/>
            <w:sz w:val="24"/>
            <w:szCs w:val="24"/>
          </w:rPr>
          <w:delText>Coefficient of variation indicates only the extent of variability present in the genotypes for different traits, but for the prediction of response to selection, heritability estimates are useful. However, heritability in broad sense is not the true indicator of inheritance of traits. Since, only additive component of genetic variance is efficiently transferred from generation to generation. Therefore, heritability in broad sense may mislead in judging the effectiveness of selection for the trait. Considering heritability in broad sense along with genetic advance may reveal the prevalence of specific components (additive or non-additive) of genetic variance and thus, help in judging the effectiveness of selection for the trait more accurately.</w:delText>
        </w:r>
      </w:del>
    </w:p>
    <w:p w14:paraId="4D798B72" w14:textId="77777777" w:rsidR="00423F8F" w:rsidRDefault="00423F8F" w:rsidP="00423F8F">
      <w:pPr>
        <w:spacing w:line="360" w:lineRule="auto"/>
        <w:ind w:firstLine="720"/>
        <w:jc w:val="both"/>
        <w:rPr>
          <w:rFonts w:ascii="Times New Roman" w:hAnsi="Times New Roman" w:cs="Times New Roman"/>
          <w:sz w:val="24"/>
          <w:szCs w:val="24"/>
        </w:rPr>
      </w:pPr>
      <w:r w:rsidRPr="00C169B8">
        <w:rPr>
          <w:rFonts w:ascii="Times New Roman" w:hAnsi="Times New Roman" w:cs="Times New Roman"/>
          <w:sz w:val="24"/>
          <w:szCs w:val="24"/>
        </w:rPr>
        <w:t>High heritability</w:t>
      </w:r>
      <w:r>
        <w:rPr>
          <w:rFonts w:ascii="Times New Roman" w:hAnsi="Times New Roman" w:cs="Times New Roman"/>
          <w:sz w:val="24"/>
          <w:szCs w:val="24"/>
        </w:rPr>
        <w:t xml:space="preserve"> (&gt; 60 %)</w:t>
      </w:r>
      <w:r w:rsidRPr="00C169B8">
        <w:rPr>
          <w:rFonts w:ascii="Times New Roman" w:hAnsi="Times New Roman" w:cs="Times New Roman"/>
          <w:sz w:val="24"/>
          <w:szCs w:val="24"/>
        </w:rPr>
        <w:t xml:space="preserve"> was observed for all the characters </w:t>
      </w:r>
      <w:r w:rsidRPr="00AD2054">
        <w:rPr>
          <w:rFonts w:ascii="Times New Roman" w:hAnsi="Times New Roman" w:cs="Times New Roman"/>
          <w:i/>
          <w:sz w:val="24"/>
          <w:szCs w:val="24"/>
        </w:rPr>
        <w:t>viz.</w:t>
      </w:r>
      <w:r w:rsidRPr="00C169B8">
        <w:rPr>
          <w:rFonts w:ascii="Times New Roman" w:hAnsi="Times New Roman" w:cs="Times New Roman"/>
          <w:sz w:val="24"/>
          <w:szCs w:val="24"/>
        </w:rPr>
        <w:t>, average fruit weight (98.02 %), polar fruit diameter (91.64 %), number of flower clusters per plant (90.90 %), pericarp thickness (90.86 %), equatorial fruit diameter (90.61 %), number of locules per fruit (89.88 %), number of fruits per plant (87.71 %), pH (87.50 %), number of branches per plant at 60 and 90 DAT ( 87.18 % and 85.06 %, respectively), fruit yield per plant (86.27 %), fruit yield per plot (86.27 %), plant height at 60 and 90 DAT (85.62 % and 80.45 %, respectively), fruit yield per hectare (85.40 %), number of fruits per cluster (83.46 %),  days for first flowering (76.11 %), days for 50 per cent flowering (68.49 %), number of flowers per cluster (64.55 %) and TSS (63.63 %).</w:t>
      </w:r>
    </w:p>
    <w:p w14:paraId="4AE76E24" w14:textId="515FF3E4" w:rsidR="00423F8F" w:rsidRDefault="00423F8F" w:rsidP="00423F8F">
      <w:pPr>
        <w:spacing w:line="360" w:lineRule="auto"/>
        <w:ind w:firstLine="720"/>
        <w:jc w:val="both"/>
        <w:rPr>
          <w:rFonts w:ascii="Times New Roman" w:hAnsi="Times New Roman" w:cs="Times New Roman"/>
          <w:sz w:val="24"/>
          <w:szCs w:val="24"/>
        </w:rPr>
      </w:pPr>
      <w:r w:rsidRPr="00C4566C">
        <w:rPr>
          <w:rFonts w:ascii="Times New Roman" w:hAnsi="Times New Roman" w:cs="Times New Roman"/>
          <w:sz w:val="24"/>
          <w:szCs w:val="24"/>
        </w:rPr>
        <w:t xml:space="preserve">In the present study, among the 18 characters studied high heritability (&gt;60%) coupled with high genetic advance over per cent mean (&gt;20%) was observed </w:t>
      </w:r>
      <w:proofErr w:type="spellStart"/>
      <w:r w:rsidRPr="00C4566C">
        <w:rPr>
          <w:rFonts w:ascii="Times New Roman" w:hAnsi="Times New Roman" w:cs="Times New Roman"/>
          <w:sz w:val="24"/>
          <w:szCs w:val="24"/>
        </w:rPr>
        <w:t>for</w:t>
      </w:r>
      <w:r w:rsidRPr="006C49B4">
        <w:rPr>
          <w:rFonts w:ascii="Times New Roman" w:hAnsi="Times New Roman" w:cs="Times New Roman"/>
          <w:sz w:val="24"/>
          <w:szCs w:val="24"/>
        </w:rPr>
        <w:t>average</w:t>
      </w:r>
      <w:proofErr w:type="spellEnd"/>
      <w:r w:rsidRPr="006C49B4">
        <w:rPr>
          <w:rFonts w:ascii="Times New Roman" w:hAnsi="Times New Roman" w:cs="Times New Roman"/>
          <w:sz w:val="24"/>
          <w:szCs w:val="24"/>
        </w:rPr>
        <w:t xml:space="preserve"> fruit weight (79.24 %), number of locules per fruit (55.65 %)</w:t>
      </w:r>
      <w:r>
        <w:rPr>
          <w:rFonts w:ascii="Times New Roman" w:hAnsi="Times New Roman" w:cs="Times New Roman"/>
          <w:sz w:val="24"/>
          <w:szCs w:val="24"/>
        </w:rPr>
        <w:t xml:space="preserve">, </w:t>
      </w:r>
      <w:r w:rsidRPr="006C49B4">
        <w:rPr>
          <w:rFonts w:ascii="Times New Roman" w:hAnsi="Times New Roman" w:cs="Times New Roman"/>
          <w:sz w:val="24"/>
          <w:szCs w:val="24"/>
        </w:rPr>
        <w:t>pericarp thickness (52.93 %)</w:t>
      </w:r>
      <w:r>
        <w:rPr>
          <w:rFonts w:ascii="Times New Roman" w:hAnsi="Times New Roman" w:cs="Times New Roman"/>
          <w:sz w:val="24"/>
          <w:szCs w:val="24"/>
        </w:rPr>
        <w:t xml:space="preserve">, </w:t>
      </w:r>
      <w:r w:rsidRPr="006C49B4">
        <w:rPr>
          <w:rFonts w:ascii="Times New Roman" w:hAnsi="Times New Roman" w:cs="Times New Roman"/>
          <w:sz w:val="24"/>
          <w:szCs w:val="24"/>
        </w:rPr>
        <w:t>number of fruits per cluster (50.33 %), fruit yield per plant (42.81 %), fruit yield per hectare (42.72 %)</w:t>
      </w:r>
      <w:r>
        <w:rPr>
          <w:rFonts w:ascii="Times New Roman" w:hAnsi="Times New Roman" w:cs="Times New Roman"/>
          <w:sz w:val="24"/>
          <w:szCs w:val="24"/>
        </w:rPr>
        <w:t>,</w:t>
      </w:r>
      <w:r w:rsidRPr="006C49B4">
        <w:rPr>
          <w:rFonts w:ascii="Times New Roman" w:hAnsi="Times New Roman" w:cs="Times New Roman"/>
          <w:sz w:val="24"/>
          <w:szCs w:val="24"/>
        </w:rPr>
        <w:t xml:space="preserve"> number of branches per plant at 60 and 90 DAT (42.41 % and 36.93 %, respectively),number of fruits per plant (40.63 %),number of flower clusters per plant (38.69 %),equatorial fruit diameter (37.21 %),fruit yield per plot (36.73 %),polar fruit diameter (33.61 %), number o</w:t>
      </w:r>
      <w:r>
        <w:rPr>
          <w:rFonts w:ascii="Times New Roman" w:hAnsi="Times New Roman" w:cs="Times New Roman"/>
          <w:sz w:val="24"/>
          <w:szCs w:val="24"/>
        </w:rPr>
        <w:t xml:space="preserve">f flowers per cluster (32.86 %) and </w:t>
      </w:r>
      <w:r w:rsidRPr="00C4566C">
        <w:rPr>
          <w:rFonts w:ascii="Times New Roman" w:hAnsi="Times New Roman" w:cs="Times New Roman"/>
          <w:sz w:val="24"/>
          <w:szCs w:val="24"/>
        </w:rPr>
        <w:t>plant height at 60 and 90 DAT (28.7</w:t>
      </w:r>
      <w:r>
        <w:rPr>
          <w:rFonts w:ascii="Times New Roman" w:hAnsi="Times New Roman" w:cs="Times New Roman"/>
          <w:sz w:val="24"/>
          <w:szCs w:val="24"/>
        </w:rPr>
        <w:t>1 % and 20.96 %, respectively)</w:t>
      </w:r>
      <w:r w:rsidRPr="00C4566C">
        <w:rPr>
          <w:rFonts w:ascii="Times New Roman" w:hAnsi="Times New Roman" w:cs="Times New Roman"/>
          <w:sz w:val="24"/>
          <w:szCs w:val="24"/>
        </w:rPr>
        <w:t>.</w:t>
      </w:r>
      <w:r>
        <w:rPr>
          <w:rFonts w:ascii="Times New Roman" w:hAnsi="Times New Roman" w:cs="Times New Roman"/>
          <w:sz w:val="24"/>
          <w:szCs w:val="24"/>
        </w:rPr>
        <w:t xml:space="preserve"> </w:t>
      </w:r>
      <w:ins w:id="43" w:author="SDI 1020" w:date="2025-11-17T14:51:00Z">
        <w:r w:rsidR="00D04F07" w:rsidRPr="00D04F07">
          <w:rPr>
            <w:rFonts w:ascii="Times New Roman" w:hAnsi="Times New Roman" w:cs="Times New Roman"/>
            <w:sz w:val="24"/>
            <w:szCs w:val="24"/>
          </w:rPr>
          <w:t xml:space="preserve">This suggests that these traits are primarily governed by additive gene effects and are minimally affected by environmental factors, making them amenable to improvement through simple selection. Comparable findings were reported by </w:t>
        </w:r>
        <w:proofErr w:type="spellStart"/>
        <w:r w:rsidR="00D04F07" w:rsidRPr="00D04F07">
          <w:rPr>
            <w:rFonts w:ascii="Times New Roman" w:hAnsi="Times New Roman" w:cs="Times New Roman"/>
            <w:sz w:val="24"/>
            <w:szCs w:val="24"/>
          </w:rPr>
          <w:t>Golani</w:t>
        </w:r>
        <w:proofErr w:type="spellEnd"/>
        <w:r w:rsidR="00D04F07" w:rsidRPr="00D04F07">
          <w:rPr>
            <w:rFonts w:ascii="Times New Roman" w:hAnsi="Times New Roman" w:cs="Times New Roman"/>
            <w:sz w:val="24"/>
            <w:szCs w:val="24"/>
          </w:rPr>
          <w:t xml:space="preserve"> et al. (2007) for plant height, number of locules per fruit, and polar fruit diameter.</w:t>
        </w:r>
        <w:r w:rsidR="00D04F07">
          <w:rPr>
            <w:rFonts w:ascii="Times New Roman" w:hAnsi="Times New Roman" w:cs="Times New Roman"/>
            <w:sz w:val="24"/>
            <w:szCs w:val="24"/>
          </w:rPr>
          <w:t xml:space="preserve"> </w:t>
        </w:r>
      </w:ins>
      <w:del w:id="44" w:author="SDI 1020" w:date="2025-11-17T14:51:00Z">
        <w:r w:rsidDel="00D04F07">
          <w:rPr>
            <w:rFonts w:ascii="Times New Roman" w:hAnsi="Times New Roman" w:cs="Times New Roman"/>
            <w:sz w:val="24"/>
            <w:szCs w:val="24"/>
          </w:rPr>
          <w:delText>T</w:delText>
        </w:r>
        <w:r w:rsidRPr="00C4566C" w:rsidDel="00D04F07">
          <w:rPr>
            <w:rFonts w:ascii="Times New Roman" w:hAnsi="Times New Roman" w:cs="Times New Roman"/>
            <w:sz w:val="24"/>
            <w:szCs w:val="24"/>
          </w:rPr>
          <w:delText>his indicates that these characters are controlled by additive gene effect and are less influe</w:delText>
        </w:r>
        <w:r w:rsidDel="00D04F07">
          <w:rPr>
            <w:rFonts w:ascii="Times New Roman" w:hAnsi="Times New Roman" w:cs="Times New Roman"/>
            <w:sz w:val="24"/>
            <w:szCs w:val="24"/>
          </w:rPr>
          <w:delText>nced by environmental factors. T</w:delText>
        </w:r>
        <w:r w:rsidRPr="00C4566C" w:rsidDel="00D04F07">
          <w:rPr>
            <w:rFonts w:ascii="Times New Roman" w:hAnsi="Times New Roman" w:cs="Times New Roman"/>
            <w:sz w:val="24"/>
            <w:szCs w:val="24"/>
          </w:rPr>
          <w:delText xml:space="preserve">herefore, these characters can be improved by simple </w:delText>
        </w:r>
        <w:r w:rsidRPr="00C4566C" w:rsidDel="00D04F07">
          <w:rPr>
            <w:rFonts w:ascii="Times New Roman" w:hAnsi="Times New Roman" w:cs="Times New Roman"/>
            <w:sz w:val="24"/>
            <w:szCs w:val="24"/>
          </w:rPr>
          <w:lastRenderedPageBreak/>
          <w:delText>selection. Similar results were also reported by Golani</w:delText>
        </w:r>
        <w:r w:rsidRPr="00B0377C" w:rsidDel="00D04F07">
          <w:rPr>
            <w:rFonts w:ascii="Times New Roman" w:hAnsi="Times New Roman" w:cs="Times New Roman"/>
            <w:i/>
            <w:sz w:val="24"/>
            <w:szCs w:val="24"/>
          </w:rPr>
          <w:delText>et al</w:delText>
        </w:r>
        <w:r w:rsidRPr="00C4566C" w:rsidDel="00D04F07">
          <w:rPr>
            <w:rFonts w:ascii="Times New Roman" w:hAnsi="Times New Roman" w:cs="Times New Roman"/>
            <w:sz w:val="24"/>
            <w:szCs w:val="24"/>
          </w:rPr>
          <w:delText xml:space="preserve">. (2007) for plant height, number of locules per fruit and polar fruit diameter. </w:delText>
        </w:r>
      </w:del>
      <w:proofErr w:type="spellStart"/>
      <w:r w:rsidRPr="00C4566C">
        <w:rPr>
          <w:rFonts w:ascii="Times New Roman" w:hAnsi="Times New Roman" w:cs="Times New Roman"/>
          <w:sz w:val="24"/>
          <w:szCs w:val="24"/>
        </w:rPr>
        <w:t>Ara</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xml:space="preserve">. (2009) for </w:t>
      </w:r>
      <w:ins w:id="45" w:author="SDI 1020" w:date="2025-11-17T16:58:00Z">
        <w:r w:rsidR="000334D1">
          <w:rPr>
            <w:rFonts w:ascii="Times New Roman" w:hAnsi="Times New Roman" w:cs="Times New Roman"/>
            <w:sz w:val="24"/>
            <w:szCs w:val="24"/>
          </w:rPr>
          <w:t>“</w:t>
        </w:r>
      </w:ins>
      <w:r w:rsidRPr="00C4566C">
        <w:rPr>
          <w:rFonts w:ascii="Times New Roman" w:hAnsi="Times New Roman" w:cs="Times New Roman"/>
          <w:sz w:val="24"/>
          <w:szCs w:val="24"/>
        </w:rPr>
        <w:t>plant height, number of branches per plant, number of flowers per cluster, number of fruits per cluster, number of fruits per plant, average fruit weight and fruit yield per plant</w:t>
      </w:r>
      <w:ins w:id="46" w:author="SDI 1020" w:date="2025-11-17T16:58:00Z">
        <w:r w:rsidR="000334D1">
          <w:rPr>
            <w:rFonts w:ascii="Times New Roman" w:hAnsi="Times New Roman" w:cs="Times New Roman"/>
            <w:sz w:val="24"/>
            <w:szCs w:val="24"/>
          </w:rPr>
          <w:t>”</w:t>
        </w:r>
      </w:ins>
      <w:r w:rsidRPr="00C4566C">
        <w:rPr>
          <w:rFonts w:ascii="Times New Roman" w:hAnsi="Times New Roman" w:cs="Times New Roman"/>
          <w:sz w:val="24"/>
          <w:szCs w:val="24"/>
        </w:rPr>
        <w:t xml:space="preserve">. Dar </w:t>
      </w:r>
      <w:r w:rsidRPr="00B0377C">
        <w:rPr>
          <w:rFonts w:ascii="Times New Roman" w:hAnsi="Times New Roman" w:cs="Times New Roman"/>
          <w:i/>
          <w:sz w:val="24"/>
          <w:szCs w:val="24"/>
        </w:rPr>
        <w:t>et al</w:t>
      </w:r>
      <w:r>
        <w:rPr>
          <w:rFonts w:ascii="Times New Roman" w:hAnsi="Times New Roman" w:cs="Times New Roman"/>
          <w:sz w:val="24"/>
          <w:szCs w:val="24"/>
        </w:rPr>
        <w:t>. (2011</w:t>
      </w:r>
      <w:r w:rsidRPr="00C4566C">
        <w:rPr>
          <w:rFonts w:ascii="Times New Roman" w:hAnsi="Times New Roman" w:cs="Times New Roman"/>
          <w:sz w:val="24"/>
          <w:szCs w:val="24"/>
        </w:rPr>
        <w:t xml:space="preserve">) for </w:t>
      </w:r>
      <w:ins w:id="47" w:author="SDI 1020" w:date="2025-11-17T16:58:00Z">
        <w:r w:rsidR="000334D1">
          <w:rPr>
            <w:rFonts w:ascii="Times New Roman" w:hAnsi="Times New Roman" w:cs="Times New Roman"/>
            <w:sz w:val="24"/>
            <w:szCs w:val="24"/>
          </w:rPr>
          <w:t>“</w:t>
        </w:r>
      </w:ins>
      <w:r w:rsidRPr="00C4566C">
        <w:rPr>
          <w:rFonts w:ascii="Times New Roman" w:hAnsi="Times New Roman" w:cs="Times New Roman"/>
          <w:sz w:val="24"/>
          <w:szCs w:val="24"/>
        </w:rPr>
        <w:t>pericarp thickness</w:t>
      </w:r>
      <w:ins w:id="48" w:author="SDI 1020" w:date="2025-11-17T16:58:00Z">
        <w:r w:rsidR="000334D1">
          <w:rPr>
            <w:rFonts w:ascii="Times New Roman" w:hAnsi="Times New Roman" w:cs="Times New Roman"/>
            <w:sz w:val="24"/>
            <w:szCs w:val="24"/>
          </w:rPr>
          <w:t>”</w:t>
        </w:r>
      </w:ins>
      <w:r w:rsidRPr="00C4566C">
        <w:rPr>
          <w:rFonts w:ascii="Times New Roman" w:hAnsi="Times New Roman" w:cs="Times New Roman"/>
          <w:sz w:val="24"/>
          <w:szCs w:val="24"/>
        </w:rPr>
        <w:t xml:space="preserve">, Manna and Paul (2012) for </w:t>
      </w:r>
      <w:ins w:id="49" w:author="SDI 1020" w:date="2025-11-17T16:58:00Z">
        <w:r w:rsidR="000334D1">
          <w:rPr>
            <w:rFonts w:ascii="Times New Roman" w:hAnsi="Times New Roman" w:cs="Times New Roman"/>
            <w:sz w:val="24"/>
            <w:szCs w:val="24"/>
          </w:rPr>
          <w:t>“</w:t>
        </w:r>
      </w:ins>
      <w:r w:rsidRPr="00C4566C">
        <w:rPr>
          <w:rFonts w:ascii="Times New Roman" w:hAnsi="Times New Roman" w:cs="Times New Roman"/>
          <w:sz w:val="24"/>
          <w:szCs w:val="24"/>
        </w:rPr>
        <w:t>number of locules per fruit</w:t>
      </w:r>
      <w:ins w:id="50" w:author="SDI 1020" w:date="2025-11-17T16:58:00Z">
        <w:r w:rsidR="00397D50">
          <w:rPr>
            <w:rFonts w:ascii="Times New Roman" w:hAnsi="Times New Roman" w:cs="Times New Roman"/>
            <w:sz w:val="24"/>
            <w:szCs w:val="24"/>
          </w:rPr>
          <w:t>”</w:t>
        </w:r>
      </w:ins>
      <w:r w:rsidRPr="00C4566C">
        <w:rPr>
          <w:rFonts w:ascii="Times New Roman" w:hAnsi="Times New Roman" w:cs="Times New Roman"/>
          <w:sz w:val="24"/>
          <w:szCs w:val="24"/>
        </w:rPr>
        <w:t xml:space="preserve">, Reddy </w:t>
      </w:r>
      <w:r w:rsidRPr="00B0377C">
        <w:rPr>
          <w:rFonts w:ascii="Times New Roman" w:hAnsi="Times New Roman" w:cs="Times New Roman"/>
          <w:i/>
          <w:sz w:val="24"/>
          <w:szCs w:val="24"/>
        </w:rPr>
        <w:t>et al</w:t>
      </w:r>
      <w:r w:rsidRPr="00C4566C">
        <w:rPr>
          <w:rFonts w:ascii="Times New Roman" w:hAnsi="Times New Roman" w:cs="Times New Roman"/>
          <w:sz w:val="24"/>
          <w:szCs w:val="24"/>
        </w:rPr>
        <w:t xml:space="preserve">. (2013) for </w:t>
      </w:r>
      <w:ins w:id="51" w:author="SDI 1020" w:date="2025-11-17T16:58:00Z">
        <w:r w:rsidR="00397D50">
          <w:rPr>
            <w:rFonts w:ascii="Times New Roman" w:hAnsi="Times New Roman" w:cs="Times New Roman"/>
            <w:sz w:val="24"/>
            <w:szCs w:val="24"/>
          </w:rPr>
          <w:t>“</w:t>
        </w:r>
      </w:ins>
      <w:r w:rsidRPr="00C4566C">
        <w:rPr>
          <w:rFonts w:ascii="Times New Roman" w:hAnsi="Times New Roman" w:cs="Times New Roman"/>
          <w:sz w:val="24"/>
          <w:szCs w:val="24"/>
        </w:rPr>
        <w:t>numbe</w:t>
      </w:r>
      <w:r>
        <w:rPr>
          <w:rFonts w:ascii="Times New Roman" w:hAnsi="Times New Roman" w:cs="Times New Roman"/>
          <w:sz w:val="24"/>
          <w:szCs w:val="24"/>
        </w:rPr>
        <w:t>r of flower clusters per plant</w:t>
      </w:r>
      <w:ins w:id="52" w:author="SDI 1020" w:date="2025-11-17T16:58:00Z">
        <w:r w:rsidR="000334D1">
          <w:rPr>
            <w:rFonts w:ascii="Times New Roman" w:hAnsi="Times New Roman" w:cs="Times New Roman"/>
            <w:sz w:val="24"/>
            <w:szCs w:val="24"/>
          </w:rPr>
          <w:t>”</w:t>
        </w:r>
      </w:ins>
      <w:r>
        <w:rPr>
          <w:rFonts w:ascii="Times New Roman" w:hAnsi="Times New Roman" w:cs="Times New Roman"/>
          <w:sz w:val="24"/>
          <w:szCs w:val="24"/>
        </w:rPr>
        <w:t xml:space="preserve"> and </w:t>
      </w:r>
      <w:r w:rsidRPr="00C4566C">
        <w:rPr>
          <w:rFonts w:ascii="Times New Roman" w:hAnsi="Times New Roman" w:cs="Times New Roman"/>
          <w:sz w:val="24"/>
          <w:szCs w:val="24"/>
        </w:rPr>
        <w:t xml:space="preserve">Kumar </w:t>
      </w:r>
      <w:r w:rsidRPr="00B0377C">
        <w:rPr>
          <w:rFonts w:ascii="Times New Roman" w:hAnsi="Times New Roman" w:cs="Times New Roman"/>
          <w:i/>
          <w:sz w:val="24"/>
          <w:szCs w:val="24"/>
        </w:rPr>
        <w:t>et al</w:t>
      </w:r>
      <w:r w:rsidRPr="00C4566C">
        <w:rPr>
          <w:rFonts w:ascii="Times New Roman" w:hAnsi="Times New Roman" w:cs="Times New Roman"/>
          <w:sz w:val="24"/>
          <w:szCs w:val="24"/>
        </w:rPr>
        <w:t>. (2013) for fruit diameter.</w:t>
      </w:r>
      <w:bookmarkStart w:id="53" w:name="_GoBack"/>
      <w:bookmarkEnd w:id="53"/>
    </w:p>
    <w:p w14:paraId="2B793571" w14:textId="2B7E6177" w:rsidR="00E3376E" w:rsidRPr="00232966" w:rsidRDefault="00423F8F" w:rsidP="00232966">
      <w:pPr>
        <w:spacing w:line="360" w:lineRule="auto"/>
        <w:ind w:firstLine="720"/>
        <w:jc w:val="both"/>
        <w:rPr>
          <w:rFonts w:ascii="Times New Roman" w:hAnsi="Times New Roman" w:cs="Times New Roman"/>
          <w:sz w:val="24"/>
          <w:szCs w:val="24"/>
        </w:rPr>
      </w:pPr>
      <w:r w:rsidRPr="00C4566C">
        <w:rPr>
          <w:rFonts w:ascii="Times New Roman" w:hAnsi="Times New Roman" w:cs="Times New Roman"/>
          <w:sz w:val="24"/>
          <w:szCs w:val="24"/>
        </w:rPr>
        <w:t>High heritability coupled with moderate GAM was observed for days for first flowering (19.47 %), days for 50 per cent flowering (15.35 %) and pH (12.77 %). Whereas, low genetic advance as per cent of mean was noticed for TSS (8.87 %).</w:t>
      </w:r>
      <w:ins w:id="54" w:author="SDI 1020" w:date="2025-11-17T14:51:00Z">
        <w:r w:rsidR="00E01755">
          <w:rPr>
            <w:rFonts w:ascii="Times New Roman" w:hAnsi="Times New Roman" w:cs="Times New Roman"/>
            <w:sz w:val="24"/>
            <w:szCs w:val="24"/>
          </w:rPr>
          <w:t xml:space="preserve"> </w:t>
        </w:r>
      </w:ins>
      <w:ins w:id="55" w:author="SDI 1020" w:date="2025-11-17T14:52:00Z">
        <w:r w:rsidR="00E01755" w:rsidRPr="00E01755">
          <w:rPr>
            <w:rFonts w:ascii="Times New Roman" w:hAnsi="Times New Roman" w:cs="Times New Roman"/>
            <w:sz w:val="24"/>
            <w:szCs w:val="24"/>
          </w:rPr>
          <w:t>This suggests a predominance of non-additive genetic components, resulting in limited response to selection, and indicates that these traits may be best improved through heterosis breeding.</w:t>
        </w:r>
        <w:r w:rsidR="00E01755">
          <w:rPr>
            <w:rFonts w:ascii="Times New Roman" w:hAnsi="Times New Roman" w:cs="Times New Roman"/>
            <w:sz w:val="24"/>
            <w:szCs w:val="24"/>
          </w:rPr>
          <w:t xml:space="preserve"> </w:t>
        </w:r>
      </w:ins>
      <w:del w:id="56" w:author="SDI 1020" w:date="2025-11-17T14:52:00Z">
        <w:r w:rsidRPr="00C4566C" w:rsidDel="00E01755">
          <w:rPr>
            <w:rFonts w:ascii="Times New Roman" w:hAnsi="Times New Roman" w:cs="Times New Roman"/>
            <w:sz w:val="24"/>
            <w:szCs w:val="24"/>
          </w:rPr>
          <w:delText>This indicates the prevalence of non-additive components and there can be little response to selection and these characters can be exploited through heterosis breeding.</w:delText>
        </w:r>
      </w:del>
      <w:r w:rsidRPr="00C4566C">
        <w:rPr>
          <w:rFonts w:ascii="Times New Roman" w:hAnsi="Times New Roman" w:cs="Times New Roman"/>
          <w:sz w:val="24"/>
          <w:szCs w:val="24"/>
        </w:rPr>
        <w:t xml:space="preserve">These findings are in agreement with Sherpa </w:t>
      </w:r>
      <w:r w:rsidRPr="00B0377C">
        <w:rPr>
          <w:rFonts w:ascii="Times New Roman" w:hAnsi="Times New Roman" w:cs="Times New Roman"/>
          <w:i/>
          <w:sz w:val="24"/>
          <w:szCs w:val="24"/>
        </w:rPr>
        <w:t>et al</w:t>
      </w:r>
      <w:r w:rsidRPr="00C4566C">
        <w:rPr>
          <w:rFonts w:ascii="Times New Roman" w:hAnsi="Times New Roman" w:cs="Times New Roman"/>
          <w:sz w:val="24"/>
          <w:szCs w:val="24"/>
        </w:rPr>
        <w:t xml:space="preserve">. (2014) and </w:t>
      </w:r>
      <w:proofErr w:type="spellStart"/>
      <w:r w:rsidRPr="00C4566C">
        <w:rPr>
          <w:rFonts w:ascii="Times New Roman" w:hAnsi="Times New Roman" w:cs="Times New Roman"/>
          <w:sz w:val="24"/>
          <w:szCs w:val="24"/>
        </w:rPr>
        <w:t>Khuntia</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(2019) for days for first flowe</w:t>
      </w:r>
      <w:r>
        <w:rPr>
          <w:rFonts w:ascii="Times New Roman" w:hAnsi="Times New Roman" w:cs="Times New Roman"/>
          <w:sz w:val="24"/>
          <w:szCs w:val="24"/>
        </w:rPr>
        <w:t xml:space="preserve">ring, </w:t>
      </w:r>
      <w:proofErr w:type="spellStart"/>
      <w:r w:rsidRPr="00C4566C">
        <w:rPr>
          <w:rFonts w:ascii="Times New Roman" w:hAnsi="Times New Roman" w:cs="Times New Roman"/>
          <w:sz w:val="24"/>
          <w:szCs w:val="24"/>
        </w:rPr>
        <w:t>Bhandari</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(2017) and Singh and Singh (2019) for days for 50 per cent flowering</w:t>
      </w:r>
      <w:r>
        <w:rPr>
          <w:rFonts w:ascii="Times New Roman" w:hAnsi="Times New Roman" w:cs="Times New Roman"/>
          <w:sz w:val="24"/>
          <w:szCs w:val="24"/>
        </w:rPr>
        <w:t xml:space="preserve"> and </w:t>
      </w:r>
      <w:proofErr w:type="spellStart"/>
      <w:r w:rsidRPr="00C4566C">
        <w:rPr>
          <w:rFonts w:ascii="Times New Roman" w:hAnsi="Times New Roman" w:cs="Times New Roman"/>
          <w:sz w:val="24"/>
          <w:szCs w:val="24"/>
        </w:rPr>
        <w:t>Khuntia</w:t>
      </w:r>
      <w:r w:rsidRPr="00B0377C">
        <w:rPr>
          <w:rFonts w:ascii="Times New Roman" w:hAnsi="Times New Roman" w:cs="Times New Roman"/>
          <w:i/>
          <w:sz w:val="24"/>
          <w:szCs w:val="24"/>
        </w:rPr>
        <w:t>et</w:t>
      </w:r>
      <w:proofErr w:type="spellEnd"/>
      <w:r w:rsidRPr="00B0377C">
        <w:rPr>
          <w:rFonts w:ascii="Times New Roman" w:hAnsi="Times New Roman" w:cs="Times New Roman"/>
          <w:i/>
          <w:sz w:val="24"/>
          <w:szCs w:val="24"/>
        </w:rPr>
        <w:t xml:space="preserve"> al</w:t>
      </w:r>
      <w:r w:rsidRPr="00C4566C">
        <w:rPr>
          <w:rFonts w:ascii="Times New Roman" w:hAnsi="Times New Roman" w:cs="Times New Roman"/>
          <w:sz w:val="24"/>
          <w:szCs w:val="24"/>
        </w:rPr>
        <w:t>. (2019)</w:t>
      </w:r>
      <w:r>
        <w:rPr>
          <w:rFonts w:ascii="Times New Roman" w:hAnsi="Times New Roman" w:cs="Times New Roman"/>
          <w:sz w:val="24"/>
          <w:szCs w:val="24"/>
        </w:rPr>
        <w:t xml:space="preserve"> for TSS.</w:t>
      </w:r>
    </w:p>
    <w:p w14:paraId="64040C23" w14:textId="77777777" w:rsidR="00423F8F" w:rsidRPr="005C5E10" w:rsidRDefault="00423F8F" w:rsidP="00423F8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w:t>
      </w:r>
      <w:r w:rsidRPr="005C5E10">
        <w:rPr>
          <w:rFonts w:ascii="Times New Roman" w:eastAsia="Times New Roman" w:hAnsi="Times New Roman" w:cs="Times New Roman"/>
          <w:b/>
          <w:bCs/>
          <w:sz w:val="24"/>
          <w:szCs w:val="24"/>
        </w:rPr>
        <w:t>. Analysis of variance (mean squares) for growth, yield and quality parameters in superior RILs of tomato</w:t>
      </w:r>
    </w:p>
    <w:p w14:paraId="0A527DA0" w14:textId="77777777" w:rsidR="00423F8F" w:rsidRPr="005C5E10" w:rsidRDefault="00423F8F" w:rsidP="00423F8F">
      <w:pPr>
        <w:autoSpaceDE w:val="0"/>
        <w:autoSpaceDN w:val="0"/>
        <w:adjustRightInd w:val="0"/>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570"/>
        <w:gridCol w:w="3922"/>
        <w:gridCol w:w="1648"/>
        <w:gridCol w:w="1456"/>
        <w:gridCol w:w="1647"/>
      </w:tblGrid>
      <w:tr w:rsidR="00423F8F" w:rsidRPr="005C5E10" w14:paraId="0A2042C7" w14:textId="77777777" w:rsidTr="00F14E0B">
        <w:trPr>
          <w:trHeight w:val="340"/>
        </w:trPr>
        <w:tc>
          <w:tcPr>
            <w:tcW w:w="261" w:type="pct"/>
            <w:vMerge w:val="restart"/>
            <w:vAlign w:val="center"/>
          </w:tcPr>
          <w:p w14:paraId="19AA0D9D" w14:textId="77777777" w:rsidR="00423F8F" w:rsidRPr="005C5E10" w:rsidRDefault="00423F8F" w:rsidP="00F14E0B">
            <w:pPr>
              <w:autoSpaceDE w:val="0"/>
              <w:autoSpaceDN w:val="0"/>
              <w:adjustRightInd w:val="0"/>
              <w:jc w:val="both"/>
              <w:rPr>
                <w:rFonts w:ascii="Times New Roman" w:hAnsi="Times New Roman"/>
                <w:b/>
                <w:bCs/>
                <w:sz w:val="24"/>
                <w:szCs w:val="24"/>
              </w:rPr>
            </w:pPr>
          </w:p>
          <w:p w14:paraId="2BD8F323" w14:textId="77777777" w:rsidR="00423F8F" w:rsidRPr="005C5E10" w:rsidRDefault="00423F8F" w:rsidP="00F14E0B">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Sl.</w:t>
            </w:r>
          </w:p>
          <w:p w14:paraId="3CF45AE9" w14:textId="77777777" w:rsidR="00423F8F" w:rsidRPr="005C5E10" w:rsidRDefault="00423F8F" w:rsidP="00F14E0B">
            <w:pPr>
              <w:jc w:val="both"/>
              <w:rPr>
                <w:rFonts w:ascii="Times New Roman" w:hAnsi="Times New Roman"/>
                <w:sz w:val="24"/>
                <w:szCs w:val="24"/>
              </w:rPr>
            </w:pPr>
            <w:r w:rsidRPr="005C5E10">
              <w:rPr>
                <w:rFonts w:ascii="Times New Roman" w:hAnsi="Times New Roman"/>
                <w:b/>
                <w:bCs/>
                <w:sz w:val="24"/>
                <w:szCs w:val="24"/>
              </w:rPr>
              <w:t>No.</w:t>
            </w:r>
          </w:p>
        </w:tc>
        <w:tc>
          <w:tcPr>
            <w:tcW w:w="2140" w:type="pct"/>
            <w:vMerge w:val="restart"/>
            <w:vAlign w:val="center"/>
          </w:tcPr>
          <w:p w14:paraId="05506448" w14:textId="77777777" w:rsidR="00423F8F" w:rsidRPr="005C5E10" w:rsidRDefault="00423F8F" w:rsidP="00F14E0B">
            <w:pPr>
              <w:jc w:val="both"/>
              <w:rPr>
                <w:rFonts w:ascii="Times New Roman" w:hAnsi="Times New Roman"/>
                <w:b/>
                <w:bCs/>
                <w:sz w:val="24"/>
                <w:szCs w:val="24"/>
              </w:rPr>
            </w:pPr>
          </w:p>
          <w:p w14:paraId="7823C424" w14:textId="77777777" w:rsidR="00423F8F" w:rsidRPr="005C5E10" w:rsidRDefault="00423F8F" w:rsidP="00F14E0B">
            <w:pPr>
              <w:jc w:val="both"/>
              <w:rPr>
                <w:rFonts w:ascii="Times New Roman" w:hAnsi="Times New Roman"/>
                <w:sz w:val="24"/>
                <w:szCs w:val="24"/>
              </w:rPr>
            </w:pPr>
            <w:r w:rsidRPr="005C5E10">
              <w:rPr>
                <w:rFonts w:ascii="Times New Roman" w:hAnsi="Times New Roman"/>
                <w:b/>
                <w:bCs/>
                <w:sz w:val="24"/>
                <w:szCs w:val="24"/>
              </w:rPr>
              <w:t>CHARACTERS</w:t>
            </w:r>
          </w:p>
        </w:tc>
        <w:tc>
          <w:tcPr>
            <w:tcW w:w="910" w:type="pct"/>
            <w:vAlign w:val="center"/>
          </w:tcPr>
          <w:p w14:paraId="0F289CCE" w14:textId="77777777" w:rsidR="00423F8F" w:rsidRPr="005C5E10" w:rsidRDefault="00423F8F" w:rsidP="00F14E0B">
            <w:pPr>
              <w:autoSpaceDE w:val="0"/>
              <w:autoSpaceDN w:val="0"/>
              <w:adjustRightInd w:val="0"/>
              <w:jc w:val="both"/>
              <w:rPr>
                <w:rFonts w:ascii="Times New Roman" w:hAnsi="Times New Roman"/>
                <w:b/>
                <w:bCs/>
                <w:sz w:val="24"/>
                <w:szCs w:val="24"/>
              </w:rPr>
            </w:pPr>
          </w:p>
          <w:p w14:paraId="24144AE7" w14:textId="77777777" w:rsidR="00423F8F" w:rsidRPr="005C5E10" w:rsidRDefault="00423F8F" w:rsidP="00F14E0B">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Replication</w:t>
            </w:r>
          </w:p>
          <w:p w14:paraId="398A3F02" w14:textId="77777777" w:rsidR="00423F8F" w:rsidRPr="005C5E10" w:rsidRDefault="00423F8F" w:rsidP="00F14E0B">
            <w:pPr>
              <w:jc w:val="both"/>
              <w:rPr>
                <w:rFonts w:ascii="Times New Roman" w:hAnsi="Times New Roman"/>
                <w:sz w:val="24"/>
                <w:szCs w:val="24"/>
              </w:rPr>
            </w:pPr>
            <w:r w:rsidRPr="005C5E10">
              <w:rPr>
                <w:rFonts w:ascii="Times New Roman" w:hAnsi="Times New Roman"/>
                <w:b/>
                <w:bCs/>
                <w:sz w:val="24"/>
                <w:szCs w:val="24"/>
              </w:rPr>
              <w:t>(Df=2)</w:t>
            </w:r>
          </w:p>
        </w:tc>
        <w:tc>
          <w:tcPr>
            <w:tcW w:w="780" w:type="pct"/>
            <w:vAlign w:val="center"/>
          </w:tcPr>
          <w:p w14:paraId="07A00752" w14:textId="77777777" w:rsidR="00423F8F" w:rsidRPr="005C5E10" w:rsidRDefault="00423F8F" w:rsidP="00F14E0B">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Treatments</w:t>
            </w:r>
          </w:p>
          <w:p w14:paraId="2145953B" w14:textId="77777777" w:rsidR="00423F8F" w:rsidRPr="005C5E10" w:rsidRDefault="00423F8F" w:rsidP="00F14E0B">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(Genotypes)</w:t>
            </w:r>
          </w:p>
          <w:p w14:paraId="057AB401" w14:textId="77777777" w:rsidR="00423F8F" w:rsidRPr="005C5E10" w:rsidRDefault="00423F8F" w:rsidP="00F14E0B">
            <w:pPr>
              <w:jc w:val="both"/>
              <w:rPr>
                <w:rFonts w:ascii="Times New Roman" w:hAnsi="Times New Roman"/>
                <w:sz w:val="24"/>
                <w:szCs w:val="24"/>
              </w:rPr>
            </w:pPr>
            <w:r w:rsidRPr="005C5E10">
              <w:rPr>
                <w:rFonts w:ascii="Times New Roman" w:hAnsi="Times New Roman"/>
                <w:b/>
                <w:bCs/>
                <w:sz w:val="24"/>
                <w:szCs w:val="24"/>
              </w:rPr>
              <w:t>(Df=17)</w:t>
            </w:r>
          </w:p>
        </w:tc>
        <w:tc>
          <w:tcPr>
            <w:tcW w:w="909" w:type="pct"/>
            <w:vAlign w:val="center"/>
          </w:tcPr>
          <w:p w14:paraId="4F584D59" w14:textId="77777777" w:rsidR="00423F8F" w:rsidRPr="005C5E10" w:rsidRDefault="00423F8F" w:rsidP="00F14E0B">
            <w:pPr>
              <w:autoSpaceDE w:val="0"/>
              <w:autoSpaceDN w:val="0"/>
              <w:adjustRightInd w:val="0"/>
              <w:jc w:val="both"/>
              <w:rPr>
                <w:rFonts w:ascii="Times New Roman" w:hAnsi="Times New Roman"/>
                <w:b/>
                <w:bCs/>
                <w:sz w:val="24"/>
                <w:szCs w:val="24"/>
              </w:rPr>
            </w:pPr>
          </w:p>
          <w:p w14:paraId="099C3803" w14:textId="77777777" w:rsidR="00423F8F" w:rsidRPr="005C5E10" w:rsidRDefault="00423F8F" w:rsidP="00F14E0B">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Error</w:t>
            </w:r>
          </w:p>
          <w:p w14:paraId="491D750D" w14:textId="77777777" w:rsidR="00423F8F" w:rsidRPr="005C5E10" w:rsidRDefault="00423F8F" w:rsidP="00F14E0B">
            <w:pPr>
              <w:jc w:val="both"/>
              <w:rPr>
                <w:rFonts w:ascii="Times New Roman" w:hAnsi="Times New Roman"/>
                <w:sz w:val="24"/>
                <w:szCs w:val="24"/>
              </w:rPr>
            </w:pPr>
            <w:r w:rsidRPr="005C5E10">
              <w:rPr>
                <w:rFonts w:ascii="Times New Roman" w:hAnsi="Times New Roman"/>
                <w:b/>
                <w:bCs/>
                <w:sz w:val="24"/>
                <w:szCs w:val="24"/>
              </w:rPr>
              <w:t>(Df=34)</w:t>
            </w:r>
          </w:p>
        </w:tc>
      </w:tr>
      <w:tr w:rsidR="00423F8F" w:rsidRPr="005C5E10" w14:paraId="236F6C21" w14:textId="77777777" w:rsidTr="00F14E0B">
        <w:trPr>
          <w:trHeight w:val="340"/>
        </w:trPr>
        <w:tc>
          <w:tcPr>
            <w:tcW w:w="261" w:type="pct"/>
            <w:vMerge/>
            <w:vAlign w:val="center"/>
          </w:tcPr>
          <w:p w14:paraId="12AE719C" w14:textId="77777777" w:rsidR="00423F8F" w:rsidRPr="005C5E10" w:rsidRDefault="00423F8F" w:rsidP="00F14E0B">
            <w:pPr>
              <w:jc w:val="both"/>
              <w:rPr>
                <w:rFonts w:ascii="Times New Roman" w:hAnsi="Times New Roman"/>
                <w:sz w:val="24"/>
                <w:szCs w:val="24"/>
              </w:rPr>
            </w:pPr>
          </w:p>
        </w:tc>
        <w:tc>
          <w:tcPr>
            <w:tcW w:w="2140" w:type="pct"/>
            <w:vMerge/>
            <w:vAlign w:val="center"/>
          </w:tcPr>
          <w:p w14:paraId="494932AE" w14:textId="77777777" w:rsidR="00423F8F" w:rsidRPr="005C5E10" w:rsidRDefault="00423F8F" w:rsidP="00F14E0B">
            <w:pPr>
              <w:jc w:val="both"/>
              <w:rPr>
                <w:rFonts w:ascii="Times New Roman" w:hAnsi="Times New Roman"/>
                <w:sz w:val="24"/>
                <w:szCs w:val="24"/>
              </w:rPr>
            </w:pPr>
          </w:p>
        </w:tc>
        <w:tc>
          <w:tcPr>
            <w:tcW w:w="2599" w:type="pct"/>
            <w:gridSpan w:val="3"/>
            <w:vAlign w:val="center"/>
          </w:tcPr>
          <w:p w14:paraId="182A2238" w14:textId="77777777" w:rsidR="00423F8F" w:rsidRPr="005C5E10" w:rsidRDefault="00423F8F" w:rsidP="00F14E0B">
            <w:pPr>
              <w:jc w:val="both"/>
              <w:rPr>
                <w:rFonts w:ascii="Times New Roman" w:hAnsi="Times New Roman"/>
                <w:sz w:val="24"/>
                <w:szCs w:val="24"/>
              </w:rPr>
            </w:pPr>
            <w:r w:rsidRPr="005C5E10">
              <w:rPr>
                <w:rFonts w:ascii="Times New Roman" w:hAnsi="Times New Roman"/>
                <w:b/>
                <w:bCs/>
                <w:sz w:val="24"/>
                <w:szCs w:val="24"/>
              </w:rPr>
              <w:t>Mean Sum of Squares</w:t>
            </w:r>
          </w:p>
        </w:tc>
      </w:tr>
      <w:tr w:rsidR="00423F8F" w:rsidRPr="005C5E10" w14:paraId="1E20BA04" w14:textId="77777777" w:rsidTr="00F14E0B">
        <w:trPr>
          <w:trHeight w:val="340"/>
        </w:trPr>
        <w:tc>
          <w:tcPr>
            <w:tcW w:w="261" w:type="pct"/>
            <w:vAlign w:val="center"/>
          </w:tcPr>
          <w:p w14:paraId="0493E0CB"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w:t>
            </w:r>
          </w:p>
        </w:tc>
        <w:tc>
          <w:tcPr>
            <w:tcW w:w="2140" w:type="pct"/>
            <w:vAlign w:val="center"/>
          </w:tcPr>
          <w:p w14:paraId="38238511"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Plant height at 60 DAT (cm)</w:t>
            </w:r>
          </w:p>
        </w:tc>
        <w:tc>
          <w:tcPr>
            <w:tcW w:w="910" w:type="pct"/>
            <w:vAlign w:val="center"/>
          </w:tcPr>
          <w:p w14:paraId="45B4B54B"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12.28</w:t>
            </w:r>
          </w:p>
        </w:tc>
        <w:tc>
          <w:tcPr>
            <w:tcW w:w="780" w:type="pct"/>
            <w:vAlign w:val="center"/>
          </w:tcPr>
          <w:p w14:paraId="409BC91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303.94**</w:t>
            </w:r>
          </w:p>
        </w:tc>
        <w:tc>
          <w:tcPr>
            <w:tcW w:w="909" w:type="pct"/>
            <w:vAlign w:val="center"/>
          </w:tcPr>
          <w:p w14:paraId="337EAF8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16.19</w:t>
            </w:r>
          </w:p>
        </w:tc>
      </w:tr>
      <w:tr w:rsidR="00423F8F" w:rsidRPr="005C5E10" w14:paraId="4F72B2B2" w14:textId="77777777" w:rsidTr="00F14E0B">
        <w:trPr>
          <w:trHeight w:val="340"/>
        </w:trPr>
        <w:tc>
          <w:tcPr>
            <w:tcW w:w="261" w:type="pct"/>
            <w:vAlign w:val="center"/>
          </w:tcPr>
          <w:p w14:paraId="688CFB7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w:t>
            </w:r>
          </w:p>
        </w:tc>
        <w:tc>
          <w:tcPr>
            <w:tcW w:w="2140" w:type="pct"/>
            <w:vAlign w:val="center"/>
          </w:tcPr>
          <w:p w14:paraId="039850D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Plant height at 90 DAT (cm)</w:t>
            </w:r>
          </w:p>
        </w:tc>
        <w:tc>
          <w:tcPr>
            <w:tcW w:w="910" w:type="pct"/>
            <w:vAlign w:val="center"/>
          </w:tcPr>
          <w:p w14:paraId="0562E41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5.03</w:t>
            </w:r>
          </w:p>
        </w:tc>
        <w:tc>
          <w:tcPr>
            <w:tcW w:w="780" w:type="pct"/>
            <w:vAlign w:val="center"/>
          </w:tcPr>
          <w:p w14:paraId="3DD4E38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271.37**</w:t>
            </w:r>
          </w:p>
        </w:tc>
        <w:tc>
          <w:tcPr>
            <w:tcW w:w="909" w:type="pct"/>
            <w:vAlign w:val="center"/>
          </w:tcPr>
          <w:p w14:paraId="2B28989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20.33</w:t>
            </w:r>
          </w:p>
        </w:tc>
      </w:tr>
      <w:tr w:rsidR="00423F8F" w:rsidRPr="005C5E10" w14:paraId="50FD6BD5" w14:textId="77777777" w:rsidTr="00F14E0B">
        <w:trPr>
          <w:trHeight w:val="340"/>
        </w:trPr>
        <w:tc>
          <w:tcPr>
            <w:tcW w:w="261" w:type="pct"/>
            <w:vAlign w:val="center"/>
          </w:tcPr>
          <w:p w14:paraId="7E3E2855"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3</w:t>
            </w:r>
          </w:p>
        </w:tc>
        <w:tc>
          <w:tcPr>
            <w:tcW w:w="2140" w:type="pct"/>
            <w:vAlign w:val="center"/>
          </w:tcPr>
          <w:p w14:paraId="319E44A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branches per plant at 60 DAT</w:t>
            </w:r>
          </w:p>
        </w:tc>
        <w:tc>
          <w:tcPr>
            <w:tcW w:w="910" w:type="pct"/>
            <w:vAlign w:val="center"/>
          </w:tcPr>
          <w:p w14:paraId="1FBBC92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0.48</w:t>
            </w:r>
          </w:p>
        </w:tc>
        <w:tc>
          <w:tcPr>
            <w:tcW w:w="780" w:type="pct"/>
            <w:vAlign w:val="center"/>
          </w:tcPr>
          <w:p w14:paraId="0220AFE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6.17**</w:t>
            </w:r>
          </w:p>
        </w:tc>
        <w:tc>
          <w:tcPr>
            <w:tcW w:w="909" w:type="pct"/>
            <w:vAlign w:val="center"/>
          </w:tcPr>
          <w:p w14:paraId="3B0885AF"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0.29</w:t>
            </w:r>
          </w:p>
        </w:tc>
      </w:tr>
      <w:tr w:rsidR="00423F8F" w:rsidRPr="005C5E10" w14:paraId="04E2822B" w14:textId="77777777" w:rsidTr="00F14E0B">
        <w:trPr>
          <w:trHeight w:val="340"/>
        </w:trPr>
        <w:tc>
          <w:tcPr>
            <w:tcW w:w="261" w:type="pct"/>
            <w:vAlign w:val="center"/>
          </w:tcPr>
          <w:p w14:paraId="251EB26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4</w:t>
            </w:r>
          </w:p>
        </w:tc>
        <w:tc>
          <w:tcPr>
            <w:tcW w:w="2140" w:type="pct"/>
            <w:vAlign w:val="center"/>
          </w:tcPr>
          <w:p w14:paraId="25AE1193"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branches per plant at 90 DAT</w:t>
            </w:r>
          </w:p>
        </w:tc>
        <w:tc>
          <w:tcPr>
            <w:tcW w:w="910" w:type="pct"/>
            <w:vAlign w:val="center"/>
          </w:tcPr>
          <w:p w14:paraId="21E5022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0.38</w:t>
            </w:r>
          </w:p>
        </w:tc>
        <w:tc>
          <w:tcPr>
            <w:tcW w:w="780" w:type="pct"/>
            <w:vAlign w:val="center"/>
          </w:tcPr>
          <w:p w14:paraId="6991670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7.29**</w:t>
            </w:r>
          </w:p>
        </w:tc>
        <w:tc>
          <w:tcPr>
            <w:tcW w:w="909" w:type="pct"/>
            <w:vAlign w:val="center"/>
          </w:tcPr>
          <w:p w14:paraId="0A29E92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0.40</w:t>
            </w:r>
          </w:p>
        </w:tc>
      </w:tr>
      <w:tr w:rsidR="00423F8F" w:rsidRPr="005C5E10" w14:paraId="2F6EC9AE" w14:textId="77777777" w:rsidTr="00F14E0B">
        <w:trPr>
          <w:trHeight w:val="340"/>
        </w:trPr>
        <w:tc>
          <w:tcPr>
            <w:tcW w:w="261" w:type="pct"/>
            <w:vAlign w:val="center"/>
          </w:tcPr>
          <w:p w14:paraId="00A86EE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5</w:t>
            </w:r>
          </w:p>
        </w:tc>
        <w:tc>
          <w:tcPr>
            <w:tcW w:w="2140" w:type="pct"/>
            <w:vAlign w:val="center"/>
          </w:tcPr>
          <w:p w14:paraId="58B39877"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Days for first flowering</w:t>
            </w:r>
          </w:p>
        </w:tc>
        <w:tc>
          <w:tcPr>
            <w:tcW w:w="910" w:type="pct"/>
            <w:vAlign w:val="center"/>
          </w:tcPr>
          <w:p w14:paraId="7CECF36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1.43</w:t>
            </w:r>
          </w:p>
        </w:tc>
        <w:tc>
          <w:tcPr>
            <w:tcW w:w="780" w:type="pct"/>
            <w:vAlign w:val="center"/>
          </w:tcPr>
          <w:p w14:paraId="2943C55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50.96**</w:t>
            </w:r>
          </w:p>
        </w:tc>
        <w:tc>
          <w:tcPr>
            <w:tcW w:w="909" w:type="pct"/>
            <w:vAlign w:val="center"/>
          </w:tcPr>
          <w:p w14:paraId="27F6502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4.83</w:t>
            </w:r>
          </w:p>
        </w:tc>
      </w:tr>
      <w:tr w:rsidR="00423F8F" w:rsidRPr="005C5E10" w14:paraId="4073F9FA" w14:textId="77777777" w:rsidTr="00F14E0B">
        <w:trPr>
          <w:trHeight w:val="340"/>
        </w:trPr>
        <w:tc>
          <w:tcPr>
            <w:tcW w:w="261" w:type="pct"/>
            <w:vAlign w:val="center"/>
          </w:tcPr>
          <w:p w14:paraId="483BF14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6</w:t>
            </w:r>
          </w:p>
        </w:tc>
        <w:tc>
          <w:tcPr>
            <w:tcW w:w="2140" w:type="pct"/>
            <w:vAlign w:val="center"/>
          </w:tcPr>
          <w:p w14:paraId="3EA4EFB0"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Days for 50 per cent flowering</w:t>
            </w:r>
          </w:p>
        </w:tc>
        <w:tc>
          <w:tcPr>
            <w:tcW w:w="910" w:type="pct"/>
            <w:vAlign w:val="center"/>
          </w:tcPr>
          <w:p w14:paraId="588C0F2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2.69</w:t>
            </w:r>
          </w:p>
        </w:tc>
        <w:tc>
          <w:tcPr>
            <w:tcW w:w="780" w:type="pct"/>
            <w:vAlign w:val="center"/>
          </w:tcPr>
          <w:p w14:paraId="102EFBD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60.91**</w:t>
            </w:r>
          </w:p>
        </w:tc>
        <w:tc>
          <w:tcPr>
            <w:tcW w:w="909" w:type="pct"/>
            <w:vAlign w:val="center"/>
          </w:tcPr>
          <w:p w14:paraId="757FBC9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8.10</w:t>
            </w:r>
          </w:p>
        </w:tc>
      </w:tr>
      <w:tr w:rsidR="00423F8F" w:rsidRPr="005C5E10" w14:paraId="6CA3B2F2" w14:textId="77777777" w:rsidTr="00F14E0B">
        <w:trPr>
          <w:trHeight w:val="340"/>
        </w:trPr>
        <w:tc>
          <w:tcPr>
            <w:tcW w:w="261" w:type="pct"/>
            <w:vAlign w:val="center"/>
          </w:tcPr>
          <w:p w14:paraId="3C49B9F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7</w:t>
            </w:r>
          </w:p>
        </w:tc>
        <w:tc>
          <w:tcPr>
            <w:tcW w:w="2140" w:type="pct"/>
            <w:vAlign w:val="center"/>
          </w:tcPr>
          <w:p w14:paraId="73704A3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flower clusters per plant</w:t>
            </w:r>
          </w:p>
        </w:tc>
        <w:tc>
          <w:tcPr>
            <w:tcW w:w="910" w:type="pct"/>
            <w:vAlign w:val="center"/>
          </w:tcPr>
          <w:p w14:paraId="35DCFC9F"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0.04</w:t>
            </w:r>
          </w:p>
        </w:tc>
        <w:tc>
          <w:tcPr>
            <w:tcW w:w="780" w:type="pct"/>
            <w:vAlign w:val="center"/>
          </w:tcPr>
          <w:p w14:paraId="79D4405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6.32**</w:t>
            </w:r>
          </w:p>
        </w:tc>
        <w:tc>
          <w:tcPr>
            <w:tcW w:w="909" w:type="pct"/>
            <w:vAlign w:val="center"/>
          </w:tcPr>
          <w:p w14:paraId="5EB54EF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0.20</w:t>
            </w:r>
          </w:p>
        </w:tc>
      </w:tr>
      <w:tr w:rsidR="00423F8F" w:rsidRPr="005C5E10" w14:paraId="679166D1" w14:textId="77777777" w:rsidTr="00F14E0B">
        <w:trPr>
          <w:trHeight w:val="340"/>
        </w:trPr>
        <w:tc>
          <w:tcPr>
            <w:tcW w:w="261" w:type="pct"/>
            <w:vAlign w:val="center"/>
          </w:tcPr>
          <w:p w14:paraId="5F14DDDB"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8</w:t>
            </w:r>
          </w:p>
        </w:tc>
        <w:tc>
          <w:tcPr>
            <w:tcW w:w="2140" w:type="pct"/>
            <w:vAlign w:val="center"/>
          </w:tcPr>
          <w:p w14:paraId="3E9002C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flowers per cluster</w:t>
            </w:r>
          </w:p>
        </w:tc>
        <w:tc>
          <w:tcPr>
            <w:tcW w:w="910" w:type="pct"/>
            <w:vAlign w:val="center"/>
          </w:tcPr>
          <w:p w14:paraId="35C7A5E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1.79</w:t>
            </w:r>
          </w:p>
        </w:tc>
        <w:tc>
          <w:tcPr>
            <w:tcW w:w="780" w:type="pct"/>
            <w:vAlign w:val="center"/>
          </w:tcPr>
          <w:p w14:paraId="473429F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3.72**</w:t>
            </w:r>
          </w:p>
        </w:tc>
        <w:tc>
          <w:tcPr>
            <w:tcW w:w="909" w:type="pct"/>
            <w:vAlign w:val="center"/>
          </w:tcPr>
          <w:p w14:paraId="373AD88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0.58</w:t>
            </w:r>
          </w:p>
        </w:tc>
      </w:tr>
      <w:tr w:rsidR="00423F8F" w:rsidRPr="005C5E10" w14:paraId="17BE1BDB" w14:textId="77777777" w:rsidTr="00F14E0B">
        <w:trPr>
          <w:trHeight w:val="340"/>
        </w:trPr>
        <w:tc>
          <w:tcPr>
            <w:tcW w:w="261" w:type="pct"/>
            <w:vAlign w:val="center"/>
          </w:tcPr>
          <w:p w14:paraId="50224D78"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9</w:t>
            </w:r>
          </w:p>
        </w:tc>
        <w:tc>
          <w:tcPr>
            <w:tcW w:w="2140" w:type="pct"/>
            <w:vAlign w:val="center"/>
          </w:tcPr>
          <w:p w14:paraId="4F02E3D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fruits per cluster</w:t>
            </w:r>
          </w:p>
        </w:tc>
        <w:tc>
          <w:tcPr>
            <w:tcW w:w="910" w:type="pct"/>
            <w:vAlign w:val="center"/>
          </w:tcPr>
          <w:p w14:paraId="3CEC650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0.31</w:t>
            </w:r>
          </w:p>
        </w:tc>
        <w:tc>
          <w:tcPr>
            <w:tcW w:w="780" w:type="pct"/>
            <w:vAlign w:val="center"/>
          </w:tcPr>
          <w:p w14:paraId="53EBE1C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2.10**</w:t>
            </w:r>
          </w:p>
        </w:tc>
        <w:tc>
          <w:tcPr>
            <w:tcW w:w="909" w:type="pct"/>
            <w:vAlign w:val="center"/>
          </w:tcPr>
          <w:p w14:paraId="1B4095C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0.13</w:t>
            </w:r>
          </w:p>
        </w:tc>
      </w:tr>
      <w:tr w:rsidR="00423F8F" w:rsidRPr="005C5E10" w14:paraId="284F1353" w14:textId="77777777" w:rsidTr="00F14E0B">
        <w:trPr>
          <w:trHeight w:val="340"/>
        </w:trPr>
        <w:tc>
          <w:tcPr>
            <w:tcW w:w="261" w:type="pct"/>
            <w:vAlign w:val="center"/>
          </w:tcPr>
          <w:p w14:paraId="733F5501"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10</w:t>
            </w:r>
          </w:p>
        </w:tc>
        <w:tc>
          <w:tcPr>
            <w:tcW w:w="2140" w:type="pct"/>
            <w:vAlign w:val="center"/>
          </w:tcPr>
          <w:p w14:paraId="5FAD0D4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fruits per plant</w:t>
            </w:r>
          </w:p>
        </w:tc>
        <w:tc>
          <w:tcPr>
            <w:tcW w:w="910" w:type="pct"/>
            <w:vAlign w:val="center"/>
          </w:tcPr>
          <w:p w14:paraId="0CE28D9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5.28</w:t>
            </w:r>
          </w:p>
        </w:tc>
        <w:tc>
          <w:tcPr>
            <w:tcW w:w="780" w:type="pct"/>
            <w:vAlign w:val="center"/>
          </w:tcPr>
          <w:p w14:paraId="6A5EDA4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87.07**</w:t>
            </w:r>
          </w:p>
        </w:tc>
        <w:tc>
          <w:tcPr>
            <w:tcW w:w="909" w:type="pct"/>
            <w:vAlign w:val="center"/>
          </w:tcPr>
          <w:p w14:paraId="53E8E2BB"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3.89</w:t>
            </w:r>
          </w:p>
        </w:tc>
      </w:tr>
      <w:tr w:rsidR="00423F8F" w:rsidRPr="005C5E10" w14:paraId="4B94E1A8" w14:textId="77777777" w:rsidTr="00F14E0B">
        <w:trPr>
          <w:trHeight w:val="340"/>
        </w:trPr>
        <w:tc>
          <w:tcPr>
            <w:tcW w:w="261" w:type="pct"/>
            <w:vAlign w:val="center"/>
          </w:tcPr>
          <w:p w14:paraId="7CA5267F"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11</w:t>
            </w:r>
          </w:p>
        </w:tc>
        <w:tc>
          <w:tcPr>
            <w:tcW w:w="2140" w:type="pct"/>
            <w:vAlign w:val="center"/>
          </w:tcPr>
          <w:p w14:paraId="66C2E40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Average fruit weight (g)</w:t>
            </w:r>
          </w:p>
        </w:tc>
        <w:tc>
          <w:tcPr>
            <w:tcW w:w="910" w:type="pct"/>
            <w:vAlign w:val="center"/>
          </w:tcPr>
          <w:p w14:paraId="5DB3A1C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17.33</w:t>
            </w:r>
          </w:p>
        </w:tc>
        <w:tc>
          <w:tcPr>
            <w:tcW w:w="780" w:type="pct"/>
            <w:vAlign w:val="center"/>
          </w:tcPr>
          <w:p w14:paraId="4F5183E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1330.49**</w:t>
            </w:r>
          </w:p>
        </w:tc>
        <w:tc>
          <w:tcPr>
            <w:tcW w:w="909" w:type="pct"/>
            <w:vAlign w:val="center"/>
          </w:tcPr>
          <w:p w14:paraId="053E8C3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149.69</w:t>
            </w:r>
          </w:p>
        </w:tc>
      </w:tr>
      <w:tr w:rsidR="00423F8F" w:rsidRPr="005C5E10" w14:paraId="36160299" w14:textId="77777777" w:rsidTr="00F14E0B">
        <w:trPr>
          <w:trHeight w:val="340"/>
        </w:trPr>
        <w:tc>
          <w:tcPr>
            <w:tcW w:w="261" w:type="pct"/>
            <w:vAlign w:val="center"/>
          </w:tcPr>
          <w:p w14:paraId="29A1CA2A"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12</w:t>
            </w:r>
          </w:p>
        </w:tc>
        <w:tc>
          <w:tcPr>
            <w:tcW w:w="2140" w:type="pct"/>
            <w:vAlign w:val="center"/>
          </w:tcPr>
          <w:p w14:paraId="3ED588D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Equatorial fruit diameter (cm)</w:t>
            </w:r>
          </w:p>
        </w:tc>
        <w:tc>
          <w:tcPr>
            <w:tcW w:w="910" w:type="pct"/>
            <w:vAlign w:val="center"/>
          </w:tcPr>
          <w:p w14:paraId="20EEB8C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0.05</w:t>
            </w:r>
          </w:p>
        </w:tc>
        <w:tc>
          <w:tcPr>
            <w:tcW w:w="780" w:type="pct"/>
            <w:vAlign w:val="center"/>
          </w:tcPr>
          <w:p w14:paraId="013397F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2.22**</w:t>
            </w:r>
          </w:p>
        </w:tc>
        <w:tc>
          <w:tcPr>
            <w:tcW w:w="909" w:type="pct"/>
            <w:vAlign w:val="center"/>
          </w:tcPr>
          <w:p w14:paraId="335A9BC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0.07</w:t>
            </w:r>
          </w:p>
        </w:tc>
      </w:tr>
      <w:tr w:rsidR="00423F8F" w:rsidRPr="005C5E10" w14:paraId="47D161F2" w14:textId="77777777" w:rsidTr="00F14E0B">
        <w:trPr>
          <w:trHeight w:val="340"/>
        </w:trPr>
        <w:tc>
          <w:tcPr>
            <w:tcW w:w="261" w:type="pct"/>
            <w:vAlign w:val="center"/>
          </w:tcPr>
          <w:p w14:paraId="056E7181"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lastRenderedPageBreak/>
              <w:t>13</w:t>
            </w:r>
          </w:p>
        </w:tc>
        <w:tc>
          <w:tcPr>
            <w:tcW w:w="2140" w:type="pct"/>
            <w:vAlign w:val="center"/>
          </w:tcPr>
          <w:p w14:paraId="7905096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Polar fruit diameter (cm)</w:t>
            </w:r>
          </w:p>
        </w:tc>
        <w:tc>
          <w:tcPr>
            <w:tcW w:w="910" w:type="pct"/>
            <w:vAlign w:val="center"/>
          </w:tcPr>
          <w:p w14:paraId="514770D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0.02</w:t>
            </w:r>
          </w:p>
        </w:tc>
        <w:tc>
          <w:tcPr>
            <w:tcW w:w="780" w:type="pct"/>
            <w:vAlign w:val="center"/>
          </w:tcPr>
          <w:p w14:paraId="3CC0C4A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1.56**</w:t>
            </w:r>
          </w:p>
        </w:tc>
        <w:tc>
          <w:tcPr>
            <w:tcW w:w="909" w:type="pct"/>
            <w:vAlign w:val="center"/>
          </w:tcPr>
          <w:p w14:paraId="4A44ADE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0.05</w:t>
            </w:r>
          </w:p>
        </w:tc>
      </w:tr>
      <w:tr w:rsidR="00423F8F" w:rsidRPr="005C5E10" w14:paraId="6F1B3E57" w14:textId="77777777" w:rsidTr="00F14E0B">
        <w:trPr>
          <w:trHeight w:val="340"/>
        </w:trPr>
        <w:tc>
          <w:tcPr>
            <w:tcW w:w="261" w:type="pct"/>
            <w:vAlign w:val="center"/>
          </w:tcPr>
          <w:p w14:paraId="46A75CA0"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14</w:t>
            </w:r>
          </w:p>
        </w:tc>
        <w:tc>
          <w:tcPr>
            <w:tcW w:w="2140" w:type="pct"/>
            <w:vAlign w:val="center"/>
          </w:tcPr>
          <w:p w14:paraId="1D994C8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Fruit yield per plant (kg)</w:t>
            </w:r>
          </w:p>
        </w:tc>
        <w:tc>
          <w:tcPr>
            <w:tcW w:w="910" w:type="pct"/>
            <w:vAlign w:val="center"/>
          </w:tcPr>
          <w:p w14:paraId="1D1AA2A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0.03</w:t>
            </w:r>
          </w:p>
        </w:tc>
        <w:tc>
          <w:tcPr>
            <w:tcW w:w="780" w:type="pct"/>
            <w:vAlign w:val="center"/>
          </w:tcPr>
          <w:p w14:paraId="21DF9E7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0.28**</w:t>
            </w:r>
          </w:p>
        </w:tc>
        <w:tc>
          <w:tcPr>
            <w:tcW w:w="909" w:type="pct"/>
            <w:vAlign w:val="center"/>
          </w:tcPr>
          <w:p w14:paraId="1ACE157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0.01</w:t>
            </w:r>
          </w:p>
        </w:tc>
      </w:tr>
      <w:tr w:rsidR="00423F8F" w:rsidRPr="005C5E10" w14:paraId="0943105A" w14:textId="77777777" w:rsidTr="00F14E0B">
        <w:trPr>
          <w:trHeight w:val="340"/>
        </w:trPr>
        <w:tc>
          <w:tcPr>
            <w:tcW w:w="261" w:type="pct"/>
            <w:vAlign w:val="center"/>
          </w:tcPr>
          <w:p w14:paraId="033378F5"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15</w:t>
            </w:r>
          </w:p>
        </w:tc>
        <w:tc>
          <w:tcPr>
            <w:tcW w:w="2140" w:type="pct"/>
            <w:vAlign w:val="center"/>
          </w:tcPr>
          <w:p w14:paraId="68B41177"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Fruit yield per plot (kg)</w:t>
            </w:r>
          </w:p>
        </w:tc>
        <w:tc>
          <w:tcPr>
            <w:tcW w:w="910" w:type="pct"/>
            <w:vAlign w:val="center"/>
          </w:tcPr>
          <w:p w14:paraId="5F0EE07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1.80</w:t>
            </w:r>
          </w:p>
        </w:tc>
        <w:tc>
          <w:tcPr>
            <w:tcW w:w="780" w:type="pct"/>
            <w:vAlign w:val="center"/>
          </w:tcPr>
          <w:p w14:paraId="58C71F9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52.11**</w:t>
            </w:r>
          </w:p>
        </w:tc>
        <w:tc>
          <w:tcPr>
            <w:tcW w:w="909" w:type="pct"/>
            <w:vAlign w:val="center"/>
          </w:tcPr>
          <w:p w14:paraId="6A1380D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2.62</w:t>
            </w:r>
          </w:p>
        </w:tc>
      </w:tr>
      <w:tr w:rsidR="00423F8F" w:rsidRPr="005C5E10" w14:paraId="6A602D72" w14:textId="77777777" w:rsidTr="00F14E0B">
        <w:trPr>
          <w:trHeight w:val="340"/>
        </w:trPr>
        <w:tc>
          <w:tcPr>
            <w:tcW w:w="261" w:type="pct"/>
            <w:vAlign w:val="center"/>
          </w:tcPr>
          <w:p w14:paraId="6CD7086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16</w:t>
            </w:r>
          </w:p>
        </w:tc>
        <w:tc>
          <w:tcPr>
            <w:tcW w:w="2140" w:type="pct"/>
            <w:vAlign w:val="center"/>
          </w:tcPr>
          <w:p w14:paraId="106A9B6F"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Fruit yield per hectare (t)</w:t>
            </w:r>
          </w:p>
        </w:tc>
        <w:tc>
          <w:tcPr>
            <w:tcW w:w="910" w:type="pct"/>
            <w:vAlign w:val="center"/>
          </w:tcPr>
          <w:p w14:paraId="64D9AB6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13.39</w:t>
            </w:r>
          </w:p>
        </w:tc>
        <w:tc>
          <w:tcPr>
            <w:tcW w:w="780" w:type="pct"/>
            <w:vAlign w:val="center"/>
          </w:tcPr>
          <w:p w14:paraId="0D9112C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159.61**</w:t>
            </w:r>
          </w:p>
        </w:tc>
        <w:tc>
          <w:tcPr>
            <w:tcW w:w="909" w:type="pct"/>
            <w:vAlign w:val="center"/>
          </w:tcPr>
          <w:p w14:paraId="1189B13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8.61</w:t>
            </w:r>
          </w:p>
        </w:tc>
      </w:tr>
      <w:tr w:rsidR="00423F8F" w:rsidRPr="005C5E10" w14:paraId="4D5ACE9C" w14:textId="77777777" w:rsidTr="00F14E0B">
        <w:trPr>
          <w:trHeight w:val="340"/>
        </w:trPr>
        <w:tc>
          <w:tcPr>
            <w:tcW w:w="261" w:type="pct"/>
            <w:vAlign w:val="center"/>
          </w:tcPr>
          <w:p w14:paraId="06BC5D8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17</w:t>
            </w:r>
          </w:p>
        </w:tc>
        <w:tc>
          <w:tcPr>
            <w:tcW w:w="2140" w:type="pct"/>
            <w:vAlign w:val="center"/>
          </w:tcPr>
          <w:p w14:paraId="035D1290"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 xml:space="preserve"> Number of locules per fruit</w:t>
            </w:r>
          </w:p>
        </w:tc>
        <w:tc>
          <w:tcPr>
            <w:tcW w:w="910" w:type="pct"/>
            <w:vAlign w:val="center"/>
          </w:tcPr>
          <w:p w14:paraId="249DBDD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0.06</w:t>
            </w:r>
          </w:p>
        </w:tc>
        <w:tc>
          <w:tcPr>
            <w:tcW w:w="780" w:type="pct"/>
            <w:vAlign w:val="center"/>
          </w:tcPr>
          <w:p w14:paraId="5289667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2.96**</w:t>
            </w:r>
          </w:p>
        </w:tc>
        <w:tc>
          <w:tcPr>
            <w:tcW w:w="909" w:type="pct"/>
            <w:vAlign w:val="center"/>
          </w:tcPr>
          <w:p w14:paraId="7C2C5F8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0.11</w:t>
            </w:r>
          </w:p>
        </w:tc>
      </w:tr>
      <w:tr w:rsidR="00423F8F" w:rsidRPr="005C5E10" w14:paraId="6755C3A9" w14:textId="77777777" w:rsidTr="00F14E0B">
        <w:trPr>
          <w:trHeight w:val="340"/>
        </w:trPr>
        <w:tc>
          <w:tcPr>
            <w:tcW w:w="261" w:type="pct"/>
            <w:vAlign w:val="center"/>
          </w:tcPr>
          <w:p w14:paraId="2FB5129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18</w:t>
            </w:r>
          </w:p>
        </w:tc>
        <w:tc>
          <w:tcPr>
            <w:tcW w:w="2140" w:type="pct"/>
            <w:vAlign w:val="center"/>
          </w:tcPr>
          <w:p w14:paraId="5097BFA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Pericarp thickness (mm)</w:t>
            </w:r>
          </w:p>
        </w:tc>
        <w:tc>
          <w:tcPr>
            <w:tcW w:w="910" w:type="pct"/>
            <w:vAlign w:val="center"/>
          </w:tcPr>
          <w:p w14:paraId="689FCFA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0.07</w:t>
            </w:r>
          </w:p>
        </w:tc>
        <w:tc>
          <w:tcPr>
            <w:tcW w:w="780" w:type="pct"/>
            <w:vAlign w:val="center"/>
          </w:tcPr>
          <w:p w14:paraId="55EEABD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3.36**</w:t>
            </w:r>
          </w:p>
        </w:tc>
        <w:tc>
          <w:tcPr>
            <w:tcW w:w="909" w:type="pct"/>
            <w:vAlign w:val="center"/>
          </w:tcPr>
          <w:p w14:paraId="40430CFB"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0.11</w:t>
            </w:r>
          </w:p>
        </w:tc>
      </w:tr>
      <w:tr w:rsidR="00423F8F" w:rsidRPr="005C5E10" w14:paraId="592F63E8" w14:textId="77777777" w:rsidTr="00F14E0B">
        <w:trPr>
          <w:trHeight w:val="340"/>
        </w:trPr>
        <w:tc>
          <w:tcPr>
            <w:tcW w:w="261" w:type="pct"/>
            <w:vAlign w:val="center"/>
          </w:tcPr>
          <w:p w14:paraId="6040195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19</w:t>
            </w:r>
          </w:p>
        </w:tc>
        <w:tc>
          <w:tcPr>
            <w:tcW w:w="2140" w:type="pct"/>
            <w:vAlign w:val="center"/>
          </w:tcPr>
          <w:p w14:paraId="1619DF00"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TSS (ᵒ Brix)</w:t>
            </w:r>
          </w:p>
        </w:tc>
        <w:tc>
          <w:tcPr>
            <w:tcW w:w="910" w:type="pct"/>
            <w:vAlign w:val="center"/>
          </w:tcPr>
          <w:p w14:paraId="798CD12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0.07</w:t>
            </w:r>
          </w:p>
        </w:tc>
        <w:tc>
          <w:tcPr>
            <w:tcW w:w="780" w:type="pct"/>
            <w:vAlign w:val="center"/>
          </w:tcPr>
          <w:p w14:paraId="2A4089F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0.30**</w:t>
            </w:r>
          </w:p>
        </w:tc>
        <w:tc>
          <w:tcPr>
            <w:tcW w:w="909" w:type="pct"/>
            <w:vAlign w:val="center"/>
          </w:tcPr>
          <w:p w14:paraId="08F925E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0.05</w:t>
            </w:r>
          </w:p>
        </w:tc>
      </w:tr>
      <w:tr w:rsidR="00423F8F" w:rsidRPr="005C5E10" w14:paraId="52F7FB61" w14:textId="77777777" w:rsidTr="00F14E0B">
        <w:trPr>
          <w:trHeight w:val="340"/>
        </w:trPr>
        <w:tc>
          <w:tcPr>
            <w:tcW w:w="261" w:type="pct"/>
            <w:vAlign w:val="center"/>
          </w:tcPr>
          <w:p w14:paraId="0A18B17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20</w:t>
            </w:r>
          </w:p>
        </w:tc>
        <w:tc>
          <w:tcPr>
            <w:tcW w:w="2140" w:type="pct"/>
            <w:vAlign w:val="center"/>
          </w:tcPr>
          <w:p w14:paraId="705C270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pH</w:t>
            </w:r>
          </w:p>
        </w:tc>
        <w:tc>
          <w:tcPr>
            <w:tcW w:w="910" w:type="pct"/>
            <w:vAlign w:val="center"/>
          </w:tcPr>
          <w:p w14:paraId="1A52DFE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0.01</w:t>
            </w:r>
          </w:p>
        </w:tc>
        <w:tc>
          <w:tcPr>
            <w:tcW w:w="780" w:type="pct"/>
            <w:vAlign w:val="center"/>
          </w:tcPr>
          <w:p w14:paraId="7863C9E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0.23**</w:t>
            </w:r>
          </w:p>
        </w:tc>
        <w:tc>
          <w:tcPr>
            <w:tcW w:w="909" w:type="pct"/>
            <w:vAlign w:val="center"/>
          </w:tcPr>
          <w:p w14:paraId="2746675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0.01</w:t>
            </w:r>
          </w:p>
        </w:tc>
      </w:tr>
    </w:tbl>
    <w:p w14:paraId="0E73929B" w14:textId="77777777" w:rsidR="00423F8F" w:rsidRDefault="00423F8F" w:rsidP="00423F8F">
      <w:pPr>
        <w:jc w:val="both"/>
        <w:rPr>
          <w:rFonts w:ascii="Times New Roman" w:eastAsia="Times New Roman" w:hAnsi="Times New Roman" w:cs="Times New Roman"/>
          <w:sz w:val="24"/>
          <w:szCs w:val="24"/>
        </w:rPr>
      </w:pPr>
    </w:p>
    <w:p w14:paraId="02CBFA09" w14:textId="77777777" w:rsidR="00423F8F" w:rsidRDefault="00423F8F" w:rsidP="00423F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**Significant </w:t>
      </w:r>
      <w:r w:rsidRPr="005C5E10">
        <w:rPr>
          <w:rFonts w:ascii="Times New Roman" w:eastAsia="Times New Roman" w:hAnsi="Times New Roman" w:cs="Times New Roman"/>
          <w:sz w:val="24"/>
          <w:szCs w:val="24"/>
        </w:rPr>
        <w:t xml:space="preserve">at 1% level of significance                                                                                                        </w:t>
      </w:r>
      <w:r w:rsidRPr="005C5E10">
        <w:rPr>
          <w:rFonts w:ascii="Times New Roman" w:eastAsia="Times New Roman" w:hAnsi="Times New Roman" w:cs="Times New Roman"/>
          <w:b/>
          <w:sz w:val="24"/>
          <w:szCs w:val="24"/>
        </w:rPr>
        <w:t>DAT</w:t>
      </w:r>
      <w:r w:rsidRPr="005C5E10">
        <w:rPr>
          <w:rFonts w:ascii="Times New Roman" w:eastAsia="Times New Roman" w:hAnsi="Times New Roman" w:cs="Times New Roman"/>
          <w:sz w:val="24"/>
          <w:szCs w:val="24"/>
        </w:rPr>
        <w:t>: Days after transplanting</w:t>
      </w:r>
    </w:p>
    <w:p w14:paraId="6643E7CF" w14:textId="77777777" w:rsidR="00423F8F" w:rsidRDefault="00423F8F" w:rsidP="00423F8F">
      <w:pPr>
        <w:jc w:val="both"/>
        <w:rPr>
          <w:rFonts w:ascii="Times New Roman" w:eastAsia="Times New Roman" w:hAnsi="Times New Roman" w:cs="Times New Roman"/>
          <w:sz w:val="24"/>
          <w:szCs w:val="24"/>
        </w:rPr>
      </w:pPr>
    </w:p>
    <w:p w14:paraId="5620E769" w14:textId="77777777" w:rsidR="00E3376E" w:rsidRDefault="00E3376E" w:rsidP="00E3376E">
      <w:pPr>
        <w:pStyle w:val="ListParagraph"/>
        <w:spacing w:line="360" w:lineRule="auto"/>
        <w:rPr>
          <w:rFonts w:ascii="Times New Roman" w:hAnsi="Times New Roman" w:cs="Times New Roman"/>
          <w:sz w:val="24"/>
          <w:szCs w:val="24"/>
        </w:rPr>
      </w:pPr>
    </w:p>
    <w:p w14:paraId="475A979D" w14:textId="45E5AA34" w:rsidR="00E3376E" w:rsidRPr="00B97213" w:rsidRDefault="00B97213" w:rsidP="00B97213">
      <w:pPr>
        <w:spacing w:line="360" w:lineRule="auto"/>
        <w:rPr>
          <w:rFonts w:ascii="Times New Roman" w:hAnsi="Times New Roman" w:cs="Times New Roman"/>
          <w:b/>
          <w:sz w:val="24"/>
          <w:szCs w:val="24"/>
        </w:rPr>
      </w:pPr>
      <w:r w:rsidRPr="00B97213">
        <w:rPr>
          <w:rFonts w:ascii="Times New Roman" w:hAnsi="Times New Roman" w:cs="Times New Roman"/>
          <w:b/>
          <w:sz w:val="24"/>
          <w:szCs w:val="24"/>
        </w:rPr>
        <w:t>Conclusion</w:t>
      </w:r>
    </w:p>
    <w:p w14:paraId="16BF7472" w14:textId="41F3D4E5" w:rsidR="00B97213" w:rsidRPr="00B97213" w:rsidDel="00491E99" w:rsidRDefault="00491E99" w:rsidP="00B97213">
      <w:pPr>
        <w:spacing w:line="360" w:lineRule="auto"/>
        <w:rPr>
          <w:del w:id="57" w:author="SDI 1020" w:date="2025-11-17T16:57:00Z"/>
          <w:rFonts w:ascii="Times New Roman" w:hAnsi="Times New Roman" w:cs="Times New Roman"/>
          <w:sz w:val="24"/>
          <w:szCs w:val="24"/>
        </w:rPr>
      </w:pPr>
      <w:ins w:id="58" w:author="SDI 1020" w:date="2025-11-17T16:57:00Z">
        <w:r w:rsidRPr="00491E99">
          <w:rPr>
            <w:rFonts w:ascii="Times New Roman" w:hAnsi="Times New Roman" w:cs="Times New Roman"/>
            <w:sz w:val="24"/>
            <w:szCs w:val="24"/>
          </w:rPr>
          <w:t>High heritability estimates together with high genetic advance as a percentage of the mean (GAM) were recorded for all traits studied, except for days to first flowering, days to 50% flowering, pH, and TSS. This suggests that additive gene effects largely control these traits, making direct selection an effective approach for their improvement.</w:t>
        </w:r>
        <w:r>
          <w:rPr>
            <w:rFonts w:ascii="Times New Roman" w:hAnsi="Times New Roman" w:cs="Times New Roman"/>
            <w:sz w:val="24"/>
            <w:szCs w:val="24"/>
          </w:rPr>
          <w:t xml:space="preserve"> </w:t>
        </w:r>
      </w:ins>
      <w:del w:id="59" w:author="SDI 1020" w:date="2025-11-17T16:57:00Z">
        <w:r w:rsidR="00B97213" w:rsidRPr="00744927" w:rsidDel="00491E99">
          <w:rPr>
            <w:rFonts w:ascii="Times New Roman" w:hAnsi="Times New Roman" w:cs="Times New Roman"/>
            <w:sz w:val="24"/>
            <w:szCs w:val="24"/>
          </w:rPr>
          <w:delText>The high estimates of heritability coupled with high values of genetic advance over mean (GAM) was observed for all characters under study except</w:delText>
        </w:r>
        <w:r w:rsidR="00B97213" w:rsidDel="00491E99">
          <w:rPr>
            <w:rFonts w:ascii="Times New Roman" w:hAnsi="Times New Roman" w:cs="Times New Roman"/>
            <w:sz w:val="24"/>
            <w:szCs w:val="24"/>
          </w:rPr>
          <w:delText xml:space="preserve"> for</w:delText>
        </w:r>
        <w:r w:rsidR="00B97213" w:rsidRPr="00744927" w:rsidDel="00491E99">
          <w:rPr>
            <w:rFonts w:ascii="Times New Roman" w:hAnsi="Times New Roman" w:cs="Times New Roman"/>
            <w:sz w:val="24"/>
            <w:szCs w:val="24"/>
          </w:rPr>
          <w:delText xml:space="preserve"> days for first flowering, days for 50 per cent flowering, pH and TSS.</w:delText>
        </w:r>
        <w:r w:rsidR="00B97213" w:rsidDel="00491E99">
          <w:rPr>
            <w:rFonts w:ascii="Times New Roman" w:hAnsi="Times New Roman" w:cs="Times New Roman"/>
            <w:sz w:val="24"/>
            <w:szCs w:val="24"/>
          </w:rPr>
          <w:delText xml:space="preserve"> </w:delText>
        </w:r>
        <w:r w:rsidR="00B97213" w:rsidRPr="00744927" w:rsidDel="00491E99">
          <w:rPr>
            <w:rFonts w:ascii="Times New Roman" w:hAnsi="Times New Roman" w:cs="Times New Roman"/>
            <w:sz w:val="24"/>
            <w:szCs w:val="24"/>
          </w:rPr>
          <w:delText>This indicates predominance of additive component for these traits and hence direct selection would be more effective in improving these traits.</w:delText>
        </w:r>
      </w:del>
    </w:p>
    <w:p w14:paraId="79772E29" w14:textId="77777777" w:rsidR="00E3376E" w:rsidRDefault="00E3376E" w:rsidP="00E3376E">
      <w:pPr>
        <w:pStyle w:val="ListParagraph"/>
        <w:spacing w:line="360" w:lineRule="auto"/>
        <w:rPr>
          <w:rFonts w:ascii="Times New Roman" w:hAnsi="Times New Roman" w:cs="Times New Roman"/>
          <w:sz w:val="24"/>
          <w:szCs w:val="24"/>
        </w:rPr>
      </w:pPr>
    </w:p>
    <w:p w14:paraId="6C32C9B6" w14:textId="77777777" w:rsidR="00E3376E" w:rsidRDefault="00E3376E" w:rsidP="00E3376E">
      <w:pPr>
        <w:pStyle w:val="ListParagraph"/>
        <w:spacing w:line="360" w:lineRule="auto"/>
        <w:rPr>
          <w:rFonts w:ascii="Times New Roman" w:hAnsi="Times New Roman" w:cs="Times New Roman"/>
          <w:sz w:val="24"/>
          <w:szCs w:val="24"/>
        </w:rPr>
      </w:pPr>
    </w:p>
    <w:p w14:paraId="73713DD4" w14:textId="77777777" w:rsidR="00E3376E" w:rsidRDefault="00E3376E" w:rsidP="00E3376E">
      <w:pPr>
        <w:pStyle w:val="ListParagraph"/>
        <w:spacing w:line="360" w:lineRule="auto"/>
        <w:rPr>
          <w:rFonts w:ascii="Times New Roman" w:hAnsi="Times New Roman" w:cs="Times New Roman"/>
          <w:sz w:val="24"/>
          <w:szCs w:val="24"/>
        </w:rPr>
      </w:pPr>
    </w:p>
    <w:p w14:paraId="5A5DF1D0" w14:textId="77777777" w:rsidR="00E3376E" w:rsidRDefault="00E3376E" w:rsidP="00E3376E">
      <w:pPr>
        <w:pStyle w:val="ListParagraph"/>
        <w:spacing w:line="360" w:lineRule="auto"/>
        <w:rPr>
          <w:rFonts w:ascii="Times New Roman" w:hAnsi="Times New Roman" w:cs="Times New Roman"/>
          <w:sz w:val="24"/>
          <w:szCs w:val="24"/>
        </w:rPr>
      </w:pPr>
    </w:p>
    <w:p w14:paraId="6112A5E2" w14:textId="77777777" w:rsidR="00423F8F" w:rsidRDefault="00423F8F" w:rsidP="00E3376E">
      <w:pPr>
        <w:pStyle w:val="ListParagraph"/>
        <w:spacing w:line="360" w:lineRule="auto"/>
        <w:rPr>
          <w:rFonts w:ascii="Times New Roman" w:hAnsi="Times New Roman" w:cs="Times New Roman"/>
          <w:sz w:val="24"/>
          <w:szCs w:val="24"/>
        </w:rPr>
        <w:sectPr w:rsidR="00423F8F" w:rsidSect="00D13EC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14:paraId="2372A978" w14:textId="77777777" w:rsidR="00423F8F" w:rsidRPr="005C5E10" w:rsidRDefault="00423F8F" w:rsidP="00423F8F">
      <w:pPr>
        <w:jc w:val="both"/>
        <w:rPr>
          <w:rFonts w:ascii="BookmanOldStyle-Bold" w:eastAsia="Times New Roman" w:hAnsi="BookmanOldStyle-Bold" w:cs="BookmanOldStyle-Bold"/>
          <w:b/>
          <w:bCs/>
          <w:sz w:val="23"/>
          <w:szCs w:val="23"/>
        </w:rPr>
      </w:pPr>
      <w:r>
        <w:rPr>
          <w:rFonts w:ascii="Times New Roman" w:eastAsia="Times New Roman" w:hAnsi="Times New Roman" w:cs="Times New Roman"/>
          <w:b/>
          <w:bCs/>
          <w:sz w:val="24"/>
          <w:szCs w:val="24"/>
        </w:rPr>
        <w:lastRenderedPageBreak/>
        <w:t>Table 2</w:t>
      </w:r>
      <w:r w:rsidRPr="005C5E10">
        <w:rPr>
          <w:rFonts w:ascii="Times New Roman" w:eastAsia="Times New Roman" w:hAnsi="Times New Roman" w:cs="Times New Roman"/>
          <w:b/>
          <w:bCs/>
          <w:sz w:val="24"/>
          <w:szCs w:val="24"/>
        </w:rPr>
        <w:t xml:space="preserve">. Estimates of genetic parameters in superior RILs of tomato  </w:t>
      </w:r>
    </w:p>
    <w:tbl>
      <w:tblPr>
        <w:tblStyle w:val="TableGrid"/>
        <w:tblW w:w="5160" w:type="pct"/>
        <w:jc w:val="center"/>
        <w:tblLook w:val="04A0" w:firstRow="1" w:lastRow="0" w:firstColumn="1" w:lastColumn="0" w:noHBand="0" w:noVBand="1"/>
      </w:tblPr>
      <w:tblGrid>
        <w:gridCol w:w="661"/>
        <w:gridCol w:w="3760"/>
        <w:gridCol w:w="1612"/>
        <w:gridCol w:w="1074"/>
        <w:gridCol w:w="983"/>
        <w:gridCol w:w="1074"/>
        <w:gridCol w:w="986"/>
        <w:gridCol w:w="983"/>
        <w:gridCol w:w="1416"/>
        <w:gridCol w:w="930"/>
        <w:gridCol w:w="1150"/>
      </w:tblGrid>
      <w:tr w:rsidR="00423F8F" w:rsidRPr="005C5E10" w14:paraId="123F47A6" w14:textId="77777777" w:rsidTr="00F14E0B">
        <w:trPr>
          <w:trHeight w:val="370"/>
          <w:jc w:val="center"/>
        </w:trPr>
        <w:tc>
          <w:tcPr>
            <w:tcW w:w="226" w:type="pct"/>
            <w:vAlign w:val="center"/>
          </w:tcPr>
          <w:p w14:paraId="00DC1652" w14:textId="77777777" w:rsidR="00423F8F" w:rsidRPr="005C5E10" w:rsidRDefault="00423F8F" w:rsidP="00F14E0B">
            <w:pPr>
              <w:autoSpaceDE w:val="0"/>
              <w:autoSpaceDN w:val="0"/>
              <w:adjustRightInd w:val="0"/>
              <w:jc w:val="both"/>
              <w:rPr>
                <w:rFonts w:ascii="Times New Roman" w:hAnsi="Times New Roman"/>
                <w:b/>
                <w:bCs/>
                <w:sz w:val="24"/>
                <w:szCs w:val="24"/>
              </w:rPr>
            </w:pPr>
            <w:r w:rsidRPr="005C5E10">
              <w:rPr>
                <w:rFonts w:ascii="Times New Roman" w:hAnsi="Times New Roman"/>
                <w:b/>
                <w:bCs/>
                <w:sz w:val="24"/>
                <w:szCs w:val="24"/>
              </w:rPr>
              <w:t>Sl.</w:t>
            </w:r>
          </w:p>
          <w:p w14:paraId="16510456" w14:textId="77777777" w:rsidR="00423F8F" w:rsidRPr="005C5E10" w:rsidRDefault="00423F8F" w:rsidP="00F14E0B">
            <w:pPr>
              <w:jc w:val="both"/>
              <w:rPr>
                <w:rFonts w:ascii="Times New Roman" w:hAnsi="Times New Roman"/>
                <w:sz w:val="24"/>
                <w:szCs w:val="24"/>
              </w:rPr>
            </w:pPr>
            <w:r w:rsidRPr="005C5E10">
              <w:rPr>
                <w:rFonts w:ascii="Times New Roman" w:hAnsi="Times New Roman"/>
                <w:b/>
                <w:bCs/>
                <w:sz w:val="24"/>
                <w:szCs w:val="24"/>
              </w:rPr>
              <w:t>No.</w:t>
            </w:r>
          </w:p>
        </w:tc>
        <w:tc>
          <w:tcPr>
            <w:tcW w:w="1285" w:type="pct"/>
            <w:vAlign w:val="center"/>
          </w:tcPr>
          <w:p w14:paraId="3D2001BA" w14:textId="77777777" w:rsidR="00423F8F" w:rsidRPr="005C5E10" w:rsidRDefault="00423F8F" w:rsidP="00F14E0B">
            <w:pPr>
              <w:jc w:val="both"/>
              <w:rPr>
                <w:rFonts w:ascii="Times New Roman" w:hAnsi="Times New Roman"/>
                <w:sz w:val="24"/>
                <w:szCs w:val="24"/>
              </w:rPr>
            </w:pPr>
            <w:r w:rsidRPr="005C5E10">
              <w:rPr>
                <w:rFonts w:ascii="Times New Roman" w:hAnsi="Times New Roman"/>
                <w:b/>
                <w:bCs/>
                <w:sz w:val="24"/>
                <w:szCs w:val="24"/>
              </w:rPr>
              <w:t>CHARACTERS</w:t>
            </w:r>
          </w:p>
        </w:tc>
        <w:tc>
          <w:tcPr>
            <w:tcW w:w="551" w:type="pct"/>
            <w:vAlign w:val="center"/>
          </w:tcPr>
          <w:p w14:paraId="0FEF218A" w14:textId="77777777" w:rsidR="00423F8F" w:rsidRPr="005C5E10" w:rsidRDefault="00423F8F" w:rsidP="00F14E0B">
            <w:pPr>
              <w:jc w:val="both"/>
              <w:rPr>
                <w:rFonts w:ascii="Times New Roman" w:hAnsi="Times New Roman"/>
                <w:b/>
                <w:color w:val="000000"/>
                <w:sz w:val="24"/>
                <w:szCs w:val="24"/>
              </w:rPr>
            </w:pPr>
            <w:r w:rsidRPr="005C5E10">
              <w:rPr>
                <w:rFonts w:ascii="Times New Roman" w:hAnsi="Times New Roman"/>
                <w:b/>
                <w:color w:val="000000"/>
                <w:sz w:val="24"/>
                <w:szCs w:val="24"/>
              </w:rPr>
              <w:t>RANGE</w:t>
            </w:r>
          </w:p>
        </w:tc>
        <w:tc>
          <w:tcPr>
            <w:tcW w:w="367" w:type="pct"/>
            <w:vAlign w:val="center"/>
          </w:tcPr>
          <w:p w14:paraId="63E66892" w14:textId="77777777" w:rsidR="00423F8F" w:rsidRPr="005C5E10" w:rsidRDefault="00423F8F" w:rsidP="00F14E0B">
            <w:pPr>
              <w:jc w:val="both"/>
              <w:rPr>
                <w:rFonts w:ascii="Times New Roman" w:hAnsi="Times New Roman"/>
                <w:b/>
                <w:color w:val="000000"/>
                <w:sz w:val="24"/>
                <w:szCs w:val="24"/>
              </w:rPr>
            </w:pPr>
            <w:r w:rsidRPr="005C5E10">
              <w:rPr>
                <w:rFonts w:ascii="Times New Roman" w:hAnsi="Times New Roman"/>
                <w:b/>
                <w:bCs/>
                <w:sz w:val="24"/>
                <w:szCs w:val="24"/>
              </w:rPr>
              <w:t>MEAN</w:t>
            </w:r>
          </w:p>
        </w:tc>
        <w:tc>
          <w:tcPr>
            <w:tcW w:w="336" w:type="pct"/>
            <w:vAlign w:val="center"/>
          </w:tcPr>
          <w:p w14:paraId="1946A725" w14:textId="77777777" w:rsidR="00423F8F" w:rsidRPr="005C5E10" w:rsidRDefault="00423F8F" w:rsidP="00F14E0B">
            <w:pPr>
              <w:jc w:val="both"/>
              <w:rPr>
                <w:rFonts w:ascii="Times New Roman" w:hAnsi="Times New Roman"/>
                <w:b/>
                <w:color w:val="000000"/>
                <w:sz w:val="24"/>
                <w:szCs w:val="24"/>
              </w:rPr>
            </w:pPr>
            <w:r w:rsidRPr="005C5E10">
              <w:rPr>
                <w:rFonts w:ascii="Times New Roman" w:hAnsi="Times New Roman"/>
                <w:b/>
                <w:color w:val="000000"/>
                <w:sz w:val="24"/>
                <w:szCs w:val="24"/>
              </w:rPr>
              <w:t>GV</w:t>
            </w:r>
          </w:p>
        </w:tc>
        <w:tc>
          <w:tcPr>
            <w:tcW w:w="367" w:type="pct"/>
            <w:vAlign w:val="center"/>
          </w:tcPr>
          <w:p w14:paraId="468704D1" w14:textId="77777777" w:rsidR="00423F8F" w:rsidRPr="005C5E10" w:rsidRDefault="00423F8F" w:rsidP="00F14E0B">
            <w:pPr>
              <w:jc w:val="both"/>
              <w:rPr>
                <w:rFonts w:ascii="Times New Roman" w:hAnsi="Times New Roman"/>
                <w:b/>
                <w:color w:val="000000"/>
                <w:sz w:val="24"/>
                <w:szCs w:val="24"/>
              </w:rPr>
            </w:pPr>
            <w:r w:rsidRPr="005C5E10">
              <w:rPr>
                <w:rFonts w:ascii="Times New Roman" w:hAnsi="Times New Roman"/>
                <w:b/>
                <w:color w:val="000000"/>
                <w:sz w:val="24"/>
                <w:szCs w:val="24"/>
              </w:rPr>
              <w:t>PV</w:t>
            </w:r>
          </w:p>
        </w:tc>
        <w:tc>
          <w:tcPr>
            <w:tcW w:w="337" w:type="pct"/>
            <w:vAlign w:val="center"/>
          </w:tcPr>
          <w:p w14:paraId="44D09F9D"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b/>
                <w:bCs/>
                <w:sz w:val="24"/>
                <w:szCs w:val="24"/>
              </w:rPr>
              <w:t>GCV (%)</w:t>
            </w:r>
          </w:p>
        </w:tc>
        <w:tc>
          <w:tcPr>
            <w:tcW w:w="336" w:type="pct"/>
            <w:vAlign w:val="center"/>
          </w:tcPr>
          <w:p w14:paraId="1288342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b/>
                <w:bCs/>
                <w:sz w:val="24"/>
                <w:szCs w:val="24"/>
              </w:rPr>
              <w:t>PCV (%)</w:t>
            </w:r>
          </w:p>
        </w:tc>
        <w:tc>
          <w:tcPr>
            <w:tcW w:w="484" w:type="pct"/>
            <w:vAlign w:val="center"/>
          </w:tcPr>
          <w:p w14:paraId="0E44DDFD" w14:textId="77777777" w:rsidR="00423F8F" w:rsidRPr="005C5E10" w:rsidRDefault="00423F8F" w:rsidP="00F14E0B">
            <w:pPr>
              <w:jc w:val="both"/>
              <w:rPr>
                <w:rFonts w:ascii="Times New Roman" w:hAnsi="Times New Roman"/>
                <w:b/>
                <w:color w:val="000000"/>
                <w:sz w:val="24"/>
                <w:szCs w:val="24"/>
              </w:rPr>
            </w:pPr>
            <w:r w:rsidRPr="005C5E10">
              <w:rPr>
                <w:rFonts w:ascii="Times New Roman" w:hAnsi="Times New Roman"/>
                <w:b/>
                <w:color w:val="000000"/>
                <w:sz w:val="24"/>
                <w:szCs w:val="24"/>
              </w:rPr>
              <w:t>Heritability (%)</w:t>
            </w:r>
          </w:p>
        </w:tc>
        <w:tc>
          <w:tcPr>
            <w:tcW w:w="318" w:type="pct"/>
            <w:vAlign w:val="center"/>
          </w:tcPr>
          <w:p w14:paraId="0304DA07" w14:textId="77777777" w:rsidR="00423F8F" w:rsidRPr="005C5E10" w:rsidRDefault="00423F8F" w:rsidP="00F14E0B">
            <w:pPr>
              <w:jc w:val="both"/>
              <w:rPr>
                <w:rFonts w:ascii="Times New Roman" w:hAnsi="Times New Roman"/>
                <w:b/>
                <w:color w:val="000000"/>
                <w:sz w:val="24"/>
                <w:szCs w:val="24"/>
              </w:rPr>
            </w:pPr>
            <w:r w:rsidRPr="005C5E10">
              <w:rPr>
                <w:rFonts w:ascii="Times New Roman" w:hAnsi="Times New Roman"/>
                <w:b/>
                <w:color w:val="000000"/>
                <w:sz w:val="24"/>
                <w:szCs w:val="24"/>
              </w:rPr>
              <w:t>GA</w:t>
            </w:r>
          </w:p>
        </w:tc>
        <w:tc>
          <w:tcPr>
            <w:tcW w:w="395" w:type="pct"/>
            <w:vAlign w:val="center"/>
          </w:tcPr>
          <w:p w14:paraId="6C2CEAF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b/>
                <w:bCs/>
                <w:sz w:val="24"/>
                <w:szCs w:val="24"/>
              </w:rPr>
              <w:t>GAM (%)</w:t>
            </w:r>
          </w:p>
        </w:tc>
      </w:tr>
      <w:tr w:rsidR="00423F8F" w:rsidRPr="005C5E10" w14:paraId="0BD9854F" w14:textId="77777777" w:rsidTr="00F14E0B">
        <w:trPr>
          <w:trHeight w:val="370"/>
          <w:jc w:val="center"/>
        </w:trPr>
        <w:tc>
          <w:tcPr>
            <w:tcW w:w="226" w:type="pct"/>
            <w:vAlign w:val="center"/>
          </w:tcPr>
          <w:p w14:paraId="20AC7928"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w:t>
            </w:r>
          </w:p>
        </w:tc>
        <w:tc>
          <w:tcPr>
            <w:tcW w:w="1285" w:type="pct"/>
            <w:vAlign w:val="center"/>
          </w:tcPr>
          <w:p w14:paraId="13B0C2CF"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Plant height at 60 DAT (cm)</w:t>
            </w:r>
          </w:p>
        </w:tc>
        <w:tc>
          <w:tcPr>
            <w:tcW w:w="551" w:type="pct"/>
            <w:vAlign w:val="center"/>
          </w:tcPr>
          <w:p w14:paraId="7F2E396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46.49 - 93.77</w:t>
            </w:r>
          </w:p>
        </w:tc>
        <w:tc>
          <w:tcPr>
            <w:tcW w:w="367" w:type="pct"/>
            <w:vAlign w:val="center"/>
          </w:tcPr>
          <w:p w14:paraId="2B5D9CE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65.00</w:t>
            </w:r>
          </w:p>
        </w:tc>
        <w:tc>
          <w:tcPr>
            <w:tcW w:w="336" w:type="pct"/>
            <w:vAlign w:val="center"/>
          </w:tcPr>
          <w:p w14:paraId="415849D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95.91</w:t>
            </w:r>
          </w:p>
        </w:tc>
        <w:tc>
          <w:tcPr>
            <w:tcW w:w="367" w:type="pct"/>
            <w:vAlign w:val="center"/>
          </w:tcPr>
          <w:p w14:paraId="7316933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112.11</w:t>
            </w:r>
          </w:p>
        </w:tc>
        <w:tc>
          <w:tcPr>
            <w:tcW w:w="337" w:type="pct"/>
            <w:vAlign w:val="center"/>
          </w:tcPr>
          <w:p w14:paraId="441B002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15.07</w:t>
            </w:r>
          </w:p>
        </w:tc>
        <w:tc>
          <w:tcPr>
            <w:tcW w:w="336" w:type="pct"/>
            <w:vAlign w:val="center"/>
          </w:tcPr>
          <w:p w14:paraId="5AE170D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16.29</w:t>
            </w:r>
          </w:p>
        </w:tc>
        <w:tc>
          <w:tcPr>
            <w:tcW w:w="484" w:type="pct"/>
            <w:vAlign w:val="center"/>
          </w:tcPr>
          <w:p w14:paraId="15B1F8E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85.62</w:t>
            </w:r>
          </w:p>
        </w:tc>
        <w:tc>
          <w:tcPr>
            <w:tcW w:w="318" w:type="pct"/>
            <w:vAlign w:val="center"/>
          </w:tcPr>
          <w:p w14:paraId="67A6ED9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18.66</w:t>
            </w:r>
          </w:p>
        </w:tc>
        <w:tc>
          <w:tcPr>
            <w:tcW w:w="395" w:type="pct"/>
            <w:vAlign w:val="center"/>
          </w:tcPr>
          <w:p w14:paraId="09F4B53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28.71</w:t>
            </w:r>
          </w:p>
        </w:tc>
      </w:tr>
      <w:tr w:rsidR="00423F8F" w:rsidRPr="005C5E10" w14:paraId="1A5BE47C" w14:textId="77777777" w:rsidTr="00F14E0B">
        <w:trPr>
          <w:trHeight w:val="306"/>
          <w:jc w:val="center"/>
        </w:trPr>
        <w:tc>
          <w:tcPr>
            <w:tcW w:w="226" w:type="pct"/>
            <w:vAlign w:val="center"/>
          </w:tcPr>
          <w:p w14:paraId="32DBD841"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w:t>
            </w:r>
          </w:p>
        </w:tc>
        <w:tc>
          <w:tcPr>
            <w:tcW w:w="1285" w:type="pct"/>
            <w:vAlign w:val="center"/>
          </w:tcPr>
          <w:p w14:paraId="37040410"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Plant height at 90 DAT (cm)</w:t>
            </w:r>
          </w:p>
        </w:tc>
        <w:tc>
          <w:tcPr>
            <w:tcW w:w="551" w:type="pct"/>
            <w:vAlign w:val="center"/>
          </w:tcPr>
          <w:p w14:paraId="301CBA7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63.70-106.13</w:t>
            </w:r>
          </w:p>
        </w:tc>
        <w:tc>
          <w:tcPr>
            <w:tcW w:w="367" w:type="pct"/>
            <w:vAlign w:val="center"/>
          </w:tcPr>
          <w:p w14:paraId="592A739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80.66</w:t>
            </w:r>
          </w:p>
        </w:tc>
        <w:tc>
          <w:tcPr>
            <w:tcW w:w="336" w:type="pct"/>
            <w:vAlign w:val="center"/>
          </w:tcPr>
          <w:p w14:paraId="4CA08A0B"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83.68</w:t>
            </w:r>
          </w:p>
        </w:tc>
        <w:tc>
          <w:tcPr>
            <w:tcW w:w="367" w:type="pct"/>
            <w:vAlign w:val="center"/>
          </w:tcPr>
          <w:p w14:paraId="45DCB850"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104.01</w:t>
            </w:r>
          </w:p>
        </w:tc>
        <w:tc>
          <w:tcPr>
            <w:tcW w:w="337" w:type="pct"/>
            <w:vAlign w:val="center"/>
          </w:tcPr>
          <w:p w14:paraId="3F97B99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11.34</w:t>
            </w:r>
          </w:p>
        </w:tc>
        <w:tc>
          <w:tcPr>
            <w:tcW w:w="336" w:type="pct"/>
            <w:vAlign w:val="center"/>
          </w:tcPr>
          <w:p w14:paraId="3AB8B31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12.64</w:t>
            </w:r>
          </w:p>
        </w:tc>
        <w:tc>
          <w:tcPr>
            <w:tcW w:w="484" w:type="pct"/>
            <w:vAlign w:val="center"/>
          </w:tcPr>
          <w:p w14:paraId="5ABB919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80.45</w:t>
            </w:r>
          </w:p>
        </w:tc>
        <w:tc>
          <w:tcPr>
            <w:tcW w:w="318" w:type="pct"/>
            <w:vAlign w:val="center"/>
          </w:tcPr>
          <w:p w14:paraId="68CDEB1B"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16.90</w:t>
            </w:r>
          </w:p>
        </w:tc>
        <w:tc>
          <w:tcPr>
            <w:tcW w:w="395" w:type="pct"/>
            <w:vAlign w:val="center"/>
          </w:tcPr>
          <w:p w14:paraId="3EC1580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20.96</w:t>
            </w:r>
          </w:p>
        </w:tc>
      </w:tr>
      <w:tr w:rsidR="00423F8F" w:rsidRPr="005C5E10" w14:paraId="0DB0736D" w14:textId="77777777" w:rsidTr="00F14E0B">
        <w:trPr>
          <w:trHeight w:val="306"/>
          <w:jc w:val="center"/>
        </w:trPr>
        <w:tc>
          <w:tcPr>
            <w:tcW w:w="226" w:type="pct"/>
            <w:vAlign w:val="center"/>
          </w:tcPr>
          <w:p w14:paraId="525922E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3</w:t>
            </w:r>
          </w:p>
        </w:tc>
        <w:tc>
          <w:tcPr>
            <w:tcW w:w="1285" w:type="pct"/>
            <w:vAlign w:val="center"/>
          </w:tcPr>
          <w:p w14:paraId="409C675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branches per plant at 60 DAT</w:t>
            </w:r>
          </w:p>
        </w:tc>
        <w:tc>
          <w:tcPr>
            <w:tcW w:w="551" w:type="pct"/>
            <w:vAlign w:val="center"/>
          </w:tcPr>
          <w:p w14:paraId="4B3608C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3.73 - 8.33</w:t>
            </w:r>
          </w:p>
        </w:tc>
        <w:tc>
          <w:tcPr>
            <w:tcW w:w="367" w:type="pct"/>
            <w:vAlign w:val="center"/>
          </w:tcPr>
          <w:p w14:paraId="72FC1B7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6.35</w:t>
            </w:r>
          </w:p>
        </w:tc>
        <w:tc>
          <w:tcPr>
            <w:tcW w:w="336" w:type="pct"/>
            <w:vAlign w:val="center"/>
          </w:tcPr>
          <w:p w14:paraId="4CB60476"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1.96</w:t>
            </w:r>
          </w:p>
        </w:tc>
        <w:tc>
          <w:tcPr>
            <w:tcW w:w="367" w:type="pct"/>
            <w:vAlign w:val="center"/>
          </w:tcPr>
          <w:p w14:paraId="7DD5FC1A"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2.25</w:t>
            </w:r>
          </w:p>
        </w:tc>
        <w:tc>
          <w:tcPr>
            <w:tcW w:w="337" w:type="pct"/>
            <w:vAlign w:val="center"/>
          </w:tcPr>
          <w:p w14:paraId="15357E7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22.05</w:t>
            </w:r>
          </w:p>
        </w:tc>
        <w:tc>
          <w:tcPr>
            <w:tcW w:w="336" w:type="pct"/>
            <w:vAlign w:val="center"/>
          </w:tcPr>
          <w:p w14:paraId="4041490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23.61</w:t>
            </w:r>
          </w:p>
        </w:tc>
        <w:tc>
          <w:tcPr>
            <w:tcW w:w="484" w:type="pct"/>
            <w:vAlign w:val="center"/>
          </w:tcPr>
          <w:p w14:paraId="239AD14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87.18</w:t>
            </w:r>
          </w:p>
        </w:tc>
        <w:tc>
          <w:tcPr>
            <w:tcW w:w="318" w:type="pct"/>
            <w:vAlign w:val="center"/>
          </w:tcPr>
          <w:p w14:paraId="055A8A4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2.69</w:t>
            </w:r>
          </w:p>
        </w:tc>
        <w:tc>
          <w:tcPr>
            <w:tcW w:w="395" w:type="pct"/>
            <w:vAlign w:val="center"/>
          </w:tcPr>
          <w:p w14:paraId="7D785DB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42.41</w:t>
            </w:r>
          </w:p>
        </w:tc>
      </w:tr>
      <w:tr w:rsidR="00423F8F" w:rsidRPr="005C5E10" w14:paraId="4D0E2CEF" w14:textId="77777777" w:rsidTr="00F14E0B">
        <w:trPr>
          <w:trHeight w:val="306"/>
          <w:jc w:val="center"/>
        </w:trPr>
        <w:tc>
          <w:tcPr>
            <w:tcW w:w="226" w:type="pct"/>
            <w:vAlign w:val="center"/>
          </w:tcPr>
          <w:p w14:paraId="4548E1C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4</w:t>
            </w:r>
          </w:p>
        </w:tc>
        <w:tc>
          <w:tcPr>
            <w:tcW w:w="1285" w:type="pct"/>
            <w:vAlign w:val="center"/>
          </w:tcPr>
          <w:p w14:paraId="18099C0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branches per plant at 90 DAT</w:t>
            </w:r>
          </w:p>
        </w:tc>
        <w:tc>
          <w:tcPr>
            <w:tcW w:w="551" w:type="pct"/>
            <w:vAlign w:val="center"/>
          </w:tcPr>
          <w:p w14:paraId="43B490FD"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5.13 - 10.20</w:t>
            </w:r>
          </w:p>
        </w:tc>
        <w:tc>
          <w:tcPr>
            <w:tcW w:w="367" w:type="pct"/>
            <w:vAlign w:val="center"/>
          </w:tcPr>
          <w:p w14:paraId="012B13D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7.79</w:t>
            </w:r>
          </w:p>
        </w:tc>
        <w:tc>
          <w:tcPr>
            <w:tcW w:w="336" w:type="pct"/>
            <w:vAlign w:val="center"/>
          </w:tcPr>
          <w:p w14:paraId="6CA45E4A"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2.29</w:t>
            </w:r>
          </w:p>
        </w:tc>
        <w:tc>
          <w:tcPr>
            <w:tcW w:w="367" w:type="pct"/>
            <w:vAlign w:val="center"/>
          </w:tcPr>
          <w:p w14:paraId="78C23883"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2.70</w:t>
            </w:r>
          </w:p>
        </w:tc>
        <w:tc>
          <w:tcPr>
            <w:tcW w:w="337" w:type="pct"/>
            <w:vAlign w:val="center"/>
          </w:tcPr>
          <w:p w14:paraId="4DFEFA1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19.44</w:t>
            </w:r>
          </w:p>
        </w:tc>
        <w:tc>
          <w:tcPr>
            <w:tcW w:w="336" w:type="pct"/>
            <w:vAlign w:val="center"/>
          </w:tcPr>
          <w:p w14:paraId="49CD31F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21.08</w:t>
            </w:r>
          </w:p>
        </w:tc>
        <w:tc>
          <w:tcPr>
            <w:tcW w:w="484" w:type="pct"/>
            <w:vAlign w:val="center"/>
          </w:tcPr>
          <w:p w14:paraId="600313B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85.06</w:t>
            </w:r>
          </w:p>
        </w:tc>
        <w:tc>
          <w:tcPr>
            <w:tcW w:w="318" w:type="pct"/>
            <w:vAlign w:val="center"/>
          </w:tcPr>
          <w:p w14:paraId="71175F4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2.88</w:t>
            </w:r>
          </w:p>
        </w:tc>
        <w:tc>
          <w:tcPr>
            <w:tcW w:w="395" w:type="pct"/>
            <w:vAlign w:val="center"/>
          </w:tcPr>
          <w:p w14:paraId="28AE981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36.93</w:t>
            </w:r>
          </w:p>
        </w:tc>
      </w:tr>
      <w:tr w:rsidR="00423F8F" w:rsidRPr="005C5E10" w14:paraId="56B5ED39" w14:textId="77777777" w:rsidTr="00F14E0B">
        <w:trPr>
          <w:trHeight w:val="306"/>
          <w:jc w:val="center"/>
        </w:trPr>
        <w:tc>
          <w:tcPr>
            <w:tcW w:w="226" w:type="pct"/>
            <w:vAlign w:val="center"/>
          </w:tcPr>
          <w:p w14:paraId="33DEA098"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5</w:t>
            </w:r>
          </w:p>
        </w:tc>
        <w:tc>
          <w:tcPr>
            <w:tcW w:w="1285" w:type="pct"/>
            <w:vAlign w:val="center"/>
          </w:tcPr>
          <w:p w14:paraId="7EC3C3E7"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Days for first flowering</w:t>
            </w:r>
          </w:p>
        </w:tc>
        <w:tc>
          <w:tcPr>
            <w:tcW w:w="551" w:type="pct"/>
            <w:vAlign w:val="center"/>
          </w:tcPr>
          <w:p w14:paraId="373F693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29.87 - 43.07</w:t>
            </w:r>
          </w:p>
        </w:tc>
        <w:tc>
          <w:tcPr>
            <w:tcW w:w="367" w:type="pct"/>
            <w:vAlign w:val="center"/>
          </w:tcPr>
          <w:p w14:paraId="16B3EC80"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36.19</w:t>
            </w:r>
          </w:p>
        </w:tc>
        <w:tc>
          <w:tcPr>
            <w:tcW w:w="336" w:type="pct"/>
            <w:vAlign w:val="center"/>
          </w:tcPr>
          <w:p w14:paraId="0F84A09A"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15.38</w:t>
            </w:r>
          </w:p>
        </w:tc>
        <w:tc>
          <w:tcPr>
            <w:tcW w:w="367" w:type="pct"/>
            <w:vAlign w:val="center"/>
          </w:tcPr>
          <w:p w14:paraId="6E11ECF7"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20.20</w:t>
            </w:r>
          </w:p>
        </w:tc>
        <w:tc>
          <w:tcPr>
            <w:tcW w:w="337" w:type="pct"/>
            <w:vAlign w:val="center"/>
          </w:tcPr>
          <w:p w14:paraId="40BCA25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10.84</w:t>
            </w:r>
          </w:p>
        </w:tc>
        <w:tc>
          <w:tcPr>
            <w:tcW w:w="336" w:type="pct"/>
            <w:vAlign w:val="center"/>
          </w:tcPr>
          <w:p w14:paraId="1FAC989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12.42</w:t>
            </w:r>
          </w:p>
        </w:tc>
        <w:tc>
          <w:tcPr>
            <w:tcW w:w="484" w:type="pct"/>
            <w:vAlign w:val="center"/>
          </w:tcPr>
          <w:p w14:paraId="3B664FB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76.11</w:t>
            </w:r>
          </w:p>
        </w:tc>
        <w:tc>
          <w:tcPr>
            <w:tcW w:w="318" w:type="pct"/>
            <w:vAlign w:val="center"/>
          </w:tcPr>
          <w:p w14:paraId="5F0CF32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7.05</w:t>
            </w:r>
          </w:p>
        </w:tc>
        <w:tc>
          <w:tcPr>
            <w:tcW w:w="395" w:type="pct"/>
            <w:vAlign w:val="center"/>
          </w:tcPr>
          <w:p w14:paraId="0ED9DB1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19.47</w:t>
            </w:r>
          </w:p>
        </w:tc>
      </w:tr>
      <w:tr w:rsidR="00423F8F" w:rsidRPr="005C5E10" w14:paraId="54E6A296" w14:textId="77777777" w:rsidTr="00F14E0B">
        <w:trPr>
          <w:trHeight w:val="306"/>
          <w:jc w:val="center"/>
        </w:trPr>
        <w:tc>
          <w:tcPr>
            <w:tcW w:w="226" w:type="pct"/>
            <w:vAlign w:val="center"/>
          </w:tcPr>
          <w:p w14:paraId="1C5A799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6</w:t>
            </w:r>
          </w:p>
        </w:tc>
        <w:tc>
          <w:tcPr>
            <w:tcW w:w="1285" w:type="pct"/>
            <w:vAlign w:val="center"/>
          </w:tcPr>
          <w:p w14:paraId="55F6DC6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Days for 50 per cent flowering</w:t>
            </w:r>
          </w:p>
        </w:tc>
        <w:tc>
          <w:tcPr>
            <w:tcW w:w="551" w:type="pct"/>
            <w:vAlign w:val="center"/>
          </w:tcPr>
          <w:p w14:paraId="7A718F9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39.40 - 53.40</w:t>
            </w:r>
          </w:p>
        </w:tc>
        <w:tc>
          <w:tcPr>
            <w:tcW w:w="367" w:type="pct"/>
            <w:vAlign w:val="center"/>
          </w:tcPr>
          <w:p w14:paraId="719E749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46.59</w:t>
            </w:r>
          </w:p>
        </w:tc>
        <w:tc>
          <w:tcPr>
            <w:tcW w:w="336" w:type="pct"/>
            <w:vAlign w:val="center"/>
          </w:tcPr>
          <w:p w14:paraId="66EB8B83"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17.60</w:t>
            </w:r>
          </w:p>
        </w:tc>
        <w:tc>
          <w:tcPr>
            <w:tcW w:w="367" w:type="pct"/>
            <w:vAlign w:val="center"/>
          </w:tcPr>
          <w:p w14:paraId="7554058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25.70</w:t>
            </w:r>
          </w:p>
        </w:tc>
        <w:tc>
          <w:tcPr>
            <w:tcW w:w="337" w:type="pct"/>
            <w:vAlign w:val="center"/>
          </w:tcPr>
          <w:p w14:paraId="33648C7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9.01</w:t>
            </w:r>
          </w:p>
        </w:tc>
        <w:tc>
          <w:tcPr>
            <w:tcW w:w="336" w:type="pct"/>
            <w:vAlign w:val="center"/>
          </w:tcPr>
          <w:p w14:paraId="336E9B3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10.88</w:t>
            </w:r>
          </w:p>
        </w:tc>
        <w:tc>
          <w:tcPr>
            <w:tcW w:w="484" w:type="pct"/>
            <w:vAlign w:val="center"/>
          </w:tcPr>
          <w:p w14:paraId="35452D80"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68.49</w:t>
            </w:r>
          </w:p>
        </w:tc>
        <w:tc>
          <w:tcPr>
            <w:tcW w:w="318" w:type="pct"/>
            <w:vAlign w:val="center"/>
          </w:tcPr>
          <w:p w14:paraId="39EF5AE5"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7.15</w:t>
            </w:r>
          </w:p>
        </w:tc>
        <w:tc>
          <w:tcPr>
            <w:tcW w:w="395" w:type="pct"/>
            <w:vAlign w:val="center"/>
          </w:tcPr>
          <w:p w14:paraId="2E7EE36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15.35</w:t>
            </w:r>
          </w:p>
        </w:tc>
      </w:tr>
      <w:tr w:rsidR="00423F8F" w:rsidRPr="005C5E10" w14:paraId="282E6DB6" w14:textId="77777777" w:rsidTr="00F14E0B">
        <w:trPr>
          <w:trHeight w:val="306"/>
          <w:jc w:val="center"/>
        </w:trPr>
        <w:tc>
          <w:tcPr>
            <w:tcW w:w="226" w:type="pct"/>
            <w:vAlign w:val="center"/>
          </w:tcPr>
          <w:p w14:paraId="2EF828D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7</w:t>
            </w:r>
          </w:p>
        </w:tc>
        <w:tc>
          <w:tcPr>
            <w:tcW w:w="1285" w:type="pct"/>
            <w:vAlign w:val="center"/>
          </w:tcPr>
          <w:p w14:paraId="01446DFF"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flower clusters per plant</w:t>
            </w:r>
          </w:p>
        </w:tc>
        <w:tc>
          <w:tcPr>
            <w:tcW w:w="551" w:type="pct"/>
            <w:vAlign w:val="center"/>
          </w:tcPr>
          <w:p w14:paraId="393C7C9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5.13 - 10.40</w:t>
            </w:r>
          </w:p>
        </w:tc>
        <w:tc>
          <w:tcPr>
            <w:tcW w:w="367" w:type="pct"/>
            <w:vAlign w:val="center"/>
          </w:tcPr>
          <w:p w14:paraId="6084AC7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7.25</w:t>
            </w:r>
          </w:p>
        </w:tc>
        <w:tc>
          <w:tcPr>
            <w:tcW w:w="336" w:type="pct"/>
            <w:vAlign w:val="center"/>
          </w:tcPr>
          <w:p w14:paraId="5CD8F69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2.04</w:t>
            </w:r>
          </w:p>
        </w:tc>
        <w:tc>
          <w:tcPr>
            <w:tcW w:w="367" w:type="pct"/>
            <w:vAlign w:val="center"/>
          </w:tcPr>
          <w:p w14:paraId="0A79FDB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2.24</w:t>
            </w:r>
          </w:p>
        </w:tc>
        <w:tc>
          <w:tcPr>
            <w:tcW w:w="337" w:type="pct"/>
            <w:vAlign w:val="center"/>
          </w:tcPr>
          <w:p w14:paraId="05081C8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19.70</w:t>
            </w:r>
          </w:p>
        </w:tc>
        <w:tc>
          <w:tcPr>
            <w:tcW w:w="336" w:type="pct"/>
            <w:vAlign w:val="center"/>
          </w:tcPr>
          <w:p w14:paraId="233BD50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20.66</w:t>
            </w:r>
          </w:p>
        </w:tc>
        <w:tc>
          <w:tcPr>
            <w:tcW w:w="484" w:type="pct"/>
            <w:vAlign w:val="center"/>
          </w:tcPr>
          <w:p w14:paraId="4967D01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90.90</w:t>
            </w:r>
          </w:p>
        </w:tc>
        <w:tc>
          <w:tcPr>
            <w:tcW w:w="318" w:type="pct"/>
            <w:vAlign w:val="center"/>
          </w:tcPr>
          <w:p w14:paraId="2EA71A2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2.80</w:t>
            </w:r>
          </w:p>
        </w:tc>
        <w:tc>
          <w:tcPr>
            <w:tcW w:w="395" w:type="pct"/>
            <w:vAlign w:val="center"/>
          </w:tcPr>
          <w:p w14:paraId="5BA370E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38.69</w:t>
            </w:r>
          </w:p>
        </w:tc>
      </w:tr>
      <w:tr w:rsidR="00423F8F" w:rsidRPr="005C5E10" w14:paraId="3FCB612C" w14:textId="77777777" w:rsidTr="00F14E0B">
        <w:trPr>
          <w:trHeight w:val="306"/>
          <w:jc w:val="center"/>
        </w:trPr>
        <w:tc>
          <w:tcPr>
            <w:tcW w:w="226" w:type="pct"/>
            <w:vAlign w:val="center"/>
          </w:tcPr>
          <w:p w14:paraId="1833B04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8</w:t>
            </w:r>
          </w:p>
        </w:tc>
        <w:tc>
          <w:tcPr>
            <w:tcW w:w="1285" w:type="pct"/>
            <w:vAlign w:val="center"/>
          </w:tcPr>
          <w:p w14:paraId="11FDEFA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flowers per cluster</w:t>
            </w:r>
          </w:p>
        </w:tc>
        <w:tc>
          <w:tcPr>
            <w:tcW w:w="551" w:type="pct"/>
            <w:vAlign w:val="center"/>
          </w:tcPr>
          <w:p w14:paraId="55E0AAEB"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3.47 - 7.67</w:t>
            </w:r>
          </w:p>
        </w:tc>
        <w:tc>
          <w:tcPr>
            <w:tcW w:w="367" w:type="pct"/>
            <w:vAlign w:val="center"/>
          </w:tcPr>
          <w:p w14:paraId="2709E8D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5.15</w:t>
            </w:r>
          </w:p>
        </w:tc>
        <w:tc>
          <w:tcPr>
            <w:tcW w:w="336" w:type="pct"/>
            <w:vAlign w:val="center"/>
          </w:tcPr>
          <w:p w14:paraId="42374AEA"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1.05</w:t>
            </w:r>
          </w:p>
        </w:tc>
        <w:tc>
          <w:tcPr>
            <w:tcW w:w="367" w:type="pct"/>
            <w:vAlign w:val="center"/>
          </w:tcPr>
          <w:p w14:paraId="5E41CAA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1.62</w:t>
            </w:r>
          </w:p>
        </w:tc>
        <w:tc>
          <w:tcPr>
            <w:tcW w:w="337" w:type="pct"/>
            <w:vAlign w:val="center"/>
          </w:tcPr>
          <w:p w14:paraId="1D09164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19.86</w:t>
            </w:r>
          </w:p>
        </w:tc>
        <w:tc>
          <w:tcPr>
            <w:tcW w:w="336" w:type="pct"/>
            <w:vAlign w:val="center"/>
          </w:tcPr>
          <w:p w14:paraId="00A7996D"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24.72</w:t>
            </w:r>
          </w:p>
        </w:tc>
        <w:tc>
          <w:tcPr>
            <w:tcW w:w="484" w:type="pct"/>
            <w:vAlign w:val="center"/>
          </w:tcPr>
          <w:p w14:paraId="38B5ADF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64.55</w:t>
            </w:r>
          </w:p>
        </w:tc>
        <w:tc>
          <w:tcPr>
            <w:tcW w:w="318" w:type="pct"/>
            <w:vAlign w:val="center"/>
          </w:tcPr>
          <w:p w14:paraId="2CDF752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1.69</w:t>
            </w:r>
          </w:p>
        </w:tc>
        <w:tc>
          <w:tcPr>
            <w:tcW w:w="395" w:type="pct"/>
            <w:vAlign w:val="center"/>
          </w:tcPr>
          <w:p w14:paraId="139E6D1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32.86</w:t>
            </w:r>
          </w:p>
        </w:tc>
      </w:tr>
      <w:tr w:rsidR="00423F8F" w:rsidRPr="005C5E10" w14:paraId="1534B81B" w14:textId="77777777" w:rsidTr="00F14E0B">
        <w:trPr>
          <w:trHeight w:val="306"/>
          <w:jc w:val="center"/>
        </w:trPr>
        <w:tc>
          <w:tcPr>
            <w:tcW w:w="226" w:type="pct"/>
            <w:vAlign w:val="center"/>
          </w:tcPr>
          <w:p w14:paraId="785BA4B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9</w:t>
            </w:r>
          </w:p>
        </w:tc>
        <w:tc>
          <w:tcPr>
            <w:tcW w:w="1285" w:type="pct"/>
            <w:vAlign w:val="center"/>
          </w:tcPr>
          <w:p w14:paraId="6ECA97C8"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fruits per cluster</w:t>
            </w:r>
          </w:p>
        </w:tc>
        <w:tc>
          <w:tcPr>
            <w:tcW w:w="551" w:type="pct"/>
            <w:vAlign w:val="center"/>
          </w:tcPr>
          <w:p w14:paraId="6D2DC060"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1.80 - 4.87</w:t>
            </w:r>
          </w:p>
        </w:tc>
        <w:tc>
          <w:tcPr>
            <w:tcW w:w="367" w:type="pct"/>
            <w:vAlign w:val="center"/>
          </w:tcPr>
          <w:p w14:paraId="0F3A124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3.03</w:t>
            </w:r>
          </w:p>
        </w:tc>
        <w:tc>
          <w:tcPr>
            <w:tcW w:w="336" w:type="pct"/>
            <w:vAlign w:val="center"/>
          </w:tcPr>
          <w:p w14:paraId="41DCA4FB"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0.66</w:t>
            </w:r>
          </w:p>
        </w:tc>
        <w:tc>
          <w:tcPr>
            <w:tcW w:w="367" w:type="pct"/>
            <w:vAlign w:val="center"/>
          </w:tcPr>
          <w:p w14:paraId="48B213F0"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0.79</w:t>
            </w:r>
          </w:p>
        </w:tc>
        <w:tc>
          <w:tcPr>
            <w:tcW w:w="337" w:type="pct"/>
            <w:vAlign w:val="center"/>
          </w:tcPr>
          <w:p w14:paraId="72B3C77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26.73</w:t>
            </w:r>
          </w:p>
        </w:tc>
        <w:tc>
          <w:tcPr>
            <w:tcW w:w="336" w:type="pct"/>
            <w:vAlign w:val="center"/>
          </w:tcPr>
          <w:p w14:paraId="75F7DB9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29.25</w:t>
            </w:r>
          </w:p>
        </w:tc>
        <w:tc>
          <w:tcPr>
            <w:tcW w:w="484" w:type="pct"/>
            <w:vAlign w:val="center"/>
          </w:tcPr>
          <w:p w14:paraId="40AF6AD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83.46</w:t>
            </w:r>
          </w:p>
        </w:tc>
        <w:tc>
          <w:tcPr>
            <w:tcW w:w="318" w:type="pct"/>
            <w:vAlign w:val="center"/>
          </w:tcPr>
          <w:p w14:paraId="24A2D595"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1.52</w:t>
            </w:r>
          </w:p>
        </w:tc>
        <w:tc>
          <w:tcPr>
            <w:tcW w:w="395" w:type="pct"/>
            <w:vAlign w:val="center"/>
          </w:tcPr>
          <w:p w14:paraId="15E88B4D"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50.33</w:t>
            </w:r>
          </w:p>
        </w:tc>
      </w:tr>
      <w:tr w:rsidR="00423F8F" w:rsidRPr="005C5E10" w14:paraId="77EA1328" w14:textId="77777777" w:rsidTr="00F14E0B">
        <w:trPr>
          <w:trHeight w:val="306"/>
          <w:jc w:val="center"/>
        </w:trPr>
        <w:tc>
          <w:tcPr>
            <w:tcW w:w="226" w:type="pct"/>
            <w:vAlign w:val="center"/>
          </w:tcPr>
          <w:p w14:paraId="2287A0F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10</w:t>
            </w:r>
          </w:p>
        </w:tc>
        <w:tc>
          <w:tcPr>
            <w:tcW w:w="1285" w:type="pct"/>
            <w:vAlign w:val="center"/>
          </w:tcPr>
          <w:p w14:paraId="48366C8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fruits per plant</w:t>
            </w:r>
          </w:p>
        </w:tc>
        <w:tc>
          <w:tcPr>
            <w:tcW w:w="551" w:type="pct"/>
            <w:vAlign w:val="center"/>
          </w:tcPr>
          <w:p w14:paraId="6AED961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16.33 - 35.67</w:t>
            </w:r>
          </w:p>
        </w:tc>
        <w:tc>
          <w:tcPr>
            <w:tcW w:w="367" w:type="pct"/>
            <w:vAlign w:val="center"/>
          </w:tcPr>
          <w:p w14:paraId="37A3A22F"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25.00</w:t>
            </w:r>
          </w:p>
        </w:tc>
        <w:tc>
          <w:tcPr>
            <w:tcW w:w="336" w:type="pct"/>
            <w:vAlign w:val="center"/>
          </w:tcPr>
          <w:p w14:paraId="1B91B6F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27.73</w:t>
            </w:r>
          </w:p>
        </w:tc>
        <w:tc>
          <w:tcPr>
            <w:tcW w:w="367" w:type="pct"/>
            <w:vAlign w:val="center"/>
          </w:tcPr>
          <w:p w14:paraId="40253663"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31.61</w:t>
            </w:r>
          </w:p>
        </w:tc>
        <w:tc>
          <w:tcPr>
            <w:tcW w:w="337" w:type="pct"/>
            <w:vAlign w:val="center"/>
          </w:tcPr>
          <w:p w14:paraId="6EA45C30"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21.06</w:t>
            </w:r>
          </w:p>
        </w:tc>
        <w:tc>
          <w:tcPr>
            <w:tcW w:w="336" w:type="pct"/>
            <w:vAlign w:val="center"/>
          </w:tcPr>
          <w:p w14:paraId="327190A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22.49</w:t>
            </w:r>
          </w:p>
        </w:tc>
        <w:tc>
          <w:tcPr>
            <w:tcW w:w="484" w:type="pct"/>
            <w:vAlign w:val="center"/>
          </w:tcPr>
          <w:p w14:paraId="49C824C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87.71</w:t>
            </w:r>
          </w:p>
        </w:tc>
        <w:tc>
          <w:tcPr>
            <w:tcW w:w="318" w:type="pct"/>
            <w:vAlign w:val="center"/>
          </w:tcPr>
          <w:p w14:paraId="1E37974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10.16</w:t>
            </w:r>
          </w:p>
        </w:tc>
        <w:tc>
          <w:tcPr>
            <w:tcW w:w="395" w:type="pct"/>
            <w:vAlign w:val="center"/>
          </w:tcPr>
          <w:p w14:paraId="55B4108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40.63</w:t>
            </w:r>
          </w:p>
        </w:tc>
      </w:tr>
      <w:tr w:rsidR="00423F8F" w:rsidRPr="005C5E10" w14:paraId="4F83EF27" w14:textId="77777777" w:rsidTr="00F14E0B">
        <w:trPr>
          <w:trHeight w:val="306"/>
          <w:jc w:val="center"/>
        </w:trPr>
        <w:tc>
          <w:tcPr>
            <w:tcW w:w="226" w:type="pct"/>
            <w:vAlign w:val="center"/>
          </w:tcPr>
          <w:p w14:paraId="69EDCDC1"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11</w:t>
            </w:r>
          </w:p>
        </w:tc>
        <w:tc>
          <w:tcPr>
            <w:tcW w:w="1285" w:type="pct"/>
            <w:vAlign w:val="center"/>
          </w:tcPr>
          <w:p w14:paraId="62FB586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Average fruit weight (g)</w:t>
            </w:r>
          </w:p>
        </w:tc>
        <w:tc>
          <w:tcPr>
            <w:tcW w:w="551" w:type="pct"/>
            <w:vAlign w:val="center"/>
          </w:tcPr>
          <w:p w14:paraId="5F7C3C5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23.71 - 90.73</w:t>
            </w:r>
          </w:p>
        </w:tc>
        <w:tc>
          <w:tcPr>
            <w:tcW w:w="367" w:type="pct"/>
            <w:vAlign w:val="center"/>
          </w:tcPr>
          <w:p w14:paraId="3C23C14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54.02</w:t>
            </w:r>
          </w:p>
        </w:tc>
        <w:tc>
          <w:tcPr>
            <w:tcW w:w="336" w:type="pct"/>
            <w:vAlign w:val="center"/>
          </w:tcPr>
          <w:p w14:paraId="42BA9B4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440.53</w:t>
            </w:r>
          </w:p>
        </w:tc>
        <w:tc>
          <w:tcPr>
            <w:tcW w:w="367" w:type="pct"/>
            <w:vAlign w:val="center"/>
          </w:tcPr>
          <w:p w14:paraId="0BE4E95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449.42</w:t>
            </w:r>
          </w:p>
        </w:tc>
        <w:tc>
          <w:tcPr>
            <w:tcW w:w="337" w:type="pct"/>
            <w:vAlign w:val="center"/>
          </w:tcPr>
          <w:p w14:paraId="67D9491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38.85</w:t>
            </w:r>
          </w:p>
        </w:tc>
        <w:tc>
          <w:tcPr>
            <w:tcW w:w="336" w:type="pct"/>
            <w:vAlign w:val="center"/>
          </w:tcPr>
          <w:p w14:paraId="15D5A29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39.24</w:t>
            </w:r>
          </w:p>
        </w:tc>
        <w:tc>
          <w:tcPr>
            <w:tcW w:w="484" w:type="pct"/>
            <w:vAlign w:val="center"/>
          </w:tcPr>
          <w:p w14:paraId="3FCB4D47"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98.02</w:t>
            </w:r>
          </w:p>
        </w:tc>
        <w:tc>
          <w:tcPr>
            <w:tcW w:w="318" w:type="pct"/>
            <w:vAlign w:val="center"/>
          </w:tcPr>
          <w:p w14:paraId="75606F23"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42.81</w:t>
            </w:r>
          </w:p>
        </w:tc>
        <w:tc>
          <w:tcPr>
            <w:tcW w:w="395" w:type="pct"/>
            <w:vAlign w:val="center"/>
          </w:tcPr>
          <w:p w14:paraId="0F94837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79.24</w:t>
            </w:r>
          </w:p>
        </w:tc>
      </w:tr>
      <w:tr w:rsidR="00423F8F" w:rsidRPr="005C5E10" w14:paraId="23A6CB7D" w14:textId="77777777" w:rsidTr="00F14E0B">
        <w:trPr>
          <w:trHeight w:val="306"/>
          <w:jc w:val="center"/>
        </w:trPr>
        <w:tc>
          <w:tcPr>
            <w:tcW w:w="226" w:type="pct"/>
            <w:vAlign w:val="center"/>
          </w:tcPr>
          <w:p w14:paraId="137A883B"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12</w:t>
            </w:r>
          </w:p>
        </w:tc>
        <w:tc>
          <w:tcPr>
            <w:tcW w:w="1285" w:type="pct"/>
            <w:vAlign w:val="center"/>
          </w:tcPr>
          <w:p w14:paraId="5EC909D6"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Equatorial fruit diameter (cm)</w:t>
            </w:r>
          </w:p>
        </w:tc>
        <w:tc>
          <w:tcPr>
            <w:tcW w:w="551" w:type="pct"/>
            <w:vAlign w:val="center"/>
          </w:tcPr>
          <w:p w14:paraId="618B3EB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2.74 - 6.21</w:t>
            </w:r>
          </w:p>
        </w:tc>
        <w:tc>
          <w:tcPr>
            <w:tcW w:w="367" w:type="pct"/>
            <w:vAlign w:val="center"/>
          </w:tcPr>
          <w:p w14:paraId="35F2DD5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4.45</w:t>
            </w:r>
          </w:p>
        </w:tc>
        <w:tc>
          <w:tcPr>
            <w:tcW w:w="336" w:type="pct"/>
            <w:vAlign w:val="center"/>
          </w:tcPr>
          <w:p w14:paraId="4122E033"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0.71</w:t>
            </w:r>
          </w:p>
        </w:tc>
        <w:tc>
          <w:tcPr>
            <w:tcW w:w="367" w:type="pct"/>
            <w:vAlign w:val="center"/>
          </w:tcPr>
          <w:p w14:paraId="71FFCCD5"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0.79</w:t>
            </w:r>
          </w:p>
        </w:tc>
        <w:tc>
          <w:tcPr>
            <w:tcW w:w="337" w:type="pct"/>
            <w:vAlign w:val="center"/>
          </w:tcPr>
          <w:p w14:paraId="7D61EC1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18.98</w:t>
            </w:r>
          </w:p>
        </w:tc>
        <w:tc>
          <w:tcPr>
            <w:tcW w:w="336" w:type="pct"/>
            <w:vAlign w:val="center"/>
          </w:tcPr>
          <w:p w14:paraId="30AAC04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19.94</w:t>
            </w:r>
          </w:p>
        </w:tc>
        <w:tc>
          <w:tcPr>
            <w:tcW w:w="484" w:type="pct"/>
            <w:vAlign w:val="center"/>
          </w:tcPr>
          <w:p w14:paraId="219EB41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90.61</w:t>
            </w:r>
          </w:p>
        </w:tc>
        <w:tc>
          <w:tcPr>
            <w:tcW w:w="318" w:type="pct"/>
            <w:vAlign w:val="center"/>
          </w:tcPr>
          <w:p w14:paraId="606EAEF7"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1.66</w:t>
            </w:r>
          </w:p>
        </w:tc>
        <w:tc>
          <w:tcPr>
            <w:tcW w:w="395" w:type="pct"/>
            <w:vAlign w:val="center"/>
          </w:tcPr>
          <w:p w14:paraId="113B1BD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37.21</w:t>
            </w:r>
          </w:p>
        </w:tc>
      </w:tr>
      <w:tr w:rsidR="00423F8F" w:rsidRPr="005C5E10" w14:paraId="00681215" w14:textId="77777777" w:rsidTr="00F14E0B">
        <w:trPr>
          <w:trHeight w:val="306"/>
          <w:jc w:val="center"/>
        </w:trPr>
        <w:tc>
          <w:tcPr>
            <w:tcW w:w="226" w:type="pct"/>
            <w:vAlign w:val="center"/>
          </w:tcPr>
          <w:p w14:paraId="50D9347B"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13</w:t>
            </w:r>
          </w:p>
        </w:tc>
        <w:tc>
          <w:tcPr>
            <w:tcW w:w="1285" w:type="pct"/>
            <w:vAlign w:val="center"/>
          </w:tcPr>
          <w:p w14:paraId="37BF23C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Polar fruit diameter (cm)</w:t>
            </w:r>
          </w:p>
        </w:tc>
        <w:tc>
          <w:tcPr>
            <w:tcW w:w="551" w:type="pct"/>
            <w:vAlign w:val="center"/>
          </w:tcPr>
          <w:p w14:paraId="3ACB917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2.99 - 6.03</w:t>
            </w:r>
          </w:p>
        </w:tc>
        <w:tc>
          <w:tcPr>
            <w:tcW w:w="367" w:type="pct"/>
            <w:vAlign w:val="center"/>
          </w:tcPr>
          <w:p w14:paraId="2E990AE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4.17</w:t>
            </w:r>
          </w:p>
        </w:tc>
        <w:tc>
          <w:tcPr>
            <w:tcW w:w="336" w:type="pct"/>
            <w:vAlign w:val="center"/>
          </w:tcPr>
          <w:p w14:paraId="4043227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0.50</w:t>
            </w:r>
          </w:p>
        </w:tc>
        <w:tc>
          <w:tcPr>
            <w:tcW w:w="367" w:type="pct"/>
            <w:vAlign w:val="center"/>
          </w:tcPr>
          <w:p w14:paraId="6A8F23E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0.55</w:t>
            </w:r>
          </w:p>
        </w:tc>
        <w:tc>
          <w:tcPr>
            <w:tcW w:w="337" w:type="pct"/>
            <w:vAlign w:val="center"/>
          </w:tcPr>
          <w:p w14:paraId="10620102"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17.04</w:t>
            </w:r>
          </w:p>
        </w:tc>
        <w:tc>
          <w:tcPr>
            <w:tcW w:w="336" w:type="pct"/>
            <w:vAlign w:val="center"/>
          </w:tcPr>
          <w:p w14:paraId="1ACD6F4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17.80</w:t>
            </w:r>
          </w:p>
        </w:tc>
        <w:tc>
          <w:tcPr>
            <w:tcW w:w="484" w:type="pct"/>
            <w:vAlign w:val="center"/>
          </w:tcPr>
          <w:p w14:paraId="5632266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91.64</w:t>
            </w:r>
          </w:p>
        </w:tc>
        <w:tc>
          <w:tcPr>
            <w:tcW w:w="318" w:type="pct"/>
            <w:vAlign w:val="center"/>
          </w:tcPr>
          <w:p w14:paraId="5CF7CE5A"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1.40</w:t>
            </w:r>
          </w:p>
        </w:tc>
        <w:tc>
          <w:tcPr>
            <w:tcW w:w="395" w:type="pct"/>
            <w:vAlign w:val="center"/>
          </w:tcPr>
          <w:p w14:paraId="29B42E7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33.61</w:t>
            </w:r>
          </w:p>
        </w:tc>
      </w:tr>
      <w:tr w:rsidR="00423F8F" w:rsidRPr="005C5E10" w14:paraId="67D09642" w14:textId="77777777" w:rsidTr="00F14E0B">
        <w:trPr>
          <w:trHeight w:val="306"/>
          <w:jc w:val="center"/>
        </w:trPr>
        <w:tc>
          <w:tcPr>
            <w:tcW w:w="226" w:type="pct"/>
            <w:vAlign w:val="center"/>
          </w:tcPr>
          <w:p w14:paraId="338A6A9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14</w:t>
            </w:r>
          </w:p>
        </w:tc>
        <w:tc>
          <w:tcPr>
            <w:tcW w:w="1285" w:type="pct"/>
            <w:vAlign w:val="center"/>
          </w:tcPr>
          <w:p w14:paraId="6028478C"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Fruit yield per plant (kg)</w:t>
            </w:r>
          </w:p>
        </w:tc>
        <w:tc>
          <w:tcPr>
            <w:tcW w:w="551" w:type="pct"/>
            <w:vAlign w:val="center"/>
          </w:tcPr>
          <w:p w14:paraId="044DB78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0.54 - 1.81</w:t>
            </w:r>
          </w:p>
        </w:tc>
        <w:tc>
          <w:tcPr>
            <w:tcW w:w="367" w:type="pct"/>
            <w:vAlign w:val="center"/>
          </w:tcPr>
          <w:p w14:paraId="34867E9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1.33</w:t>
            </w:r>
          </w:p>
        </w:tc>
        <w:tc>
          <w:tcPr>
            <w:tcW w:w="336" w:type="pct"/>
            <w:vAlign w:val="center"/>
          </w:tcPr>
          <w:p w14:paraId="26B2A0A6"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0.09</w:t>
            </w:r>
          </w:p>
        </w:tc>
        <w:tc>
          <w:tcPr>
            <w:tcW w:w="367" w:type="pct"/>
            <w:vAlign w:val="center"/>
          </w:tcPr>
          <w:p w14:paraId="2DC9D29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0.10</w:t>
            </w:r>
          </w:p>
        </w:tc>
        <w:tc>
          <w:tcPr>
            <w:tcW w:w="337" w:type="pct"/>
            <w:vAlign w:val="center"/>
          </w:tcPr>
          <w:p w14:paraId="32A03C2D"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22.38</w:t>
            </w:r>
          </w:p>
        </w:tc>
        <w:tc>
          <w:tcPr>
            <w:tcW w:w="336" w:type="pct"/>
            <w:vAlign w:val="center"/>
          </w:tcPr>
          <w:p w14:paraId="48315DF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24.11</w:t>
            </w:r>
          </w:p>
        </w:tc>
        <w:tc>
          <w:tcPr>
            <w:tcW w:w="484" w:type="pct"/>
            <w:vAlign w:val="center"/>
          </w:tcPr>
          <w:p w14:paraId="28EEC1D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86.27</w:t>
            </w:r>
          </w:p>
        </w:tc>
        <w:tc>
          <w:tcPr>
            <w:tcW w:w="318" w:type="pct"/>
            <w:vAlign w:val="center"/>
          </w:tcPr>
          <w:p w14:paraId="6A8F51A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0.57</w:t>
            </w:r>
          </w:p>
        </w:tc>
        <w:tc>
          <w:tcPr>
            <w:tcW w:w="395" w:type="pct"/>
            <w:vAlign w:val="center"/>
          </w:tcPr>
          <w:p w14:paraId="173BAFB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42.81</w:t>
            </w:r>
          </w:p>
        </w:tc>
      </w:tr>
      <w:tr w:rsidR="00423F8F" w:rsidRPr="005C5E10" w14:paraId="54DE5676" w14:textId="77777777" w:rsidTr="00F14E0B">
        <w:trPr>
          <w:trHeight w:val="306"/>
          <w:jc w:val="center"/>
        </w:trPr>
        <w:tc>
          <w:tcPr>
            <w:tcW w:w="226" w:type="pct"/>
            <w:vAlign w:val="center"/>
          </w:tcPr>
          <w:p w14:paraId="48214435"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15</w:t>
            </w:r>
          </w:p>
        </w:tc>
        <w:tc>
          <w:tcPr>
            <w:tcW w:w="1285" w:type="pct"/>
            <w:vAlign w:val="center"/>
          </w:tcPr>
          <w:p w14:paraId="3F42841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Fruit yield per plot (kg)</w:t>
            </w:r>
          </w:p>
        </w:tc>
        <w:tc>
          <w:tcPr>
            <w:tcW w:w="551" w:type="pct"/>
            <w:vAlign w:val="center"/>
          </w:tcPr>
          <w:p w14:paraId="75D324B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10.29 - 27.41</w:t>
            </w:r>
          </w:p>
        </w:tc>
        <w:tc>
          <w:tcPr>
            <w:tcW w:w="367" w:type="pct"/>
            <w:vAlign w:val="center"/>
          </w:tcPr>
          <w:p w14:paraId="4034C56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21.16</w:t>
            </w:r>
          </w:p>
        </w:tc>
        <w:tc>
          <w:tcPr>
            <w:tcW w:w="336" w:type="pct"/>
            <w:vAlign w:val="center"/>
          </w:tcPr>
          <w:p w14:paraId="438574A8"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16.49</w:t>
            </w:r>
          </w:p>
        </w:tc>
        <w:tc>
          <w:tcPr>
            <w:tcW w:w="367" w:type="pct"/>
            <w:vAlign w:val="center"/>
          </w:tcPr>
          <w:p w14:paraId="71D91703"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19.12</w:t>
            </w:r>
          </w:p>
        </w:tc>
        <w:tc>
          <w:tcPr>
            <w:tcW w:w="337" w:type="pct"/>
            <w:vAlign w:val="center"/>
          </w:tcPr>
          <w:p w14:paraId="3054C0F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19.20</w:t>
            </w:r>
          </w:p>
        </w:tc>
        <w:tc>
          <w:tcPr>
            <w:tcW w:w="336" w:type="pct"/>
            <w:vAlign w:val="center"/>
          </w:tcPr>
          <w:p w14:paraId="3E7B3C0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20.67</w:t>
            </w:r>
          </w:p>
        </w:tc>
        <w:tc>
          <w:tcPr>
            <w:tcW w:w="484" w:type="pct"/>
            <w:vAlign w:val="center"/>
          </w:tcPr>
          <w:p w14:paraId="18BA241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86.27</w:t>
            </w:r>
          </w:p>
        </w:tc>
        <w:tc>
          <w:tcPr>
            <w:tcW w:w="318" w:type="pct"/>
            <w:vAlign w:val="center"/>
          </w:tcPr>
          <w:p w14:paraId="380780D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7.77</w:t>
            </w:r>
          </w:p>
        </w:tc>
        <w:tc>
          <w:tcPr>
            <w:tcW w:w="395" w:type="pct"/>
            <w:vAlign w:val="center"/>
          </w:tcPr>
          <w:p w14:paraId="12E7777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36.73</w:t>
            </w:r>
          </w:p>
        </w:tc>
      </w:tr>
      <w:tr w:rsidR="00423F8F" w:rsidRPr="005C5E10" w14:paraId="6E859EB0" w14:textId="77777777" w:rsidTr="00F14E0B">
        <w:trPr>
          <w:trHeight w:val="306"/>
          <w:jc w:val="center"/>
        </w:trPr>
        <w:tc>
          <w:tcPr>
            <w:tcW w:w="226" w:type="pct"/>
            <w:vAlign w:val="center"/>
          </w:tcPr>
          <w:p w14:paraId="70A7C4FB"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16</w:t>
            </w:r>
          </w:p>
        </w:tc>
        <w:tc>
          <w:tcPr>
            <w:tcW w:w="1285" w:type="pct"/>
            <w:vAlign w:val="center"/>
          </w:tcPr>
          <w:p w14:paraId="6F3CC266"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Fruit yield per hectare (t)</w:t>
            </w:r>
          </w:p>
        </w:tc>
        <w:tc>
          <w:tcPr>
            <w:tcW w:w="551" w:type="pct"/>
            <w:vAlign w:val="center"/>
          </w:tcPr>
          <w:p w14:paraId="08FAAE95"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12.54 - 43.09</w:t>
            </w:r>
          </w:p>
        </w:tc>
        <w:tc>
          <w:tcPr>
            <w:tcW w:w="367" w:type="pct"/>
            <w:vAlign w:val="center"/>
          </w:tcPr>
          <w:p w14:paraId="1408306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31.62</w:t>
            </w:r>
          </w:p>
        </w:tc>
        <w:tc>
          <w:tcPr>
            <w:tcW w:w="336" w:type="pct"/>
            <w:vAlign w:val="center"/>
          </w:tcPr>
          <w:p w14:paraId="19364BBF"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50.33</w:t>
            </w:r>
          </w:p>
        </w:tc>
        <w:tc>
          <w:tcPr>
            <w:tcW w:w="367" w:type="pct"/>
            <w:vAlign w:val="center"/>
          </w:tcPr>
          <w:p w14:paraId="53048DD1"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58.94</w:t>
            </w:r>
          </w:p>
        </w:tc>
        <w:tc>
          <w:tcPr>
            <w:tcW w:w="337" w:type="pct"/>
            <w:vAlign w:val="center"/>
          </w:tcPr>
          <w:p w14:paraId="70C163F0"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22.44</w:t>
            </w:r>
          </w:p>
        </w:tc>
        <w:tc>
          <w:tcPr>
            <w:tcW w:w="336" w:type="pct"/>
            <w:vAlign w:val="center"/>
          </w:tcPr>
          <w:p w14:paraId="4623E64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24.28</w:t>
            </w:r>
          </w:p>
        </w:tc>
        <w:tc>
          <w:tcPr>
            <w:tcW w:w="484" w:type="pct"/>
            <w:vAlign w:val="center"/>
          </w:tcPr>
          <w:p w14:paraId="6A46D20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85.40</w:t>
            </w:r>
          </w:p>
        </w:tc>
        <w:tc>
          <w:tcPr>
            <w:tcW w:w="318" w:type="pct"/>
            <w:vAlign w:val="center"/>
          </w:tcPr>
          <w:p w14:paraId="39F4C112"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13.51</w:t>
            </w:r>
          </w:p>
        </w:tc>
        <w:tc>
          <w:tcPr>
            <w:tcW w:w="395" w:type="pct"/>
            <w:vAlign w:val="center"/>
          </w:tcPr>
          <w:p w14:paraId="7D9F978B"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42.72</w:t>
            </w:r>
          </w:p>
        </w:tc>
      </w:tr>
      <w:tr w:rsidR="00423F8F" w:rsidRPr="005C5E10" w14:paraId="5828CF39" w14:textId="77777777" w:rsidTr="00F14E0B">
        <w:trPr>
          <w:trHeight w:val="306"/>
          <w:jc w:val="center"/>
        </w:trPr>
        <w:tc>
          <w:tcPr>
            <w:tcW w:w="226" w:type="pct"/>
            <w:vAlign w:val="center"/>
          </w:tcPr>
          <w:p w14:paraId="1725B50F"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17</w:t>
            </w:r>
          </w:p>
        </w:tc>
        <w:tc>
          <w:tcPr>
            <w:tcW w:w="1285" w:type="pct"/>
            <w:vAlign w:val="center"/>
          </w:tcPr>
          <w:p w14:paraId="1C9FC250"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Number of locules per fruit</w:t>
            </w:r>
          </w:p>
        </w:tc>
        <w:tc>
          <w:tcPr>
            <w:tcW w:w="551" w:type="pct"/>
            <w:vAlign w:val="center"/>
          </w:tcPr>
          <w:p w14:paraId="37EE43F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2.00 - 5.44</w:t>
            </w:r>
          </w:p>
        </w:tc>
        <w:tc>
          <w:tcPr>
            <w:tcW w:w="367" w:type="pct"/>
            <w:vAlign w:val="center"/>
          </w:tcPr>
          <w:p w14:paraId="4AB135F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3.42</w:t>
            </w:r>
          </w:p>
        </w:tc>
        <w:tc>
          <w:tcPr>
            <w:tcW w:w="336" w:type="pct"/>
            <w:vAlign w:val="center"/>
          </w:tcPr>
          <w:p w14:paraId="0B700E2A"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0.95</w:t>
            </w:r>
          </w:p>
        </w:tc>
        <w:tc>
          <w:tcPr>
            <w:tcW w:w="367" w:type="pct"/>
            <w:vAlign w:val="center"/>
          </w:tcPr>
          <w:p w14:paraId="64DC1508"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1.06</w:t>
            </w:r>
          </w:p>
        </w:tc>
        <w:tc>
          <w:tcPr>
            <w:tcW w:w="337" w:type="pct"/>
            <w:vAlign w:val="center"/>
          </w:tcPr>
          <w:p w14:paraId="6A1FC17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28.50</w:t>
            </w:r>
          </w:p>
        </w:tc>
        <w:tc>
          <w:tcPr>
            <w:tcW w:w="336" w:type="pct"/>
            <w:vAlign w:val="center"/>
          </w:tcPr>
          <w:p w14:paraId="5F4D480B"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30.07</w:t>
            </w:r>
          </w:p>
        </w:tc>
        <w:tc>
          <w:tcPr>
            <w:tcW w:w="484" w:type="pct"/>
            <w:vAlign w:val="center"/>
          </w:tcPr>
          <w:p w14:paraId="32D1C41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89.88</w:t>
            </w:r>
          </w:p>
        </w:tc>
        <w:tc>
          <w:tcPr>
            <w:tcW w:w="318" w:type="pct"/>
            <w:vAlign w:val="center"/>
          </w:tcPr>
          <w:p w14:paraId="345C3DA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1.90</w:t>
            </w:r>
          </w:p>
        </w:tc>
        <w:tc>
          <w:tcPr>
            <w:tcW w:w="395" w:type="pct"/>
            <w:vAlign w:val="center"/>
          </w:tcPr>
          <w:p w14:paraId="51B642AD"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55.65</w:t>
            </w:r>
          </w:p>
        </w:tc>
      </w:tr>
      <w:tr w:rsidR="00423F8F" w:rsidRPr="005C5E10" w14:paraId="20868CC0" w14:textId="77777777" w:rsidTr="00F14E0B">
        <w:trPr>
          <w:trHeight w:val="306"/>
          <w:jc w:val="center"/>
        </w:trPr>
        <w:tc>
          <w:tcPr>
            <w:tcW w:w="226" w:type="pct"/>
            <w:vAlign w:val="center"/>
          </w:tcPr>
          <w:p w14:paraId="30A29885"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18</w:t>
            </w:r>
          </w:p>
        </w:tc>
        <w:tc>
          <w:tcPr>
            <w:tcW w:w="1285" w:type="pct"/>
            <w:vAlign w:val="center"/>
          </w:tcPr>
          <w:p w14:paraId="68C205D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Pericarp thickness (mm)</w:t>
            </w:r>
          </w:p>
        </w:tc>
        <w:tc>
          <w:tcPr>
            <w:tcW w:w="551" w:type="pct"/>
            <w:vAlign w:val="center"/>
          </w:tcPr>
          <w:p w14:paraId="7667465F"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2.29 - 5.87</w:t>
            </w:r>
          </w:p>
        </w:tc>
        <w:tc>
          <w:tcPr>
            <w:tcW w:w="367" w:type="pct"/>
            <w:vAlign w:val="center"/>
          </w:tcPr>
          <w:p w14:paraId="7303A3F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3.86</w:t>
            </w:r>
          </w:p>
        </w:tc>
        <w:tc>
          <w:tcPr>
            <w:tcW w:w="336" w:type="pct"/>
            <w:vAlign w:val="center"/>
          </w:tcPr>
          <w:p w14:paraId="6DB64BDD"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1.08</w:t>
            </w:r>
          </w:p>
        </w:tc>
        <w:tc>
          <w:tcPr>
            <w:tcW w:w="367" w:type="pct"/>
            <w:vAlign w:val="center"/>
          </w:tcPr>
          <w:p w14:paraId="0589575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1.19</w:t>
            </w:r>
          </w:p>
        </w:tc>
        <w:tc>
          <w:tcPr>
            <w:tcW w:w="337" w:type="pct"/>
            <w:vAlign w:val="center"/>
          </w:tcPr>
          <w:p w14:paraId="00E8A0C4"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26.96</w:t>
            </w:r>
          </w:p>
        </w:tc>
        <w:tc>
          <w:tcPr>
            <w:tcW w:w="336" w:type="pct"/>
            <w:vAlign w:val="center"/>
          </w:tcPr>
          <w:p w14:paraId="776C31D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28.28</w:t>
            </w:r>
          </w:p>
        </w:tc>
        <w:tc>
          <w:tcPr>
            <w:tcW w:w="484" w:type="pct"/>
            <w:vAlign w:val="center"/>
          </w:tcPr>
          <w:p w14:paraId="0CC1704F"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90.86</w:t>
            </w:r>
          </w:p>
        </w:tc>
        <w:tc>
          <w:tcPr>
            <w:tcW w:w="318" w:type="pct"/>
            <w:vAlign w:val="center"/>
          </w:tcPr>
          <w:p w14:paraId="73FE4C4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2.04</w:t>
            </w:r>
          </w:p>
        </w:tc>
        <w:tc>
          <w:tcPr>
            <w:tcW w:w="395" w:type="pct"/>
            <w:vAlign w:val="center"/>
          </w:tcPr>
          <w:p w14:paraId="7DC242B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52.93</w:t>
            </w:r>
          </w:p>
        </w:tc>
      </w:tr>
      <w:tr w:rsidR="00423F8F" w:rsidRPr="005C5E10" w14:paraId="01449524" w14:textId="77777777" w:rsidTr="00F14E0B">
        <w:trPr>
          <w:trHeight w:val="306"/>
          <w:jc w:val="center"/>
        </w:trPr>
        <w:tc>
          <w:tcPr>
            <w:tcW w:w="226" w:type="pct"/>
            <w:vAlign w:val="center"/>
          </w:tcPr>
          <w:p w14:paraId="64D2579F"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19</w:t>
            </w:r>
          </w:p>
        </w:tc>
        <w:tc>
          <w:tcPr>
            <w:tcW w:w="1285" w:type="pct"/>
            <w:vAlign w:val="center"/>
          </w:tcPr>
          <w:p w14:paraId="74785F9A"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TSS (ᵒ Brix)</w:t>
            </w:r>
          </w:p>
        </w:tc>
        <w:tc>
          <w:tcPr>
            <w:tcW w:w="551" w:type="pct"/>
            <w:vAlign w:val="center"/>
          </w:tcPr>
          <w:p w14:paraId="48F885E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4.64 - 5.89</w:t>
            </w:r>
          </w:p>
        </w:tc>
        <w:tc>
          <w:tcPr>
            <w:tcW w:w="367" w:type="pct"/>
            <w:vAlign w:val="center"/>
          </w:tcPr>
          <w:p w14:paraId="01363C4D"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5.36</w:t>
            </w:r>
          </w:p>
        </w:tc>
        <w:tc>
          <w:tcPr>
            <w:tcW w:w="336" w:type="pct"/>
            <w:vAlign w:val="center"/>
          </w:tcPr>
          <w:p w14:paraId="18B404BB"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0.08</w:t>
            </w:r>
          </w:p>
        </w:tc>
        <w:tc>
          <w:tcPr>
            <w:tcW w:w="367" w:type="pct"/>
            <w:vAlign w:val="center"/>
          </w:tcPr>
          <w:p w14:paraId="4D263A99"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0.13</w:t>
            </w:r>
          </w:p>
        </w:tc>
        <w:tc>
          <w:tcPr>
            <w:tcW w:w="337" w:type="pct"/>
            <w:vAlign w:val="center"/>
          </w:tcPr>
          <w:p w14:paraId="4EA2DB8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5.40</w:t>
            </w:r>
          </w:p>
        </w:tc>
        <w:tc>
          <w:tcPr>
            <w:tcW w:w="336" w:type="pct"/>
            <w:vAlign w:val="center"/>
          </w:tcPr>
          <w:p w14:paraId="58CDC22F"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6.78</w:t>
            </w:r>
          </w:p>
        </w:tc>
        <w:tc>
          <w:tcPr>
            <w:tcW w:w="484" w:type="pct"/>
            <w:vAlign w:val="center"/>
          </w:tcPr>
          <w:p w14:paraId="689F589E"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63.63</w:t>
            </w:r>
          </w:p>
        </w:tc>
        <w:tc>
          <w:tcPr>
            <w:tcW w:w="318" w:type="pct"/>
            <w:vAlign w:val="center"/>
          </w:tcPr>
          <w:p w14:paraId="4417938B"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0.47</w:t>
            </w:r>
          </w:p>
        </w:tc>
        <w:tc>
          <w:tcPr>
            <w:tcW w:w="395" w:type="pct"/>
            <w:vAlign w:val="center"/>
          </w:tcPr>
          <w:p w14:paraId="578415C9"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8.87</w:t>
            </w:r>
          </w:p>
        </w:tc>
      </w:tr>
      <w:tr w:rsidR="00423F8F" w:rsidRPr="005C5E10" w14:paraId="29EEE428" w14:textId="77777777" w:rsidTr="00F14E0B">
        <w:trPr>
          <w:trHeight w:val="306"/>
          <w:jc w:val="center"/>
        </w:trPr>
        <w:tc>
          <w:tcPr>
            <w:tcW w:w="226" w:type="pct"/>
            <w:vAlign w:val="center"/>
          </w:tcPr>
          <w:p w14:paraId="3F1A46B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20</w:t>
            </w:r>
          </w:p>
        </w:tc>
        <w:tc>
          <w:tcPr>
            <w:tcW w:w="1285" w:type="pct"/>
            <w:vAlign w:val="center"/>
          </w:tcPr>
          <w:p w14:paraId="6E18B77F"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pH</w:t>
            </w:r>
          </w:p>
        </w:tc>
        <w:tc>
          <w:tcPr>
            <w:tcW w:w="551" w:type="pct"/>
            <w:vAlign w:val="center"/>
          </w:tcPr>
          <w:p w14:paraId="45446B96"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3.65 - 4.53</w:t>
            </w:r>
          </w:p>
        </w:tc>
        <w:tc>
          <w:tcPr>
            <w:tcW w:w="367" w:type="pct"/>
            <w:vAlign w:val="center"/>
          </w:tcPr>
          <w:p w14:paraId="6CE03B6C"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4.01</w:t>
            </w:r>
          </w:p>
        </w:tc>
        <w:tc>
          <w:tcPr>
            <w:tcW w:w="336" w:type="pct"/>
            <w:vAlign w:val="center"/>
          </w:tcPr>
          <w:p w14:paraId="71548795"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0.07</w:t>
            </w:r>
          </w:p>
        </w:tc>
        <w:tc>
          <w:tcPr>
            <w:tcW w:w="367" w:type="pct"/>
            <w:vAlign w:val="center"/>
          </w:tcPr>
          <w:p w14:paraId="52E247F4"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0.08</w:t>
            </w:r>
          </w:p>
        </w:tc>
        <w:tc>
          <w:tcPr>
            <w:tcW w:w="337" w:type="pct"/>
            <w:vAlign w:val="center"/>
          </w:tcPr>
          <w:p w14:paraId="4DEF39FA"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6.61</w:t>
            </w:r>
          </w:p>
        </w:tc>
        <w:tc>
          <w:tcPr>
            <w:tcW w:w="336" w:type="pct"/>
            <w:vAlign w:val="center"/>
          </w:tcPr>
          <w:p w14:paraId="6D8FF998"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7.05</w:t>
            </w:r>
          </w:p>
        </w:tc>
        <w:tc>
          <w:tcPr>
            <w:tcW w:w="484" w:type="pct"/>
            <w:vAlign w:val="center"/>
          </w:tcPr>
          <w:p w14:paraId="47672AE3"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87.50</w:t>
            </w:r>
          </w:p>
        </w:tc>
        <w:tc>
          <w:tcPr>
            <w:tcW w:w="318" w:type="pct"/>
            <w:vAlign w:val="center"/>
          </w:tcPr>
          <w:p w14:paraId="5BE52B3E" w14:textId="77777777" w:rsidR="00423F8F" w:rsidRPr="005C5E10" w:rsidRDefault="00423F8F" w:rsidP="00F14E0B">
            <w:pPr>
              <w:jc w:val="both"/>
              <w:rPr>
                <w:rFonts w:ascii="Times New Roman" w:hAnsi="Times New Roman"/>
                <w:sz w:val="24"/>
                <w:szCs w:val="24"/>
              </w:rPr>
            </w:pPr>
            <w:r w:rsidRPr="005C5E10">
              <w:rPr>
                <w:rFonts w:ascii="Times New Roman" w:hAnsi="Times New Roman"/>
                <w:sz w:val="24"/>
                <w:szCs w:val="24"/>
              </w:rPr>
              <w:t>0.51</w:t>
            </w:r>
          </w:p>
        </w:tc>
        <w:tc>
          <w:tcPr>
            <w:tcW w:w="395" w:type="pct"/>
            <w:vAlign w:val="center"/>
          </w:tcPr>
          <w:p w14:paraId="01B8CF21" w14:textId="77777777" w:rsidR="00423F8F" w:rsidRPr="005C5E10" w:rsidRDefault="00423F8F" w:rsidP="00F14E0B">
            <w:pPr>
              <w:jc w:val="both"/>
              <w:rPr>
                <w:rFonts w:ascii="Times New Roman" w:hAnsi="Times New Roman"/>
                <w:color w:val="000000"/>
                <w:sz w:val="24"/>
                <w:szCs w:val="24"/>
              </w:rPr>
            </w:pPr>
            <w:r w:rsidRPr="005C5E10">
              <w:rPr>
                <w:rFonts w:ascii="Times New Roman" w:hAnsi="Times New Roman"/>
                <w:color w:val="000000"/>
                <w:sz w:val="24"/>
                <w:szCs w:val="24"/>
              </w:rPr>
              <w:t>12.77</w:t>
            </w:r>
          </w:p>
        </w:tc>
      </w:tr>
    </w:tbl>
    <w:p w14:paraId="4CB38ABB" w14:textId="77777777" w:rsidR="00423F8F" w:rsidRPr="005C5E10" w:rsidRDefault="00423F8F" w:rsidP="00423F8F">
      <w:pPr>
        <w:autoSpaceDE w:val="0"/>
        <w:autoSpaceDN w:val="0"/>
        <w:adjustRightInd w:val="0"/>
        <w:spacing w:after="0"/>
        <w:jc w:val="both"/>
        <w:rPr>
          <w:rFonts w:ascii="Times New Roman" w:eastAsia="Times New Roman" w:hAnsi="Times New Roman" w:cs="Times New Roman"/>
          <w:sz w:val="24"/>
          <w:szCs w:val="24"/>
        </w:rPr>
      </w:pPr>
      <w:r w:rsidRPr="005C5E10">
        <w:rPr>
          <w:rFonts w:ascii="Times New Roman" w:eastAsia="Times New Roman" w:hAnsi="Times New Roman" w:cs="Times New Roman"/>
          <w:b/>
          <w:sz w:val="24"/>
          <w:szCs w:val="24"/>
        </w:rPr>
        <w:t xml:space="preserve">GV- </w:t>
      </w:r>
      <w:r w:rsidRPr="005C5E10">
        <w:rPr>
          <w:rFonts w:ascii="Times New Roman" w:eastAsia="Times New Roman" w:hAnsi="Times New Roman" w:cs="Times New Roman"/>
          <w:sz w:val="24"/>
          <w:szCs w:val="24"/>
        </w:rPr>
        <w:t xml:space="preserve">Genotypic variance                                 </w:t>
      </w:r>
      <w:r w:rsidRPr="005C5E10">
        <w:rPr>
          <w:rFonts w:ascii="Times New Roman" w:eastAsia="Times New Roman" w:hAnsi="Times New Roman" w:cs="Times New Roman"/>
          <w:b/>
          <w:sz w:val="24"/>
          <w:szCs w:val="24"/>
        </w:rPr>
        <w:t>PCV</w:t>
      </w:r>
      <w:r w:rsidRPr="005C5E10">
        <w:rPr>
          <w:rFonts w:ascii="Times New Roman" w:eastAsia="Times New Roman" w:hAnsi="Times New Roman" w:cs="Times New Roman"/>
          <w:sz w:val="24"/>
          <w:szCs w:val="24"/>
        </w:rPr>
        <w:t xml:space="preserve">- Phenotypic co-efficient of variation                      </w:t>
      </w:r>
      <w:r w:rsidRPr="005C5E10">
        <w:rPr>
          <w:rFonts w:ascii="Times New Roman" w:eastAsia="Times New Roman" w:hAnsi="Times New Roman" w:cs="Times New Roman"/>
          <w:b/>
          <w:sz w:val="24"/>
          <w:szCs w:val="24"/>
        </w:rPr>
        <w:t>DAT</w:t>
      </w:r>
      <w:r w:rsidRPr="005C5E10">
        <w:rPr>
          <w:rFonts w:ascii="Times New Roman" w:eastAsia="Times New Roman" w:hAnsi="Times New Roman" w:cs="Times New Roman"/>
          <w:sz w:val="24"/>
          <w:szCs w:val="24"/>
        </w:rPr>
        <w:t xml:space="preserve">- Days after transplanting                                      </w:t>
      </w:r>
    </w:p>
    <w:p w14:paraId="1EDDFB42" w14:textId="77777777" w:rsidR="00423F8F" w:rsidRPr="005C5E10" w:rsidRDefault="00423F8F" w:rsidP="00423F8F">
      <w:pPr>
        <w:autoSpaceDE w:val="0"/>
        <w:autoSpaceDN w:val="0"/>
        <w:adjustRightInd w:val="0"/>
        <w:spacing w:after="0"/>
        <w:jc w:val="both"/>
        <w:rPr>
          <w:rFonts w:ascii="BookmanOldStyle" w:eastAsia="Times New Roman" w:hAnsi="BookmanOldStyle" w:cs="BookmanOldStyle"/>
        </w:rPr>
      </w:pPr>
      <w:r w:rsidRPr="005C5E10">
        <w:rPr>
          <w:rFonts w:ascii="Times New Roman" w:eastAsia="Times New Roman" w:hAnsi="Times New Roman" w:cs="Times New Roman"/>
          <w:b/>
          <w:sz w:val="24"/>
          <w:szCs w:val="24"/>
        </w:rPr>
        <w:t>PV -</w:t>
      </w:r>
      <w:r w:rsidRPr="005C5E10">
        <w:rPr>
          <w:rFonts w:ascii="Times New Roman" w:eastAsia="Times New Roman" w:hAnsi="Times New Roman" w:cs="Times New Roman"/>
          <w:sz w:val="24"/>
          <w:szCs w:val="24"/>
        </w:rPr>
        <w:t xml:space="preserve"> Phenotypic variance                               </w:t>
      </w:r>
      <w:r w:rsidRPr="005C5E10">
        <w:rPr>
          <w:rFonts w:ascii="Times New Roman" w:eastAsia="Times New Roman" w:hAnsi="Times New Roman" w:cs="Times New Roman"/>
          <w:b/>
          <w:sz w:val="24"/>
          <w:szCs w:val="24"/>
        </w:rPr>
        <w:t>GCV</w:t>
      </w:r>
      <w:r w:rsidRPr="005C5E10">
        <w:rPr>
          <w:rFonts w:ascii="Times New Roman" w:eastAsia="Times New Roman" w:hAnsi="Times New Roman" w:cs="Times New Roman"/>
          <w:sz w:val="24"/>
          <w:szCs w:val="24"/>
        </w:rPr>
        <w:t xml:space="preserve">- Genotypic co- efficient of variation                                                                                                    </w:t>
      </w:r>
    </w:p>
    <w:p w14:paraId="44FCC5DA" w14:textId="77777777" w:rsidR="00423F8F" w:rsidRPr="005C5E10" w:rsidRDefault="00423F8F" w:rsidP="00423F8F">
      <w:pPr>
        <w:jc w:val="both"/>
        <w:rPr>
          <w:rFonts w:ascii="Times New Roman" w:eastAsia="Times New Roman" w:hAnsi="Times New Roman" w:cs="Times New Roman"/>
          <w:sz w:val="24"/>
          <w:szCs w:val="24"/>
        </w:rPr>
      </w:pPr>
      <w:r w:rsidRPr="005C5E10">
        <w:rPr>
          <w:rFonts w:ascii="Times New Roman" w:eastAsia="Times New Roman" w:hAnsi="Times New Roman" w:cs="Times New Roman"/>
          <w:b/>
          <w:sz w:val="24"/>
          <w:szCs w:val="24"/>
        </w:rPr>
        <w:t xml:space="preserve">GA- </w:t>
      </w:r>
      <w:r w:rsidRPr="005C5E10">
        <w:rPr>
          <w:rFonts w:ascii="Times New Roman" w:eastAsia="Times New Roman" w:hAnsi="Times New Roman" w:cs="Times New Roman"/>
          <w:sz w:val="24"/>
          <w:szCs w:val="24"/>
        </w:rPr>
        <w:t xml:space="preserve">Genetic advancement                             </w:t>
      </w:r>
      <w:r w:rsidRPr="005C5E10">
        <w:rPr>
          <w:rFonts w:ascii="Times New Roman" w:eastAsia="Times New Roman" w:hAnsi="Times New Roman" w:cs="Times New Roman"/>
          <w:b/>
          <w:sz w:val="24"/>
          <w:szCs w:val="24"/>
        </w:rPr>
        <w:t>GAM</w:t>
      </w:r>
      <w:r w:rsidRPr="005C5E10">
        <w:rPr>
          <w:rFonts w:ascii="Times New Roman" w:eastAsia="Times New Roman" w:hAnsi="Times New Roman" w:cs="Times New Roman"/>
          <w:sz w:val="24"/>
          <w:szCs w:val="24"/>
        </w:rPr>
        <w:t xml:space="preserve">- Genetic Advance as per cent of Mean           </w:t>
      </w:r>
    </w:p>
    <w:p w14:paraId="303F22D9" w14:textId="77777777" w:rsidR="00423F8F" w:rsidRDefault="00423F8F" w:rsidP="00E3376E">
      <w:pPr>
        <w:pStyle w:val="ListParagraph"/>
        <w:spacing w:line="360" w:lineRule="auto"/>
        <w:rPr>
          <w:rFonts w:ascii="Times New Roman" w:hAnsi="Times New Roman" w:cs="Times New Roman"/>
          <w:sz w:val="24"/>
          <w:szCs w:val="24"/>
        </w:rPr>
        <w:sectPr w:rsidR="00423F8F" w:rsidSect="00423F8F">
          <w:pgSz w:w="16839" w:h="11907" w:orient="landscape" w:code="9"/>
          <w:pgMar w:top="1440" w:right="1440" w:bottom="1440" w:left="1440" w:header="720" w:footer="720" w:gutter="0"/>
          <w:cols w:space="720"/>
          <w:docGrid w:linePitch="360"/>
        </w:sectPr>
      </w:pPr>
    </w:p>
    <w:p w14:paraId="1411B4FA" w14:textId="77777777" w:rsidR="00DC19CE" w:rsidRPr="009C5487" w:rsidRDefault="00DC19CE" w:rsidP="00DC19CE">
      <w:pPr>
        <w:rPr>
          <w:rFonts w:ascii="Calibri" w:eastAsia="Calibri" w:hAnsi="Calibri" w:cs="Times New Roman"/>
          <w:kern w:val="2"/>
          <w:highlight w:val="yellow"/>
        </w:rPr>
      </w:pPr>
      <w:bookmarkStart w:id="60" w:name="_Hlk197682619"/>
      <w:bookmarkStart w:id="61" w:name="_Hlk180402183"/>
      <w:bookmarkStart w:id="62" w:name="_Hlk183680988"/>
      <w:bookmarkStart w:id="63" w:name="_Hlk197351200"/>
      <w:r w:rsidRPr="009C5487">
        <w:rPr>
          <w:rFonts w:ascii="Calibri" w:eastAsia="Calibri" w:hAnsi="Calibri" w:cs="Times New Roman"/>
          <w:kern w:val="2"/>
          <w:highlight w:val="yellow"/>
        </w:rPr>
        <w:lastRenderedPageBreak/>
        <w:t>Disclaimer (Artificial intelligence)</w:t>
      </w:r>
    </w:p>
    <w:p w14:paraId="0658956B" w14:textId="77777777" w:rsidR="00DC19CE" w:rsidRPr="009C5487" w:rsidRDefault="00DC19CE" w:rsidP="00DC19C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0F68DF00" w14:textId="77777777" w:rsidR="00DC19CE" w:rsidRPr="009C5487" w:rsidRDefault="00DC19CE" w:rsidP="00DC19C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53FAE29" w14:textId="77777777" w:rsidR="00DC19CE" w:rsidRPr="009C5487" w:rsidRDefault="00DC19CE" w:rsidP="00DC19C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7092659" w14:textId="77777777" w:rsidR="00DC19CE" w:rsidRPr="009C5487" w:rsidRDefault="00DC19CE" w:rsidP="00DC19C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10FACC" w14:textId="77777777" w:rsidR="00DC19CE" w:rsidRPr="009C5487" w:rsidRDefault="00DC19CE" w:rsidP="00DC19CE">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772557A" w14:textId="77777777" w:rsidR="00DC19CE" w:rsidRPr="009C5487" w:rsidRDefault="00DC19CE" w:rsidP="00DC19CE">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845FC6A" w14:textId="77777777" w:rsidR="00DC19CE" w:rsidRPr="009C5487" w:rsidRDefault="00DC19CE" w:rsidP="00DC19CE">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FF15934" w14:textId="77777777" w:rsidR="00DC19CE" w:rsidRPr="00F870EF" w:rsidRDefault="00DC19CE" w:rsidP="00DC19CE">
      <w:pPr>
        <w:rPr>
          <w:rFonts w:ascii="Calibri" w:eastAsia="Calibri" w:hAnsi="Calibri" w:cs="Times New Roman"/>
          <w:kern w:val="2"/>
        </w:rPr>
      </w:pPr>
      <w:bookmarkStart w:id="64" w:name="_Hlk197682629"/>
      <w:bookmarkEnd w:id="60"/>
      <w:r w:rsidRPr="009C5487">
        <w:rPr>
          <w:rFonts w:ascii="Calibri" w:eastAsia="Calibri" w:hAnsi="Calibri" w:cs="Times New Roman"/>
          <w:kern w:val="2"/>
          <w:highlight w:val="yellow"/>
        </w:rPr>
        <w:t>3.</w:t>
      </w:r>
      <w:bookmarkStart w:id="65" w:name="_Hlk187485061"/>
      <w:bookmarkEnd w:id="61"/>
      <w:bookmarkEnd w:id="62"/>
      <w:bookmarkEnd w:id="64"/>
    </w:p>
    <w:bookmarkEnd w:id="63"/>
    <w:bookmarkEnd w:id="65"/>
    <w:p w14:paraId="27200FFA" w14:textId="77777777" w:rsidR="00DC19CE" w:rsidRDefault="00DC19CE" w:rsidP="00423F8F">
      <w:pPr>
        <w:spacing w:line="360" w:lineRule="auto"/>
        <w:jc w:val="both"/>
        <w:rPr>
          <w:rFonts w:ascii="Times New Roman" w:hAnsi="Times New Roman" w:cs="Times New Roman"/>
          <w:b/>
          <w:sz w:val="24"/>
          <w:szCs w:val="24"/>
        </w:rPr>
      </w:pPr>
    </w:p>
    <w:p w14:paraId="0128B2D5" w14:textId="1EA12548" w:rsidR="00423F8F" w:rsidRPr="00423F8F" w:rsidRDefault="00423F8F" w:rsidP="00423F8F">
      <w:pPr>
        <w:spacing w:line="360" w:lineRule="auto"/>
        <w:jc w:val="both"/>
        <w:rPr>
          <w:rFonts w:ascii="Times New Roman" w:hAnsi="Times New Roman" w:cs="Times New Roman"/>
          <w:b/>
          <w:sz w:val="24"/>
          <w:szCs w:val="24"/>
        </w:rPr>
      </w:pPr>
      <w:r w:rsidRPr="00423F8F">
        <w:rPr>
          <w:rFonts w:ascii="Times New Roman" w:hAnsi="Times New Roman" w:cs="Times New Roman"/>
          <w:b/>
          <w:sz w:val="24"/>
          <w:szCs w:val="24"/>
        </w:rPr>
        <w:t>REFERENCES</w:t>
      </w:r>
    </w:p>
    <w:p w14:paraId="11613A3F" w14:textId="77777777" w:rsidR="00423F8F" w:rsidRDefault="00232966" w:rsidP="00423F8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Anonymous, 2024</w:t>
      </w:r>
      <w:r w:rsidR="00423F8F" w:rsidRPr="00856588">
        <w:rPr>
          <w:rFonts w:ascii="Times New Roman" w:hAnsi="Times New Roman" w:cs="Times New Roman"/>
          <w:sz w:val="24"/>
          <w:szCs w:val="24"/>
        </w:rPr>
        <w:t xml:space="preserve">, </w:t>
      </w:r>
      <w:r w:rsidR="00423F8F" w:rsidRPr="00856588">
        <w:rPr>
          <w:rFonts w:ascii="Times New Roman" w:hAnsi="Times New Roman" w:cs="Times New Roman"/>
          <w:i/>
          <w:sz w:val="24"/>
          <w:szCs w:val="24"/>
        </w:rPr>
        <w:t>Horticulture Statistics at a Glance</w:t>
      </w:r>
      <w:r w:rsidR="00423F8F" w:rsidRPr="00856588">
        <w:rPr>
          <w:rFonts w:ascii="Times New Roman" w:hAnsi="Times New Roman" w:cs="Times New Roman"/>
          <w:sz w:val="24"/>
          <w:szCs w:val="24"/>
        </w:rPr>
        <w:t>, Ministry of Agriculture and Farmers Welfare, Govt. of India.</w:t>
      </w:r>
    </w:p>
    <w:p w14:paraId="5A044473" w14:textId="77777777" w:rsidR="00423F8F" w:rsidRDefault="00423F8F" w:rsidP="00423F8F">
      <w:pPr>
        <w:spacing w:line="360" w:lineRule="auto"/>
        <w:ind w:left="720" w:hanging="720"/>
        <w:jc w:val="both"/>
        <w:rPr>
          <w:rFonts w:ascii="Times New Roman" w:hAnsi="Times New Roman" w:cs="Times New Roman"/>
          <w:iCs/>
          <w:sz w:val="24"/>
          <w:szCs w:val="24"/>
        </w:rPr>
      </w:pPr>
      <w:r w:rsidRPr="00762DEE">
        <w:rPr>
          <w:rFonts w:ascii="Times New Roman" w:hAnsi="Times New Roman" w:cs="Times New Roman"/>
          <w:iCs/>
          <w:sz w:val="24"/>
          <w:szCs w:val="24"/>
        </w:rPr>
        <w:t>Ara, A., Narayan, R., Ahmed, N. and Khan, S. K., 2009.Genetic variability and selection parameters for yield and quality traits in tomato (</w:t>
      </w:r>
      <w:proofErr w:type="spellStart"/>
      <w:r w:rsidRPr="00762DEE">
        <w:rPr>
          <w:rFonts w:ascii="Times New Roman" w:hAnsi="Times New Roman" w:cs="Times New Roman"/>
          <w:i/>
          <w:iCs/>
          <w:sz w:val="24"/>
          <w:szCs w:val="24"/>
        </w:rPr>
        <w:t>Lycopersiconesculentum</w:t>
      </w:r>
      <w:proofErr w:type="spellEnd"/>
      <w:r w:rsidRPr="00762DEE">
        <w:rPr>
          <w:rFonts w:ascii="Times New Roman" w:hAnsi="Times New Roman" w:cs="Times New Roman"/>
          <w:iCs/>
          <w:sz w:val="24"/>
          <w:szCs w:val="24"/>
        </w:rPr>
        <w:t xml:space="preserve"> Mill.</w:t>
      </w:r>
      <w:proofErr w:type="gramStart"/>
      <w:r w:rsidRPr="00762DEE">
        <w:rPr>
          <w:rFonts w:ascii="Times New Roman" w:hAnsi="Times New Roman" w:cs="Times New Roman"/>
          <w:iCs/>
          <w:sz w:val="24"/>
          <w:szCs w:val="24"/>
        </w:rPr>
        <w:t>).</w:t>
      </w:r>
      <w:r w:rsidRPr="00762DEE">
        <w:rPr>
          <w:rFonts w:ascii="Times New Roman" w:hAnsi="Times New Roman" w:cs="Times New Roman"/>
          <w:i/>
          <w:iCs/>
          <w:sz w:val="24"/>
          <w:szCs w:val="24"/>
        </w:rPr>
        <w:t>Indian</w:t>
      </w:r>
      <w:proofErr w:type="gramEnd"/>
      <w:r w:rsidRPr="00762DEE">
        <w:rPr>
          <w:rFonts w:ascii="Times New Roman" w:hAnsi="Times New Roman" w:cs="Times New Roman"/>
          <w:i/>
          <w:iCs/>
          <w:sz w:val="24"/>
          <w:szCs w:val="24"/>
        </w:rPr>
        <w:t xml:space="preserve"> J. Hort</w:t>
      </w:r>
      <w:r w:rsidRPr="00762DEE">
        <w:rPr>
          <w:rFonts w:ascii="Times New Roman" w:hAnsi="Times New Roman" w:cs="Times New Roman"/>
          <w:iCs/>
          <w:sz w:val="24"/>
          <w:szCs w:val="24"/>
        </w:rPr>
        <w:t>.</w:t>
      </w:r>
      <w:r w:rsidRPr="00762DEE">
        <w:rPr>
          <w:rFonts w:ascii="Times New Roman" w:hAnsi="Times New Roman" w:cs="Times New Roman"/>
          <w:i/>
          <w:iCs/>
          <w:sz w:val="24"/>
          <w:szCs w:val="24"/>
        </w:rPr>
        <w:t xml:space="preserve">, </w:t>
      </w:r>
      <w:r w:rsidRPr="00762DEE">
        <w:rPr>
          <w:rFonts w:ascii="Times New Roman" w:hAnsi="Times New Roman" w:cs="Times New Roman"/>
          <w:b/>
          <w:iCs/>
          <w:sz w:val="24"/>
          <w:szCs w:val="24"/>
        </w:rPr>
        <w:t>66</w:t>
      </w:r>
      <w:r w:rsidRPr="00762DEE">
        <w:rPr>
          <w:rFonts w:ascii="Times New Roman" w:hAnsi="Times New Roman" w:cs="Times New Roman"/>
          <w:iCs/>
          <w:sz w:val="24"/>
          <w:szCs w:val="24"/>
        </w:rPr>
        <w:t xml:space="preserve">(1): 73-78. </w:t>
      </w:r>
    </w:p>
    <w:p w14:paraId="70C2D2A4"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9361DD">
        <w:rPr>
          <w:rFonts w:ascii="Times New Roman" w:hAnsi="Times New Roman" w:cs="Times New Roman"/>
          <w:iCs/>
          <w:sz w:val="24"/>
          <w:szCs w:val="24"/>
        </w:rPr>
        <w:t>Aralikatti</w:t>
      </w:r>
      <w:proofErr w:type="spellEnd"/>
      <w:r w:rsidRPr="009361DD">
        <w:rPr>
          <w:rFonts w:ascii="Times New Roman" w:hAnsi="Times New Roman" w:cs="Times New Roman"/>
          <w:iCs/>
          <w:sz w:val="24"/>
          <w:szCs w:val="24"/>
        </w:rPr>
        <w:t>, O., Kanwar, H. S., Chatterjee, S., Patil, S. and Khanna, A., 2018, Genetic variability, heritability and genetic gain for yield and quality traits in tomato (</w:t>
      </w:r>
      <w:proofErr w:type="spellStart"/>
      <w:r w:rsidRPr="009361DD">
        <w:rPr>
          <w:rFonts w:ascii="Times New Roman" w:hAnsi="Times New Roman" w:cs="Times New Roman"/>
          <w:i/>
          <w:iCs/>
          <w:sz w:val="24"/>
          <w:szCs w:val="24"/>
        </w:rPr>
        <w:t>Solanumlycopersicum</w:t>
      </w:r>
      <w:proofErr w:type="spellEnd"/>
      <w:r w:rsidRPr="009361DD">
        <w:rPr>
          <w:rFonts w:ascii="Times New Roman" w:hAnsi="Times New Roman" w:cs="Times New Roman"/>
          <w:iCs/>
          <w:sz w:val="24"/>
          <w:szCs w:val="24"/>
        </w:rPr>
        <w:t xml:space="preserve"> L.</w:t>
      </w:r>
      <w:proofErr w:type="gramStart"/>
      <w:r w:rsidRPr="009361DD">
        <w:rPr>
          <w:rFonts w:ascii="Times New Roman" w:hAnsi="Times New Roman" w:cs="Times New Roman"/>
          <w:iCs/>
          <w:sz w:val="24"/>
          <w:szCs w:val="24"/>
        </w:rPr>
        <w:t>).</w:t>
      </w:r>
      <w:r w:rsidRPr="009361DD">
        <w:rPr>
          <w:rFonts w:ascii="Times New Roman" w:hAnsi="Times New Roman" w:cs="Times New Roman"/>
          <w:i/>
          <w:iCs/>
          <w:sz w:val="24"/>
          <w:szCs w:val="24"/>
        </w:rPr>
        <w:t>Int.</w:t>
      </w:r>
      <w:proofErr w:type="gramEnd"/>
      <w:r w:rsidRPr="009361DD">
        <w:rPr>
          <w:rFonts w:ascii="Times New Roman" w:hAnsi="Times New Roman" w:cs="Times New Roman"/>
          <w:i/>
          <w:iCs/>
          <w:sz w:val="24"/>
          <w:szCs w:val="24"/>
        </w:rPr>
        <w:t xml:space="preserve"> J. Chem. Stud.</w:t>
      </w:r>
      <w:r w:rsidRPr="009361DD">
        <w:rPr>
          <w:rFonts w:ascii="Times New Roman" w:hAnsi="Times New Roman" w:cs="Times New Roman"/>
          <w:iCs/>
          <w:sz w:val="24"/>
          <w:szCs w:val="24"/>
        </w:rPr>
        <w:t xml:space="preserve">, </w:t>
      </w:r>
      <w:r w:rsidRPr="009361DD">
        <w:rPr>
          <w:rFonts w:ascii="Times New Roman" w:hAnsi="Times New Roman" w:cs="Times New Roman"/>
          <w:b/>
          <w:iCs/>
          <w:sz w:val="24"/>
          <w:szCs w:val="24"/>
        </w:rPr>
        <w:t>6</w:t>
      </w:r>
      <w:r w:rsidRPr="009361DD">
        <w:rPr>
          <w:rFonts w:ascii="Times New Roman" w:hAnsi="Times New Roman" w:cs="Times New Roman"/>
          <w:iCs/>
          <w:sz w:val="24"/>
          <w:szCs w:val="24"/>
        </w:rPr>
        <w:t>(5): 3095-3098.</w:t>
      </w:r>
    </w:p>
    <w:p w14:paraId="7D17E472" w14:textId="77777777" w:rsidR="00423F8F"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bCs/>
          <w:iCs/>
          <w:sz w:val="24"/>
          <w:szCs w:val="24"/>
        </w:rPr>
        <w:t xml:space="preserve">Arun, P. K., Reddy, K. R., Reddy, R., </w:t>
      </w:r>
      <w:proofErr w:type="spellStart"/>
      <w:r w:rsidRPr="009361DD">
        <w:rPr>
          <w:rFonts w:ascii="Times New Roman" w:hAnsi="Times New Roman" w:cs="Times New Roman"/>
          <w:bCs/>
          <w:iCs/>
          <w:sz w:val="24"/>
          <w:szCs w:val="24"/>
        </w:rPr>
        <w:t>Pandravada</w:t>
      </w:r>
      <w:proofErr w:type="spellEnd"/>
      <w:r w:rsidRPr="009361DD">
        <w:rPr>
          <w:rFonts w:ascii="Times New Roman" w:hAnsi="Times New Roman" w:cs="Times New Roman"/>
          <w:bCs/>
          <w:iCs/>
          <w:sz w:val="24"/>
          <w:szCs w:val="24"/>
        </w:rPr>
        <w:t xml:space="preserve">, S. R. and </w:t>
      </w:r>
      <w:proofErr w:type="spellStart"/>
      <w:r w:rsidRPr="009361DD">
        <w:rPr>
          <w:rFonts w:ascii="Times New Roman" w:hAnsi="Times New Roman" w:cs="Times New Roman"/>
          <w:bCs/>
          <w:iCs/>
          <w:sz w:val="24"/>
          <w:szCs w:val="24"/>
        </w:rPr>
        <w:t>Saidaiah</w:t>
      </w:r>
      <w:proofErr w:type="spellEnd"/>
      <w:r w:rsidRPr="009361DD">
        <w:rPr>
          <w:rFonts w:ascii="Times New Roman" w:hAnsi="Times New Roman" w:cs="Times New Roman"/>
          <w:bCs/>
          <w:iCs/>
          <w:sz w:val="24"/>
          <w:szCs w:val="24"/>
        </w:rPr>
        <w:t xml:space="preserve">, P., 2016, Heritability studies in dual purpose tomato genotypes for growth, yield and quality attributes. </w:t>
      </w:r>
      <w:r w:rsidRPr="009361DD">
        <w:rPr>
          <w:rFonts w:ascii="Times New Roman" w:hAnsi="Times New Roman" w:cs="Times New Roman"/>
          <w:bCs/>
          <w:i/>
          <w:iCs/>
          <w:sz w:val="24"/>
          <w:szCs w:val="24"/>
        </w:rPr>
        <w:t>Plant Archi.,</w:t>
      </w:r>
      <w:r w:rsidRPr="009361DD">
        <w:rPr>
          <w:rFonts w:ascii="Times New Roman" w:hAnsi="Times New Roman" w:cs="Times New Roman"/>
          <w:b/>
          <w:iCs/>
          <w:sz w:val="24"/>
          <w:szCs w:val="24"/>
        </w:rPr>
        <w:t>16</w:t>
      </w:r>
      <w:r w:rsidRPr="009361DD">
        <w:rPr>
          <w:rFonts w:ascii="Times New Roman" w:hAnsi="Times New Roman" w:cs="Times New Roman"/>
          <w:iCs/>
          <w:sz w:val="24"/>
          <w:szCs w:val="24"/>
        </w:rPr>
        <w:t>(2): 885-889.</w:t>
      </w:r>
    </w:p>
    <w:p w14:paraId="18A3E7D2" w14:textId="77777777" w:rsidR="00423F8F" w:rsidRDefault="00423F8F" w:rsidP="00423F8F">
      <w:pPr>
        <w:spacing w:line="360" w:lineRule="auto"/>
        <w:ind w:left="720" w:hanging="720"/>
        <w:jc w:val="both"/>
        <w:rPr>
          <w:rFonts w:ascii="Times New Roman" w:hAnsi="Times New Roman" w:cs="Times New Roman"/>
          <w:bCs/>
          <w:iCs/>
          <w:sz w:val="24"/>
          <w:szCs w:val="24"/>
        </w:rPr>
      </w:pPr>
      <w:proofErr w:type="spellStart"/>
      <w:r w:rsidRPr="009361DD">
        <w:rPr>
          <w:rFonts w:ascii="Times New Roman" w:hAnsi="Times New Roman" w:cs="Times New Roman"/>
          <w:bCs/>
          <w:iCs/>
          <w:sz w:val="24"/>
          <w:szCs w:val="24"/>
        </w:rPr>
        <w:t>Bernousi</w:t>
      </w:r>
      <w:proofErr w:type="spellEnd"/>
      <w:r w:rsidRPr="009361DD">
        <w:rPr>
          <w:rFonts w:ascii="Times New Roman" w:hAnsi="Times New Roman" w:cs="Times New Roman"/>
          <w:bCs/>
          <w:iCs/>
          <w:sz w:val="24"/>
          <w:szCs w:val="24"/>
        </w:rPr>
        <w:t xml:space="preserve">, I., </w:t>
      </w:r>
      <w:proofErr w:type="spellStart"/>
      <w:r w:rsidRPr="009361DD">
        <w:rPr>
          <w:rFonts w:ascii="Times New Roman" w:hAnsi="Times New Roman" w:cs="Times New Roman"/>
          <w:bCs/>
          <w:iCs/>
          <w:sz w:val="24"/>
          <w:szCs w:val="24"/>
        </w:rPr>
        <w:t>Emami</w:t>
      </w:r>
      <w:proofErr w:type="spellEnd"/>
      <w:r w:rsidRPr="009361DD">
        <w:rPr>
          <w:rFonts w:ascii="Times New Roman" w:hAnsi="Times New Roman" w:cs="Times New Roman"/>
          <w:bCs/>
          <w:iCs/>
          <w:sz w:val="24"/>
          <w:szCs w:val="24"/>
        </w:rPr>
        <w:t xml:space="preserve">, A., </w:t>
      </w:r>
      <w:proofErr w:type="spellStart"/>
      <w:r w:rsidRPr="009361DD">
        <w:rPr>
          <w:rFonts w:ascii="Times New Roman" w:hAnsi="Times New Roman" w:cs="Times New Roman"/>
          <w:bCs/>
          <w:iCs/>
          <w:sz w:val="24"/>
          <w:szCs w:val="24"/>
        </w:rPr>
        <w:t>Tajbakhsh</w:t>
      </w:r>
      <w:proofErr w:type="spellEnd"/>
      <w:r w:rsidRPr="009361DD">
        <w:rPr>
          <w:rFonts w:ascii="Times New Roman" w:hAnsi="Times New Roman" w:cs="Times New Roman"/>
          <w:bCs/>
          <w:iCs/>
          <w:sz w:val="24"/>
          <w:szCs w:val="24"/>
        </w:rPr>
        <w:t xml:space="preserve">, M., </w:t>
      </w:r>
      <w:proofErr w:type="spellStart"/>
      <w:r w:rsidRPr="009361DD">
        <w:rPr>
          <w:rFonts w:ascii="Times New Roman" w:hAnsi="Times New Roman" w:cs="Times New Roman"/>
          <w:bCs/>
          <w:iCs/>
          <w:sz w:val="24"/>
          <w:szCs w:val="24"/>
        </w:rPr>
        <w:t>Darvishzadeh</w:t>
      </w:r>
      <w:proofErr w:type="spellEnd"/>
      <w:r w:rsidRPr="009361DD">
        <w:rPr>
          <w:rFonts w:ascii="Times New Roman" w:hAnsi="Times New Roman" w:cs="Times New Roman"/>
          <w:bCs/>
          <w:iCs/>
          <w:sz w:val="24"/>
          <w:szCs w:val="24"/>
        </w:rPr>
        <w:t xml:space="preserve">, R. and </w:t>
      </w:r>
      <w:proofErr w:type="spellStart"/>
      <w:r w:rsidRPr="009361DD">
        <w:rPr>
          <w:rFonts w:ascii="Times New Roman" w:hAnsi="Times New Roman" w:cs="Times New Roman"/>
          <w:bCs/>
          <w:iCs/>
          <w:sz w:val="24"/>
          <w:szCs w:val="24"/>
        </w:rPr>
        <w:t>Henareh</w:t>
      </w:r>
      <w:proofErr w:type="spellEnd"/>
      <w:r w:rsidRPr="009361DD">
        <w:rPr>
          <w:rFonts w:ascii="Times New Roman" w:hAnsi="Times New Roman" w:cs="Times New Roman"/>
          <w:bCs/>
          <w:iCs/>
          <w:sz w:val="24"/>
          <w:szCs w:val="24"/>
        </w:rPr>
        <w:t xml:space="preserve">, M., 2011, Studies on genetic variability and correlation among the different traits in                          </w:t>
      </w:r>
      <w:proofErr w:type="spellStart"/>
      <w:r w:rsidRPr="009361DD">
        <w:rPr>
          <w:rFonts w:ascii="Times New Roman" w:hAnsi="Times New Roman" w:cs="Times New Roman"/>
          <w:bCs/>
          <w:i/>
          <w:iCs/>
          <w:sz w:val="24"/>
          <w:szCs w:val="24"/>
        </w:rPr>
        <w:t>Solanumlycopersicum</w:t>
      </w:r>
      <w:r w:rsidRPr="009361DD">
        <w:rPr>
          <w:rFonts w:ascii="Times New Roman" w:hAnsi="Times New Roman" w:cs="Times New Roman"/>
          <w:bCs/>
          <w:iCs/>
          <w:sz w:val="24"/>
          <w:szCs w:val="24"/>
        </w:rPr>
        <w:t>L</w:t>
      </w:r>
      <w:proofErr w:type="spellEnd"/>
      <w:r w:rsidRPr="009361DD">
        <w:rPr>
          <w:rFonts w:ascii="Times New Roman" w:hAnsi="Times New Roman" w:cs="Times New Roman"/>
          <w:bCs/>
          <w:iCs/>
          <w:sz w:val="24"/>
          <w:szCs w:val="24"/>
        </w:rPr>
        <w:t xml:space="preserve">. </w:t>
      </w:r>
      <w:r w:rsidRPr="009361DD">
        <w:rPr>
          <w:rFonts w:ascii="Times New Roman" w:hAnsi="Times New Roman" w:cs="Times New Roman"/>
          <w:bCs/>
          <w:i/>
          <w:iCs/>
          <w:sz w:val="24"/>
          <w:szCs w:val="24"/>
        </w:rPr>
        <w:t>Not. Bot</w:t>
      </w:r>
      <w:r w:rsidRPr="009361DD">
        <w:rPr>
          <w:rFonts w:ascii="Times New Roman" w:hAnsi="Times New Roman" w:cs="Times New Roman"/>
          <w:bCs/>
          <w:iCs/>
          <w:sz w:val="24"/>
          <w:szCs w:val="24"/>
        </w:rPr>
        <w:t xml:space="preserve">. </w:t>
      </w:r>
      <w:r w:rsidRPr="009361DD">
        <w:rPr>
          <w:rFonts w:ascii="Times New Roman" w:hAnsi="Times New Roman" w:cs="Times New Roman"/>
          <w:bCs/>
          <w:i/>
          <w:iCs/>
          <w:sz w:val="24"/>
          <w:szCs w:val="24"/>
        </w:rPr>
        <w:t xml:space="preserve">Hort. </w:t>
      </w:r>
      <w:proofErr w:type="spellStart"/>
      <w:r w:rsidRPr="009361DD">
        <w:rPr>
          <w:rFonts w:ascii="Times New Roman" w:hAnsi="Times New Roman" w:cs="Times New Roman"/>
          <w:bCs/>
          <w:i/>
          <w:iCs/>
          <w:sz w:val="24"/>
          <w:szCs w:val="24"/>
        </w:rPr>
        <w:t>Agrobio</w:t>
      </w:r>
      <w:proofErr w:type="spellEnd"/>
      <w:r w:rsidRPr="009361DD">
        <w:rPr>
          <w:rFonts w:ascii="Times New Roman" w:hAnsi="Times New Roman" w:cs="Times New Roman"/>
          <w:bCs/>
          <w:i/>
          <w:iCs/>
          <w:sz w:val="24"/>
          <w:szCs w:val="24"/>
        </w:rPr>
        <w:t>.</w:t>
      </w:r>
      <w:r w:rsidRPr="009361DD">
        <w:rPr>
          <w:rFonts w:ascii="Times New Roman" w:hAnsi="Times New Roman" w:cs="Times New Roman"/>
          <w:bCs/>
          <w:iCs/>
          <w:sz w:val="24"/>
          <w:szCs w:val="24"/>
        </w:rPr>
        <w:t xml:space="preserve">, </w:t>
      </w:r>
      <w:r w:rsidRPr="009361DD">
        <w:rPr>
          <w:rFonts w:ascii="Times New Roman" w:hAnsi="Times New Roman" w:cs="Times New Roman"/>
          <w:b/>
          <w:bCs/>
          <w:iCs/>
          <w:sz w:val="24"/>
          <w:szCs w:val="24"/>
        </w:rPr>
        <w:t>39</w:t>
      </w:r>
      <w:r w:rsidRPr="009361DD">
        <w:rPr>
          <w:rFonts w:ascii="Times New Roman" w:hAnsi="Times New Roman" w:cs="Times New Roman"/>
          <w:bCs/>
          <w:iCs/>
          <w:sz w:val="24"/>
          <w:szCs w:val="24"/>
        </w:rPr>
        <w:t>(1): 152-158.</w:t>
      </w:r>
    </w:p>
    <w:p w14:paraId="6301273F" w14:textId="77777777" w:rsidR="00423F8F" w:rsidRPr="00762DEE" w:rsidRDefault="00423F8F" w:rsidP="00423F8F">
      <w:pPr>
        <w:spacing w:line="360" w:lineRule="auto"/>
        <w:ind w:left="720" w:hanging="720"/>
        <w:jc w:val="both"/>
        <w:rPr>
          <w:rFonts w:ascii="Times New Roman" w:hAnsi="Times New Roman" w:cs="Times New Roman"/>
          <w:iCs/>
          <w:sz w:val="24"/>
          <w:szCs w:val="24"/>
        </w:rPr>
      </w:pPr>
      <w:r w:rsidRPr="00F23F72">
        <w:rPr>
          <w:rFonts w:ascii="Times New Roman" w:hAnsi="Times New Roman" w:cs="Times New Roman"/>
          <w:iCs/>
          <w:sz w:val="24"/>
          <w:szCs w:val="24"/>
        </w:rPr>
        <w:lastRenderedPageBreak/>
        <w:t xml:space="preserve">Bhandari, H. R., Srivastava, K. and Reddy, G. E., 2017, Genetic variability, heritability and genetic advance </w:t>
      </w:r>
      <w:proofErr w:type="gramStart"/>
      <w:r w:rsidRPr="00F23F72">
        <w:rPr>
          <w:rFonts w:ascii="Times New Roman" w:hAnsi="Times New Roman" w:cs="Times New Roman"/>
          <w:iCs/>
          <w:sz w:val="24"/>
          <w:szCs w:val="24"/>
        </w:rPr>
        <w:t>for  yield</w:t>
      </w:r>
      <w:proofErr w:type="gramEnd"/>
      <w:r w:rsidRPr="00F23F72">
        <w:rPr>
          <w:rFonts w:ascii="Times New Roman" w:hAnsi="Times New Roman" w:cs="Times New Roman"/>
          <w:iCs/>
          <w:sz w:val="24"/>
          <w:szCs w:val="24"/>
        </w:rPr>
        <w:t xml:space="preserve"> traits in tomato (</w:t>
      </w:r>
      <w:proofErr w:type="spellStart"/>
      <w:r w:rsidRPr="00F23F72">
        <w:rPr>
          <w:rFonts w:ascii="Times New Roman" w:hAnsi="Times New Roman" w:cs="Times New Roman"/>
          <w:i/>
          <w:iCs/>
          <w:sz w:val="24"/>
          <w:szCs w:val="24"/>
        </w:rPr>
        <w:t>Solanumlycopersicum</w:t>
      </w:r>
      <w:proofErr w:type="spellEnd"/>
      <w:r w:rsidRPr="00F23F72">
        <w:rPr>
          <w:rFonts w:ascii="Times New Roman" w:hAnsi="Times New Roman" w:cs="Times New Roman"/>
          <w:iCs/>
          <w:sz w:val="24"/>
          <w:szCs w:val="24"/>
        </w:rPr>
        <w:t xml:space="preserve"> L.). </w:t>
      </w:r>
      <w:proofErr w:type="spellStart"/>
      <w:r w:rsidRPr="00F23F72">
        <w:rPr>
          <w:rFonts w:ascii="Times New Roman" w:hAnsi="Times New Roman" w:cs="Times New Roman"/>
          <w:i/>
          <w:iCs/>
          <w:sz w:val="24"/>
          <w:szCs w:val="24"/>
        </w:rPr>
        <w:t>Int.J.Curr.Microbiol.App.Sci</w:t>
      </w:r>
      <w:proofErr w:type="spellEnd"/>
      <w:r w:rsidRPr="00F23F72">
        <w:rPr>
          <w:rFonts w:ascii="Times New Roman" w:hAnsi="Times New Roman" w:cs="Times New Roman"/>
          <w:iCs/>
          <w:sz w:val="24"/>
          <w:szCs w:val="24"/>
        </w:rPr>
        <w:t xml:space="preserve">., </w:t>
      </w:r>
      <w:r w:rsidRPr="00F23F72">
        <w:rPr>
          <w:rFonts w:ascii="Times New Roman" w:hAnsi="Times New Roman" w:cs="Times New Roman"/>
          <w:b/>
          <w:iCs/>
          <w:sz w:val="24"/>
          <w:szCs w:val="24"/>
        </w:rPr>
        <w:t>6</w:t>
      </w:r>
      <w:r w:rsidRPr="00F23F72">
        <w:rPr>
          <w:rFonts w:ascii="Times New Roman" w:hAnsi="Times New Roman" w:cs="Times New Roman"/>
          <w:iCs/>
          <w:sz w:val="24"/>
          <w:szCs w:val="24"/>
        </w:rPr>
        <w:t>(7): 4131-4138.</w:t>
      </w:r>
    </w:p>
    <w:p w14:paraId="3E4B926C" w14:textId="77777777" w:rsidR="00423F8F" w:rsidRDefault="00423F8F" w:rsidP="00423F8F">
      <w:pPr>
        <w:spacing w:line="360" w:lineRule="auto"/>
        <w:ind w:left="720" w:hanging="720"/>
        <w:jc w:val="both"/>
        <w:rPr>
          <w:rFonts w:ascii="Times New Roman" w:hAnsi="Times New Roman" w:cs="Times New Roman"/>
          <w:sz w:val="24"/>
          <w:szCs w:val="24"/>
        </w:rPr>
      </w:pPr>
      <w:r w:rsidRPr="007037B8">
        <w:rPr>
          <w:rFonts w:ascii="Times New Roman" w:hAnsi="Times New Roman" w:cs="Times New Roman"/>
          <w:sz w:val="24"/>
          <w:szCs w:val="24"/>
        </w:rPr>
        <w:t xml:space="preserve">Bose, T. K., Bose, J., Kabir, T. K., Maity, V. A. and </w:t>
      </w:r>
      <w:proofErr w:type="spellStart"/>
      <w:r w:rsidRPr="007037B8">
        <w:rPr>
          <w:rFonts w:ascii="Times New Roman" w:hAnsi="Times New Roman" w:cs="Times New Roman"/>
          <w:sz w:val="24"/>
          <w:szCs w:val="24"/>
        </w:rPr>
        <w:t>Som</w:t>
      </w:r>
      <w:proofErr w:type="spellEnd"/>
      <w:r w:rsidRPr="007037B8">
        <w:rPr>
          <w:rFonts w:ascii="Times New Roman" w:hAnsi="Times New Roman" w:cs="Times New Roman"/>
          <w:sz w:val="24"/>
          <w:szCs w:val="24"/>
        </w:rPr>
        <w:t xml:space="preserve">, M. G., 2002, </w:t>
      </w:r>
      <w:r>
        <w:rPr>
          <w:rFonts w:ascii="Times New Roman" w:hAnsi="Times New Roman" w:cs="Times New Roman"/>
          <w:iCs/>
          <w:sz w:val="24"/>
          <w:szCs w:val="24"/>
        </w:rPr>
        <w:t>Vegetable   C</w:t>
      </w:r>
      <w:r w:rsidRPr="007037B8">
        <w:rPr>
          <w:rFonts w:ascii="Times New Roman" w:hAnsi="Times New Roman" w:cs="Times New Roman"/>
          <w:iCs/>
          <w:sz w:val="24"/>
          <w:szCs w:val="24"/>
        </w:rPr>
        <w:t xml:space="preserve">rops, </w:t>
      </w:r>
      <w:proofErr w:type="spellStart"/>
      <w:r w:rsidRPr="007037B8">
        <w:rPr>
          <w:rFonts w:ascii="Times New Roman" w:hAnsi="Times New Roman" w:cs="Times New Roman"/>
          <w:sz w:val="24"/>
          <w:szCs w:val="24"/>
        </w:rPr>
        <w:t>bhumanimitra</w:t>
      </w:r>
      <w:proofErr w:type="spellEnd"/>
      <w:r w:rsidRPr="007037B8">
        <w:rPr>
          <w:rFonts w:ascii="Times New Roman" w:hAnsi="Times New Roman" w:cs="Times New Roman"/>
          <w:sz w:val="24"/>
          <w:szCs w:val="24"/>
        </w:rPr>
        <w:t xml:space="preserve"> publication</w:t>
      </w:r>
      <w:r w:rsidRPr="007037B8">
        <w:rPr>
          <w:rFonts w:ascii="Times New Roman" w:hAnsi="Times New Roman" w:cs="Times New Roman"/>
          <w:iCs/>
          <w:sz w:val="24"/>
          <w:szCs w:val="24"/>
        </w:rPr>
        <w:t xml:space="preserve">, Calcutta, </w:t>
      </w:r>
      <w:r w:rsidRPr="007037B8">
        <w:rPr>
          <w:rFonts w:ascii="Times New Roman" w:hAnsi="Times New Roman" w:cs="Times New Roman"/>
          <w:sz w:val="24"/>
          <w:szCs w:val="24"/>
        </w:rPr>
        <w:t xml:space="preserve">India.1st </w:t>
      </w:r>
      <w:proofErr w:type="spellStart"/>
      <w:r w:rsidRPr="007037B8">
        <w:rPr>
          <w:rFonts w:ascii="Times New Roman" w:hAnsi="Times New Roman" w:cs="Times New Roman"/>
          <w:sz w:val="24"/>
          <w:szCs w:val="24"/>
        </w:rPr>
        <w:t>Edn</w:t>
      </w:r>
      <w:proofErr w:type="spellEnd"/>
      <w:r w:rsidRPr="007037B8">
        <w:rPr>
          <w:rFonts w:ascii="Times New Roman" w:hAnsi="Times New Roman" w:cs="Times New Roman"/>
          <w:sz w:val="24"/>
          <w:szCs w:val="24"/>
        </w:rPr>
        <w:t>., pp. 456-471.</w:t>
      </w:r>
    </w:p>
    <w:p w14:paraId="743D20B5"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9361DD">
        <w:rPr>
          <w:rFonts w:ascii="Times New Roman" w:hAnsi="Times New Roman" w:cs="Times New Roman"/>
          <w:iCs/>
          <w:sz w:val="24"/>
          <w:szCs w:val="24"/>
        </w:rPr>
        <w:t>Buckseth</w:t>
      </w:r>
      <w:proofErr w:type="spellEnd"/>
      <w:r w:rsidRPr="009361DD">
        <w:rPr>
          <w:rFonts w:ascii="Times New Roman" w:hAnsi="Times New Roman" w:cs="Times New Roman"/>
          <w:iCs/>
          <w:sz w:val="24"/>
          <w:szCs w:val="24"/>
        </w:rPr>
        <w:t xml:space="preserve">, T., </w:t>
      </w:r>
      <w:r w:rsidRPr="009361DD">
        <w:rPr>
          <w:rFonts w:ascii="Times New Roman" w:hAnsi="Times New Roman" w:cs="Times New Roman"/>
          <w:bCs/>
          <w:iCs/>
          <w:sz w:val="24"/>
          <w:szCs w:val="24"/>
        </w:rPr>
        <w:t xml:space="preserve">Manish, K. S. and Thakur, K. S., 2012, </w:t>
      </w:r>
      <w:r w:rsidRPr="009361DD">
        <w:rPr>
          <w:rFonts w:ascii="Times New Roman" w:hAnsi="Times New Roman" w:cs="Times New Roman"/>
          <w:iCs/>
          <w:sz w:val="24"/>
          <w:szCs w:val="24"/>
        </w:rPr>
        <w:t xml:space="preserve">Genetic diversity and correlation studies in tomato </w:t>
      </w:r>
      <w:r w:rsidRPr="009361DD">
        <w:rPr>
          <w:rFonts w:ascii="Times New Roman" w:hAnsi="Times New Roman" w:cs="Times New Roman"/>
          <w:bCs/>
          <w:iCs/>
          <w:sz w:val="24"/>
          <w:szCs w:val="24"/>
        </w:rPr>
        <w:t>(</w:t>
      </w:r>
      <w:proofErr w:type="spellStart"/>
      <w:r w:rsidRPr="009361DD">
        <w:rPr>
          <w:rFonts w:ascii="Times New Roman" w:hAnsi="Times New Roman" w:cs="Times New Roman"/>
          <w:bCs/>
          <w:i/>
          <w:iCs/>
          <w:sz w:val="24"/>
          <w:szCs w:val="24"/>
        </w:rPr>
        <w:t>Lycopersiconesculentum</w:t>
      </w:r>
      <w:r w:rsidRPr="009361DD">
        <w:rPr>
          <w:rFonts w:ascii="Times New Roman" w:hAnsi="Times New Roman" w:cs="Times New Roman"/>
          <w:bCs/>
          <w:iCs/>
          <w:sz w:val="24"/>
          <w:szCs w:val="24"/>
        </w:rPr>
        <w:t>Mill</w:t>
      </w:r>
      <w:proofErr w:type="spellEnd"/>
      <w:r w:rsidRPr="009361DD">
        <w:rPr>
          <w:rFonts w:ascii="Times New Roman" w:hAnsi="Times New Roman" w:cs="Times New Roman"/>
          <w:bCs/>
          <w:iCs/>
          <w:sz w:val="24"/>
          <w:szCs w:val="24"/>
        </w:rPr>
        <w:t>.</w:t>
      </w:r>
      <w:proofErr w:type="gramStart"/>
      <w:r w:rsidRPr="009361DD">
        <w:rPr>
          <w:rFonts w:ascii="Times New Roman" w:hAnsi="Times New Roman" w:cs="Times New Roman"/>
          <w:bCs/>
          <w:iCs/>
          <w:sz w:val="24"/>
          <w:szCs w:val="24"/>
        </w:rPr>
        <w:t>).</w:t>
      </w:r>
      <w:r w:rsidRPr="009361DD">
        <w:rPr>
          <w:rFonts w:ascii="Times New Roman" w:hAnsi="Times New Roman" w:cs="Times New Roman"/>
          <w:i/>
          <w:iCs/>
          <w:sz w:val="24"/>
          <w:szCs w:val="24"/>
        </w:rPr>
        <w:t>Veg.</w:t>
      </w:r>
      <w:proofErr w:type="gramEnd"/>
      <w:r w:rsidRPr="009361DD">
        <w:rPr>
          <w:rFonts w:ascii="Times New Roman" w:hAnsi="Times New Roman" w:cs="Times New Roman"/>
          <w:i/>
          <w:iCs/>
          <w:sz w:val="24"/>
          <w:szCs w:val="24"/>
        </w:rPr>
        <w:t xml:space="preserve"> Sci., </w:t>
      </w:r>
      <w:r w:rsidRPr="009361DD">
        <w:rPr>
          <w:rFonts w:ascii="Times New Roman" w:hAnsi="Times New Roman" w:cs="Times New Roman"/>
          <w:b/>
          <w:bCs/>
          <w:iCs/>
          <w:sz w:val="24"/>
          <w:szCs w:val="24"/>
        </w:rPr>
        <w:t>39</w:t>
      </w:r>
      <w:r w:rsidRPr="009361DD">
        <w:rPr>
          <w:rFonts w:ascii="Times New Roman" w:hAnsi="Times New Roman" w:cs="Times New Roman"/>
          <w:iCs/>
          <w:sz w:val="24"/>
          <w:szCs w:val="24"/>
        </w:rPr>
        <w:t>(2): 221-223.</w:t>
      </w:r>
    </w:p>
    <w:p w14:paraId="681CBA09"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Burton, G. W. and </w:t>
      </w:r>
      <w:proofErr w:type="spellStart"/>
      <w:r w:rsidRPr="00856588">
        <w:rPr>
          <w:rFonts w:ascii="Times New Roman" w:hAnsi="Times New Roman" w:cs="Times New Roman"/>
          <w:iCs/>
          <w:sz w:val="24"/>
          <w:szCs w:val="24"/>
        </w:rPr>
        <w:t>Devane</w:t>
      </w:r>
      <w:proofErr w:type="spellEnd"/>
      <w:r w:rsidRPr="00856588">
        <w:rPr>
          <w:rFonts w:ascii="Times New Roman" w:hAnsi="Times New Roman" w:cs="Times New Roman"/>
          <w:iCs/>
          <w:sz w:val="24"/>
          <w:szCs w:val="24"/>
        </w:rPr>
        <w:t xml:space="preserve">, E. H., 1953, Estimating heritability in tall fescue </w:t>
      </w:r>
      <w:r w:rsidRPr="00856588">
        <w:rPr>
          <w:rFonts w:ascii="Times New Roman" w:hAnsi="Times New Roman" w:cs="Times New Roman"/>
          <w:i/>
          <w:iCs/>
          <w:sz w:val="24"/>
          <w:szCs w:val="24"/>
        </w:rPr>
        <w:t>(</w:t>
      </w:r>
      <w:proofErr w:type="spellStart"/>
      <w:r w:rsidRPr="00856588">
        <w:rPr>
          <w:rFonts w:ascii="Times New Roman" w:hAnsi="Times New Roman" w:cs="Times New Roman"/>
          <w:i/>
          <w:iCs/>
          <w:sz w:val="24"/>
          <w:szCs w:val="24"/>
        </w:rPr>
        <w:t>Festucaarundinaceae</w:t>
      </w:r>
      <w:proofErr w:type="spellEnd"/>
      <w:r w:rsidRPr="00856588">
        <w:rPr>
          <w:rFonts w:ascii="Times New Roman" w:hAnsi="Times New Roman" w:cs="Times New Roman"/>
          <w:i/>
          <w:iCs/>
          <w:sz w:val="24"/>
          <w:szCs w:val="24"/>
        </w:rPr>
        <w:t xml:space="preserve">) </w:t>
      </w:r>
      <w:r w:rsidRPr="00856588">
        <w:rPr>
          <w:rFonts w:ascii="Times New Roman" w:hAnsi="Times New Roman" w:cs="Times New Roman"/>
          <w:iCs/>
          <w:sz w:val="24"/>
          <w:szCs w:val="24"/>
        </w:rPr>
        <w:t xml:space="preserve">from replicated clonal </w:t>
      </w:r>
      <w:proofErr w:type="spellStart"/>
      <w:proofErr w:type="gramStart"/>
      <w:r w:rsidRPr="00856588">
        <w:rPr>
          <w:rFonts w:ascii="Times New Roman" w:hAnsi="Times New Roman" w:cs="Times New Roman"/>
          <w:iCs/>
          <w:sz w:val="24"/>
          <w:szCs w:val="24"/>
        </w:rPr>
        <w:t>material.</w:t>
      </w:r>
      <w:r w:rsidRPr="00856588">
        <w:rPr>
          <w:rFonts w:ascii="Times New Roman" w:hAnsi="Times New Roman" w:cs="Times New Roman"/>
          <w:i/>
          <w:iCs/>
          <w:sz w:val="24"/>
          <w:szCs w:val="24"/>
        </w:rPr>
        <w:t>Agron</w:t>
      </w:r>
      <w:proofErr w:type="spellEnd"/>
      <w:proofErr w:type="gramEnd"/>
      <w:r w:rsidRPr="00856588">
        <w:rPr>
          <w:rFonts w:ascii="Times New Roman" w:hAnsi="Times New Roman" w:cs="Times New Roman"/>
          <w:i/>
          <w:iCs/>
          <w:sz w:val="24"/>
          <w:szCs w:val="24"/>
        </w:rPr>
        <w:t>. J.</w:t>
      </w:r>
      <w:r w:rsidRPr="00856588">
        <w:rPr>
          <w:rFonts w:ascii="Times New Roman" w:hAnsi="Times New Roman" w:cs="Times New Roman"/>
          <w:iCs/>
          <w:sz w:val="24"/>
          <w:szCs w:val="24"/>
        </w:rPr>
        <w:t xml:space="preserve">, </w:t>
      </w:r>
      <w:r w:rsidRPr="00856588">
        <w:rPr>
          <w:rFonts w:ascii="Times New Roman" w:hAnsi="Times New Roman" w:cs="Times New Roman"/>
          <w:b/>
          <w:iCs/>
          <w:sz w:val="24"/>
          <w:szCs w:val="24"/>
        </w:rPr>
        <w:t>45:</w:t>
      </w:r>
      <w:r w:rsidRPr="00856588">
        <w:rPr>
          <w:rFonts w:ascii="Times New Roman" w:hAnsi="Times New Roman" w:cs="Times New Roman"/>
          <w:iCs/>
          <w:sz w:val="24"/>
          <w:szCs w:val="24"/>
        </w:rPr>
        <w:t xml:space="preserve"> 478-481.</w:t>
      </w:r>
    </w:p>
    <w:p w14:paraId="3119D5E5"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9361DD">
        <w:rPr>
          <w:rFonts w:ascii="Times New Roman" w:hAnsi="Times New Roman" w:cs="Times New Roman"/>
          <w:iCs/>
          <w:sz w:val="24"/>
          <w:szCs w:val="24"/>
        </w:rPr>
        <w:t>Chernet</w:t>
      </w:r>
      <w:proofErr w:type="spellEnd"/>
      <w:r w:rsidRPr="009361DD">
        <w:rPr>
          <w:rFonts w:ascii="Times New Roman" w:hAnsi="Times New Roman" w:cs="Times New Roman"/>
          <w:iCs/>
          <w:sz w:val="24"/>
          <w:szCs w:val="24"/>
        </w:rPr>
        <w:t xml:space="preserve">, S., </w:t>
      </w:r>
      <w:proofErr w:type="spellStart"/>
      <w:r w:rsidRPr="009361DD">
        <w:rPr>
          <w:rFonts w:ascii="Times New Roman" w:hAnsi="Times New Roman" w:cs="Times New Roman"/>
          <w:iCs/>
          <w:sz w:val="24"/>
          <w:szCs w:val="24"/>
        </w:rPr>
        <w:t>Derbew</w:t>
      </w:r>
      <w:proofErr w:type="spellEnd"/>
      <w:r w:rsidRPr="009361DD">
        <w:rPr>
          <w:rFonts w:ascii="Times New Roman" w:hAnsi="Times New Roman" w:cs="Times New Roman"/>
          <w:iCs/>
          <w:sz w:val="24"/>
          <w:szCs w:val="24"/>
        </w:rPr>
        <w:t xml:space="preserve">, B. and </w:t>
      </w:r>
      <w:proofErr w:type="spellStart"/>
      <w:r w:rsidRPr="009361DD">
        <w:rPr>
          <w:rFonts w:ascii="Times New Roman" w:hAnsi="Times New Roman" w:cs="Times New Roman"/>
          <w:iCs/>
          <w:sz w:val="24"/>
          <w:szCs w:val="24"/>
        </w:rPr>
        <w:t>Fetien</w:t>
      </w:r>
      <w:proofErr w:type="spellEnd"/>
      <w:r w:rsidRPr="009361DD">
        <w:rPr>
          <w:rFonts w:ascii="Times New Roman" w:hAnsi="Times New Roman" w:cs="Times New Roman"/>
          <w:iCs/>
          <w:sz w:val="24"/>
          <w:szCs w:val="24"/>
        </w:rPr>
        <w:t>, A., 2013, Genetic variability and association of characters in tomato (</w:t>
      </w:r>
      <w:proofErr w:type="spellStart"/>
      <w:r w:rsidRPr="009361DD">
        <w:rPr>
          <w:rFonts w:ascii="Times New Roman" w:hAnsi="Times New Roman" w:cs="Times New Roman"/>
          <w:i/>
          <w:iCs/>
          <w:sz w:val="24"/>
          <w:szCs w:val="24"/>
        </w:rPr>
        <w:t>Solanumlycopersicon</w:t>
      </w:r>
      <w:r w:rsidRPr="009361DD">
        <w:rPr>
          <w:rFonts w:ascii="Times New Roman" w:hAnsi="Times New Roman" w:cs="Times New Roman"/>
          <w:iCs/>
          <w:sz w:val="24"/>
          <w:szCs w:val="24"/>
        </w:rPr>
        <w:t>L</w:t>
      </w:r>
      <w:proofErr w:type="spellEnd"/>
      <w:r w:rsidRPr="009361DD">
        <w:rPr>
          <w:rFonts w:ascii="Times New Roman" w:hAnsi="Times New Roman" w:cs="Times New Roman"/>
          <w:iCs/>
          <w:sz w:val="24"/>
          <w:szCs w:val="24"/>
        </w:rPr>
        <w:t xml:space="preserve">.) genotypes in northern </w:t>
      </w:r>
      <w:proofErr w:type="spellStart"/>
      <w:r w:rsidRPr="009361DD">
        <w:rPr>
          <w:rFonts w:ascii="Times New Roman" w:hAnsi="Times New Roman" w:cs="Times New Roman"/>
          <w:iCs/>
          <w:sz w:val="24"/>
          <w:szCs w:val="24"/>
        </w:rPr>
        <w:t>Ethiopia.</w:t>
      </w:r>
      <w:r w:rsidRPr="009361DD">
        <w:rPr>
          <w:rFonts w:ascii="Times New Roman" w:hAnsi="Times New Roman" w:cs="Times New Roman"/>
          <w:i/>
          <w:iCs/>
          <w:sz w:val="24"/>
          <w:szCs w:val="24"/>
        </w:rPr>
        <w:t>Int</w:t>
      </w:r>
      <w:proofErr w:type="spellEnd"/>
      <w:r w:rsidRPr="009361DD">
        <w:rPr>
          <w:rFonts w:ascii="Times New Roman" w:hAnsi="Times New Roman" w:cs="Times New Roman"/>
          <w:i/>
          <w:iCs/>
          <w:sz w:val="24"/>
          <w:szCs w:val="24"/>
        </w:rPr>
        <w:t xml:space="preserve">. J. Agri. Res., </w:t>
      </w:r>
      <w:r w:rsidRPr="009361DD">
        <w:rPr>
          <w:rFonts w:ascii="Times New Roman" w:hAnsi="Times New Roman" w:cs="Times New Roman"/>
          <w:b/>
          <w:bCs/>
          <w:iCs/>
          <w:sz w:val="24"/>
          <w:szCs w:val="24"/>
        </w:rPr>
        <w:t>8</w:t>
      </w:r>
      <w:r w:rsidRPr="009361DD">
        <w:rPr>
          <w:rFonts w:ascii="Times New Roman" w:hAnsi="Times New Roman" w:cs="Times New Roman"/>
          <w:iCs/>
          <w:sz w:val="24"/>
          <w:szCs w:val="24"/>
        </w:rPr>
        <w:t>(2): 67-76.</w:t>
      </w:r>
    </w:p>
    <w:p w14:paraId="472F77E0" w14:textId="77777777" w:rsidR="00423F8F" w:rsidRDefault="00423F8F" w:rsidP="00423F8F">
      <w:pPr>
        <w:spacing w:line="360" w:lineRule="auto"/>
        <w:ind w:left="720" w:hanging="720"/>
        <w:jc w:val="both"/>
        <w:rPr>
          <w:rFonts w:ascii="Times New Roman" w:hAnsi="Times New Roman" w:cs="Times New Roman"/>
          <w:bCs/>
          <w:iCs/>
          <w:sz w:val="24"/>
          <w:szCs w:val="24"/>
        </w:rPr>
      </w:pPr>
      <w:r w:rsidRPr="009361DD">
        <w:rPr>
          <w:rFonts w:ascii="Times New Roman" w:hAnsi="Times New Roman" w:cs="Times New Roman"/>
          <w:bCs/>
          <w:iCs/>
          <w:sz w:val="24"/>
          <w:szCs w:val="24"/>
        </w:rPr>
        <w:t>Dar, R. A. and Sharma, J. P., 2011, Genetic variability studies of yield and quality traits in tomato (</w:t>
      </w:r>
      <w:proofErr w:type="spellStart"/>
      <w:r w:rsidRPr="009361DD">
        <w:rPr>
          <w:rFonts w:ascii="Times New Roman" w:hAnsi="Times New Roman" w:cs="Times New Roman"/>
          <w:bCs/>
          <w:i/>
          <w:iCs/>
          <w:sz w:val="24"/>
          <w:szCs w:val="24"/>
        </w:rPr>
        <w:t>Solanumlycopersicum</w:t>
      </w:r>
      <w:proofErr w:type="spellEnd"/>
      <w:r w:rsidRPr="009361DD">
        <w:rPr>
          <w:rFonts w:ascii="Times New Roman" w:hAnsi="Times New Roman" w:cs="Times New Roman"/>
          <w:bCs/>
          <w:iCs/>
          <w:sz w:val="24"/>
          <w:szCs w:val="24"/>
        </w:rPr>
        <w:t xml:space="preserve"> L.</w:t>
      </w:r>
      <w:proofErr w:type="gramStart"/>
      <w:r w:rsidRPr="009361DD">
        <w:rPr>
          <w:rFonts w:ascii="Times New Roman" w:hAnsi="Times New Roman" w:cs="Times New Roman"/>
          <w:bCs/>
          <w:iCs/>
          <w:sz w:val="24"/>
          <w:szCs w:val="24"/>
        </w:rPr>
        <w:t>).</w:t>
      </w:r>
      <w:r w:rsidRPr="009361DD">
        <w:rPr>
          <w:rFonts w:ascii="Times New Roman" w:hAnsi="Times New Roman" w:cs="Times New Roman"/>
          <w:bCs/>
          <w:i/>
          <w:iCs/>
          <w:sz w:val="24"/>
          <w:szCs w:val="24"/>
        </w:rPr>
        <w:t>Int.</w:t>
      </w:r>
      <w:proofErr w:type="gramEnd"/>
      <w:r w:rsidRPr="009361DD">
        <w:rPr>
          <w:rFonts w:ascii="Times New Roman" w:hAnsi="Times New Roman" w:cs="Times New Roman"/>
          <w:bCs/>
          <w:i/>
          <w:iCs/>
          <w:sz w:val="24"/>
          <w:szCs w:val="24"/>
        </w:rPr>
        <w:t xml:space="preserve"> J. Plant. Breed. Genet</w:t>
      </w:r>
      <w:r w:rsidRPr="009361DD">
        <w:rPr>
          <w:rFonts w:ascii="Times New Roman" w:hAnsi="Times New Roman" w:cs="Times New Roman"/>
          <w:bCs/>
          <w:iCs/>
          <w:sz w:val="24"/>
          <w:szCs w:val="24"/>
        </w:rPr>
        <w:t>.,</w:t>
      </w:r>
      <w:r w:rsidRPr="009361DD">
        <w:rPr>
          <w:rFonts w:ascii="Times New Roman" w:hAnsi="Times New Roman" w:cs="Times New Roman"/>
          <w:b/>
          <w:bCs/>
          <w:iCs/>
          <w:sz w:val="24"/>
          <w:szCs w:val="24"/>
        </w:rPr>
        <w:t>5</w:t>
      </w:r>
      <w:r w:rsidRPr="009361DD">
        <w:rPr>
          <w:rFonts w:ascii="Times New Roman" w:hAnsi="Times New Roman" w:cs="Times New Roman"/>
          <w:bCs/>
          <w:iCs/>
          <w:sz w:val="24"/>
          <w:szCs w:val="24"/>
        </w:rPr>
        <w:t>(2): 168-174.</w:t>
      </w:r>
    </w:p>
    <w:p w14:paraId="0316A35F" w14:textId="77777777" w:rsidR="00423F8F"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Falconer, D. S., 1981, </w:t>
      </w:r>
      <w:r w:rsidRPr="00856588">
        <w:rPr>
          <w:rFonts w:ascii="Times New Roman" w:hAnsi="Times New Roman" w:cs="Times New Roman"/>
          <w:i/>
          <w:iCs/>
          <w:sz w:val="24"/>
          <w:szCs w:val="24"/>
        </w:rPr>
        <w:t>Introduction to Quantitative Genetics</w:t>
      </w:r>
      <w:r w:rsidRPr="00856588">
        <w:rPr>
          <w:rFonts w:ascii="Times New Roman" w:hAnsi="Times New Roman" w:cs="Times New Roman"/>
          <w:iCs/>
          <w:sz w:val="24"/>
          <w:szCs w:val="24"/>
        </w:rPr>
        <w:t xml:space="preserve"> 2</w:t>
      </w:r>
      <w:r w:rsidRPr="00856588">
        <w:rPr>
          <w:rFonts w:ascii="Times New Roman" w:hAnsi="Times New Roman" w:cs="Times New Roman"/>
          <w:iCs/>
          <w:sz w:val="24"/>
          <w:szCs w:val="24"/>
          <w:vertAlign w:val="superscript"/>
        </w:rPr>
        <w:t>nd</w:t>
      </w:r>
      <w:r w:rsidRPr="00856588">
        <w:rPr>
          <w:rFonts w:ascii="Times New Roman" w:hAnsi="Times New Roman" w:cs="Times New Roman"/>
          <w:iCs/>
          <w:sz w:val="24"/>
          <w:szCs w:val="24"/>
        </w:rPr>
        <w:t xml:space="preserve"> Edition. Oliver and Boyd, Edinburg, London., pp. 164-176.</w:t>
      </w:r>
    </w:p>
    <w:p w14:paraId="16862292"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856588">
        <w:rPr>
          <w:rFonts w:ascii="Times New Roman" w:hAnsi="Times New Roman" w:cs="Times New Roman"/>
          <w:iCs/>
          <w:sz w:val="24"/>
          <w:szCs w:val="24"/>
        </w:rPr>
        <w:t>Golani</w:t>
      </w:r>
      <w:proofErr w:type="spellEnd"/>
      <w:r w:rsidRPr="00856588">
        <w:rPr>
          <w:rFonts w:ascii="Times New Roman" w:hAnsi="Times New Roman" w:cs="Times New Roman"/>
          <w:iCs/>
          <w:sz w:val="24"/>
          <w:szCs w:val="24"/>
        </w:rPr>
        <w:t xml:space="preserve">, I. J., Mehta, D. R., Purohit, V. L., Pandya, H. M. and </w:t>
      </w:r>
      <w:proofErr w:type="spellStart"/>
      <w:r w:rsidRPr="00856588">
        <w:rPr>
          <w:rFonts w:ascii="Times New Roman" w:hAnsi="Times New Roman" w:cs="Times New Roman"/>
          <w:iCs/>
          <w:sz w:val="24"/>
          <w:szCs w:val="24"/>
        </w:rPr>
        <w:t>Kanzariya</w:t>
      </w:r>
      <w:proofErr w:type="spellEnd"/>
      <w:r w:rsidRPr="00856588">
        <w:rPr>
          <w:rFonts w:ascii="Times New Roman" w:hAnsi="Times New Roman" w:cs="Times New Roman"/>
          <w:iCs/>
          <w:sz w:val="24"/>
          <w:szCs w:val="24"/>
        </w:rPr>
        <w:t xml:space="preserve">, M. V., 2007, Genetic variability, correlation and path coefficient studies in tomato. </w:t>
      </w:r>
      <w:r w:rsidRPr="00856588">
        <w:rPr>
          <w:rFonts w:ascii="Times New Roman" w:hAnsi="Times New Roman" w:cs="Times New Roman"/>
          <w:i/>
          <w:iCs/>
          <w:sz w:val="24"/>
          <w:szCs w:val="24"/>
        </w:rPr>
        <w:t xml:space="preserve">Indian J. Agric. Res., </w:t>
      </w:r>
      <w:r w:rsidRPr="00856588">
        <w:rPr>
          <w:rFonts w:ascii="Times New Roman" w:hAnsi="Times New Roman" w:cs="Times New Roman"/>
          <w:b/>
          <w:bCs/>
          <w:iCs/>
          <w:sz w:val="24"/>
          <w:szCs w:val="24"/>
        </w:rPr>
        <w:t>41</w:t>
      </w:r>
      <w:r w:rsidRPr="00856588">
        <w:rPr>
          <w:rFonts w:ascii="Times New Roman" w:hAnsi="Times New Roman" w:cs="Times New Roman"/>
          <w:iCs/>
          <w:sz w:val="24"/>
          <w:szCs w:val="24"/>
        </w:rPr>
        <w:t>(2): 146-149.</w:t>
      </w:r>
    </w:p>
    <w:p w14:paraId="32E8F137"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Johnson, H. W., Robinson, H. F. and Comstock, R. E., 1955, Estimates of genetic and environmental variability in soybean. </w:t>
      </w:r>
      <w:proofErr w:type="spellStart"/>
      <w:r w:rsidRPr="00856588">
        <w:rPr>
          <w:rFonts w:ascii="Times New Roman" w:hAnsi="Times New Roman" w:cs="Times New Roman"/>
          <w:i/>
          <w:iCs/>
          <w:sz w:val="24"/>
          <w:szCs w:val="24"/>
        </w:rPr>
        <w:t>Agron</w:t>
      </w:r>
      <w:proofErr w:type="spellEnd"/>
      <w:r w:rsidRPr="00856588">
        <w:rPr>
          <w:rFonts w:ascii="Times New Roman" w:hAnsi="Times New Roman" w:cs="Times New Roman"/>
          <w:i/>
          <w:iCs/>
          <w:sz w:val="24"/>
          <w:szCs w:val="24"/>
        </w:rPr>
        <w:t>. J.,</w:t>
      </w:r>
      <w:r w:rsidRPr="00856588">
        <w:rPr>
          <w:rFonts w:ascii="Times New Roman" w:hAnsi="Times New Roman" w:cs="Times New Roman"/>
          <w:b/>
          <w:iCs/>
          <w:sz w:val="24"/>
          <w:szCs w:val="24"/>
        </w:rPr>
        <w:t>47</w:t>
      </w:r>
      <w:r w:rsidRPr="00856588">
        <w:rPr>
          <w:rFonts w:ascii="Times New Roman" w:hAnsi="Times New Roman" w:cs="Times New Roman"/>
          <w:iCs/>
          <w:sz w:val="24"/>
          <w:szCs w:val="24"/>
        </w:rPr>
        <w:t>: 314-318.</w:t>
      </w:r>
    </w:p>
    <w:p w14:paraId="2D7AA1F9"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F23F72">
        <w:rPr>
          <w:rFonts w:ascii="Times New Roman" w:hAnsi="Times New Roman" w:cs="Times New Roman"/>
          <w:iCs/>
          <w:sz w:val="24"/>
          <w:szCs w:val="24"/>
        </w:rPr>
        <w:t>Khuntia</w:t>
      </w:r>
      <w:proofErr w:type="spellEnd"/>
      <w:r w:rsidRPr="00F23F72">
        <w:rPr>
          <w:rFonts w:ascii="Times New Roman" w:hAnsi="Times New Roman" w:cs="Times New Roman"/>
          <w:iCs/>
          <w:sz w:val="24"/>
          <w:szCs w:val="24"/>
        </w:rPr>
        <w:t xml:space="preserve">, S., </w:t>
      </w:r>
      <w:proofErr w:type="spellStart"/>
      <w:r w:rsidRPr="00F23F72">
        <w:rPr>
          <w:rFonts w:ascii="Times New Roman" w:hAnsi="Times New Roman" w:cs="Times New Roman"/>
          <w:iCs/>
          <w:sz w:val="24"/>
          <w:szCs w:val="24"/>
        </w:rPr>
        <w:t>Premalakshmi</w:t>
      </w:r>
      <w:proofErr w:type="spellEnd"/>
      <w:r w:rsidRPr="00F23F72">
        <w:rPr>
          <w:rFonts w:ascii="Times New Roman" w:hAnsi="Times New Roman" w:cs="Times New Roman"/>
          <w:iCs/>
          <w:sz w:val="24"/>
          <w:szCs w:val="24"/>
        </w:rPr>
        <w:t xml:space="preserve">, </w:t>
      </w:r>
      <w:proofErr w:type="spellStart"/>
      <w:proofErr w:type="gramStart"/>
      <w:r w:rsidRPr="00F23F72">
        <w:rPr>
          <w:rFonts w:ascii="Times New Roman" w:hAnsi="Times New Roman" w:cs="Times New Roman"/>
          <w:iCs/>
          <w:sz w:val="24"/>
          <w:szCs w:val="24"/>
        </w:rPr>
        <w:t>V.andVethamoni</w:t>
      </w:r>
      <w:proofErr w:type="spellEnd"/>
      <w:proofErr w:type="gramEnd"/>
      <w:r w:rsidRPr="00F23F72">
        <w:rPr>
          <w:rFonts w:ascii="Times New Roman" w:hAnsi="Times New Roman" w:cs="Times New Roman"/>
          <w:iCs/>
          <w:sz w:val="24"/>
          <w:szCs w:val="24"/>
        </w:rPr>
        <w:t>, P. I., 2019, Studies on genetic variability, heritability and genetic advance for yield and quality traits in tomato (</w:t>
      </w:r>
      <w:proofErr w:type="spellStart"/>
      <w:r w:rsidRPr="00F23F72">
        <w:rPr>
          <w:rFonts w:ascii="Times New Roman" w:hAnsi="Times New Roman" w:cs="Times New Roman"/>
          <w:i/>
          <w:iCs/>
          <w:sz w:val="24"/>
          <w:szCs w:val="24"/>
        </w:rPr>
        <w:t>Solanumlycopersicum</w:t>
      </w:r>
      <w:proofErr w:type="spellEnd"/>
      <w:r w:rsidRPr="00F23F72">
        <w:rPr>
          <w:rFonts w:ascii="Times New Roman" w:hAnsi="Times New Roman" w:cs="Times New Roman"/>
          <w:iCs/>
          <w:sz w:val="24"/>
          <w:szCs w:val="24"/>
        </w:rPr>
        <w:t xml:space="preserve"> L.) under poly house. </w:t>
      </w:r>
      <w:r w:rsidRPr="00F23F72">
        <w:rPr>
          <w:rFonts w:ascii="Times New Roman" w:hAnsi="Times New Roman" w:cs="Times New Roman"/>
          <w:i/>
          <w:iCs/>
          <w:sz w:val="24"/>
          <w:szCs w:val="24"/>
        </w:rPr>
        <w:t xml:space="preserve">Pharm. </w:t>
      </w:r>
      <w:proofErr w:type="spellStart"/>
      <w:r w:rsidRPr="00F23F72">
        <w:rPr>
          <w:rFonts w:ascii="Times New Roman" w:hAnsi="Times New Roman" w:cs="Times New Roman"/>
          <w:i/>
          <w:iCs/>
          <w:sz w:val="24"/>
          <w:szCs w:val="24"/>
        </w:rPr>
        <w:t>Innov</w:t>
      </w:r>
      <w:proofErr w:type="spellEnd"/>
      <w:r w:rsidRPr="00F23F72">
        <w:rPr>
          <w:rFonts w:ascii="Times New Roman" w:hAnsi="Times New Roman" w:cs="Times New Roman"/>
          <w:i/>
          <w:iCs/>
          <w:sz w:val="24"/>
          <w:szCs w:val="24"/>
        </w:rPr>
        <w:t>. J.</w:t>
      </w:r>
      <w:r w:rsidRPr="00F23F72">
        <w:rPr>
          <w:rFonts w:ascii="Times New Roman" w:hAnsi="Times New Roman" w:cs="Times New Roman"/>
          <w:iCs/>
          <w:sz w:val="24"/>
          <w:szCs w:val="24"/>
        </w:rPr>
        <w:t xml:space="preserve">, </w:t>
      </w:r>
      <w:r w:rsidRPr="00F23F72">
        <w:rPr>
          <w:rFonts w:ascii="Times New Roman" w:hAnsi="Times New Roman" w:cs="Times New Roman"/>
          <w:b/>
          <w:iCs/>
          <w:sz w:val="24"/>
          <w:szCs w:val="24"/>
        </w:rPr>
        <w:t>8</w:t>
      </w:r>
      <w:r w:rsidRPr="00F23F72">
        <w:rPr>
          <w:rFonts w:ascii="Times New Roman" w:hAnsi="Times New Roman" w:cs="Times New Roman"/>
          <w:iCs/>
          <w:sz w:val="24"/>
          <w:szCs w:val="24"/>
        </w:rPr>
        <w:t>(4): 525-526.</w:t>
      </w:r>
    </w:p>
    <w:p w14:paraId="54A4A2E0" w14:textId="77777777" w:rsidR="00423F8F" w:rsidRDefault="00423F8F" w:rsidP="00423F8F">
      <w:pPr>
        <w:spacing w:line="360" w:lineRule="auto"/>
        <w:ind w:left="720" w:hanging="720"/>
        <w:jc w:val="both"/>
        <w:rPr>
          <w:rFonts w:ascii="Times New Roman" w:hAnsi="Times New Roman" w:cs="Times New Roman"/>
          <w:bCs/>
          <w:iCs/>
          <w:sz w:val="24"/>
          <w:szCs w:val="24"/>
        </w:rPr>
      </w:pPr>
      <w:r w:rsidRPr="00F23F72">
        <w:rPr>
          <w:rFonts w:ascii="Times New Roman" w:hAnsi="Times New Roman" w:cs="Times New Roman"/>
          <w:bCs/>
          <w:iCs/>
          <w:sz w:val="24"/>
          <w:szCs w:val="24"/>
        </w:rPr>
        <w:t>Kumar, M. S., Pal, A. K., Singh, A. K., Sati, K. and Kumar, D., 2013, Studies on genetic parameters to improve the genetic architecture of tomato (</w:t>
      </w:r>
      <w:proofErr w:type="spellStart"/>
      <w:r w:rsidRPr="00F23F72">
        <w:rPr>
          <w:rFonts w:ascii="Times New Roman" w:hAnsi="Times New Roman" w:cs="Times New Roman"/>
          <w:bCs/>
          <w:i/>
          <w:iCs/>
          <w:sz w:val="24"/>
          <w:szCs w:val="24"/>
        </w:rPr>
        <w:t>Solanumlycopersicum</w:t>
      </w:r>
      <w:proofErr w:type="spellEnd"/>
      <w:r w:rsidRPr="00F23F72">
        <w:rPr>
          <w:rFonts w:ascii="Times New Roman" w:hAnsi="Times New Roman" w:cs="Times New Roman"/>
          <w:bCs/>
          <w:iCs/>
          <w:sz w:val="24"/>
          <w:szCs w:val="24"/>
        </w:rPr>
        <w:t xml:space="preserve"> L.). </w:t>
      </w:r>
      <w:r w:rsidRPr="00F23F72">
        <w:rPr>
          <w:rFonts w:ascii="Times New Roman" w:hAnsi="Times New Roman" w:cs="Times New Roman"/>
          <w:bCs/>
          <w:i/>
          <w:iCs/>
          <w:sz w:val="24"/>
          <w:szCs w:val="24"/>
        </w:rPr>
        <w:t xml:space="preserve">Int. J. Appl. Biol. Pharm. Technol., </w:t>
      </w:r>
      <w:r w:rsidRPr="00F23F72">
        <w:rPr>
          <w:rFonts w:ascii="Times New Roman" w:hAnsi="Times New Roman" w:cs="Times New Roman"/>
          <w:b/>
          <w:bCs/>
          <w:iCs/>
          <w:sz w:val="24"/>
          <w:szCs w:val="24"/>
        </w:rPr>
        <w:t>4</w:t>
      </w:r>
      <w:r w:rsidRPr="00F23F72">
        <w:rPr>
          <w:rFonts w:ascii="Times New Roman" w:hAnsi="Times New Roman" w:cs="Times New Roman"/>
          <w:bCs/>
          <w:iCs/>
          <w:sz w:val="24"/>
          <w:szCs w:val="24"/>
        </w:rPr>
        <w:t>: 234-237.</w:t>
      </w:r>
    </w:p>
    <w:p w14:paraId="4B0947E9" w14:textId="77777777" w:rsidR="00423F8F" w:rsidRPr="009361DD" w:rsidRDefault="00423F8F" w:rsidP="00423F8F">
      <w:pPr>
        <w:spacing w:line="360" w:lineRule="auto"/>
        <w:ind w:left="720" w:hanging="720"/>
        <w:jc w:val="both"/>
        <w:rPr>
          <w:rFonts w:ascii="Times New Roman" w:hAnsi="Times New Roman" w:cs="Times New Roman"/>
          <w:bCs/>
          <w:iCs/>
          <w:sz w:val="24"/>
          <w:szCs w:val="24"/>
        </w:rPr>
      </w:pPr>
      <w:r w:rsidRPr="009361DD">
        <w:rPr>
          <w:rFonts w:ascii="Times New Roman" w:hAnsi="Times New Roman" w:cs="Times New Roman"/>
          <w:bCs/>
          <w:iCs/>
          <w:sz w:val="24"/>
          <w:szCs w:val="24"/>
        </w:rPr>
        <w:lastRenderedPageBreak/>
        <w:t>Manna, M. and Paul, A., 2012, Studies on genetic variability and character association of fruit quality parameter in tomato (</w:t>
      </w:r>
      <w:proofErr w:type="spellStart"/>
      <w:r w:rsidRPr="009361DD">
        <w:rPr>
          <w:rFonts w:ascii="Times New Roman" w:hAnsi="Times New Roman" w:cs="Times New Roman"/>
          <w:bCs/>
          <w:i/>
          <w:iCs/>
          <w:sz w:val="24"/>
          <w:szCs w:val="24"/>
        </w:rPr>
        <w:t>Solanumlycopersicum</w:t>
      </w:r>
      <w:r w:rsidRPr="009361DD">
        <w:rPr>
          <w:rFonts w:ascii="Times New Roman" w:hAnsi="Times New Roman" w:cs="Times New Roman"/>
          <w:bCs/>
          <w:iCs/>
          <w:sz w:val="24"/>
          <w:szCs w:val="24"/>
        </w:rPr>
        <w:t>Mill</w:t>
      </w:r>
      <w:proofErr w:type="spellEnd"/>
      <w:r w:rsidRPr="009361DD">
        <w:rPr>
          <w:rFonts w:ascii="Times New Roman" w:hAnsi="Times New Roman" w:cs="Times New Roman"/>
          <w:bCs/>
          <w:iCs/>
          <w:sz w:val="24"/>
          <w:szCs w:val="24"/>
        </w:rPr>
        <w:t xml:space="preserve">.). </w:t>
      </w:r>
      <w:r w:rsidRPr="009361DD">
        <w:rPr>
          <w:rFonts w:ascii="Times New Roman" w:hAnsi="Times New Roman" w:cs="Times New Roman"/>
          <w:bCs/>
          <w:i/>
          <w:iCs/>
          <w:sz w:val="24"/>
          <w:szCs w:val="24"/>
        </w:rPr>
        <w:t xml:space="preserve">Hort. Flora. Res. Spectrum., </w:t>
      </w:r>
      <w:r w:rsidRPr="009361DD">
        <w:rPr>
          <w:rFonts w:ascii="Times New Roman" w:hAnsi="Times New Roman" w:cs="Times New Roman"/>
          <w:b/>
          <w:bCs/>
          <w:iCs/>
          <w:sz w:val="24"/>
          <w:szCs w:val="24"/>
        </w:rPr>
        <w:t>1</w:t>
      </w:r>
      <w:r w:rsidRPr="009361DD">
        <w:rPr>
          <w:rFonts w:ascii="Times New Roman" w:hAnsi="Times New Roman" w:cs="Times New Roman"/>
          <w:bCs/>
          <w:iCs/>
          <w:sz w:val="24"/>
          <w:szCs w:val="24"/>
        </w:rPr>
        <w:t>(2): 110-116.</w:t>
      </w:r>
    </w:p>
    <w:p w14:paraId="3E189BFF" w14:textId="77777777" w:rsidR="00423F8F" w:rsidRPr="009361DD"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iCs/>
          <w:sz w:val="24"/>
          <w:szCs w:val="24"/>
        </w:rPr>
        <w:t xml:space="preserve">Mehta, N. </w:t>
      </w:r>
      <w:proofErr w:type="gramStart"/>
      <w:r w:rsidRPr="009361DD">
        <w:rPr>
          <w:rFonts w:ascii="Times New Roman" w:hAnsi="Times New Roman" w:cs="Times New Roman"/>
          <w:iCs/>
          <w:sz w:val="24"/>
          <w:szCs w:val="24"/>
        </w:rPr>
        <w:t xml:space="preserve">and  </w:t>
      </w:r>
      <w:proofErr w:type="spellStart"/>
      <w:r w:rsidRPr="009361DD">
        <w:rPr>
          <w:rFonts w:ascii="Times New Roman" w:hAnsi="Times New Roman" w:cs="Times New Roman"/>
          <w:iCs/>
          <w:sz w:val="24"/>
          <w:szCs w:val="24"/>
        </w:rPr>
        <w:t>Asati</w:t>
      </w:r>
      <w:proofErr w:type="spellEnd"/>
      <w:proofErr w:type="gramEnd"/>
      <w:r w:rsidRPr="009361DD">
        <w:rPr>
          <w:rFonts w:ascii="Times New Roman" w:hAnsi="Times New Roman" w:cs="Times New Roman"/>
          <w:iCs/>
          <w:sz w:val="24"/>
          <w:szCs w:val="24"/>
        </w:rPr>
        <w:t xml:space="preserve"> B., 2008, Genetic relationship of growth and development traits with fruit yield in tomato (</w:t>
      </w:r>
      <w:proofErr w:type="spellStart"/>
      <w:r w:rsidRPr="009361DD">
        <w:rPr>
          <w:rFonts w:ascii="Times New Roman" w:hAnsi="Times New Roman" w:cs="Times New Roman"/>
          <w:i/>
          <w:iCs/>
          <w:sz w:val="24"/>
          <w:szCs w:val="24"/>
        </w:rPr>
        <w:t>Lycopersicumesculentum</w:t>
      </w:r>
      <w:proofErr w:type="spellEnd"/>
      <w:r w:rsidRPr="009361DD">
        <w:rPr>
          <w:rFonts w:ascii="Times New Roman" w:hAnsi="Times New Roman" w:cs="Times New Roman"/>
          <w:iCs/>
          <w:sz w:val="24"/>
          <w:szCs w:val="24"/>
        </w:rPr>
        <w:t xml:space="preserve"> Mill.). </w:t>
      </w:r>
      <w:r w:rsidRPr="009361DD">
        <w:rPr>
          <w:rFonts w:ascii="Times New Roman" w:hAnsi="Times New Roman" w:cs="Times New Roman"/>
          <w:i/>
          <w:iCs/>
          <w:sz w:val="24"/>
          <w:szCs w:val="24"/>
        </w:rPr>
        <w:t>Karnataka J. Agric. Sci.</w:t>
      </w:r>
      <w:r w:rsidRPr="009361DD">
        <w:rPr>
          <w:rFonts w:ascii="Times New Roman" w:hAnsi="Times New Roman" w:cs="Times New Roman"/>
          <w:iCs/>
          <w:sz w:val="24"/>
          <w:szCs w:val="24"/>
        </w:rPr>
        <w:t xml:space="preserve">, </w:t>
      </w:r>
      <w:r w:rsidRPr="009361DD">
        <w:rPr>
          <w:rFonts w:ascii="Times New Roman" w:hAnsi="Times New Roman" w:cs="Times New Roman"/>
          <w:b/>
          <w:iCs/>
          <w:sz w:val="24"/>
          <w:szCs w:val="24"/>
        </w:rPr>
        <w:t>21</w:t>
      </w:r>
      <w:r w:rsidRPr="009361DD">
        <w:rPr>
          <w:rFonts w:ascii="Times New Roman" w:hAnsi="Times New Roman" w:cs="Times New Roman"/>
          <w:iCs/>
          <w:sz w:val="24"/>
          <w:szCs w:val="24"/>
        </w:rPr>
        <w:t>(1): 92-96.</w:t>
      </w:r>
    </w:p>
    <w:p w14:paraId="5125641F" w14:textId="77777777" w:rsidR="00423F8F"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iCs/>
          <w:sz w:val="24"/>
          <w:szCs w:val="24"/>
        </w:rPr>
        <w:t xml:space="preserve">Mishra, P. and Pandey, B. R., 2018, Studies on variability, heritability and genetic advance in tomato hybrids. </w:t>
      </w:r>
      <w:r w:rsidRPr="009361DD">
        <w:rPr>
          <w:rFonts w:ascii="Times New Roman" w:hAnsi="Times New Roman" w:cs="Times New Roman"/>
          <w:i/>
          <w:iCs/>
          <w:sz w:val="24"/>
          <w:szCs w:val="24"/>
        </w:rPr>
        <w:t xml:space="preserve">J. </w:t>
      </w:r>
      <w:proofErr w:type="spellStart"/>
      <w:r w:rsidRPr="009361DD">
        <w:rPr>
          <w:rFonts w:ascii="Times New Roman" w:hAnsi="Times New Roman" w:cs="Times New Roman"/>
          <w:i/>
          <w:iCs/>
          <w:sz w:val="24"/>
          <w:szCs w:val="24"/>
        </w:rPr>
        <w:t>Pharmacogn</w:t>
      </w:r>
      <w:proofErr w:type="spellEnd"/>
      <w:r w:rsidRPr="009361DD">
        <w:rPr>
          <w:rFonts w:ascii="Times New Roman" w:hAnsi="Times New Roman" w:cs="Times New Roman"/>
          <w:i/>
          <w:iCs/>
          <w:sz w:val="24"/>
          <w:szCs w:val="24"/>
        </w:rPr>
        <w:t>. Phytochem.</w:t>
      </w:r>
      <w:r w:rsidRPr="009361DD">
        <w:rPr>
          <w:rFonts w:ascii="Times New Roman" w:hAnsi="Times New Roman" w:cs="Times New Roman"/>
          <w:iCs/>
          <w:sz w:val="24"/>
          <w:szCs w:val="24"/>
        </w:rPr>
        <w:t>,</w:t>
      </w:r>
      <w:r w:rsidRPr="009361DD">
        <w:rPr>
          <w:rFonts w:ascii="Times New Roman" w:hAnsi="Times New Roman" w:cs="Times New Roman"/>
          <w:b/>
          <w:iCs/>
          <w:sz w:val="24"/>
          <w:szCs w:val="24"/>
        </w:rPr>
        <w:t>7</w:t>
      </w:r>
      <w:r w:rsidRPr="009361DD">
        <w:rPr>
          <w:rFonts w:ascii="Times New Roman" w:hAnsi="Times New Roman" w:cs="Times New Roman"/>
          <w:iCs/>
          <w:sz w:val="24"/>
          <w:szCs w:val="24"/>
        </w:rPr>
        <w:t>(4): 2450-2452.</w:t>
      </w:r>
    </w:p>
    <w:p w14:paraId="227ED4FA"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proofErr w:type="spellStart"/>
      <w:r w:rsidRPr="00856588">
        <w:rPr>
          <w:rFonts w:ascii="Times New Roman" w:hAnsi="Times New Roman" w:cs="Times New Roman"/>
          <w:iCs/>
          <w:sz w:val="24"/>
          <w:szCs w:val="24"/>
        </w:rPr>
        <w:t>Panse</w:t>
      </w:r>
      <w:proofErr w:type="spellEnd"/>
      <w:r w:rsidRPr="00856588">
        <w:rPr>
          <w:rFonts w:ascii="Times New Roman" w:hAnsi="Times New Roman" w:cs="Times New Roman"/>
          <w:iCs/>
          <w:sz w:val="24"/>
          <w:szCs w:val="24"/>
        </w:rPr>
        <w:t xml:space="preserve">, V. G. and </w:t>
      </w:r>
      <w:proofErr w:type="spellStart"/>
      <w:r w:rsidRPr="00856588">
        <w:rPr>
          <w:rFonts w:ascii="Times New Roman" w:hAnsi="Times New Roman" w:cs="Times New Roman"/>
          <w:iCs/>
          <w:sz w:val="24"/>
          <w:szCs w:val="24"/>
        </w:rPr>
        <w:t>Sukhatme</w:t>
      </w:r>
      <w:proofErr w:type="spellEnd"/>
      <w:r w:rsidRPr="00856588">
        <w:rPr>
          <w:rFonts w:ascii="Times New Roman" w:hAnsi="Times New Roman" w:cs="Times New Roman"/>
          <w:iCs/>
          <w:sz w:val="24"/>
          <w:szCs w:val="24"/>
        </w:rPr>
        <w:t xml:space="preserve">, P. V., 1961, </w:t>
      </w:r>
      <w:r w:rsidRPr="00856588">
        <w:rPr>
          <w:rFonts w:ascii="Times New Roman" w:hAnsi="Times New Roman" w:cs="Times New Roman"/>
          <w:i/>
          <w:iCs/>
          <w:sz w:val="24"/>
          <w:szCs w:val="24"/>
        </w:rPr>
        <w:t>Statistical Methods for Agricultural Workers2</w:t>
      </w:r>
      <w:r w:rsidRPr="00856588">
        <w:rPr>
          <w:rFonts w:ascii="Times New Roman" w:hAnsi="Times New Roman" w:cs="Times New Roman"/>
          <w:i/>
          <w:iCs/>
          <w:sz w:val="24"/>
          <w:szCs w:val="24"/>
          <w:vertAlign w:val="superscript"/>
        </w:rPr>
        <w:t>nd</w:t>
      </w:r>
      <w:r w:rsidRPr="00856588">
        <w:rPr>
          <w:rFonts w:ascii="Times New Roman" w:hAnsi="Times New Roman" w:cs="Times New Roman"/>
          <w:i/>
          <w:iCs/>
          <w:sz w:val="24"/>
          <w:szCs w:val="24"/>
        </w:rPr>
        <w:t xml:space="preserve"> Edition, Indian Council of Agricultural Research</w:t>
      </w:r>
      <w:r w:rsidRPr="00856588">
        <w:rPr>
          <w:rFonts w:ascii="Times New Roman" w:hAnsi="Times New Roman" w:cs="Times New Roman"/>
          <w:iCs/>
          <w:sz w:val="24"/>
          <w:szCs w:val="24"/>
        </w:rPr>
        <w:t>, New Delhi, pp. 359.</w:t>
      </w:r>
    </w:p>
    <w:p w14:paraId="76BD3AE2" w14:textId="77777777" w:rsidR="00423F8F" w:rsidRPr="009361DD"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iCs/>
          <w:sz w:val="24"/>
          <w:szCs w:val="24"/>
        </w:rPr>
        <w:t>Prashanth, S. J., 2003, Genetic variability and divergence study in tomato (</w:t>
      </w:r>
      <w:proofErr w:type="spellStart"/>
      <w:r w:rsidRPr="009361DD">
        <w:rPr>
          <w:rFonts w:ascii="Times New Roman" w:hAnsi="Times New Roman" w:cs="Times New Roman"/>
          <w:i/>
          <w:iCs/>
          <w:sz w:val="24"/>
          <w:szCs w:val="24"/>
        </w:rPr>
        <w:t>Lycopersiconesculentum</w:t>
      </w:r>
      <w:proofErr w:type="spellEnd"/>
      <w:r w:rsidRPr="009361DD">
        <w:rPr>
          <w:rFonts w:ascii="Times New Roman" w:hAnsi="Times New Roman" w:cs="Times New Roman"/>
          <w:iCs/>
          <w:sz w:val="24"/>
          <w:szCs w:val="24"/>
        </w:rPr>
        <w:t xml:space="preserve"> Mill), </w:t>
      </w:r>
      <w:r w:rsidRPr="009361DD">
        <w:rPr>
          <w:rFonts w:ascii="Times New Roman" w:hAnsi="Times New Roman" w:cs="Times New Roman"/>
          <w:i/>
          <w:iCs/>
          <w:sz w:val="24"/>
          <w:szCs w:val="24"/>
        </w:rPr>
        <w:t>M. Sc. (Agri.) Thesis</w:t>
      </w:r>
      <w:r w:rsidRPr="009361DD">
        <w:rPr>
          <w:rFonts w:ascii="Times New Roman" w:hAnsi="Times New Roman" w:cs="Times New Roman"/>
          <w:iCs/>
          <w:sz w:val="24"/>
          <w:szCs w:val="24"/>
        </w:rPr>
        <w:t>, Univ. Agric. Sci., Dharwad (India).</w:t>
      </w:r>
    </w:p>
    <w:p w14:paraId="5488D58E" w14:textId="77777777" w:rsidR="00423F8F" w:rsidRDefault="00423F8F" w:rsidP="00423F8F">
      <w:pPr>
        <w:spacing w:line="360" w:lineRule="auto"/>
        <w:ind w:left="720" w:hanging="720"/>
        <w:jc w:val="both"/>
        <w:rPr>
          <w:rFonts w:ascii="Times New Roman" w:hAnsi="Times New Roman" w:cs="Times New Roman"/>
          <w:iCs/>
          <w:sz w:val="24"/>
          <w:szCs w:val="24"/>
        </w:rPr>
      </w:pPr>
      <w:r w:rsidRPr="009361DD">
        <w:rPr>
          <w:rFonts w:ascii="Times New Roman" w:hAnsi="Times New Roman" w:cs="Times New Roman"/>
          <w:iCs/>
          <w:sz w:val="24"/>
          <w:szCs w:val="24"/>
        </w:rPr>
        <w:t xml:space="preserve">Reddy, B.R., Reddy, D. S., </w:t>
      </w:r>
      <w:proofErr w:type="spellStart"/>
      <w:r w:rsidRPr="009361DD">
        <w:rPr>
          <w:rFonts w:ascii="Times New Roman" w:hAnsi="Times New Roman" w:cs="Times New Roman"/>
          <w:iCs/>
          <w:sz w:val="24"/>
          <w:szCs w:val="24"/>
        </w:rPr>
        <w:t>Reddaiah</w:t>
      </w:r>
      <w:proofErr w:type="spellEnd"/>
      <w:r w:rsidRPr="009361DD">
        <w:rPr>
          <w:rFonts w:ascii="Times New Roman" w:hAnsi="Times New Roman" w:cs="Times New Roman"/>
          <w:iCs/>
          <w:sz w:val="24"/>
          <w:szCs w:val="24"/>
        </w:rPr>
        <w:t>, K. and Sunil, N., 2013, Studies on genetic variability, heritability and genetic advance for yield and quality traits in tomato (</w:t>
      </w:r>
      <w:proofErr w:type="spellStart"/>
      <w:r w:rsidRPr="009361DD">
        <w:rPr>
          <w:rFonts w:ascii="Times New Roman" w:hAnsi="Times New Roman" w:cs="Times New Roman"/>
          <w:i/>
          <w:iCs/>
          <w:sz w:val="24"/>
          <w:szCs w:val="24"/>
        </w:rPr>
        <w:t>Solanumlycopersicum</w:t>
      </w:r>
      <w:proofErr w:type="spellEnd"/>
      <w:r w:rsidRPr="009361DD">
        <w:rPr>
          <w:rFonts w:ascii="Times New Roman" w:hAnsi="Times New Roman" w:cs="Times New Roman"/>
          <w:iCs/>
          <w:sz w:val="24"/>
          <w:szCs w:val="24"/>
        </w:rPr>
        <w:t xml:space="preserve"> L.). </w:t>
      </w:r>
      <w:r w:rsidRPr="009361DD">
        <w:rPr>
          <w:rFonts w:ascii="Times New Roman" w:hAnsi="Times New Roman" w:cs="Times New Roman"/>
          <w:i/>
          <w:iCs/>
          <w:sz w:val="24"/>
          <w:szCs w:val="24"/>
        </w:rPr>
        <w:t xml:space="preserve">Int. J. </w:t>
      </w:r>
      <w:proofErr w:type="spellStart"/>
      <w:r w:rsidRPr="009361DD">
        <w:rPr>
          <w:rFonts w:ascii="Times New Roman" w:hAnsi="Times New Roman" w:cs="Times New Roman"/>
          <w:i/>
          <w:iCs/>
          <w:sz w:val="24"/>
          <w:szCs w:val="24"/>
        </w:rPr>
        <w:t>Curr</w:t>
      </w:r>
      <w:proofErr w:type="spellEnd"/>
      <w:r w:rsidRPr="009361DD">
        <w:rPr>
          <w:rFonts w:ascii="Times New Roman" w:hAnsi="Times New Roman" w:cs="Times New Roman"/>
          <w:i/>
          <w:iCs/>
          <w:sz w:val="24"/>
          <w:szCs w:val="24"/>
        </w:rPr>
        <w:t>. Microbiol. App. Sci.</w:t>
      </w:r>
      <w:r w:rsidRPr="009361DD">
        <w:rPr>
          <w:rFonts w:ascii="Times New Roman" w:hAnsi="Times New Roman" w:cs="Times New Roman"/>
          <w:iCs/>
          <w:sz w:val="24"/>
          <w:szCs w:val="24"/>
        </w:rPr>
        <w:t xml:space="preserve">, </w:t>
      </w:r>
      <w:r w:rsidRPr="009361DD">
        <w:rPr>
          <w:rFonts w:ascii="Times New Roman" w:hAnsi="Times New Roman" w:cs="Times New Roman"/>
          <w:b/>
          <w:iCs/>
          <w:sz w:val="24"/>
          <w:szCs w:val="24"/>
        </w:rPr>
        <w:t>2</w:t>
      </w:r>
      <w:r w:rsidRPr="009361DD">
        <w:rPr>
          <w:rFonts w:ascii="Times New Roman" w:hAnsi="Times New Roman" w:cs="Times New Roman"/>
          <w:iCs/>
          <w:sz w:val="24"/>
          <w:szCs w:val="24"/>
        </w:rPr>
        <w:t>(9): 238-244.</w:t>
      </w:r>
    </w:p>
    <w:p w14:paraId="20758054"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r w:rsidRPr="00856588">
        <w:rPr>
          <w:rFonts w:ascii="Times New Roman" w:hAnsi="Times New Roman" w:cs="Times New Roman"/>
          <w:iCs/>
          <w:sz w:val="24"/>
          <w:szCs w:val="24"/>
        </w:rPr>
        <w:t xml:space="preserve">Sharma, D. and Thakur, M. C., 2008, Evaluation of </w:t>
      </w:r>
      <w:proofErr w:type="spellStart"/>
      <w:r w:rsidRPr="00856588">
        <w:rPr>
          <w:rFonts w:ascii="Times New Roman" w:hAnsi="Times New Roman" w:cs="Times New Roman"/>
          <w:iCs/>
          <w:sz w:val="24"/>
          <w:szCs w:val="24"/>
        </w:rPr>
        <w:t>diallel</w:t>
      </w:r>
      <w:proofErr w:type="spellEnd"/>
      <w:r w:rsidRPr="00856588">
        <w:rPr>
          <w:rFonts w:ascii="Times New Roman" w:hAnsi="Times New Roman" w:cs="Times New Roman"/>
          <w:iCs/>
          <w:sz w:val="24"/>
          <w:szCs w:val="24"/>
        </w:rPr>
        <w:t xml:space="preserve"> progenies for yield and its contributing traits in tomato under mid-hill </w:t>
      </w:r>
      <w:proofErr w:type="spellStart"/>
      <w:proofErr w:type="gramStart"/>
      <w:r w:rsidRPr="00856588">
        <w:rPr>
          <w:rFonts w:ascii="Times New Roman" w:hAnsi="Times New Roman" w:cs="Times New Roman"/>
          <w:iCs/>
          <w:sz w:val="24"/>
          <w:szCs w:val="24"/>
        </w:rPr>
        <w:t>conditions.</w:t>
      </w:r>
      <w:r w:rsidRPr="00856588">
        <w:rPr>
          <w:rFonts w:ascii="Times New Roman" w:hAnsi="Times New Roman" w:cs="Times New Roman"/>
          <w:i/>
          <w:iCs/>
          <w:sz w:val="24"/>
          <w:szCs w:val="24"/>
        </w:rPr>
        <w:t>Indian</w:t>
      </w:r>
      <w:proofErr w:type="spellEnd"/>
      <w:proofErr w:type="gramEnd"/>
      <w:r w:rsidRPr="00856588">
        <w:rPr>
          <w:rFonts w:ascii="Times New Roman" w:hAnsi="Times New Roman" w:cs="Times New Roman"/>
          <w:i/>
          <w:iCs/>
          <w:sz w:val="24"/>
          <w:szCs w:val="24"/>
        </w:rPr>
        <w:t xml:space="preserve"> J. Hort</w:t>
      </w:r>
      <w:r w:rsidRPr="00856588">
        <w:rPr>
          <w:rFonts w:ascii="Times New Roman" w:hAnsi="Times New Roman" w:cs="Times New Roman"/>
          <w:iCs/>
          <w:sz w:val="24"/>
          <w:szCs w:val="24"/>
        </w:rPr>
        <w:t xml:space="preserve">., </w:t>
      </w:r>
      <w:r w:rsidRPr="00856588">
        <w:rPr>
          <w:rFonts w:ascii="Times New Roman" w:hAnsi="Times New Roman" w:cs="Times New Roman"/>
          <w:b/>
          <w:iCs/>
          <w:sz w:val="24"/>
          <w:szCs w:val="24"/>
        </w:rPr>
        <w:t>65</w:t>
      </w:r>
      <w:r w:rsidRPr="00856588">
        <w:rPr>
          <w:rFonts w:ascii="Times New Roman" w:hAnsi="Times New Roman" w:cs="Times New Roman"/>
          <w:b/>
          <w:bCs/>
          <w:iCs/>
          <w:sz w:val="24"/>
          <w:szCs w:val="24"/>
        </w:rPr>
        <w:t xml:space="preserve">: </w:t>
      </w:r>
      <w:r w:rsidRPr="00856588">
        <w:rPr>
          <w:rFonts w:ascii="Times New Roman" w:hAnsi="Times New Roman" w:cs="Times New Roman"/>
          <w:iCs/>
          <w:sz w:val="24"/>
          <w:szCs w:val="24"/>
        </w:rPr>
        <w:t>297-301.</w:t>
      </w:r>
    </w:p>
    <w:p w14:paraId="56C8E4E4" w14:textId="77777777"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856588">
        <w:rPr>
          <w:rFonts w:ascii="Times New Roman" w:hAnsi="Times New Roman" w:cs="Times New Roman"/>
          <w:iCs/>
          <w:sz w:val="24"/>
          <w:szCs w:val="24"/>
        </w:rPr>
        <w:t>Shashikanth</w:t>
      </w:r>
      <w:proofErr w:type="spellEnd"/>
      <w:r w:rsidRPr="00856588">
        <w:rPr>
          <w:rFonts w:ascii="Times New Roman" w:hAnsi="Times New Roman" w:cs="Times New Roman"/>
          <w:iCs/>
          <w:sz w:val="24"/>
          <w:szCs w:val="24"/>
        </w:rPr>
        <w:t xml:space="preserve">, Basavaraj, N., </w:t>
      </w:r>
      <w:proofErr w:type="spellStart"/>
      <w:r w:rsidRPr="00856588">
        <w:rPr>
          <w:rFonts w:ascii="Times New Roman" w:hAnsi="Times New Roman" w:cs="Times New Roman"/>
          <w:iCs/>
          <w:sz w:val="24"/>
          <w:szCs w:val="24"/>
        </w:rPr>
        <w:t>Hosamani</w:t>
      </w:r>
      <w:proofErr w:type="spellEnd"/>
      <w:r w:rsidRPr="00856588">
        <w:rPr>
          <w:rFonts w:ascii="Times New Roman" w:hAnsi="Times New Roman" w:cs="Times New Roman"/>
          <w:iCs/>
          <w:sz w:val="24"/>
          <w:szCs w:val="24"/>
        </w:rPr>
        <w:t xml:space="preserve">, R. M. and Patil, B. C., 2010, Genetic variability in </w:t>
      </w:r>
      <w:proofErr w:type="spellStart"/>
      <w:proofErr w:type="gramStart"/>
      <w:r w:rsidRPr="00856588">
        <w:rPr>
          <w:rFonts w:ascii="Times New Roman" w:hAnsi="Times New Roman" w:cs="Times New Roman"/>
          <w:iCs/>
          <w:sz w:val="24"/>
          <w:szCs w:val="24"/>
        </w:rPr>
        <w:t>tomato.</w:t>
      </w:r>
      <w:r w:rsidRPr="00856588">
        <w:rPr>
          <w:rFonts w:ascii="Times New Roman" w:hAnsi="Times New Roman" w:cs="Times New Roman"/>
          <w:i/>
          <w:iCs/>
          <w:sz w:val="24"/>
          <w:szCs w:val="24"/>
        </w:rPr>
        <w:t>Karnataka</w:t>
      </w:r>
      <w:proofErr w:type="spellEnd"/>
      <w:proofErr w:type="gramEnd"/>
      <w:r w:rsidRPr="00856588">
        <w:rPr>
          <w:rFonts w:ascii="Times New Roman" w:hAnsi="Times New Roman" w:cs="Times New Roman"/>
          <w:i/>
          <w:iCs/>
          <w:sz w:val="24"/>
          <w:szCs w:val="24"/>
        </w:rPr>
        <w:t xml:space="preserve"> J. Agric. Sci., </w:t>
      </w:r>
      <w:r w:rsidRPr="00856588">
        <w:rPr>
          <w:rFonts w:ascii="Times New Roman" w:hAnsi="Times New Roman" w:cs="Times New Roman"/>
          <w:b/>
          <w:iCs/>
          <w:sz w:val="24"/>
          <w:szCs w:val="24"/>
        </w:rPr>
        <w:t>23</w:t>
      </w:r>
      <w:r w:rsidRPr="00856588">
        <w:rPr>
          <w:rFonts w:ascii="Times New Roman" w:hAnsi="Times New Roman" w:cs="Times New Roman"/>
          <w:iCs/>
          <w:sz w:val="24"/>
          <w:szCs w:val="24"/>
        </w:rPr>
        <w:t>(3): 536-537.</w:t>
      </w:r>
    </w:p>
    <w:p w14:paraId="7401D884" w14:textId="77777777" w:rsidR="00423F8F" w:rsidRDefault="00423F8F" w:rsidP="00423F8F">
      <w:pPr>
        <w:spacing w:line="360" w:lineRule="auto"/>
        <w:ind w:left="720" w:hanging="720"/>
        <w:jc w:val="both"/>
        <w:rPr>
          <w:rFonts w:ascii="Times New Roman" w:hAnsi="Times New Roman" w:cs="Times New Roman"/>
          <w:iCs/>
          <w:sz w:val="24"/>
          <w:szCs w:val="24"/>
        </w:rPr>
      </w:pPr>
      <w:r w:rsidRPr="00F23F72">
        <w:rPr>
          <w:rFonts w:ascii="Times New Roman" w:hAnsi="Times New Roman" w:cs="Times New Roman"/>
          <w:iCs/>
          <w:sz w:val="24"/>
          <w:szCs w:val="24"/>
        </w:rPr>
        <w:t xml:space="preserve">Sherpa, P., </w:t>
      </w:r>
      <w:proofErr w:type="spellStart"/>
      <w:r w:rsidRPr="00F23F72">
        <w:rPr>
          <w:rFonts w:ascii="Times New Roman" w:hAnsi="Times New Roman" w:cs="Times New Roman"/>
          <w:iCs/>
          <w:sz w:val="24"/>
          <w:szCs w:val="24"/>
        </w:rPr>
        <w:t>Pandiarana</w:t>
      </w:r>
      <w:proofErr w:type="spellEnd"/>
      <w:r w:rsidRPr="00F23F72">
        <w:rPr>
          <w:rFonts w:ascii="Times New Roman" w:hAnsi="Times New Roman" w:cs="Times New Roman"/>
          <w:iCs/>
          <w:sz w:val="24"/>
          <w:szCs w:val="24"/>
        </w:rPr>
        <w:t xml:space="preserve">, N., Shende, V. D., Seth, T., Mukherjee, S. and Chattopadhyay, A., 2014, Estimation of genetic parameters and identification of selection indices in exotic tomato </w:t>
      </w:r>
      <w:proofErr w:type="spellStart"/>
      <w:proofErr w:type="gramStart"/>
      <w:r w:rsidRPr="00F23F72">
        <w:rPr>
          <w:rFonts w:ascii="Times New Roman" w:hAnsi="Times New Roman" w:cs="Times New Roman"/>
          <w:iCs/>
          <w:sz w:val="24"/>
          <w:szCs w:val="24"/>
        </w:rPr>
        <w:t>genotypes.</w:t>
      </w:r>
      <w:r w:rsidRPr="00F23F72">
        <w:rPr>
          <w:rFonts w:ascii="Times New Roman" w:hAnsi="Times New Roman" w:cs="Times New Roman"/>
          <w:i/>
          <w:iCs/>
          <w:sz w:val="24"/>
          <w:szCs w:val="24"/>
        </w:rPr>
        <w:t>Electron</w:t>
      </w:r>
      <w:proofErr w:type="spellEnd"/>
      <w:proofErr w:type="gramEnd"/>
      <w:r w:rsidRPr="00F23F72">
        <w:rPr>
          <w:rFonts w:ascii="Times New Roman" w:hAnsi="Times New Roman" w:cs="Times New Roman"/>
          <w:i/>
          <w:iCs/>
          <w:sz w:val="24"/>
          <w:szCs w:val="24"/>
        </w:rPr>
        <w:t>. J. Plant Breed.</w:t>
      </w:r>
      <w:r w:rsidRPr="00F23F72">
        <w:rPr>
          <w:rFonts w:ascii="Times New Roman" w:hAnsi="Times New Roman" w:cs="Times New Roman"/>
          <w:iCs/>
          <w:sz w:val="24"/>
          <w:szCs w:val="24"/>
        </w:rPr>
        <w:t>,</w:t>
      </w:r>
      <w:r w:rsidRPr="00F23F72">
        <w:rPr>
          <w:rFonts w:ascii="Times New Roman" w:hAnsi="Times New Roman" w:cs="Times New Roman"/>
          <w:b/>
          <w:iCs/>
          <w:sz w:val="24"/>
          <w:szCs w:val="24"/>
        </w:rPr>
        <w:t>5</w:t>
      </w:r>
      <w:r w:rsidRPr="00F23F72">
        <w:rPr>
          <w:rFonts w:ascii="Times New Roman" w:hAnsi="Times New Roman" w:cs="Times New Roman"/>
          <w:iCs/>
          <w:sz w:val="24"/>
          <w:szCs w:val="24"/>
        </w:rPr>
        <w:t>(3): 552-562.</w:t>
      </w:r>
    </w:p>
    <w:p w14:paraId="05DC2A0E" w14:textId="77777777" w:rsidR="00423F8F" w:rsidRPr="00F23F72" w:rsidRDefault="00423F8F" w:rsidP="00423F8F">
      <w:pPr>
        <w:spacing w:line="360" w:lineRule="auto"/>
        <w:ind w:left="720" w:hanging="720"/>
        <w:jc w:val="both"/>
        <w:rPr>
          <w:rFonts w:ascii="Times New Roman" w:hAnsi="Times New Roman" w:cs="Times New Roman"/>
          <w:iCs/>
          <w:sz w:val="24"/>
          <w:szCs w:val="24"/>
        </w:rPr>
      </w:pPr>
      <w:r w:rsidRPr="00F23F72">
        <w:rPr>
          <w:rFonts w:ascii="Times New Roman" w:hAnsi="Times New Roman" w:cs="Times New Roman"/>
          <w:iCs/>
          <w:sz w:val="24"/>
          <w:szCs w:val="24"/>
        </w:rPr>
        <w:t>Singh, S. S. and Singh, D., 2019, Study of genetic variability for yield and its contributing characters in tomato (</w:t>
      </w:r>
      <w:proofErr w:type="spellStart"/>
      <w:r w:rsidRPr="00F23F72">
        <w:rPr>
          <w:rFonts w:ascii="Times New Roman" w:hAnsi="Times New Roman" w:cs="Times New Roman"/>
          <w:i/>
          <w:iCs/>
          <w:sz w:val="24"/>
          <w:szCs w:val="24"/>
        </w:rPr>
        <w:t>Solanumlycopersicum</w:t>
      </w:r>
      <w:proofErr w:type="spellEnd"/>
      <w:r w:rsidRPr="00F23F72">
        <w:rPr>
          <w:rFonts w:ascii="Times New Roman" w:hAnsi="Times New Roman" w:cs="Times New Roman"/>
          <w:iCs/>
          <w:sz w:val="24"/>
          <w:szCs w:val="24"/>
        </w:rPr>
        <w:t xml:space="preserve"> L.) under </w:t>
      </w:r>
      <w:proofErr w:type="spellStart"/>
      <w:r w:rsidRPr="00F23F72">
        <w:rPr>
          <w:rFonts w:ascii="Times New Roman" w:hAnsi="Times New Roman" w:cs="Times New Roman"/>
          <w:iCs/>
          <w:sz w:val="24"/>
          <w:szCs w:val="24"/>
        </w:rPr>
        <w:t>polyhouse</w:t>
      </w:r>
      <w:proofErr w:type="spellEnd"/>
      <w:r w:rsidRPr="00F23F72">
        <w:rPr>
          <w:rFonts w:ascii="Times New Roman" w:hAnsi="Times New Roman" w:cs="Times New Roman"/>
          <w:iCs/>
          <w:sz w:val="24"/>
          <w:szCs w:val="24"/>
        </w:rPr>
        <w:t xml:space="preserve"> </w:t>
      </w:r>
      <w:proofErr w:type="spellStart"/>
      <w:r w:rsidRPr="00F23F72">
        <w:rPr>
          <w:rFonts w:ascii="Times New Roman" w:hAnsi="Times New Roman" w:cs="Times New Roman"/>
          <w:iCs/>
          <w:sz w:val="24"/>
          <w:szCs w:val="24"/>
        </w:rPr>
        <w:t>condition.</w:t>
      </w:r>
      <w:proofErr w:type="gramStart"/>
      <w:r w:rsidRPr="00F23F72">
        <w:rPr>
          <w:rFonts w:ascii="Times New Roman" w:hAnsi="Times New Roman" w:cs="Times New Roman"/>
          <w:i/>
          <w:iCs/>
          <w:sz w:val="24"/>
          <w:szCs w:val="24"/>
        </w:rPr>
        <w:t>J.Pharmacogn</w:t>
      </w:r>
      <w:proofErr w:type="spellEnd"/>
      <w:proofErr w:type="gramEnd"/>
      <w:r w:rsidRPr="00F23F72">
        <w:rPr>
          <w:rFonts w:ascii="Times New Roman" w:hAnsi="Times New Roman" w:cs="Times New Roman"/>
          <w:i/>
          <w:iCs/>
          <w:sz w:val="24"/>
          <w:szCs w:val="24"/>
        </w:rPr>
        <w:t>. Phytochem.</w:t>
      </w:r>
      <w:r w:rsidRPr="00F23F72">
        <w:rPr>
          <w:rFonts w:ascii="Times New Roman" w:hAnsi="Times New Roman" w:cs="Times New Roman"/>
          <w:iCs/>
          <w:sz w:val="24"/>
          <w:szCs w:val="24"/>
        </w:rPr>
        <w:t>,</w:t>
      </w:r>
      <w:r w:rsidRPr="00F23F72">
        <w:rPr>
          <w:rFonts w:ascii="Times New Roman" w:hAnsi="Times New Roman" w:cs="Times New Roman"/>
          <w:b/>
          <w:iCs/>
          <w:sz w:val="24"/>
          <w:szCs w:val="24"/>
        </w:rPr>
        <w:t>8</w:t>
      </w:r>
      <w:r w:rsidRPr="00F23F72">
        <w:rPr>
          <w:rFonts w:ascii="Times New Roman" w:hAnsi="Times New Roman" w:cs="Times New Roman"/>
          <w:iCs/>
          <w:sz w:val="24"/>
          <w:szCs w:val="24"/>
        </w:rPr>
        <w:t>(4): 2694-2697.</w:t>
      </w:r>
    </w:p>
    <w:p w14:paraId="6A46165A" w14:textId="5CF456AA" w:rsidR="00423F8F" w:rsidRDefault="00423F8F" w:rsidP="00423F8F">
      <w:pPr>
        <w:spacing w:line="360" w:lineRule="auto"/>
        <w:ind w:left="720" w:hanging="720"/>
        <w:jc w:val="both"/>
        <w:rPr>
          <w:rFonts w:ascii="Times New Roman" w:hAnsi="Times New Roman" w:cs="Times New Roman"/>
          <w:iCs/>
          <w:sz w:val="24"/>
          <w:szCs w:val="24"/>
        </w:rPr>
      </w:pPr>
      <w:proofErr w:type="spellStart"/>
      <w:r w:rsidRPr="009361DD">
        <w:rPr>
          <w:rFonts w:ascii="Times New Roman" w:hAnsi="Times New Roman" w:cs="Times New Roman"/>
          <w:iCs/>
          <w:sz w:val="24"/>
          <w:szCs w:val="24"/>
        </w:rPr>
        <w:t>Tasisa</w:t>
      </w:r>
      <w:proofErr w:type="spellEnd"/>
      <w:r w:rsidRPr="009361DD">
        <w:rPr>
          <w:rFonts w:ascii="Times New Roman" w:hAnsi="Times New Roman" w:cs="Times New Roman"/>
          <w:iCs/>
          <w:sz w:val="24"/>
          <w:szCs w:val="24"/>
        </w:rPr>
        <w:t xml:space="preserve">, J., </w:t>
      </w:r>
      <w:proofErr w:type="spellStart"/>
      <w:r w:rsidRPr="009361DD">
        <w:rPr>
          <w:rFonts w:ascii="Times New Roman" w:hAnsi="Times New Roman" w:cs="Times New Roman"/>
          <w:iCs/>
          <w:sz w:val="24"/>
          <w:szCs w:val="24"/>
        </w:rPr>
        <w:t>Belew</w:t>
      </w:r>
      <w:proofErr w:type="spellEnd"/>
      <w:r w:rsidRPr="009361DD">
        <w:rPr>
          <w:rFonts w:ascii="Times New Roman" w:hAnsi="Times New Roman" w:cs="Times New Roman"/>
          <w:iCs/>
          <w:sz w:val="24"/>
          <w:szCs w:val="24"/>
        </w:rPr>
        <w:t xml:space="preserve">, D., </w:t>
      </w:r>
      <w:proofErr w:type="spellStart"/>
      <w:r w:rsidRPr="009361DD">
        <w:rPr>
          <w:rFonts w:ascii="Times New Roman" w:hAnsi="Times New Roman" w:cs="Times New Roman"/>
          <w:iCs/>
          <w:sz w:val="24"/>
          <w:szCs w:val="24"/>
        </w:rPr>
        <w:t>Bantte</w:t>
      </w:r>
      <w:proofErr w:type="spellEnd"/>
      <w:r w:rsidRPr="009361DD">
        <w:rPr>
          <w:rFonts w:ascii="Times New Roman" w:hAnsi="Times New Roman" w:cs="Times New Roman"/>
          <w:iCs/>
          <w:sz w:val="24"/>
          <w:szCs w:val="24"/>
        </w:rPr>
        <w:t xml:space="preserve">, K. and </w:t>
      </w:r>
      <w:proofErr w:type="spellStart"/>
      <w:r w:rsidRPr="009361DD">
        <w:rPr>
          <w:rFonts w:ascii="Times New Roman" w:hAnsi="Times New Roman" w:cs="Times New Roman"/>
          <w:iCs/>
          <w:sz w:val="24"/>
          <w:szCs w:val="24"/>
        </w:rPr>
        <w:t>Gebreselassie</w:t>
      </w:r>
      <w:proofErr w:type="spellEnd"/>
      <w:r w:rsidRPr="009361DD">
        <w:rPr>
          <w:rFonts w:ascii="Times New Roman" w:hAnsi="Times New Roman" w:cs="Times New Roman"/>
          <w:iCs/>
          <w:sz w:val="24"/>
          <w:szCs w:val="24"/>
        </w:rPr>
        <w:t>, W., 2011, Variability, heritability and genetic advance in tomato (</w:t>
      </w:r>
      <w:proofErr w:type="spellStart"/>
      <w:r w:rsidRPr="009361DD">
        <w:rPr>
          <w:rFonts w:ascii="Times New Roman" w:hAnsi="Times New Roman" w:cs="Times New Roman"/>
          <w:i/>
          <w:iCs/>
          <w:sz w:val="24"/>
          <w:szCs w:val="24"/>
        </w:rPr>
        <w:t>Lycopersiconesculentum</w:t>
      </w:r>
      <w:r w:rsidRPr="009361DD">
        <w:rPr>
          <w:rFonts w:ascii="Times New Roman" w:hAnsi="Times New Roman" w:cs="Times New Roman"/>
          <w:iCs/>
          <w:sz w:val="24"/>
          <w:szCs w:val="24"/>
        </w:rPr>
        <w:t>Mill</w:t>
      </w:r>
      <w:proofErr w:type="spellEnd"/>
      <w:r w:rsidRPr="009361DD">
        <w:rPr>
          <w:rFonts w:ascii="Times New Roman" w:hAnsi="Times New Roman" w:cs="Times New Roman"/>
          <w:iCs/>
          <w:sz w:val="24"/>
          <w:szCs w:val="24"/>
        </w:rPr>
        <w:t xml:space="preserve">.) genotypes in West </w:t>
      </w:r>
      <w:proofErr w:type="spellStart"/>
      <w:r w:rsidRPr="009361DD">
        <w:rPr>
          <w:rFonts w:ascii="Times New Roman" w:hAnsi="Times New Roman" w:cs="Times New Roman"/>
          <w:iCs/>
          <w:sz w:val="24"/>
          <w:szCs w:val="24"/>
        </w:rPr>
        <w:t>Shoa</w:t>
      </w:r>
      <w:proofErr w:type="spellEnd"/>
      <w:r w:rsidRPr="009361DD">
        <w:rPr>
          <w:rFonts w:ascii="Times New Roman" w:hAnsi="Times New Roman" w:cs="Times New Roman"/>
          <w:iCs/>
          <w:sz w:val="24"/>
          <w:szCs w:val="24"/>
        </w:rPr>
        <w:t xml:space="preserve"> </w:t>
      </w:r>
      <w:proofErr w:type="spellStart"/>
      <w:r w:rsidRPr="009361DD">
        <w:rPr>
          <w:rFonts w:ascii="Times New Roman" w:hAnsi="Times New Roman" w:cs="Times New Roman"/>
          <w:iCs/>
          <w:sz w:val="24"/>
          <w:szCs w:val="24"/>
        </w:rPr>
        <w:t>Ethiopia.</w:t>
      </w:r>
      <w:r w:rsidRPr="009361DD">
        <w:rPr>
          <w:rFonts w:ascii="Times New Roman" w:hAnsi="Times New Roman" w:cs="Times New Roman"/>
          <w:i/>
          <w:iCs/>
          <w:sz w:val="24"/>
          <w:szCs w:val="24"/>
        </w:rPr>
        <w:t>Am</w:t>
      </w:r>
      <w:proofErr w:type="spellEnd"/>
      <w:r w:rsidRPr="009361DD">
        <w:rPr>
          <w:rFonts w:ascii="Times New Roman" w:hAnsi="Times New Roman" w:cs="Times New Roman"/>
          <w:i/>
          <w:iCs/>
          <w:sz w:val="24"/>
          <w:szCs w:val="24"/>
        </w:rPr>
        <w:t xml:space="preserve">. Eurasian J. Agric. Environ. Sci., </w:t>
      </w:r>
      <w:r w:rsidRPr="009361DD">
        <w:rPr>
          <w:rFonts w:ascii="Times New Roman" w:hAnsi="Times New Roman" w:cs="Times New Roman"/>
          <w:b/>
          <w:bCs/>
          <w:iCs/>
          <w:sz w:val="24"/>
          <w:szCs w:val="24"/>
        </w:rPr>
        <w:t>11</w:t>
      </w:r>
      <w:r w:rsidRPr="009361DD">
        <w:rPr>
          <w:rFonts w:ascii="Times New Roman" w:hAnsi="Times New Roman" w:cs="Times New Roman"/>
          <w:iCs/>
          <w:sz w:val="24"/>
          <w:szCs w:val="24"/>
        </w:rPr>
        <w:t>(1): 87-94.</w:t>
      </w:r>
    </w:p>
    <w:p w14:paraId="24ADB112" w14:textId="096A3926" w:rsidR="00BE3D0E" w:rsidRDefault="00BE3D0E" w:rsidP="00423F8F">
      <w:pPr>
        <w:spacing w:line="360" w:lineRule="auto"/>
        <w:ind w:left="720" w:hanging="720"/>
        <w:jc w:val="both"/>
        <w:rPr>
          <w:rFonts w:ascii="Times New Roman" w:hAnsi="Times New Roman" w:cs="Times New Roman"/>
          <w:iCs/>
          <w:sz w:val="24"/>
          <w:szCs w:val="24"/>
        </w:rPr>
      </w:pPr>
      <w:r w:rsidRPr="00BE3D0E">
        <w:rPr>
          <w:rFonts w:ascii="Times New Roman" w:hAnsi="Times New Roman" w:cs="Times New Roman"/>
          <w:iCs/>
          <w:sz w:val="24"/>
          <w:szCs w:val="24"/>
          <w:highlight w:val="yellow"/>
        </w:rPr>
        <w:lastRenderedPageBreak/>
        <w:t xml:space="preserve">Basavaraj, P. B., </w:t>
      </w:r>
      <w:proofErr w:type="spellStart"/>
      <w:r w:rsidRPr="00BE3D0E">
        <w:rPr>
          <w:rFonts w:ascii="Times New Roman" w:hAnsi="Times New Roman" w:cs="Times New Roman"/>
          <w:iCs/>
          <w:sz w:val="24"/>
          <w:szCs w:val="24"/>
          <w:highlight w:val="yellow"/>
        </w:rPr>
        <w:t>Ambresh</w:t>
      </w:r>
      <w:proofErr w:type="spellEnd"/>
      <w:r w:rsidRPr="00BE3D0E">
        <w:rPr>
          <w:rFonts w:ascii="Times New Roman" w:hAnsi="Times New Roman" w:cs="Times New Roman"/>
          <w:iCs/>
          <w:sz w:val="24"/>
          <w:szCs w:val="24"/>
          <w:highlight w:val="yellow"/>
        </w:rPr>
        <w:t xml:space="preserve">, A., </w:t>
      </w:r>
      <w:proofErr w:type="spellStart"/>
      <w:r w:rsidRPr="00BE3D0E">
        <w:rPr>
          <w:rFonts w:ascii="Times New Roman" w:hAnsi="Times New Roman" w:cs="Times New Roman"/>
          <w:iCs/>
          <w:sz w:val="24"/>
          <w:szCs w:val="24"/>
          <w:highlight w:val="yellow"/>
        </w:rPr>
        <w:t>Ganiger</w:t>
      </w:r>
      <w:proofErr w:type="spellEnd"/>
      <w:r w:rsidRPr="00BE3D0E">
        <w:rPr>
          <w:rFonts w:ascii="Times New Roman" w:hAnsi="Times New Roman" w:cs="Times New Roman"/>
          <w:iCs/>
          <w:sz w:val="24"/>
          <w:szCs w:val="24"/>
          <w:highlight w:val="yellow"/>
        </w:rPr>
        <w:t xml:space="preserve">, V. M., </w:t>
      </w:r>
      <w:proofErr w:type="spellStart"/>
      <w:r w:rsidRPr="00BE3D0E">
        <w:rPr>
          <w:rFonts w:ascii="Times New Roman" w:hAnsi="Times New Roman" w:cs="Times New Roman"/>
          <w:iCs/>
          <w:sz w:val="24"/>
          <w:szCs w:val="24"/>
          <w:highlight w:val="yellow"/>
        </w:rPr>
        <w:t>Hongal</w:t>
      </w:r>
      <w:proofErr w:type="spellEnd"/>
      <w:r w:rsidRPr="00BE3D0E">
        <w:rPr>
          <w:rFonts w:ascii="Times New Roman" w:hAnsi="Times New Roman" w:cs="Times New Roman"/>
          <w:iCs/>
          <w:sz w:val="24"/>
          <w:szCs w:val="24"/>
          <w:highlight w:val="yellow"/>
        </w:rPr>
        <w:t xml:space="preserve">, S., Mahesh, Y. S., &amp; Patil, B. B. (2021). Correlation and path coefficient analysis in superior recombinant inbred lines of tomato (Solanum </w:t>
      </w:r>
      <w:proofErr w:type="spellStart"/>
      <w:r w:rsidRPr="00BE3D0E">
        <w:rPr>
          <w:rFonts w:ascii="Times New Roman" w:hAnsi="Times New Roman" w:cs="Times New Roman"/>
          <w:iCs/>
          <w:sz w:val="24"/>
          <w:szCs w:val="24"/>
          <w:highlight w:val="yellow"/>
        </w:rPr>
        <w:t>lycopersicum</w:t>
      </w:r>
      <w:proofErr w:type="spellEnd"/>
      <w:r w:rsidRPr="00BE3D0E">
        <w:rPr>
          <w:rFonts w:ascii="Times New Roman" w:hAnsi="Times New Roman" w:cs="Times New Roman"/>
          <w:iCs/>
          <w:sz w:val="24"/>
          <w:szCs w:val="24"/>
          <w:highlight w:val="yellow"/>
        </w:rPr>
        <w:t xml:space="preserve"> L.). International Journal of Current Microbiology and Applied Sciences, 10(1), 404–412.</w:t>
      </w:r>
    </w:p>
    <w:p w14:paraId="1DD46E89" w14:textId="77777777" w:rsidR="00423F8F" w:rsidRPr="00856588" w:rsidRDefault="00423F8F" w:rsidP="00423F8F">
      <w:pPr>
        <w:spacing w:line="360" w:lineRule="auto"/>
        <w:ind w:left="720" w:hanging="720"/>
        <w:jc w:val="both"/>
        <w:rPr>
          <w:rFonts w:ascii="Times New Roman" w:hAnsi="Times New Roman" w:cs="Times New Roman"/>
          <w:iCs/>
          <w:sz w:val="24"/>
          <w:szCs w:val="24"/>
        </w:rPr>
      </w:pPr>
    </w:p>
    <w:p w14:paraId="79A15090" w14:textId="77777777" w:rsidR="00E3376E" w:rsidRDefault="00E3376E" w:rsidP="00E3376E">
      <w:pPr>
        <w:pStyle w:val="ListParagraph"/>
        <w:spacing w:line="360" w:lineRule="auto"/>
        <w:rPr>
          <w:rFonts w:ascii="Times New Roman" w:hAnsi="Times New Roman" w:cs="Times New Roman"/>
          <w:sz w:val="24"/>
          <w:szCs w:val="24"/>
        </w:rPr>
      </w:pPr>
    </w:p>
    <w:p w14:paraId="3C9C9980" w14:textId="77777777" w:rsidR="00E3376E" w:rsidRDefault="00E3376E" w:rsidP="00E3376E">
      <w:pPr>
        <w:pStyle w:val="ListParagraph"/>
        <w:spacing w:line="360" w:lineRule="auto"/>
        <w:rPr>
          <w:rFonts w:ascii="Times New Roman" w:hAnsi="Times New Roman" w:cs="Times New Roman"/>
          <w:sz w:val="24"/>
          <w:szCs w:val="24"/>
        </w:rPr>
      </w:pPr>
    </w:p>
    <w:p w14:paraId="5EB9A0A2" w14:textId="77777777" w:rsidR="00E3376E" w:rsidRPr="00283278" w:rsidRDefault="00E3376E" w:rsidP="00E3376E">
      <w:pPr>
        <w:pStyle w:val="ListParagraph"/>
        <w:spacing w:line="360" w:lineRule="auto"/>
        <w:jc w:val="center"/>
        <w:rPr>
          <w:rFonts w:ascii="Times New Roman" w:hAnsi="Times New Roman" w:cs="Times New Roman"/>
          <w:sz w:val="24"/>
          <w:szCs w:val="24"/>
        </w:rPr>
      </w:pPr>
    </w:p>
    <w:p w14:paraId="12545E97" w14:textId="77777777" w:rsidR="00283278" w:rsidRPr="00D13EC6" w:rsidRDefault="00283278" w:rsidP="00631152">
      <w:pPr>
        <w:spacing w:line="360" w:lineRule="auto"/>
        <w:jc w:val="both"/>
        <w:rPr>
          <w:rFonts w:ascii="Times New Roman" w:hAnsi="Times New Roman" w:cs="Times New Roman"/>
          <w:sz w:val="24"/>
          <w:szCs w:val="24"/>
        </w:rPr>
      </w:pPr>
    </w:p>
    <w:sectPr w:rsidR="00283278" w:rsidRPr="00D13EC6" w:rsidSect="00423F8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C6CDD" w14:textId="77777777" w:rsidR="006F2B4E" w:rsidRDefault="006F2B4E" w:rsidP="00A30988">
      <w:pPr>
        <w:spacing w:after="0" w:line="240" w:lineRule="auto"/>
      </w:pPr>
      <w:r>
        <w:separator/>
      </w:r>
    </w:p>
  </w:endnote>
  <w:endnote w:type="continuationSeparator" w:id="0">
    <w:p w14:paraId="43EEA794" w14:textId="77777777" w:rsidR="006F2B4E" w:rsidRDefault="006F2B4E" w:rsidP="00A3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OldStyle-Bold">
    <w:altName w:val="Cambria"/>
    <w:panose1 w:val="00000000000000000000"/>
    <w:charset w:val="00"/>
    <w:family w:val="roman"/>
    <w:notTrueType/>
    <w:pitch w:val="default"/>
    <w:sig w:usb0="00000003" w:usb1="00000000" w:usb2="00000000" w:usb3="00000000" w:csb0="00000001" w:csb1="00000000"/>
  </w:font>
  <w:font w:name="BookmanOldStyl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1396" w14:textId="77777777" w:rsidR="00F14E0B" w:rsidRDefault="00F14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D841" w14:textId="77777777" w:rsidR="00F14E0B" w:rsidRDefault="00F14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E5BC" w14:textId="77777777" w:rsidR="00F14E0B" w:rsidRDefault="00F14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1483" w14:textId="77777777" w:rsidR="006F2B4E" w:rsidRDefault="006F2B4E" w:rsidP="00A30988">
      <w:pPr>
        <w:spacing w:after="0" w:line="240" w:lineRule="auto"/>
      </w:pPr>
      <w:r>
        <w:separator/>
      </w:r>
    </w:p>
  </w:footnote>
  <w:footnote w:type="continuationSeparator" w:id="0">
    <w:p w14:paraId="7D3BC120" w14:textId="77777777" w:rsidR="006F2B4E" w:rsidRDefault="006F2B4E" w:rsidP="00A3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176B" w14:textId="7687C38C" w:rsidR="00F14E0B" w:rsidRDefault="006F2B4E">
    <w:pPr>
      <w:pStyle w:val="Header"/>
    </w:pPr>
    <w:r>
      <w:rPr>
        <w:noProof/>
      </w:rPr>
      <w:pict w14:anchorId="10A3C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24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C28C" w14:textId="2D31D1F2" w:rsidR="00F14E0B" w:rsidRDefault="006F2B4E">
    <w:pPr>
      <w:pStyle w:val="Header"/>
    </w:pPr>
    <w:r>
      <w:rPr>
        <w:noProof/>
      </w:rPr>
      <w:pict w14:anchorId="49A72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24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A494" w14:textId="734905CE" w:rsidR="00F14E0B" w:rsidRDefault="006F2B4E">
    <w:pPr>
      <w:pStyle w:val="Header"/>
    </w:pPr>
    <w:r>
      <w:rPr>
        <w:noProof/>
      </w:rPr>
      <w:pict w14:anchorId="61256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24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E6173"/>
    <w:multiLevelType w:val="hybridMultilevel"/>
    <w:tmpl w:val="5D924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57358"/>
    <w:multiLevelType w:val="hybridMultilevel"/>
    <w:tmpl w:val="ADB0C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02AA7"/>
    <w:multiLevelType w:val="hybridMultilevel"/>
    <w:tmpl w:val="762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42B56"/>
    <w:multiLevelType w:val="hybridMultilevel"/>
    <w:tmpl w:val="762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B23A0"/>
    <w:multiLevelType w:val="hybridMultilevel"/>
    <w:tmpl w:val="762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21296"/>
    <w:multiLevelType w:val="hybridMultilevel"/>
    <w:tmpl w:val="ADB0C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xtDQ2szQwNzY2MjRW0lEKTi0uzszPAykwrgUAxnV7TCwAAAA="/>
  </w:docVars>
  <w:rsids>
    <w:rsidRoot w:val="006C6B9C"/>
    <w:rsid w:val="000334D1"/>
    <w:rsid w:val="00046901"/>
    <w:rsid w:val="000F0E44"/>
    <w:rsid w:val="000F302A"/>
    <w:rsid w:val="00100D22"/>
    <w:rsid w:val="00193F15"/>
    <w:rsid w:val="00211EBF"/>
    <w:rsid w:val="002164F3"/>
    <w:rsid w:val="00232966"/>
    <w:rsid w:val="00283278"/>
    <w:rsid w:val="002E7BBE"/>
    <w:rsid w:val="00340A8A"/>
    <w:rsid w:val="00350061"/>
    <w:rsid w:val="003514A2"/>
    <w:rsid w:val="00397D50"/>
    <w:rsid w:val="003C5E90"/>
    <w:rsid w:val="003E32EB"/>
    <w:rsid w:val="00405CE7"/>
    <w:rsid w:val="004131BE"/>
    <w:rsid w:val="00423F8F"/>
    <w:rsid w:val="00444A3C"/>
    <w:rsid w:val="00446367"/>
    <w:rsid w:val="00491E99"/>
    <w:rsid w:val="0054099E"/>
    <w:rsid w:val="005F119A"/>
    <w:rsid w:val="00626736"/>
    <w:rsid w:val="00631152"/>
    <w:rsid w:val="006C6B9C"/>
    <w:rsid w:val="006F2B4E"/>
    <w:rsid w:val="0086240C"/>
    <w:rsid w:val="009079B6"/>
    <w:rsid w:val="00912F35"/>
    <w:rsid w:val="0097550B"/>
    <w:rsid w:val="009941FD"/>
    <w:rsid w:val="009A3534"/>
    <w:rsid w:val="009B589C"/>
    <w:rsid w:val="009C6684"/>
    <w:rsid w:val="00A30988"/>
    <w:rsid w:val="00A6002E"/>
    <w:rsid w:val="00A61E91"/>
    <w:rsid w:val="00B97213"/>
    <w:rsid w:val="00BD274A"/>
    <w:rsid w:val="00BE3D0E"/>
    <w:rsid w:val="00C90437"/>
    <w:rsid w:val="00CA7FBB"/>
    <w:rsid w:val="00CD1C99"/>
    <w:rsid w:val="00D03EF8"/>
    <w:rsid w:val="00D04F07"/>
    <w:rsid w:val="00D13EC6"/>
    <w:rsid w:val="00D268A5"/>
    <w:rsid w:val="00DB7448"/>
    <w:rsid w:val="00DC19CE"/>
    <w:rsid w:val="00DD345C"/>
    <w:rsid w:val="00E01755"/>
    <w:rsid w:val="00E05C4F"/>
    <w:rsid w:val="00E27234"/>
    <w:rsid w:val="00E3376E"/>
    <w:rsid w:val="00EF35E6"/>
    <w:rsid w:val="00F14E0B"/>
    <w:rsid w:val="00F57ED2"/>
    <w:rsid w:val="00F847B1"/>
    <w:rsid w:val="00F950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74026E"/>
  <w15:docId w15:val="{7AACCB13-08EC-460B-B0D8-67E253FC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278"/>
    <w:rPr>
      <w:color w:val="0000FF" w:themeColor="hyperlink"/>
      <w:u w:val="single"/>
    </w:rPr>
  </w:style>
  <w:style w:type="paragraph" w:styleId="ListParagraph">
    <w:name w:val="List Paragraph"/>
    <w:basedOn w:val="Normal"/>
    <w:uiPriority w:val="34"/>
    <w:qFormat/>
    <w:rsid w:val="00283278"/>
    <w:pPr>
      <w:ind w:left="720"/>
      <w:contextualSpacing/>
    </w:pPr>
  </w:style>
  <w:style w:type="table" w:styleId="TableGrid">
    <w:name w:val="Table Grid"/>
    <w:basedOn w:val="TableNormal"/>
    <w:uiPriority w:val="39"/>
    <w:rsid w:val="00423F8F"/>
    <w:pPr>
      <w:spacing w:after="0" w:line="240" w:lineRule="auto"/>
    </w:pPr>
    <w:rPr>
      <w:rFonts w:ascii="Calibri" w:eastAsia="Times New Roman" w:hAnsi="Calibri" w:cs="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93F15"/>
    <w:rPr>
      <w:color w:val="605E5C"/>
      <w:shd w:val="clear" w:color="auto" w:fill="E1DFDD"/>
    </w:rPr>
  </w:style>
  <w:style w:type="paragraph" w:styleId="Header">
    <w:name w:val="header"/>
    <w:basedOn w:val="Normal"/>
    <w:link w:val="HeaderChar"/>
    <w:uiPriority w:val="99"/>
    <w:unhideWhenUsed/>
    <w:rsid w:val="00A30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88"/>
  </w:style>
  <w:style w:type="paragraph" w:styleId="Footer">
    <w:name w:val="footer"/>
    <w:basedOn w:val="Normal"/>
    <w:link w:val="FooterChar"/>
    <w:uiPriority w:val="99"/>
    <w:unhideWhenUsed/>
    <w:rsid w:val="00A30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949259">
      <w:bodyDiv w:val="1"/>
      <w:marLeft w:val="0"/>
      <w:marRight w:val="0"/>
      <w:marTop w:val="0"/>
      <w:marBottom w:val="0"/>
      <w:divBdr>
        <w:top w:val="none" w:sz="0" w:space="0" w:color="auto"/>
        <w:left w:val="none" w:sz="0" w:space="0" w:color="auto"/>
        <w:bottom w:val="none" w:sz="0" w:space="0" w:color="auto"/>
        <w:right w:val="none" w:sz="0" w:space="0" w:color="auto"/>
      </w:divBdr>
      <w:divsChild>
        <w:div w:id="1400906596">
          <w:marLeft w:val="0"/>
          <w:marRight w:val="0"/>
          <w:marTop w:val="0"/>
          <w:marBottom w:val="0"/>
          <w:divBdr>
            <w:top w:val="none" w:sz="0" w:space="0" w:color="auto"/>
            <w:left w:val="none" w:sz="0" w:space="0" w:color="auto"/>
            <w:bottom w:val="none" w:sz="0" w:space="0" w:color="auto"/>
            <w:right w:val="none" w:sz="0" w:space="0" w:color="auto"/>
          </w:divBdr>
          <w:divsChild>
            <w:div w:id="1399981015">
              <w:marLeft w:val="0"/>
              <w:marRight w:val="0"/>
              <w:marTop w:val="0"/>
              <w:marBottom w:val="0"/>
              <w:divBdr>
                <w:top w:val="none" w:sz="0" w:space="0" w:color="auto"/>
                <w:left w:val="none" w:sz="0" w:space="0" w:color="auto"/>
                <w:bottom w:val="none" w:sz="0" w:space="0" w:color="auto"/>
                <w:right w:val="none" w:sz="0" w:space="0" w:color="auto"/>
              </w:divBdr>
              <w:divsChild>
                <w:div w:id="942034845">
                  <w:marLeft w:val="0"/>
                  <w:marRight w:val="0"/>
                  <w:marTop w:val="0"/>
                  <w:marBottom w:val="0"/>
                  <w:divBdr>
                    <w:top w:val="none" w:sz="0" w:space="0" w:color="auto"/>
                    <w:left w:val="none" w:sz="0" w:space="0" w:color="auto"/>
                    <w:bottom w:val="none" w:sz="0" w:space="0" w:color="auto"/>
                    <w:right w:val="none" w:sz="0" w:space="0" w:color="auto"/>
                  </w:divBdr>
                  <w:divsChild>
                    <w:div w:id="2109735624">
                      <w:marLeft w:val="0"/>
                      <w:marRight w:val="0"/>
                      <w:marTop w:val="0"/>
                      <w:marBottom w:val="0"/>
                      <w:divBdr>
                        <w:top w:val="none" w:sz="0" w:space="0" w:color="auto"/>
                        <w:left w:val="none" w:sz="0" w:space="0" w:color="auto"/>
                        <w:bottom w:val="none" w:sz="0" w:space="0" w:color="auto"/>
                        <w:right w:val="none" w:sz="0" w:space="0" w:color="auto"/>
                      </w:divBdr>
                      <w:divsChild>
                        <w:div w:id="1893150266">
                          <w:marLeft w:val="0"/>
                          <w:marRight w:val="0"/>
                          <w:marTop w:val="0"/>
                          <w:marBottom w:val="0"/>
                          <w:divBdr>
                            <w:top w:val="none" w:sz="0" w:space="0" w:color="auto"/>
                            <w:left w:val="none" w:sz="0" w:space="0" w:color="auto"/>
                            <w:bottom w:val="none" w:sz="0" w:space="0" w:color="auto"/>
                            <w:right w:val="none" w:sz="0" w:space="0" w:color="auto"/>
                          </w:divBdr>
                          <w:divsChild>
                            <w:div w:id="12128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13</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106</cp:revision>
  <dcterms:created xsi:type="dcterms:W3CDTF">2020-12-14T08:30:00Z</dcterms:created>
  <dcterms:modified xsi:type="dcterms:W3CDTF">2025-11-17T11:28:00Z</dcterms:modified>
</cp:coreProperties>
</file>