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E4DFE" w14:textId="77777777" w:rsidR="00645B1D" w:rsidRPr="00645B1D" w:rsidRDefault="00645B1D" w:rsidP="00645B1D">
      <w:pPr>
        <w:pStyle w:val="ListParagraph"/>
        <w:jc w:val="center"/>
        <w:rPr>
          <w:rFonts w:ascii="Times New Roman" w:hAnsi="Times New Roman" w:cs="Times New Roman"/>
          <w:b/>
          <w:bCs/>
          <w:sz w:val="28"/>
          <w:szCs w:val="28"/>
          <w:lang w:val="en-GB"/>
        </w:rPr>
      </w:pPr>
      <w:proofErr w:type="spellStart"/>
      <w:r w:rsidRPr="00645B1D">
        <w:rPr>
          <w:rFonts w:ascii="Times New Roman" w:hAnsi="Times New Roman" w:cs="Times New Roman"/>
          <w:b/>
          <w:bCs/>
          <w:sz w:val="28"/>
          <w:szCs w:val="28"/>
          <w:lang w:val="en-GB"/>
        </w:rPr>
        <w:t>Ameloblastic</w:t>
      </w:r>
      <w:proofErr w:type="spellEnd"/>
      <w:r w:rsidRPr="00645B1D">
        <w:rPr>
          <w:rFonts w:ascii="Times New Roman" w:hAnsi="Times New Roman" w:cs="Times New Roman"/>
          <w:b/>
          <w:bCs/>
          <w:sz w:val="28"/>
          <w:szCs w:val="28"/>
          <w:lang w:val="en-GB"/>
        </w:rPr>
        <w:t xml:space="preserve"> transformation of a treated odontogenic keratocyst: A rare case report</w:t>
      </w:r>
    </w:p>
    <w:p w14:paraId="59B9B04A" w14:textId="77777777" w:rsidR="00552CDF" w:rsidRPr="005F4596" w:rsidRDefault="00552CDF" w:rsidP="005F4596">
      <w:pPr>
        <w:jc w:val="center"/>
        <w:rPr>
          <w:rFonts w:ascii="Times New Roman" w:hAnsi="Times New Roman" w:cs="Times New Roman"/>
          <w:b/>
          <w:bCs/>
          <w:sz w:val="28"/>
          <w:szCs w:val="24"/>
        </w:rPr>
      </w:pPr>
    </w:p>
    <w:p w14:paraId="29B350F4" w14:textId="77777777" w:rsidR="002C4286" w:rsidRDefault="002C4286" w:rsidP="005F4596">
      <w:pPr>
        <w:jc w:val="center"/>
        <w:rPr>
          <w:rFonts w:ascii="Times New Roman" w:hAnsi="Times New Roman" w:cs="Times New Roman"/>
          <w:b/>
          <w:bCs/>
          <w:sz w:val="24"/>
          <w:szCs w:val="24"/>
        </w:rPr>
      </w:pPr>
    </w:p>
    <w:p w14:paraId="36F6B543" w14:textId="751109D6" w:rsidR="003F6436" w:rsidRPr="00030D62" w:rsidRDefault="003F6436" w:rsidP="003F6436">
      <w:pPr>
        <w:rPr>
          <w:rFonts w:ascii="Times New Roman" w:hAnsi="Times New Roman" w:cs="Times New Roman"/>
          <w:b/>
          <w:bCs/>
          <w:sz w:val="24"/>
          <w:szCs w:val="24"/>
        </w:rPr>
      </w:pPr>
      <w:r w:rsidRPr="00030D62">
        <w:rPr>
          <w:rFonts w:ascii="Times New Roman" w:hAnsi="Times New Roman" w:cs="Times New Roman"/>
          <w:b/>
          <w:bCs/>
          <w:sz w:val="24"/>
          <w:szCs w:val="24"/>
        </w:rPr>
        <w:t>Abstract:</w:t>
      </w:r>
    </w:p>
    <w:p w14:paraId="3194AB96" w14:textId="331F7109" w:rsidR="003F6436" w:rsidRPr="00030D62" w:rsidRDefault="003F6436" w:rsidP="00A87926">
      <w:pPr>
        <w:spacing w:line="240" w:lineRule="auto"/>
        <w:jc w:val="both"/>
        <w:rPr>
          <w:rFonts w:ascii="Times New Roman" w:hAnsi="Times New Roman" w:cs="Times New Roman"/>
          <w:sz w:val="24"/>
          <w:szCs w:val="24"/>
        </w:rPr>
      </w:pPr>
      <w:r w:rsidRPr="00030D62">
        <w:rPr>
          <w:rFonts w:ascii="Times New Roman" w:hAnsi="Times New Roman" w:cs="Times New Roman"/>
          <w:sz w:val="24"/>
          <w:szCs w:val="24"/>
        </w:rPr>
        <w:t xml:space="preserve">                 </w:t>
      </w:r>
      <w:ins w:id="0" w:author="SDI 1020" w:date="2025-12-13T14:04:00Z">
        <w:r w:rsidR="00350D46" w:rsidRPr="00350D46">
          <w:rPr>
            <w:rFonts w:ascii="Times New Roman" w:hAnsi="Times New Roman" w:cs="Times New Roman"/>
            <w:sz w:val="24"/>
            <w:szCs w:val="24"/>
          </w:rPr>
          <w:t xml:space="preserve">Odontogenic </w:t>
        </w:r>
        <w:proofErr w:type="spellStart"/>
        <w:r w:rsidR="00350D46" w:rsidRPr="00350D46">
          <w:rPr>
            <w:rFonts w:ascii="Times New Roman" w:hAnsi="Times New Roman" w:cs="Times New Roman"/>
            <w:sz w:val="24"/>
            <w:szCs w:val="24"/>
          </w:rPr>
          <w:t>keratocyst</w:t>
        </w:r>
        <w:proofErr w:type="spellEnd"/>
        <w:r w:rsidR="00350D46" w:rsidRPr="00350D46">
          <w:rPr>
            <w:rFonts w:ascii="Times New Roman" w:hAnsi="Times New Roman" w:cs="Times New Roman"/>
            <w:sz w:val="24"/>
            <w:szCs w:val="24"/>
          </w:rPr>
          <w:t xml:space="preserve"> (OKC) is a developmental cyst of odontogenic origin that develops from residual dental lamina. It is characterized by aggressive growth behavior and a high tendency for recurrence. Transformation of its epithelial lining into benign or malignant lesions is uncommon. In contrast, ameloblastoma is a true odontogenic tumor derived from enamel organ–like tissue and lacks differentiation sufficient for enamel production. </w:t>
        </w:r>
        <w:proofErr w:type="spellStart"/>
        <w:r w:rsidR="00350D46" w:rsidRPr="00350D46">
          <w:rPr>
            <w:rFonts w:ascii="Times New Roman" w:hAnsi="Times New Roman" w:cs="Times New Roman"/>
            <w:sz w:val="24"/>
            <w:szCs w:val="24"/>
          </w:rPr>
          <w:t>Ameloblastomatous</w:t>
        </w:r>
        <w:proofErr w:type="spellEnd"/>
        <w:r w:rsidR="00350D46" w:rsidRPr="00350D46">
          <w:rPr>
            <w:rFonts w:ascii="Times New Roman" w:hAnsi="Times New Roman" w:cs="Times New Roman"/>
            <w:sz w:val="24"/>
            <w:szCs w:val="24"/>
          </w:rPr>
          <w:t xml:space="preserve"> change arising within an OKC is exceedingly rare, and such cases are classified as combined or hybrid odontogenic lesions.</w:t>
        </w:r>
        <w:r w:rsidR="00350D46">
          <w:rPr>
            <w:rFonts w:ascii="Times New Roman" w:hAnsi="Times New Roman" w:cs="Times New Roman"/>
            <w:sz w:val="24"/>
            <w:szCs w:val="24"/>
          </w:rPr>
          <w:t xml:space="preserve"> </w:t>
        </w:r>
      </w:ins>
      <w:del w:id="1" w:author="SDI 1020" w:date="2025-12-13T14:04:00Z">
        <w:r w:rsidRPr="00030D62" w:rsidDel="00350D46">
          <w:rPr>
            <w:rFonts w:ascii="Times New Roman" w:hAnsi="Times New Roman" w:cs="Times New Roman"/>
            <w:sz w:val="24"/>
            <w:szCs w:val="24"/>
          </w:rPr>
          <w:delText>Odontogenic keratocyst (OKC) is a developmental odontogenic cyst arising from remnants of dental lamina. It is an aggressively growing cyst with high recurrence rate. Malignant or benign transformation from its epithelium is rare.</w:delText>
        </w:r>
        <w:r w:rsidR="00A87926" w:rsidDel="00350D46">
          <w:rPr>
            <w:rFonts w:ascii="Times New Roman" w:hAnsi="Times New Roman" w:cs="Times New Roman"/>
            <w:sz w:val="24"/>
            <w:szCs w:val="24"/>
          </w:rPr>
          <w:delText xml:space="preserve"> While, </w:delText>
        </w:r>
        <w:r w:rsidR="00A87926" w:rsidRPr="00A87926" w:rsidDel="00350D46">
          <w:rPr>
            <w:rFonts w:ascii="Times New Roman" w:hAnsi="Times New Roman" w:cs="Times New Roman"/>
            <w:sz w:val="24"/>
            <w:szCs w:val="24"/>
          </w:rPr>
          <w:delText>Ameloblastoma is a true neoplasm of enamel organ type tissue,</w:delText>
        </w:r>
        <w:r w:rsidR="00A87926" w:rsidDel="00350D46">
          <w:rPr>
            <w:rFonts w:ascii="Times New Roman" w:hAnsi="Times New Roman" w:cs="Times New Roman"/>
            <w:sz w:val="24"/>
            <w:szCs w:val="24"/>
          </w:rPr>
          <w:delText xml:space="preserve"> </w:delText>
        </w:r>
        <w:r w:rsidR="00A87926" w:rsidRPr="00A87926" w:rsidDel="00350D46">
          <w:rPr>
            <w:rFonts w:ascii="Times New Roman" w:hAnsi="Times New Roman" w:cs="Times New Roman"/>
            <w:sz w:val="24"/>
            <w:szCs w:val="24"/>
          </w:rPr>
          <w:delText>which does not undergo differentiation to the point of enamel</w:delText>
        </w:r>
        <w:r w:rsidR="00A87926" w:rsidDel="00350D46">
          <w:rPr>
            <w:rFonts w:ascii="Times New Roman" w:hAnsi="Times New Roman" w:cs="Times New Roman"/>
            <w:sz w:val="24"/>
            <w:szCs w:val="24"/>
          </w:rPr>
          <w:delText xml:space="preserve"> </w:delText>
        </w:r>
        <w:r w:rsidR="00A87926" w:rsidRPr="00A87926" w:rsidDel="00350D46">
          <w:rPr>
            <w:rFonts w:ascii="Times New Roman" w:hAnsi="Times New Roman" w:cs="Times New Roman"/>
            <w:sz w:val="24"/>
            <w:szCs w:val="24"/>
          </w:rPr>
          <w:delText>formation</w:delText>
        </w:r>
        <w:r w:rsidR="00A87926" w:rsidDel="00350D46">
          <w:rPr>
            <w:rFonts w:ascii="Times New Roman" w:hAnsi="Times New Roman" w:cs="Times New Roman"/>
            <w:sz w:val="24"/>
            <w:szCs w:val="24"/>
          </w:rPr>
          <w:delText>.</w:delText>
        </w:r>
        <w:r w:rsidRPr="00A87926" w:rsidDel="00350D46">
          <w:rPr>
            <w:rFonts w:ascii="Times New Roman" w:hAnsi="Times New Roman" w:cs="Times New Roman"/>
            <w:sz w:val="24"/>
            <w:szCs w:val="24"/>
          </w:rPr>
          <w:delText xml:space="preserve"> Ameloblastomatous transformation from OKC is an ex</w:delText>
        </w:r>
        <w:r w:rsidRPr="00030D62" w:rsidDel="00350D46">
          <w:rPr>
            <w:rFonts w:ascii="Times New Roman" w:hAnsi="Times New Roman" w:cs="Times New Roman"/>
            <w:sz w:val="24"/>
            <w:szCs w:val="24"/>
          </w:rPr>
          <w:delText xml:space="preserve">tremely rare case, such lesions are referred as combined or hybrid odontogenic lesions. </w:delText>
        </w:r>
      </w:del>
    </w:p>
    <w:p w14:paraId="2F876C5D" w14:textId="345D198C" w:rsidR="003F6436" w:rsidRPr="00030D62" w:rsidRDefault="003449D3" w:rsidP="00DB6405">
      <w:pPr>
        <w:spacing w:line="240" w:lineRule="auto"/>
        <w:ind w:firstLine="720"/>
        <w:jc w:val="both"/>
        <w:rPr>
          <w:rFonts w:ascii="Times New Roman" w:hAnsi="Times New Roman" w:cs="Times New Roman"/>
          <w:sz w:val="24"/>
          <w:szCs w:val="24"/>
        </w:rPr>
      </w:pPr>
      <w:ins w:id="2" w:author="SDI 1020" w:date="2025-12-13T14:04:00Z">
        <w:r w:rsidRPr="003449D3">
          <w:rPr>
            <w:rFonts w:ascii="Times New Roman" w:hAnsi="Times New Roman" w:cs="Times New Roman"/>
            <w:sz w:val="24"/>
            <w:szCs w:val="24"/>
          </w:rPr>
          <w:t xml:space="preserve">In this report, we describe a rare case involving a 40-year-old female who had undergone surgical treatment for an odontogenic </w:t>
        </w:r>
        <w:proofErr w:type="spellStart"/>
        <w:r w:rsidRPr="003449D3">
          <w:rPr>
            <w:rFonts w:ascii="Times New Roman" w:hAnsi="Times New Roman" w:cs="Times New Roman"/>
            <w:sz w:val="24"/>
            <w:szCs w:val="24"/>
          </w:rPr>
          <w:t>keratocyst</w:t>
        </w:r>
        <w:proofErr w:type="spellEnd"/>
        <w:r w:rsidRPr="003449D3">
          <w:rPr>
            <w:rFonts w:ascii="Times New Roman" w:hAnsi="Times New Roman" w:cs="Times New Roman"/>
            <w:sz w:val="24"/>
            <w:szCs w:val="24"/>
          </w:rPr>
          <w:t xml:space="preserve"> in the left posterior mandible four years earlier and subsequently presented with a recurrent swelling at the same location.</w:t>
        </w:r>
        <w:r>
          <w:rPr>
            <w:rFonts w:ascii="Times New Roman" w:hAnsi="Times New Roman" w:cs="Times New Roman"/>
            <w:sz w:val="24"/>
            <w:szCs w:val="24"/>
          </w:rPr>
          <w:t xml:space="preserve"> </w:t>
        </w:r>
      </w:ins>
      <w:bookmarkStart w:id="3" w:name="_GoBack"/>
      <w:bookmarkEnd w:id="3"/>
      <w:del w:id="4" w:author="SDI 1020" w:date="2025-12-13T14:04:00Z">
        <w:r w:rsidR="003F6436" w:rsidRPr="00030D62" w:rsidDel="003449D3">
          <w:rPr>
            <w:rFonts w:ascii="Times New Roman" w:hAnsi="Times New Roman" w:cs="Times New Roman"/>
            <w:sz w:val="24"/>
            <w:szCs w:val="24"/>
          </w:rPr>
          <w:delText>In this</w:delText>
        </w:r>
        <w:r w:rsidR="001D2605" w:rsidDel="003449D3">
          <w:rPr>
            <w:rFonts w:ascii="Times New Roman" w:hAnsi="Times New Roman" w:cs="Times New Roman"/>
            <w:sz w:val="24"/>
            <w:szCs w:val="24"/>
          </w:rPr>
          <w:delText xml:space="preserve"> report</w:delText>
        </w:r>
        <w:r w:rsidR="003F6436" w:rsidRPr="00030D62" w:rsidDel="003449D3">
          <w:rPr>
            <w:rFonts w:ascii="Times New Roman" w:hAnsi="Times New Roman" w:cs="Times New Roman"/>
            <w:sz w:val="24"/>
            <w:szCs w:val="24"/>
          </w:rPr>
          <w:delText xml:space="preserve">, we present a rare case of 40-year-old female who was operated for OKC of left posterior mandible 4 years back, came with the chief complaint of swelling at the same site. </w:delText>
        </w:r>
      </w:del>
      <w:r w:rsidR="003F6436" w:rsidRPr="00030D62">
        <w:rPr>
          <w:rFonts w:ascii="Times New Roman" w:hAnsi="Times New Roman" w:cs="Times New Roman"/>
          <w:sz w:val="24"/>
          <w:szCs w:val="24"/>
        </w:rPr>
        <w:t>Provisionally, it was diagnosed as a case of recurrent OKC, but on histopathological examination it was revealed as follicular ameloblastoma. This</w:t>
      </w:r>
      <w:r w:rsidR="007C33AF" w:rsidRPr="00030D62">
        <w:rPr>
          <w:rFonts w:ascii="Times New Roman" w:hAnsi="Times New Roman" w:cs="Times New Roman"/>
          <w:sz w:val="24"/>
          <w:szCs w:val="24"/>
        </w:rPr>
        <w:t xml:space="preserve"> article</w:t>
      </w:r>
      <w:r w:rsidR="003F6436" w:rsidRPr="00030D62">
        <w:rPr>
          <w:rFonts w:ascii="Times New Roman" w:hAnsi="Times New Roman" w:cs="Times New Roman"/>
          <w:sz w:val="24"/>
          <w:szCs w:val="24"/>
        </w:rPr>
        <w:t xml:space="preserve"> highlights importance of accurate diagnosis of such lesions, for careful management and prevention of recurrence.</w:t>
      </w:r>
    </w:p>
    <w:p w14:paraId="119F41C4" w14:textId="29211F92" w:rsidR="003C1A30" w:rsidRPr="00030D62" w:rsidRDefault="003C1A30" w:rsidP="00DB6405">
      <w:pPr>
        <w:spacing w:line="240" w:lineRule="auto"/>
        <w:jc w:val="both"/>
        <w:rPr>
          <w:rFonts w:ascii="Times New Roman" w:hAnsi="Times New Roman" w:cs="Times New Roman"/>
          <w:sz w:val="24"/>
          <w:szCs w:val="24"/>
        </w:rPr>
      </w:pPr>
      <w:r w:rsidRPr="00030D62">
        <w:rPr>
          <w:rFonts w:ascii="Times New Roman" w:hAnsi="Times New Roman" w:cs="Times New Roman"/>
          <w:b/>
          <w:bCs/>
          <w:sz w:val="24"/>
          <w:szCs w:val="24"/>
        </w:rPr>
        <w:t xml:space="preserve">Keywords: </w:t>
      </w:r>
      <w:r w:rsidRPr="00030D62">
        <w:rPr>
          <w:rFonts w:ascii="Times New Roman" w:hAnsi="Times New Roman" w:cs="Times New Roman"/>
          <w:sz w:val="24"/>
          <w:szCs w:val="24"/>
        </w:rPr>
        <w:t xml:space="preserve">Odontogenic keratocyst, ameloblastoma, </w:t>
      </w:r>
      <w:r w:rsidR="008B289D" w:rsidRPr="00030D62">
        <w:rPr>
          <w:rFonts w:ascii="Times New Roman" w:hAnsi="Times New Roman" w:cs="Times New Roman"/>
          <w:sz w:val="24"/>
          <w:szCs w:val="24"/>
        </w:rPr>
        <w:t>recurrent OKC, Hybrid odontogenic lesions, Nevoid basal cell carcinoma syndrome.</w:t>
      </w:r>
    </w:p>
    <w:p w14:paraId="4D2A63C8" w14:textId="12026CC7" w:rsidR="003F6436" w:rsidRPr="00030D62" w:rsidRDefault="003F6436" w:rsidP="003F6436">
      <w:pPr>
        <w:spacing w:line="240" w:lineRule="auto"/>
        <w:jc w:val="both"/>
        <w:rPr>
          <w:rFonts w:ascii="Times New Roman" w:hAnsi="Times New Roman" w:cs="Times New Roman"/>
          <w:sz w:val="24"/>
          <w:szCs w:val="24"/>
        </w:rPr>
      </w:pPr>
    </w:p>
    <w:p w14:paraId="511C6F03" w14:textId="2B527CA5" w:rsidR="003F6436"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1. </w:t>
      </w:r>
      <w:r w:rsidR="003F6436" w:rsidRPr="00030D62">
        <w:rPr>
          <w:rFonts w:ascii="Times New Roman" w:hAnsi="Times New Roman" w:cs="Times New Roman"/>
          <w:b/>
          <w:bCs/>
          <w:sz w:val="24"/>
          <w:szCs w:val="22"/>
        </w:rPr>
        <w:t>INTRODUCTION:</w:t>
      </w:r>
      <w:r w:rsidR="00C11D95" w:rsidRPr="00030D62">
        <w:rPr>
          <w:rFonts w:ascii="Times New Roman" w:hAnsi="Times New Roman" w:cs="Times New Roman"/>
          <w:b/>
          <w:bCs/>
          <w:sz w:val="24"/>
          <w:szCs w:val="22"/>
        </w:rPr>
        <w:t xml:space="preserve"> </w:t>
      </w:r>
      <w:r w:rsidR="003F6436" w:rsidRPr="00030D62">
        <w:rPr>
          <w:rFonts w:ascii="Times New Roman" w:hAnsi="Times New Roman" w:cs="Times New Roman"/>
          <w:b/>
          <w:bCs/>
          <w:sz w:val="24"/>
          <w:szCs w:val="22"/>
        </w:rPr>
        <w:t>-</w:t>
      </w:r>
    </w:p>
    <w:p w14:paraId="39658016" w14:textId="253A0BF2" w:rsidR="00DA0374" w:rsidRPr="00030D62" w:rsidRDefault="00737899" w:rsidP="00DA0374">
      <w:pPr>
        <w:ind w:firstLine="720"/>
        <w:jc w:val="both"/>
        <w:rPr>
          <w:rFonts w:ascii="Times New Roman" w:hAnsi="Times New Roman" w:cs="Times New Roman"/>
          <w:sz w:val="24"/>
          <w:szCs w:val="22"/>
        </w:rPr>
      </w:pPr>
      <w:r>
        <w:rPr>
          <w:rFonts w:ascii="Times New Roman" w:hAnsi="Times New Roman" w:cs="Times New Roman"/>
          <w:sz w:val="24"/>
          <w:szCs w:val="22"/>
        </w:rPr>
        <w:t>“</w:t>
      </w:r>
      <w:r w:rsidR="00046B18" w:rsidRPr="00030D62">
        <w:rPr>
          <w:rFonts w:ascii="Times New Roman" w:hAnsi="Times New Roman" w:cs="Times New Roman"/>
          <w:sz w:val="24"/>
          <w:szCs w:val="22"/>
        </w:rPr>
        <w:t xml:space="preserve">Odontogenic </w:t>
      </w:r>
      <w:proofErr w:type="spellStart"/>
      <w:r w:rsidR="00046B18" w:rsidRPr="00030D62">
        <w:rPr>
          <w:rFonts w:ascii="Times New Roman" w:hAnsi="Times New Roman" w:cs="Times New Roman"/>
          <w:sz w:val="24"/>
          <w:szCs w:val="22"/>
        </w:rPr>
        <w:t>keratocyst</w:t>
      </w:r>
      <w:proofErr w:type="spellEnd"/>
      <w:r w:rsidR="00046B18" w:rsidRPr="00030D62">
        <w:rPr>
          <w:rFonts w:ascii="Times New Roman" w:hAnsi="Times New Roman" w:cs="Times New Roman"/>
          <w:sz w:val="24"/>
          <w:szCs w:val="22"/>
        </w:rPr>
        <w:t xml:space="preserve"> is developmental odontogenic cyst and t</w:t>
      </w:r>
      <w:r w:rsidR="00C11D95" w:rsidRPr="00030D62">
        <w:rPr>
          <w:rFonts w:ascii="Times New Roman" w:hAnsi="Times New Roman" w:cs="Times New Roman"/>
          <w:sz w:val="24"/>
          <w:szCs w:val="22"/>
        </w:rPr>
        <w:t xml:space="preserve">he term odontogenic keratocyst was first used by Philipsen in 1956. </w:t>
      </w:r>
      <w:r w:rsidR="00BA2681" w:rsidRPr="00030D62">
        <w:rPr>
          <w:rFonts w:ascii="Times New Roman" w:hAnsi="Times New Roman" w:cs="Times New Roman"/>
          <w:sz w:val="24"/>
          <w:szCs w:val="22"/>
        </w:rPr>
        <w:t>P</w:t>
      </w:r>
      <w:r w:rsidR="00C11D95" w:rsidRPr="00030D62">
        <w:rPr>
          <w:rFonts w:ascii="Times New Roman" w:hAnsi="Times New Roman" w:cs="Times New Roman"/>
          <w:sz w:val="24"/>
          <w:szCs w:val="22"/>
        </w:rPr>
        <w:t xml:space="preserve">indborg and Hansen </w:t>
      </w:r>
      <w:r w:rsidR="00BA2681" w:rsidRPr="00030D62">
        <w:rPr>
          <w:rFonts w:ascii="Times New Roman" w:hAnsi="Times New Roman" w:cs="Times New Roman"/>
          <w:sz w:val="24"/>
          <w:szCs w:val="22"/>
        </w:rPr>
        <w:t xml:space="preserve">in 1963 </w:t>
      </w:r>
      <w:r w:rsidR="00C11D95" w:rsidRPr="00030D62">
        <w:rPr>
          <w:rFonts w:ascii="Times New Roman" w:hAnsi="Times New Roman" w:cs="Times New Roman"/>
          <w:sz w:val="24"/>
          <w:szCs w:val="22"/>
        </w:rPr>
        <w:t>described its</w:t>
      </w:r>
      <w:r w:rsidR="007C33AF" w:rsidRPr="00030D62">
        <w:rPr>
          <w:rFonts w:ascii="Times New Roman" w:hAnsi="Times New Roman" w:cs="Times New Roman"/>
          <w:sz w:val="24"/>
          <w:szCs w:val="22"/>
        </w:rPr>
        <w:t xml:space="preserve"> </w:t>
      </w:r>
      <w:r w:rsidR="00BA2681" w:rsidRPr="00030D62">
        <w:rPr>
          <w:rFonts w:ascii="Times New Roman" w:hAnsi="Times New Roman" w:cs="Times New Roman"/>
          <w:sz w:val="24"/>
          <w:szCs w:val="22"/>
        </w:rPr>
        <w:t>essential</w:t>
      </w:r>
      <w:r w:rsidR="00C11D95" w:rsidRPr="00030D62">
        <w:rPr>
          <w:rFonts w:ascii="Times New Roman" w:hAnsi="Times New Roman" w:cs="Times New Roman"/>
          <w:sz w:val="24"/>
          <w:szCs w:val="22"/>
        </w:rPr>
        <w:t xml:space="preserve"> features</w:t>
      </w:r>
      <w:proofErr w:type="gramStart"/>
      <w:r>
        <w:rPr>
          <w:rFonts w:ascii="Times New Roman" w:hAnsi="Times New Roman" w:cs="Times New Roman"/>
          <w:sz w:val="24"/>
          <w:szCs w:val="22"/>
        </w:rPr>
        <w:t>”</w:t>
      </w:r>
      <w:r w:rsidR="00C11D95" w:rsidRPr="00030D62">
        <w:rPr>
          <w:rFonts w:ascii="Times New Roman" w:hAnsi="Times New Roman" w:cs="Times New Roman"/>
          <w:sz w:val="24"/>
          <w:szCs w:val="22"/>
        </w:rPr>
        <w:t>.</w:t>
      </w:r>
      <w:r w:rsidR="00925D8C" w:rsidRPr="00030D62">
        <w:rPr>
          <w:rFonts w:ascii="Times New Roman" w:hAnsi="Times New Roman" w:cs="Times New Roman"/>
          <w:sz w:val="24"/>
          <w:szCs w:val="22"/>
          <w:vertAlign w:val="superscript"/>
        </w:rPr>
        <w:t>[</w:t>
      </w:r>
      <w:proofErr w:type="gramEnd"/>
      <w:r w:rsidR="00925D8C" w:rsidRPr="00030D62">
        <w:rPr>
          <w:rFonts w:ascii="Times New Roman" w:hAnsi="Times New Roman" w:cs="Times New Roman"/>
          <w:sz w:val="24"/>
          <w:szCs w:val="22"/>
          <w:vertAlign w:val="superscript"/>
        </w:rPr>
        <w:t>1]</w:t>
      </w:r>
      <w:r w:rsidR="00046B18" w:rsidRPr="00030D62">
        <w:rPr>
          <w:rFonts w:ascii="Times New Roman" w:hAnsi="Times New Roman" w:cs="Times New Roman"/>
          <w:sz w:val="24"/>
          <w:szCs w:val="22"/>
          <w:vertAlign w:val="superscript"/>
        </w:rPr>
        <w:t xml:space="preserve"> </w:t>
      </w:r>
      <w:r w:rsidR="00046B18" w:rsidRPr="00030D62">
        <w:rPr>
          <w:rFonts w:ascii="Times New Roman" w:hAnsi="Times New Roman" w:cs="Times New Roman"/>
          <w:sz w:val="24"/>
          <w:szCs w:val="22"/>
        </w:rPr>
        <w:t>It is believed that it arises from remnants of dental lamina epithelium and constitutes 8 to 11 % of all odontogenic cysts.</w:t>
      </w:r>
      <w:r w:rsidR="00BA2681" w:rsidRPr="00030D62">
        <w:rPr>
          <w:rFonts w:ascii="Times New Roman" w:hAnsi="Times New Roman" w:cs="Times New Roman"/>
          <w:sz w:val="24"/>
          <w:szCs w:val="22"/>
        </w:rPr>
        <w:t xml:space="preserve"> Lining epithelium of OKC produces huge amount of keratin.</w:t>
      </w:r>
      <w:r w:rsidR="00046B18" w:rsidRPr="00030D62">
        <w:rPr>
          <w:rFonts w:ascii="Times New Roman" w:hAnsi="Times New Roman" w:cs="Times New Roman"/>
          <w:sz w:val="24"/>
          <w:szCs w:val="22"/>
        </w:rPr>
        <w:t xml:space="preserve"> It shows unique features like aggressive behavior, high recurrence rate, anteroposterior growth and sometimes may be associated with </w:t>
      </w:r>
      <w:r w:rsidR="009569F4" w:rsidRPr="00030D62">
        <w:rPr>
          <w:rFonts w:ascii="Times New Roman" w:hAnsi="Times New Roman" w:cs="Times New Roman"/>
          <w:sz w:val="24"/>
          <w:szCs w:val="22"/>
        </w:rPr>
        <w:t>Nevoid Basal Cell Carcinoma Syndrome (NBCCS</w:t>
      </w:r>
      <w:proofErr w:type="gramStart"/>
      <w:r w:rsidR="009569F4" w:rsidRPr="00030D62">
        <w:rPr>
          <w:rFonts w:ascii="Times New Roman" w:hAnsi="Times New Roman" w:cs="Times New Roman"/>
          <w:sz w:val="24"/>
          <w:szCs w:val="22"/>
        </w:rPr>
        <w:t>).</w:t>
      </w:r>
      <w:r w:rsidR="00C9622D" w:rsidRPr="00030D62">
        <w:rPr>
          <w:rFonts w:ascii="Times New Roman" w:hAnsi="Times New Roman" w:cs="Times New Roman"/>
          <w:sz w:val="24"/>
          <w:szCs w:val="22"/>
          <w:vertAlign w:val="superscript"/>
        </w:rPr>
        <w:t>[</w:t>
      </w:r>
      <w:proofErr w:type="gramEnd"/>
      <w:r w:rsidR="00C9622D" w:rsidRPr="00030D62">
        <w:rPr>
          <w:rFonts w:ascii="Times New Roman" w:hAnsi="Times New Roman" w:cs="Times New Roman"/>
          <w:sz w:val="24"/>
          <w:szCs w:val="22"/>
          <w:vertAlign w:val="superscript"/>
        </w:rPr>
        <w:t>2]</w:t>
      </w:r>
      <w:r w:rsidR="00BA2681" w:rsidRPr="00030D62">
        <w:rPr>
          <w:rFonts w:ascii="Times New Roman" w:hAnsi="Times New Roman" w:cs="Times New Roman"/>
          <w:sz w:val="24"/>
          <w:szCs w:val="22"/>
          <w:vertAlign w:val="superscript"/>
        </w:rPr>
        <w:t xml:space="preserve"> </w:t>
      </w:r>
      <w:r w:rsidR="00BA2681" w:rsidRPr="00030D62">
        <w:rPr>
          <w:rFonts w:ascii="Times New Roman" w:hAnsi="Times New Roman" w:cs="Times New Roman"/>
          <w:sz w:val="24"/>
          <w:szCs w:val="22"/>
        </w:rPr>
        <w:t xml:space="preserve">Based on clinical </w:t>
      </w:r>
      <w:r w:rsidR="003A45D8" w:rsidRPr="00030D62">
        <w:rPr>
          <w:rFonts w:ascii="Times New Roman" w:hAnsi="Times New Roman" w:cs="Times New Roman"/>
          <w:sz w:val="24"/>
          <w:szCs w:val="22"/>
        </w:rPr>
        <w:t xml:space="preserve">behavior, </w:t>
      </w:r>
      <w:r>
        <w:rPr>
          <w:rFonts w:ascii="Times New Roman" w:hAnsi="Times New Roman" w:cs="Times New Roman"/>
          <w:sz w:val="24"/>
          <w:szCs w:val="22"/>
        </w:rPr>
        <w:t>“</w:t>
      </w:r>
      <w:r w:rsidR="003A45D8" w:rsidRPr="00030D62">
        <w:rPr>
          <w:rFonts w:ascii="Times New Roman" w:hAnsi="Times New Roman" w:cs="Times New Roman"/>
          <w:sz w:val="24"/>
          <w:szCs w:val="22"/>
        </w:rPr>
        <w:t>in 1967 Toller suggested that OKC may be regarded as benign neoplasm than cyst.</w:t>
      </w:r>
      <w:r w:rsidR="009569F4" w:rsidRPr="00030D62">
        <w:rPr>
          <w:rFonts w:ascii="Times New Roman" w:hAnsi="Times New Roman" w:cs="Times New Roman"/>
          <w:sz w:val="24"/>
          <w:szCs w:val="22"/>
        </w:rPr>
        <w:t xml:space="preserve"> In 2005 WHO reclassified OKC as Keratocystic Odontogenic Tumor (KCOT)</w:t>
      </w:r>
      <w:proofErr w:type="gramStart"/>
      <w:r>
        <w:rPr>
          <w:rFonts w:ascii="Times New Roman" w:hAnsi="Times New Roman" w:cs="Times New Roman"/>
          <w:sz w:val="24"/>
          <w:szCs w:val="22"/>
        </w:rPr>
        <w:t>”</w:t>
      </w:r>
      <w:r w:rsidR="009569F4" w:rsidRPr="00030D62">
        <w:rPr>
          <w:rFonts w:ascii="Times New Roman" w:hAnsi="Times New Roman" w:cs="Times New Roman"/>
          <w:sz w:val="24"/>
          <w:szCs w:val="22"/>
        </w:rPr>
        <w:t>.</w:t>
      </w:r>
      <w:r w:rsidR="00573453" w:rsidRPr="00030D62">
        <w:rPr>
          <w:rFonts w:ascii="Times New Roman" w:hAnsi="Times New Roman" w:cs="Times New Roman"/>
          <w:sz w:val="24"/>
          <w:szCs w:val="22"/>
          <w:vertAlign w:val="superscript"/>
        </w:rPr>
        <w:t>[</w:t>
      </w:r>
      <w:proofErr w:type="gramEnd"/>
      <w:r w:rsidR="00C9622D" w:rsidRPr="00030D62">
        <w:rPr>
          <w:rFonts w:ascii="Times New Roman" w:hAnsi="Times New Roman" w:cs="Times New Roman"/>
          <w:sz w:val="24"/>
          <w:szCs w:val="22"/>
          <w:vertAlign w:val="superscript"/>
        </w:rPr>
        <w:t>3</w:t>
      </w:r>
      <w:r w:rsidR="00573453" w:rsidRPr="00030D62">
        <w:rPr>
          <w:rFonts w:ascii="Times New Roman" w:hAnsi="Times New Roman" w:cs="Times New Roman"/>
          <w:sz w:val="24"/>
          <w:szCs w:val="22"/>
          <w:vertAlign w:val="superscript"/>
        </w:rPr>
        <w:t>]</w:t>
      </w:r>
      <w:r w:rsidR="00DA0374" w:rsidRPr="00030D62">
        <w:rPr>
          <w:rFonts w:ascii="Times New Roman" w:hAnsi="Times New Roman" w:cs="Times New Roman"/>
          <w:sz w:val="24"/>
          <w:szCs w:val="22"/>
          <w:vertAlign w:val="superscript"/>
        </w:rPr>
        <w:t xml:space="preserve"> </w:t>
      </w:r>
      <w:r w:rsidR="00DA0374" w:rsidRPr="00030D62">
        <w:rPr>
          <w:rFonts w:ascii="Times New Roman" w:hAnsi="Times New Roman" w:cs="Times New Roman"/>
          <w:sz w:val="24"/>
          <w:szCs w:val="22"/>
        </w:rPr>
        <w:t xml:space="preserve">Based on genetic and molecular studies, there were not enough reports to justify change in </w:t>
      </w:r>
      <w:r w:rsidR="00DA0374" w:rsidRPr="00030D62">
        <w:rPr>
          <w:rFonts w:ascii="Times New Roman" w:hAnsi="Times New Roman" w:cs="Times New Roman"/>
          <w:sz w:val="24"/>
          <w:szCs w:val="22"/>
        </w:rPr>
        <w:lastRenderedPageBreak/>
        <w:t>classification.</w:t>
      </w:r>
      <w:r w:rsidR="00DA0374" w:rsidRPr="00030D62">
        <w:rPr>
          <w:rFonts w:ascii="Times New Roman" w:hAnsi="Times New Roman" w:cs="Times New Roman"/>
          <w:sz w:val="24"/>
          <w:szCs w:val="22"/>
          <w:vertAlign w:val="superscript"/>
        </w:rPr>
        <w:t xml:space="preserve">[1] </w:t>
      </w:r>
      <w:r w:rsidR="00DA0374" w:rsidRPr="00030D62">
        <w:rPr>
          <w:rFonts w:ascii="Times New Roman" w:hAnsi="Times New Roman" w:cs="Times New Roman"/>
          <w:sz w:val="24"/>
          <w:szCs w:val="22"/>
        </w:rPr>
        <w:t>Hence, a</w:t>
      </w:r>
      <w:r w:rsidR="0039000D" w:rsidRPr="00030D62">
        <w:rPr>
          <w:rFonts w:ascii="Times New Roman" w:hAnsi="Times New Roman" w:cs="Times New Roman"/>
          <w:sz w:val="24"/>
          <w:szCs w:val="22"/>
        </w:rPr>
        <w:t>gain in 2017</w:t>
      </w:r>
      <w:r w:rsidR="00AD411D" w:rsidRPr="00030D62">
        <w:rPr>
          <w:rFonts w:ascii="Times New Roman" w:hAnsi="Times New Roman" w:cs="Times New Roman"/>
          <w:sz w:val="24"/>
          <w:szCs w:val="22"/>
        </w:rPr>
        <w:t xml:space="preserve"> WHO</w:t>
      </w:r>
      <w:r w:rsidR="0039000D" w:rsidRPr="00030D62">
        <w:rPr>
          <w:rFonts w:ascii="Times New Roman" w:hAnsi="Times New Roman" w:cs="Times New Roman"/>
          <w:sz w:val="24"/>
          <w:szCs w:val="22"/>
        </w:rPr>
        <w:t xml:space="preserve"> classification, it is classified back as cyst and in 2022</w:t>
      </w:r>
      <w:r w:rsidR="00AD411D" w:rsidRPr="00030D62">
        <w:rPr>
          <w:rFonts w:ascii="Times New Roman" w:hAnsi="Times New Roman" w:cs="Times New Roman"/>
          <w:sz w:val="24"/>
          <w:szCs w:val="22"/>
        </w:rPr>
        <w:t xml:space="preserve"> WHO</w:t>
      </w:r>
      <w:r w:rsidR="0039000D" w:rsidRPr="00030D62">
        <w:rPr>
          <w:rFonts w:ascii="Times New Roman" w:hAnsi="Times New Roman" w:cs="Times New Roman"/>
          <w:sz w:val="24"/>
          <w:szCs w:val="22"/>
        </w:rPr>
        <w:t xml:space="preserve"> classification it maintained</w:t>
      </w:r>
      <w:r w:rsidR="004D0186" w:rsidRPr="00030D62">
        <w:rPr>
          <w:rFonts w:ascii="Times New Roman" w:hAnsi="Times New Roman" w:cs="Times New Roman"/>
          <w:sz w:val="24"/>
          <w:szCs w:val="22"/>
        </w:rPr>
        <w:t xml:space="preserve"> </w:t>
      </w:r>
      <w:r w:rsidR="0039000D" w:rsidRPr="00030D62">
        <w:rPr>
          <w:rFonts w:ascii="Times New Roman" w:hAnsi="Times New Roman" w:cs="Times New Roman"/>
          <w:sz w:val="24"/>
          <w:szCs w:val="22"/>
        </w:rPr>
        <w:t>its position as cyst only.</w:t>
      </w:r>
      <w:r w:rsidR="00573453" w:rsidRPr="00030D62">
        <w:rPr>
          <w:rFonts w:ascii="Times New Roman" w:hAnsi="Times New Roman" w:cs="Times New Roman"/>
          <w:sz w:val="24"/>
          <w:szCs w:val="22"/>
          <w:vertAlign w:val="superscript"/>
        </w:rPr>
        <w:t>[</w:t>
      </w:r>
      <w:r w:rsidR="00C9622D" w:rsidRPr="00030D62">
        <w:rPr>
          <w:rFonts w:ascii="Times New Roman" w:hAnsi="Times New Roman" w:cs="Times New Roman"/>
          <w:sz w:val="24"/>
          <w:szCs w:val="22"/>
          <w:vertAlign w:val="superscript"/>
        </w:rPr>
        <w:t>4</w:t>
      </w:r>
      <w:r w:rsidR="00573453" w:rsidRPr="00030D62">
        <w:rPr>
          <w:rFonts w:ascii="Times New Roman" w:hAnsi="Times New Roman" w:cs="Times New Roman"/>
          <w:sz w:val="24"/>
          <w:szCs w:val="22"/>
          <w:vertAlign w:val="superscript"/>
        </w:rPr>
        <w:t>]</w:t>
      </w:r>
    </w:p>
    <w:p w14:paraId="45CD3366" w14:textId="5B4B75A3" w:rsidR="003F6436" w:rsidRPr="00030D62" w:rsidRDefault="00737899" w:rsidP="004F7113">
      <w:pPr>
        <w:ind w:firstLine="720"/>
        <w:jc w:val="both"/>
        <w:rPr>
          <w:rFonts w:ascii="Times New Roman" w:hAnsi="Times New Roman" w:cs="Times New Roman"/>
          <w:sz w:val="24"/>
          <w:szCs w:val="22"/>
          <w:vertAlign w:val="superscript"/>
        </w:rPr>
      </w:pPr>
      <w:r>
        <w:rPr>
          <w:rFonts w:ascii="Times New Roman" w:hAnsi="Times New Roman" w:cs="Times New Roman"/>
          <w:sz w:val="24"/>
          <w:szCs w:val="22"/>
        </w:rPr>
        <w:t>“</w:t>
      </w:r>
      <w:r w:rsidR="0039000D" w:rsidRPr="00030D62">
        <w:rPr>
          <w:rFonts w:ascii="Times New Roman" w:hAnsi="Times New Roman" w:cs="Times New Roman"/>
          <w:sz w:val="24"/>
          <w:szCs w:val="22"/>
        </w:rPr>
        <w:t xml:space="preserve">Ameloblastoma is a benign neoplasm of odontogenic epithelium which represents 11-13 % of all odontogenic </w:t>
      </w:r>
      <w:proofErr w:type="gramStart"/>
      <w:r w:rsidR="0039000D" w:rsidRPr="00030D62">
        <w:rPr>
          <w:rFonts w:ascii="Times New Roman" w:hAnsi="Times New Roman" w:cs="Times New Roman"/>
          <w:sz w:val="24"/>
          <w:szCs w:val="22"/>
        </w:rPr>
        <w:t>tumors.</w:t>
      </w:r>
      <w:r w:rsidR="00364A44" w:rsidRPr="00030D62">
        <w:rPr>
          <w:rFonts w:ascii="Times New Roman" w:hAnsi="Times New Roman" w:cs="Times New Roman"/>
          <w:sz w:val="24"/>
          <w:szCs w:val="22"/>
          <w:vertAlign w:val="superscript"/>
        </w:rPr>
        <w:t>[</w:t>
      </w:r>
      <w:proofErr w:type="gramEnd"/>
      <w:r w:rsidR="00364A44" w:rsidRPr="00030D62">
        <w:rPr>
          <w:rFonts w:ascii="Times New Roman" w:hAnsi="Times New Roman" w:cs="Times New Roman"/>
          <w:sz w:val="24"/>
          <w:szCs w:val="22"/>
          <w:vertAlign w:val="superscript"/>
        </w:rPr>
        <w:t>5]</w:t>
      </w:r>
      <w:r w:rsidR="005D3FD9" w:rsidRPr="00030D62">
        <w:rPr>
          <w:rFonts w:ascii="Times New Roman" w:hAnsi="Times New Roman" w:cs="Times New Roman"/>
          <w:sz w:val="24"/>
          <w:szCs w:val="22"/>
          <w:vertAlign w:val="superscript"/>
        </w:rPr>
        <w:t xml:space="preserve"> </w:t>
      </w:r>
      <w:r w:rsidR="00C32091" w:rsidRPr="00030D62">
        <w:rPr>
          <w:rFonts w:ascii="Times New Roman" w:hAnsi="Times New Roman" w:cs="Times New Roman"/>
          <w:sz w:val="24"/>
          <w:szCs w:val="22"/>
        </w:rPr>
        <w:t>It has a locally aggressive growth pattern; about 70% of cases undergo malignant transformation, and up to 2% metastasize to</w:t>
      </w:r>
      <w:r w:rsidR="00AE2A1E" w:rsidRPr="00030D62">
        <w:rPr>
          <w:rFonts w:ascii="Times New Roman" w:hAnsi="Times New Roman" w:cs="Times New Roman"/>
          <w:sz w:val="24"/>
          <w:szCs w:val="22"/>
        </w:rPr>
        <w:t xml:space="preserve"> </w:t>
      </w:r>
      <w:r w:rsidR="00C32091" w:rsidRPr="00030D62">
        <w:rPr>
          <w:rFonts w:ascii="Times New Roman" w:hAnsi="Times New Roman" w:cs="Times New Roman"/>
          <w:sz w:val="24"/>
          <w:szCs w:val="22"/>
        </w:rPr>
        <w:t>other sites</w:t>
      </w:r>
      <w:r>
        <w:rPr>
          <w:rFonts w:ascii="Times New Roman" w:hAnsi="Times New Roman" w:cs="Times New Roman"/>
          <w:sz w:val="24"/>
          <w:szCs w:val="22"/>
        </w:rPr>
        <w:t>”</w:t>
      </w:r>
      <w:r w:rsidR="005D3FD9" w:rsidRPr="00030D62">
        <w:rPr>
          <w:rFonts w:ascii="Times New Roman" w:hAnsi="Times New Roman" w:cs="Times New Roman"/>
          <w:sz w:val="24"/>
          <w:szCs w:val="22"/>
        </w:rPr>
        <w:t>.</w:t>
      </w:r>
      <w:r w:rsidR="009F26BB" w:rsidRPr="00030D62">
        <w:rPr>
          <w:rFonts w:ascii="Times New Roman" w:hAnsi="Times New Roman" w:cs="Times New Roman"/>
          <w:sz w:val="24"/>
          <w:szCs w:val="22"/>
          <w:vertAlign w:val="superscript"/>
        </w:rPr>
        <w:t>[</w:t>
      </w:r>
      <w:r w:rsidR="00884652" w:rsidRPr="00030D62">
        <w:rPr>
          <w:rFonts w:ascii="Times New Roman" w:hAnsi="Times New Roman" w:cs="Times New Roman"/>
          <w:sz w:val="24"/>
          <w:szCs w:val="22"/>
          <w:vertAlign w:val="superscript"/>
        </w:rPr>
        <w:t>1</w:t>
      </w:r>
      <w:r w:rsidR="00405793">
        <w:rPr>
          <w:rFonts w:ascii="Times New Roman" w:hAnsi="Times New Roman" w:cs="Times New Roman"/>
          <w:sz w:val="24"/>
          <w:szCs w:val="22"/>
          <w:vertAlign w:val="superscript"/>
        </w:rPr>
        <w:t>8</w:t>
      </w:r>
      <w:r w:rsidR="00884652" w:rsidRPr="00030D62">
        <w:rPr>
          <w:rFonts w:ascii="Times New Roman" w:hAnsi="Times New Roman" w:cs="Times New Roman"/>
          <w:sz w:val="24"/>
          <w:szCs w:val="22"/>
          <w:vertAlign w:val="superscript"/>
        </w:rPr>
        <w:t>]</w:t>
      </w:r>
    </w:p>
    <w:p w14:paraId="3E47C34C" w14:textId="00EAC2DD" w:rsidR="00A749E1" w:rsidRPr="00030D62" w:rsidRDefault="00A749E1" w:rsidP="004F7113">
      <w:pPr>
        <w:ind w:firstLine="720"/>
        <w:jc w:val="both"/>
        <w:rPr>
          <w:rFonts w:ascii="Times New Roman" w:hAnsi="Times New Roman" w:cs="Times New Roman"/>
          <w:sz w:val="24"/>
          <w:szCs w:val="22"/>
        </w:rPr>
      </w:pPr>
      <w:r w:rsidRPr="00030D62">
        <w:rPr>
          <w:rFonts w:ascii="Times New Roman" w:hAnsi="Times New Roman" w:cs="Times New Roman"/>
          <w:sz w:val="24"/>
          <w:szCs w:val="22"/>
        </w:rPr>
        <w:t>Ameloblastomatous transformation from epithelial remnants of treated OKC is an extremely rare occurrence.</w:t>
      </w:r>
      <w:r w:rsidRPr="00030D62">
        <w:rPr>
          <w:rFonts w:ascii="Times New Roman" w:hAnsi="Times New Roman" w:cs="Times New Roman"/>
          <w:sz w:val="24"/>
          <w:szCs w:val="22"/>
          <w:vertAlign w:val="superscript"/>
        </w:rPr>
        <w:t>[7]</w:t>
      </w:r>
      <w:r w:rsidRPr="00030D62">
        <w:rPr>
          <w:rFonts w:ascii="Times New Roman" w:hAnsi="Times New Roman" w:cs="Times New Roman"/>
          <w:sz w:val="24"/>
          <w:szCs w:val="22"/>
        </w:rPr>
        <w:t xml:space="preserve"> This case report highlights such kind of transformation </w:t>
      </w:r>
      <w:r w:rsidR="003065F1" w:rsidRPr="00030D62">
        <w:rPr>
          <w:rFonts w:ascii="Times New Roman" w:hAnsi="Times New Roman" w:cs="Times New Roman"/>
          <w:sz w:val="24"/>
          <w:szCs w:val="22"/>
        </w:rPr>
        <w:t>in patient who was treated for OKC 4 years back and got diagnosed with ameloblastoma at same site after 4 years.</w:t>
      </w:r>
    </w:p>
    <w:p w14:paraId="42BD13A3" w14:textId="77777777" w:rsidR="00D01EBD" w:rsidRPr="00030D62" w:rsidRDefault="00D01EBD" w:rsidP="005B4F53">
      <w:pPr>
        <w:jc w:val="both"/>
        <w:rPr>
          <w:rFonts w:ascii="Times New Roman" w:hAnsi="Times New Roman" w:cs="Times New Roman"/>
          <w:sz w:val="24"/>
          <w:szCs w:val="22"/>
        </w:rPr>
      </w:pPr>
    </w:p>
    <w:p w14:paraId="524CFD3B" w14:textId="77777777" w:rsidR="006C112F" w:rsidRDefault="006C112F" w:rsidP="003F6436">
      <w:pPr>
        <w:rPr>
          <w:rFonts w:ascii="Times New Roman" w:hAnsi="Times New Roman" w:cs="Times New Roman"/>
          <w:b/>
          <w:bCs/>
          <w:sz w:val="24"/>
          <w:szCs w:val="22"/>
        </w:rPr>
      </w:pPr>
    </w:p>
    <w:p w14:paraId="423B3CE7" w14:textId="1A6C4450" w:rsidR="00737E84"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2. </w:t>
      </w:r>
      <w:r w:rsidR="00B56CD5" w:rsidRPr="00030D62">
        <w:rPr>
          <w:rFonts w:ascii="Times New Roman" w:hAnsi="Times New Roman" w:cs="Times New Roman"/>
          <w:b/>
          <w:bCs/>
          <w:sz w:val="24"/>
          <w:szCs w:val="22"/>
        </w:rPr>
        <w:t>CASE REPORT: -</w:t>
      </w:r>
    </w:p>
    <w:p w14:paraId="548ECF1D" w14:textId="40CD8074" w:rsidR="009D68C2" w:rsidRPr="009D68C2" w:rsidRDefault="009D68C2" w:rsidP="009D68C2">
      <w:pPr>
        <w:rPr>
          <w:rFonts w:ascii="Times New Roman" w:hAnsi="Times New Roman" w:cs="Times New Roman"/>
          <w:b/>
          <w:bCs/>
          <w:sz w:val="24"/>
          <w:szCs w:val="24"/>
        </w:rPr>
      </w:pPr>
      <w:r w:rsidRPr="00392BFB">
        <w:rPr>
          <w:rFonts w:ascii="Times New Roman" w:hAnsi="Times New Roman" w:cs="Times New Roman"/>
          <w:b/>
          <w:bCs/>
          <w:sz w:val="24"/>
          <w:szCs w:val="24"/>
        </w:rPr>
        <w:t>Clinical Findings</w:t>
      </w:r>
    </w:p>
    <w:p w14:paraId="3A1D806B" w14:textId="2014AF1E" w:rsidR="00B56CD5" w:rsidRPr="00030D62" w:rsidRDefault="00B56CD5" w:rsidP="00AF6E1E">
      <w:pPr>
        <w:ind w:firstLine="720"/>
        <w:jc w:val="both"/>
        <w:rPr>
          <w:rFonts w:ascii="Times New Roman" w:hAnsi="Times New Roman" w:cs="Times New Roman"/>
          <w:sz w:val="24"/>
          <w:szCs w:val="22"/>
        </w:rPr>
      </w:pPr>
      <w:r w:rsidRPr="00030D62">
        <w:rPr>
          <w:rFonts w:ascii="Times New Roman" w:hAnsi="Times New Roman" w:cs="Times New Roman"/>
          <w:sz w:val="24"/>
          <w:szCs w:val="22"/>
        </w:rPr>
        <w:t xml:space="preserve">A 40 years old female reported to department with chief complaint of swelling in lower left back region of jaw </w:t>
      </w:r>
      <w:proofErr w:type="gramStart"/>
      <w:r w:rsidRPr="00030D62">
        <w:rPr>
          <w:rFonts w:ascii="Times New Roman" w:hAnsi="Times New Roman" w:cs="Times New Roman"/>
          <w:sz w:val="24"/>
          <w:szCs w:val="22"/>
        </w:rPr>
        <w:t>since</w:t>
      </w:r>
      <w:proofErr w:type="gramEnd"/>
      <w:r w:rsidRPr="00030D62">
        <w:rPr>
          <w:rFonts w:ascii="Times New Roman" w:hAnsi="Times New Roman" w:cs="Times New Roman"/>
          <w:sz w:val="24"/>
          <w:szCs w:val="22"/>
        </w:rPr>
        <w:t xml:space="preserve"> 15 days. Her past medical history and habit history were non-significant. While her past dental history revealed similar swelling </w:t>
      </w:r>
      <w:r w:rsidR="000E11FB" w:rsidRPr="00030D62">
        <w:rPr>
          <w:rFonts w:ascii="Times New Roman" w:hAnsi="Times New Roman" w:cs="Times New Roman"/>
          <w:sz w:val="24"/>
          <w:szCs w:val="22"/>
        </w:rPr>
        <w:t xml:space="preserve">and its treatment </w:t>
      </w:r>
      <w:r w:rsidRPr="00030D62">
        <w:rPr>
          <w:rFonts w:ascii="Times New Roman" w:hAnsi="Times New Roman" w:cs="Times New Roman"/>
          <w:sz w:val="24"/>
          <w:szCs w:val="22"/>
        </w:rPr>
        <w:t>at same site 4 years back</w:t>
      </w:r>
      <w:r w:rsidR="00B27EB0" w:rsidRPr="00030D62">
        <w:rPr>
          <w:rFonts w:ascii="Times New Roman" w:hAnsi="Times New Roman" w:cs="Times New Roman"/>
          <w:sz w:val="24"/>
          <w:szCs w:val="22"/>
        </w:rPr>
        <w:t>. Patient had previous reports, c</w:t>
      </w:r>
      <w:r w:rsidR="00AF6E1E" w:rsidRPr="00030D62">
        <w:rPr>
          <w:rFonts w:ascii="Times New Roman" w:hAnsi="Times New Roman" w:cs="Times New Roman"/>
          <w:sz w:val="24"/>
          <w:szCs w:val="22"/>
        </w:rPr>
        <w:t xml:space="preserve">ytopathological and histopathological evaluation gave </w:t>
      </w:r>
      <w:r w:rsidR="00B27EB0" w:rsidRPr="00030D62">
        <w:rPr>
          <w:rFonts w:ascii="Times New Roman" w:hAnsi="Times New Roman" w:cs="Times New Roman"/>
          <w:sz w:val="24"/>
          <w:szCs w:val="22"/>
        </w:rPr>
        <w:t>odontogenic keratocyst as her final diagnosis</w:t>
      </w:r>
      <w:r w:rsidR="00AF6E1E" w:rsidRPr="00030D62">
        <w:rPr>
          <w:rFonts w:ascii="Times New Roman" w:hAnsi="Times New Roman" w:cs="Times New Roman"/>
          <w:sz w:val="24"/>
          <w:szCs w:val="22"/>
        </w:rPr>
        <w:t xml:space="preserve">. For that she had </w:t>
      </w:r>
      <w:r w:rsidR="00B27EB0" w:rsidRPr="00030D62">
        <w:rPr>
          <w:rFonts w:ascii="Times New Roman" w:hAnsi="Times New Roman" w:cs="Times New Roman"/>
          <w:sz w:val="24"/>
          <w:szCs w:val="22"/>
        </w:rPr>
        <w:t>undergone surgical enucleation of cystic lining</w:t>
      </w:r>
      <w:r w:rsidR="00AF6E1E" w:rsidRPr="00030D62">
        <w:rPr>
          <w:rFonts w:ascii="Times New Roman" w:hAnsi="Times New Roman" w:cs="Times New Roman"/>
          <w:sz w:val="24"/>
          <w:szCs w:val="22"/>
        </w:rPr>
        <w:t xml:space="preserve"> followed by </w:t>
      </w:r>
      <w:r w:rsidR="00B27EB0" w:rsidRPr="00030D62">
        <w:rPr>
          <w:rFonts w:ascii="Times New Roman" w:hAnsi="Times New Roman" w:cs="Times New Roman"/>
          <w:sz w:val="24"/>
          <w:szCs w:val="22"/>
        </w:rPr>
        <w:t>reconstruction</w:t>
      </w:r>
      <w:r w:rsidR="00AF6E1E" w:rsidRPr="00030D62">
        <w:rPr>
          <w:rFonts w:ascii="Times New Roman" w:hAnsi="Times New Roman" w:cs="Times New Roman"/>
          <w:sz w:val="24"/>
          <w:szCs w:val="22"/>
        </w:rPr>
        <w:t xml:space="preserve"> of surgical defect 4 years back.</w:t>
      </w:r>
    </w:p>
    <w:p w14:paraId="1D1163F2" w14:textId="52CA2488" w:rsidR="001E69DD" w:rsidRPr="00030D62" w:rsidRDefault="000E11FB" w:rsidP="00B24A59">
      <w:pPr>
        <w:ind w:firstLine="720"/>
        <w:jc w:val="both"/>
        <w:rPr>
          <w:rFonts w:ascii="Times New Roman" w:hAnsi="Times New Roman" w:cs="Times New Roman"/>
          <w:sz w:val="24"/>
          <w:szCs w:val="22"/>
        </w:rPr>
      </w:pPr>
      <w:r w:rsidRPr="00030D62">
        <w:rPr>
          <w:rFonts w:ascii="Times New Roman" w:hAnsi="Times New Roman" w:cs="Times New Roman"/>
          <w:sz w:val="24"/>
          <w:szCs w:val="22"/>
        </w:rPr>
        <w:t>An extraoral examination showed</w:t>
      </w:r>
      <w:r w:rsidR="00D25FA1" w:rsidRPr="00030D62">
        <w:rPr>
          <w:rFonts w:ascii="Times New Roman" w:hAnsi="Times New Roman" w:cs="Times New Roman"/>
          <w:sz w:val="24"/>
          <w:szCs w:val="22"/>
        </w:rPr>
        <w:t xml:space="preserve"> diffuse</w:t>
      </w:r>
      <w:r w:rsidRPr="00030D62">
        <w:rPr>
          <w:rFonts w:ascii="Times New Roman" w:hAnsi="Times New Roman" w:cs="Times New Roman"/>
          <w:sz w:val="24"/>
          <w:szCs w:val="22"/>
        </w:rPr>
        <w:t xml:space="preserve"> swelling in left mandibular body &amp; submandibular region. No gross facial asymmetry was seen.</w:t>
      </w:r>
      <w:r w:rsidR="00A55432" w:rsidRPr="00030D62">
        <w:rPr>
          <w:rFonts w:ascii="Times New Roman" w:hAnsi="Times New Roman" w:cs="Times New Roman"/>
          <w:sz w:val="24"/>
          <w:szCs w:val="22"/>
        </w:rPr>
        <w:t xml:space="preserve"> On palpation the swelling was firm to hard in consistency, afebrile and tender. No palpable lymph nodes were present</w:t>
      </w:r>
      <w:r w:rsidR="004D1F78" w:rsidRPr="00030D62">
        <w:rPr>
          <w:rFonts w:ascii="Times New Roman" w:hAnsi="Times New Roman" w:cs="Times New Roman"/>
          <w:sz w:val="24"/>
          <w:szCs w:val="22"/>
        </w:rPr>
        <w:t xml:space="preserve"> (Fig. 1</w:t>
      </w:r>
      <w:r w:rsidR="000D26F4" w:rsidRPr="00030D62">
        <w:rPr>
          <w:rFonts w:ascii="Times New Roman" w:hAnsi="Times New Roman" w:cs="Times New Roman"/>
          <w:sz w:val="24"/>
          <w:szCs w:val="22"/>
        </w:rPr>
        <w:t>a</w:t>
      </w:r>
      <w:r w:rsidR="004D1F78" w:rsidRPr="00030D62">
        <w:rPr>
          <w:rFonts w:ascii="Times New Roman" w:hAnsi="Times New Roman" w:cs="Times New Roman"/>
          <w:sz w:val="24"/>
          <w:szCs w:val="22"/>
        </w:rPr>
        <w:t>).</w:t>
      </w:r>
      <w:r w:rsidR="000D26F4" w:rsidRPr="00030D62">
        <w:rPr>
          <w:rFonts w:ascii="Times New Roman" w:hAnsi="Times New Roman" w:cs="Times New Roman"/>
          <w:sz w:val="24"/>
          <w:szCs w:val="22"/>
        </w:rPr>
        <w:t xml:space="preserve"> An intraoral examination showed swelling extending from alveolar process from missing 33 to 38 teeth region with obliteration of buccal and lingual vestibule. Grade I mobile 31, 32 were present (Fig. 1b). Based on clinical features and previous history, provisional diagnosis was given as recurrent OKC.</w:t>
      </w:r>
    </w:p>
    <w:p w14:paraId="242AECEF" w14:textId="6FB61984" w:rsidR="00B24A59" w:rsidRPr="00030D62" w:rsidRDefault="00B24A59" w:rsidP="00DB6405">
      <w:pPr>
        <w:spacing w:after="0"/>
        <w:ind w:firstLine="720"/>
        <w:jc w:val="center"/>
        <w:rPr>
          <w:rFonts w:ascii="Times New Roman" w:hAnsi="Times New Roman" w:cs="Times New Roman"/>
          <w:sz w:val="24"/>
          <w:szCs w:val="22"/>
        </w:rPr>
      </w:pPr>
      <w:r w:rsidRPr="00030D62">
        <w:rPr>
          <w:rFonts w:ascii="Times New Roman" w:hAnsi="Times New Roman" w:cs="Times New Roman"/>
          <w:noProof/>
        </w:rPr>
        <w:lastRenderedPageBreak/>
        <w:drawing>
          <wp:inline distT="0" distB="0" distL="0" distR="0" wp14:anchorId="4A353BD5" wp14:editId="396DA687">
            <wp:extent cx="1719359" cy="3073078"/>
            <wp:effectExtent l="0" t="0" r="0" b="0"/>
            <wp:docPr id="10991557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8537" cy="3089483"/>
                    </a:xfrm>
                    <a:prstGeom prst="rect">
                      <a:avLst/>
                    </a:prstGeom>
                    <a:noFill/>
                    <a:ln>
                      <a:noFill/>
                    </a:ln>
                  </pic:spPr>
                </pic:pic>
              </a:graphicData>
            </a:graphic>
          </wp:inline>
        </w:drawing>
      </w:r>
    </w:p>
    <w:p w14:paraId="70D99EE5" w14:textId="2FE85C5C" w:rsidR="000D26F4" w:rsidRPr="00030D62" w:rsidRDefault="000D26F4" w:rsidP="000D26F4">
      <w:pPr>
        <w:spacing w:after="0"/>
        <w:jc w:val="center"/>
        <w:rPr>
          <w:rFonts w:ascii="Times New Roman" w:hAnsi="Times New Roman" w:cs="Times New Roman"/>
          <w:sz w:val="24"/>
          <w:szCs w:val="24"/>
        </w:rPr>
      </w:pPr>
      <w:r w:rsidRPr="00030D62">
        <w:rPr>
          <w:rFonts w:ascii="Times New Roman" w:hAnsi="Times New Roman" w:cs="Times New Roman"/>
          <w:sz w:val="24"/>
          <w:szCs w:val="24"/>
        </w:rPr>
        <w:t>Fig.1a) Extraoral image showing diffuse swelling. b) Intraoral image showing obliteration of buccal and lingual vestibule.</w:t>
      </w:r>
    </w:p>
    <w:p w14:paraId="1E064033" w14:textId="77777777" w:rsidR="000D26F4" w:rsidRPr="00030D62" w:rsidRDefault="000D26F4" w:rsidP="00DB6405">
      <w:pPr>
        <w:spacing w:after="0"/>
        <w:ind w:firstLine="720"/>
        <w:jc w:val="center"/>
        <w:rPr>
          <w:rFonts w:ascii="Times New Roman" w:hAnsi="Times New Roman" w:cs="Times New Roman"/>
          <w:sz w:val="24"/>
          <w:szCs w:val="22"/>
        </w:rPr>
      </w:pPr>
    </w:p>
    <w:p w14:paraId="0BECF652" w14:textId="205EB3A3" w:rsidR="009D68C2" w:rsidRPr="009D68C2" w:rsidRDefault="009D68C2" w:rsidP="009D68C2">
      <w:pPr>
        <w:rPr>
          <w:rFonts w:ascii="Times New Roman" w:hAnsi="Times New Roman" w:cs="Times New Roman"/>
          <w:b/>
          <w:bCs/>
          <w:sz w:val="24"/>
          <w:szCs w:val="24"/>
        </w:rPr>
      </w:pPr>
      <w:r w:rsidRPr="00392BFB">
        <w:rPr>
          <w:rFonts w:ascii="Times New Roman" w:hAnsi="Times New Roman" w:cs="Times New Roman"/>
          <w:b/>
          <w:bCs/>
          <w:sz w:val="24"/>
          <w:szCs w:val="24"/>
        </w:rPr>
        <w:t>Diagnostic Assessment</w:t>
      </w:r>
    </w:p>
    <w:p w14:paraId="1CBEA821" w14:textId="08E67396" w:rsidR="00057C6E" w:rsidRPr="00030D62" w:rsidRDefault="00984D1E" w:rsidP="00DB6405">
      <w:pPr>
        <w:ind w:firstLine="720"/>
        <w:jc w:val="both"/>
        <w:rPr>
          <w:rFonts w:ascii="Times New Roman" w:hAnsi="Times New Roman" w:cs="Times New Roman"/>
          <w:sz w:val="24"/>
          <w:szCs w:val="22"/>
        </w:rPr>
      </w:pPr>
      <w:r w:rsidRPr="00030D62">
        <w:rPr>
          <w:rFonts w:ascii="Times New Roman" w:hAnsi="Times New Roman" w:cs="Times New Roman"/>
          <w:sz w:val="24"/>
          <w:szCs w:val="22"/>
        </w:rPr>
        <w:t>For radiological evaluation, CBCT was done.</w:t>
      </w:r>
      <w:r w:rsidR="000D26F4" w:rsidRPr="00030D62">
        <w:rPr>
          <w:rFonts w:ascii="Times New Roman" w:hAnsi="Times New Roman" w:cs="Times New Roman"/>
          <w:sz w:val="24"/>
          <w:szCs w:val="22"/>
        </w:rPr>
        <w:t xml:space="preserve"> Curved planar reconstruction</w:t>
      </w:r>
      <w:r w:rsidRPr="00030D62">
        <w:rPr>
          <w:rFonts w:ascii="Times New Roman" w:hAnsi="Times New Roman" w:cs="Times New Roman"/>
          <w:sz w:val="24"/>
          <w:szCs w:val="22"/>
        </w:rPr>
        <w:t xml:space="preserve"> showed an osteolytic lesion in left mandible with reconstruction plates extending from 32 to 38</w:t>
      </w:r>
      <w:r w:rsidR="00EF4063" w:rsidRPr="00030D62">
        <w:rPr>
          <w:rFonts w:ascii="Times New Roman" w:hAnsi="Times New Roman" w:cs="Times New Roman"/>
          <w:sz w:val="24"/>
          <w:szCs w:val="22"/>
        </w:rPr>
        <w:t xml:space="preserve"> teeth</w:t>
      </w:r>
      <w:r w:rsidRPr="00030D62">
        <w:rPr>
          <w:rFonts w:ascii="Times New Roman" w:hAnsi="Times New Roman" w:cs="Times New Roman"/>
          <w:sz w:val="24"/>
          <w:szCs w:val="22"/>
        </w:rPr>
        <w:t xml:space="preserve"> region</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2a</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Axial section revealed well-defined radiolucency with septa and perforation of buccal and lingual cortical plates, with maximum anteroposterior dimension of 45.5 mm</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2b</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w:t>
      </w:r>
      <w:r w:rsidR="009C10FD" w:rsidRPr="00030D62">
        <w:rPr>
          <w:rFonts w:ascii="Times New Roman" w:hAnsi="Times New Roman" w:cs="Times New Roman"/>
          <w:sz w:val="24"/>
          <w:szCs w:val="22"/>
        </w:rPr>
        <w:t xml:space="preserve">In </w:t>
      </w:r>
      <w:r w:rsidR="002D521E" w:rsidRPr="00030D62">
        <w:rPr>
          <w:rFonts w:ascii="Times New Roman" w:hAnsi="Times New Roman" w:cs="Times New Roman"/>
          <w:sz w:val="24"/>
          <w:szCs w:val="22"/>
        </w:rPr>
        <w:t xml:space="preserve">Sagittal section </w:t>
      </w:r>
      <w:r w:rsidR="009C10FD" w:rsidRPr="00030D62">
        <w:rPr>
          <w:rFonts w:ascii="Times New Roman" w:hAnsi="Times New Roman" w:cs="Times New Roman"/>
          <w:sz w:val="24"/>
          <w:szCs w:val="22"/>
        </w:rPr>
        <w:t xml:space="preserve">scalloped </w:t>
      </w:r>
      <w:r w:rsidR="002D521E" w:rsidRPr="00030D62">
        <w:rPr>
          <w:rFonts w:ascii="Times New Roman" w:hAnsi="Times New Roman" w:cs="Times New Roman"/>
          <w:sz w:val="24"/>
          <w:szCs w:val="22"/>
        </w:rPr>
        <w:t>radiolucency and external root resorption of 32 was seen</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2c &amp; d</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Coronal section showed same septate radiolucency with maximum superoinferior dimension of 18.2 mm</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2e</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w:t>
      </w:r>
    </w:p>
    <w:p w14:paraId="2A97D069" w14:textId="7F188C80" w:rsidR="00F00B0B" w:rsidRPr="00F00B0B" w:rsidRDefault="00F00B0B" w:rsidP="00F00B0B">
      <w:pPr>
        <w:ind w:firstLine="720"/>
        <w:jc w:val="center"/>
        <w:rPr>
          <w:rFonts w:ascii="Times New Roman" w:hAnsi="Times New Roman" w:cs="Times New Roman"/>
          <w:sz w:val="24"/>
          <w:szCs w:val="22"/>
        </w:rPr>
      </w:pPr>
      <w:r w:rsidRPr="00030D62">
        <w:rPr>
          <w:rFonts w:ascii="Times New Roman" w:hAnsi="Times New Roman" w:cs="Times New Roman"/>
          <w:noProof/>
          <w:sz w:val="24"/>
          <w:szCs w:val="22"/>
        </w:rPr>
        <w:lastRenderedPageBreak/>
        <w:drawing>
          <wp:inline distT="0" distB="0" distL="0" distR="0" wp14:anchorId="03CEAB8C" wp14:editId="471E04C2">
            <wp:extent cx="2528047" cy="4995957"/>
            <wp:effectExtent l="0" t="0" r="5715" b="0"/>
            <wp:docPr id="6053491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310" cy="5024144"/>
                    </a:xfrm>
                    <a:prstGeom prst="rect">
                      <a:avLst/>
                    </a:prstGeom>
                    <a:noFill/>
                    <a:ln>
                      <a:noFill/>
                    </a:ln>
                  </pic:spPr>
                </pic:pic>
              </a:graphicData>
            </a:graphic>
          </wp:inline>
        </w:drawing>
      </w:r>
    </w:p>
    <w:p w14:paraId="204D052C" w14:textId="7DAF0CD8" w:rsidR="001E69DD" w:rsidRPr="00030D62" w:rsidRDefault="00030D62" w:rsidP="00030D62">
      <w:pPr>
        <w:ind w:firstLine="720"/>
        <w:jc w:val="center"/>
        <w:rPr>
          <w:rFonts w:ascii="Times New Roman" w:hAnsi="Times New Roman" w:cs="Times New Roman"/>
          <w:sz w:val="24"/>
          <w:szCs w:val="22"/>
        </w:rPr>
      </w:pPr>
      <w:r w:rsidRPr="00030D62">
        <w:rPr>
          <w:rFonts w:ascii="Times New Roman" w:hAnsi="Times New Roman" w:cs="Times New Roman"/>
          <w:sz w:val="24"/>
          <w:szCs w:val="24"/>
        </w:rPr>
        <w:t>Fig.2a)</w:t>
      </w:r>
      <w:r w:rsidR="00BA7183">
        <w:rPr>
          <w:rFonts w:ascii="Times New Roman" w:hAnsi="Times New Roman" w:cs="Times New Roman"/>
          <w:sz w:val="24"/>
          <w:szCs w:val="24"/>
        </w:rPr>
        <w:t xml:space="preserve"> Curved planar reconstruction</w:t>
      </w:r>
      <w:r w:rsidRPr="00030D62">
        <w:rPr>
          <w:rFonts w:ascii="Times New Roman" w:hAnsi="Times New Roman" w:cs="Times New Roman"/>
          <w:sz w:val="24"/>
          <w:szCs w:val="24"/>
        </w:rPr>
        <w:t xml:space="preserve"> showing osteolytic lesion. b)</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Axial section showing perforation of buccal and lingual cortical plates with maximum anteroposterior dimension of 45.5 mm. (c and d)</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Sagittal section showing external root resorption of 32 and scalloped radiolucency. e)</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Coronal section showing septate radiolucency with maximum supero-inferior dimension of 18.2 mm.</w:t>
      </w:r>
    </w:p>
    <w:p w14:paraId="4085C50C" w14:textId="77777777" w:rsidR="006F6497" w:rsidRPr="00030D62" w:rsidRDefault="006F6497" w:rsidP="006F6497">
      <w:pPr>
        <w:spacing w:after="0"/>
        <w:ind w:firstLine="720"/>
        <w:jc w:val="center"/>
        <w:rPr>
          <w:rFonts w:ascii="Times New Roman" w:hAnsi="Times New Roman" w:cs="Times New Roman"/>
          <w:sz w:val="24"/>
          <w:szCs w:val="22"/>
        </w:rPr>
      </w:pPr>
    </w:p>
    <w:p w14:paraId="60521004" w14:textId="77777777" w:rsidR="009D68C2" w:rsidRDefault="00612D7C" w:rsidP="001479BC">
      <w:pPr>
        <w:ind w:firstLine="720"/>
        <w:rPr>
          <w:rFonts w:ascii="Times New Roman" w:hAnsi="Times New Roman" w:cs="Times New Roman"/>
          <w:sz w:val="24"/>
          <w:szCs w:val="22"/>
        </w:rPr>
      </w:pPr>
      <w:r w:rsidRPr="00030D62">
        <w:rPr>
          <w:rFonts w:ascii="Times New Roman" w:hAnsi="Times New Roman" w:cs="Times New Roman"/>
          <w:sz w:val="24"/>
          <w:szCs w:val="22"/>
        </w:rPr>
        <w:tab/>
        <w:t>Biopsy was done. Histopathology report showed</w:t>
      </w:r>
      <w:r w:rsidR="00D27D2C" w:rsidRPr="00030D62">
        <w:rPr>
          <w:rFonts w:ascii="Times New Roman" w:hAnsi="Times New Roman" w:cs="Times New Roman"/>
          <w:sz w:val="24"/>
          <w:szCs w:val="22"/>
        </w:rPr>
        <w:t xml:space="preserve"> </w:t>
      </w:r>
      <w:r w:rsidR="00703B86" w:rsidRPr="00030D62">
        <w:rPr>
          <w:rFonts w:ascii="Times New Roman" w:hAnsi="Times New Roman" w:cs="Times New Roman"/>
          <w:sz w:val="24"/>
          <w:szCs w:val="22"/>
        </w:rPr>
        <w:t xml:space="preserve">epithelial lining of non-keratinized, stratified, squamous epithelium with varying degree of proliferation. Connective tissue wall was thick and fibrocellular. It showed numerous ameloblastomatous islands consisting of peripheral tall columnar cells and central loosely arranged stellate reticulum like cells. These islands </w:t>
      </w:r>
      <w:r w:rsidR="00AD411D" w:rsidRPr="00030D62">
        <w:rPr>
          <w:rFonts w:ascii="Times New Roman" w:hAnsi="Times New Roman" w:cs="Times New Roman"/>
          <w:sz w:val="24"/>
          <w:szCs w:val="22"/>
        </w:rPr>
        <w:t>we</w:t>
      </w:r>
      <w:r w:rsidR="00703B86" w:rsidRPr="00030D62">
        <w:rPr>
          <w:rFonts w:ascii="Times New Roman" w:hAnsi="Times New Roman" w:cs="Times New Roman"/>
          <w:sz w:val="24"/>
          <w:szCs w:val="22"/>
        </w:rPr>
        <w:t xml:space="preserve">re arranged in the form of sheets and strands. Moderate to severe degree of chronic inflammatory cells were evident </w:t>
      </w:r>
      <w:r w:rsidR="00342996" w:rsidRPr="00030D62">
        <w:rPr>
          <w:rFonts w:ascii="Times New Roman" w:hAnsi="Times New Roman" w:cs="Times New Roman"/>
          <w:sz w:val="24"/>
          <w:szCs w:val="22"/>
        </w:rPr>
        <w:t>throughout the stroma</w:t>
      </w:r>
      <w:r w:rsidR="004D1F78" w:rsidRPr="00030D62">
        <w:rPr>
          <w:rFonts w:ascii="Times New Roman" w:hAnsi="Times New Roman" w:cs="Times New Roman"/>
          <w:sz w:val="24"/>
          <w:szCs w:val="22"/>
        </w:rPr>
        <w:t xml:space="preserve"> (Fig</w:t>
      </w:r>
      <w:r w:rsidR="005B4F53">
        <w:rPr>
          <w:rFonts w:ascii="Times New Roman" w:hAnsi="Times New Roman" w:cs="Times New Roman"/>
          <w:sz w:val="24"/>
          <w:szCs w:val="22"/>
        </w:rPr>
        <w:t>. 3</w:t>
      </w:r>
      <w:r w:rsidR="004D1F78" w:rsidRPr="00030D62">
        <w:rPr>
          <w:rFonts w:ascii="Times New Roman" w:hAnsi="Times New Roman" w:cs="Times New Roman"/>
          <w:sz w:val="24"/>
          <w:szCs w:val="22"/>
        </w:rPr>
        <w:t>)</w:t>
      </w:r>
      <w:r w:rsidR="00342996" w:rsidRPr="00030D62">
        <w:rPr>
          <w:rFonts w:ascii="Times New Roman" w:hAnsi="Times New Roman" w:cs="Times New Roman"/>
          <w:sz w:val="24"/>
          <w:szCs w:val="22"/>
        </w:rPr>
        <w:t>. Overall features were suggestive of ameloblastoma. Based on</w:t>
      </w:r>
      <w:r w:rsidR="00F862FE" w:rsidRPr="00030D62">
        <w:rPr>
          <w:rFonts w:ascii="Times New Roman" w:hAnsi="Times New Roman" w:cs="Times New Roman"/>
          <w:sz w:val="24"/>
          <w:szCs w:val="22"/>
        </w:rPr>
        <w:t xml:space="preserve"> these findings </w:t>
      </w:r>
      <w:r w:rsidR="00342996" w:rsidRPr="00030D62">
        <w:rPr>
          <w:rFonts w:ascii="Times New Roman" w:hAnsi="Times New Roman" w:cs="Times New Roman"/>
          <w:sz w:val="24"/>
          <w:szCs w:val="22"/>
        </w:rPr>
        <w:t>histopatholog</w:t>
      </w:r>
      <w:r w:rsidR="00F862FE" w:rsidRPr="00030D62">
        <w:rPr>
          <w:rFonts w:ascii="Times New Roman" w:hAnsi="Times New Roman" w:cs="Times New Roman"/>
          <w:sz w:val="24"/>
          <w:szCs w:val="22"/>
        </w:rPr>
        <w:t xml:space="preserve">ical </w:t>
      </w:r>
      <w:r w:rsidR="00342996" w:rsidRPr="00030D62">
        <w:rPr>
          <w:rFonts w:ascii="Times New Roman" w:hAnsi="Times New Roman" w:cs="Times New Roman"/>
          <w:sz w:val="24"/>
          <w:szCs w:val="22"/>
        </w:rPr>
        <w:t>diagnosis was given as follicular ameloblastoma</w:t>
      </w:r>
      <w:r w:rsidR="00F862FE" w:rsidRPr="00030D62">
        <w:rPr>
          <w:rFonts w:ascii="Times New Roman" w:hAnsi="Times New Roman" w:cs="Times New Roman"/>
          <w:sz w:val="24"/>
          <w:szCs w:val="22"/>
        </w:rPr>
        <w:t xml:space="preserve"> and final diagnosis was given as</w:t>
      </w:r>
      <w:r w:rsidR="0012770B" w:rsidRPr="00030D62">
        <w:rPr>
          <w:rFonts w:ascii="Times New Roman" w:hAnsi="Times New Roman" w:cs="Times New Roman"/>
          <w:sz w:val="24"/>
          <w:szCs w:val="22"/>
        </w:rPr>
        <w:t xml:space="preserve"> follicular ameloblastoma transformed from epithelial remnant of OKC.</w:t>
      </w:r>
      <w:r w:rsidR="00BC2D7B">
        <w:rPr>
          <w:rFonts w:ascii="Times New Roman" w:hAnsi="Times New Roman" w:cs="Times New Roman"/>
          <w:sz w:val="24"/>
          <w:szCs w:val="22"/>
        </w:rPr>
        <w:t xml:space="preserve"> </w:t>
      </w:r>
    </w:p>
    <w:p w14:paraId="19049EF5" w14:textId="77777777" w:rsidR="009D68C2" w:rsidRPr="00392BFB" w:rsidRDefault="009D68C2" w:rsidP="009D68C2">
      <w:pPr>
        <w:rPr>
          <w:rFonts w:ascii="Times New Roman" w:hAnsi="Times New Roman" w:cs="Times New Roman"/>
          <w:b/>
          <w:bCs/>
          <w:sz w:val="24"/>
          <w:szCs w:val="24"/>
        </w:rPr>
      </w:pPr>
      <w:r w:rsidRPr="00392BFB">
        <w:rPr>
          <w:rFonts w:ascii="Times New Roman" w:hAnsi="Times New Roman" w:cs="Times New Roman"/>
          <w:b/>
          <w:bCs/>
          <w:sz w:val="24"/>
          <w:szCs w:val="24"/>
        </w:rPr>
        <w:lastRenderedPageBreak/>
        <w:t>Surgical Intervention</w:t>
      </w:r>
    </w:p>
    <w:p w14:paraId="6152EB4D" w14:textId="77777777" w:rsidR="009D68C2" w:rsidRDefault="009D68C2" w:rsidP="009D68C2">
      <w:pPr>
        <w:ind w:firstLine="720"/>
        <w:rPr>
          <w:rFonts w:ascii="Times New Roman" w:hAnsi="Times New Roman" w:cs="Times New Roman"/>
          <w:b/>
          <w:bCs/>
          <w:sz w:val="24"/>
          <w:szCs w:val="24"/>
        </w:rPr>
      </w:pPr>
      <w:r>
        <w:rPr>
          <w:rFonts w:ascii="Times New Roman" w:hAnsi="Times New Roman" w:cs="Times New Roman"/>
          <w:sz w:val="24"/>
          <w:szCs w:val="24"/>
        </w:rPr>
        <w:t>After final diagnosis segmental resection of ameloblastoma with continuity defect and its reconstruction was done</w:t>
      </w:r>
      <w:r>
        <w:rPr>
          <w:rFonts w:ascii="Times New Roman" w:hAnsi="Times New Roman" w:cs="Times New Roman"/>
          <w:b/>
          <w:bCs/>
          <w:sz w:val="24"/>
          <w:szCs w:val="24"/>
        </w:rPr>
        <w:t>.</w:t>
      </w:r>
    </w:p>
    <w:p w14:paraId="4519E20F" w14:textId="77777777" w:rsidR="009D68C2" w:rsidRPr="00392BFB" w:rsidRDefault="009D68C2" w:rsidP="009D68C2">
      <w:pPr>
        <w:rPr>
          <w:rFonts w:ascii="Times New Roman" w:hAnsi="Times New Roman" w:cs="Times New Roman"/>
          <w:b/>
          <w:bCs/>
          <w:sz w:val="24"/>
          <w:szCs w:val="24"/>
        </w:rPr>
      </w:pPr>
      <w:r w:rsidRPr="00392BFB">
        <w:rPr>
          <w:rFonts w:ascii="Times New Roman" w:hAnsi="Times New Roman" w:cs="Times New Roman"/>
          <w:b/>
          <w:bCs/>
          <w:sz w:val="24"/>
          <w:szCs w:val="24"/>
        </w:rPr>
        <w:t>Follow-Up</w:t>
      </w:r>
    </w:p>
    <w:p w14:paraId="67DE8A3C" w14:textId="78450C3F" w:rsidR="00884652" w:rsidRDefault="009D68C2" w:rsidP="009D68C2">
      <w:pPr>
        <w:ind w:firstLine="720"/>
        <w:rPr>
          <w:rFonts w:ascii="Times New Roman" w:hAnsi="Times New Roman" w:cs="Times New Roman"/>
          <w:sz w:val="24"/>
          <w:szCs w:val="24"/>
        </w:rPr>
      </w:pPr>
      <w:r w:rsidRPr="00392BFB">
        <w:rPr>
          <w:rFonts w:ascii="Times New Roman" w:hAnsi="Times New Roman" w:cs="Times New Roman"/>
          <w:sz w:val="24"/>
          <w:szCs w:val="24"/>
        </w:rPr>
        <w:t>The patient did not</w:t>
      </w:r>
      <w:r>
        <w:rPr>
          <w:rFonts w:ascii="Times New Roman" w:hAnsi="Times New Roman" w:cs="Times New Roman"/>
          <w:sz w:val="24"/>
          <w:szCs w:val="24"/>
        </w:rPr>
        <w:t xml:space="preserve"> give</w:t>
      </w:r>
      <w:r w:rsidRPr="00392BFB">
        <w:rPr>
          <w:rFonts w:ascii="Times New Roman" w:hAnsi="Times New Roman" w:cs="Times New Roman"/>
          <w:sz w:val="24"/>
          <w:szCs w:val="24"/>
        </w:rPr>
        <w:t xml:space="preserve"> follow-up</w:t>
      </w:r>
      <w:r>
        <w:rPr>
          <w:rFonts w:ascii="Times New Roman" w:hAnsi="Times New Roman" w:cs="Times New Roman"/>
          <w:sz w:val="24"/>
          <w:szCs w:val="24"/>
        </w:rPr>
        <w:t>.</w:t>
      </w:r>
    </w:p>
    <w:p w14:paraId="4E0EB41B" w14:textId="77777777" w:rsidR="001479BC" w:rsidRPr="001479BC" w:rsidRDefault="001479BC" w:rsidP="001479BC">
      <w:pPr>
        <w:ind w:firstLine="720"/>
        <w:rPr>
          <w:rFonts w:ascii="Times New Roman" w:hAnsi="Times New Roman" w:cs="Times New Roman"/>
          <w:sz w:val="24"/>
          <w:szCs w:val="24"/>
        </w:rPr>
      </w:pPr>
    </w:p>
    <w:p w14:paraId="43F2E221" w14:textId="6BB85219" w:rsidR="00057C6E" w:rsidRPr="001479BC" w:rsidRDefault="001479BC" w:rsidP="001479BC">
      <w:pPr>
        <w:jc w:val="center"/>
        <w:rPr>
          <w:szCs w:val="22"/>
        </w:rPr>
      </w:pPr>
      <w:r w:rsidRPr="00030D62">
        <w:rPr>
          <w:rFonts w:ascii="Times New Roman" w:hAnsi="Times New Roman" w:cs="Times New Roman"/>
          <w:noProof/>
          <w:sz w:val="24"/>
          <w:szCs w:val="22"/>
        </w:rPr>
        <mc:AlternateContent>
          <mc:Choice Requires="wps">
            <w:drawing>
              <wp:anchor distT="0" distB="0" distL="114300" distR="114300" simplePos="0" relativeHeight="251680768" behindDoc="0" locked="0" layoutInCell="1" allowOverlap="1" wp14:anchorId="617B90A6" wp14:editId="2C4DF4DC">
                <wp:simplePos x="0" y="0"/>
                <wp:positionH relativeFrom="column">
                  <wp:posOffset>2519063</wp:posOffset>
                </wp:positionH>
                <wp:positionV relativeFrom="paragraph">
                  <wp:posOffset>908648</wp:posOffset>
                </wp:positionV>
                <wp:extent cx="202259" cy="45719"/>
                <wp:effectExtent l="0" t="57150" r="26670" b="50165"/>
                <wp:wrapNone/>
                <wp:docPr id="1694325764" name="Straight Arrow Connector 4"/>
                <wp:cNvGraphicFramePr/>
                <a:graphic xmlns:a="http://schemas.openxmlformats.org/drawingml/2006/main">
                  <a:graphicData uri="http://schemas.microsoft.com/office/word/2010/wordprocessingShape">
                    <wps:wsp>
                      <wps:cNvCnPr/>
                      <wps:spPr>
                        <a:xfrm flipV="1">
                          <a:off x="0" y="0"/>
                          <a:ext cx="202259"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0DE597E" id="_x0000_t32" coordsize="21600,21600" o:spt="32" o:oned="t" path="m,l21600,21600e" filled="f">
                <v:path arrowok="t" fillok="f" o:connecttype="none"/>
                <o:lock v:ext="edit" shapetype="t"/>
              </v:shapetype>
              <v:shape id="Straight Arrow Connector 4" o:spid="_x0000_s1026" type="#_x0000_t32" style="position:absolute;margin-left:198.35pt;margin-top:71.55pt;width:15.9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" strokecolor="red" strokeweight="1.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78720" behindDoc="0" locked="0" layoutInCell="1" allowOverlap="1" wp14:anchorId="334078FF" wp14:editId="6EB5C10E">
                <wp:simplePos x="0" y="0"/>
                <wp:positionH relativeFrom="column">
                  <wp:posOffset>2277569</wp:posOffset>
                </wp:positionH>
                <wp:positionV relativeFrom="paragraph">
                  <wp:posOffset>1055370</wp:posOffset>
                </wp:positionV>
                <wp:extent cx="208047" cy="45719"/>
                <wp:effectExtent l="0" t="38100" r="59055" b="69215"/>
                <wp:wrapNone/>
                <wp:docPr id="1707132852" name="Straight Arrow Connector 4"/>
                <wp:cNvGraphicFramePr/>
                <a:graphic xmlns:a="http://schemas.openxmlformats.org/drawingml/2006/main">
                  <a:graphicData uri="http://schemas.microsoft.com/office/word/2010/wordprocessingShape">
                    <wps:wsp>
                      <wps:cNvCnPr/>
                      <wps:spPr>
                        <a:xfrm>
                          <a:off x="0" y="0"/>
                          <a:ext cx="208047"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36D9D1" id="Straight Arrow Connector 4" o:spid="_x0000_s1026" type="#_x0000_t32" style="position:absolute;margin-left:179.35pt;margin-top:83.1pt;width:16.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" strokecolor="red" strokeweight="1.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6912" behindDoc="0" locked="0" layoutInCell="1" allowOverlap="1" wp14:anchorId="096560F5" wp14:editId="00B7819B">
                <wp:simplePos x="0" y="0"/>
                <wp:positionH relativeFrom="column">
                  <wp:posOffset>3969520</wp:posOffset>
                </wp:positionH>
                <wp:positionV relativeFrom="paragraph">
                  <wp:posOffset>668655</wp:posOffset>
                </wp:positionV>
                <wp:extent cx="285991" cy="45719"/>
                <wp:effectExtent l="0" t="57150" r="19050" b="69215"/>
                <wp:wrapNone/>
                <wp:docPr id="1842438214" name="Straight Arrow Connector 4"/>
                <wp:cNvGraphicFramePr/>
                <a:graphic xmlns:a="http://schemas.openxmlformats.org/drawingml/2006/main">
                  <a:graphicData uri="http://schemas.microsoft.com/office/word/2010/wordprocessingShape">
                    <wps:wsp>
                      <wps:cNvCnPr/>
                      <wps:spPr>
                        <a:xfrm flipH="1">
                          <a:off x="0" y="0"/>
                          <a:ext cx="285991" cy="45719"/>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72E90" id="Straight Arrow Connector 4" o:spid="_x0000_s1026" type="#_x0000_t32" style="position:absolute;margin-left:312.55pt;margin-top:52.65pt;width:22.5pt;height:3.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4864" behindDoc="0" locked="0" layoutInCell="1" allowOverlap="1" wp14:anchorId="4F3A49C2" wp14:editId="51DFB573">
                <wp:simplePos x="0" y="0"/>
                <wp:positionH relativeFrom="column">
                  <wp:posOffset>3880485</wp:posOffset>
                </wp:positionH>
                <wp:positionV relativeFrom="paragraph">
                  <wp:posOffset>471170</wp:posOffset>
                </wp:positionV>
                <wp:extent cx="285991" cy="45719"/>
                <wp:effectExtent l="0" t="57150" r="19050" b="69215"/>
                <wp:wrapNone/>
                <wp:docPr id="948306293" name="Straight Arrow Connector 4"/>
                <wp:cNvGraphicFramePr/>
                <a:graphic xmlns:a="http://schemas.openxmlformats.org/drawingml/2006/main">
                  <a:graphicData uri="http://schemas.microsoft.com/office/word/2010/wordprocessingShape">
                    <wps:wsp>
                      <wps:cNvCnPr/>
                      <wps:spPr>
                        <a:xfrm flipH="1">
                          <a:off x="0" y="0"/>
                          <a:ext cx="285991" cy="45719"/>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94F4D9" id="Straight Arrow Connector 4" o:spid="_x0000_s1026" type="#_x0000_t32" style="position:absolute;margin-left:305.55pt;margin-top:37.1pt;width:22.5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8960" behindDoc="0" locked="0" layoutInCell="1" allowOverlap="1" wp14:anchorId="43A6FD6C" wp14:editId="29268214">
                <wp:simplePos x="0" y="0"/>
                <wp:positionH relativeFrom="column">
                  <wp:posOffset>3760725</wp:posOffset>
                </wp:positionH>
                <wp:positionV relativeFrom="paragraph">
                  <wp:posOffset>222858</wp:posOffset>
                </wp:positionV>
                <wp:extent cx="237281" cy="102235"/>
                <wp:effectExtent l="38100" t="19050" r="10795" b="50165"/>
                <wp:wrapNone/>
                <wp:docPr id="338289580" name="Straight Arrow Connector 4"/>
                <wp:cNvGraphicFramePr/>
                <a:graphic xmlns:a="http://schemas.openxmlformats.org/drawingml/2006/main">
                  <a:graphicData uri="http://schemas.microsoft.com/office/word/2010/wordprocessingShape">
                    <wps:wsp>
                      <wps:cNvCnPr/>
                      <wps:spPr>
                        <a:xfrm flipH="1">
                          <a:off x="0" y="0"/>
                          <a:ext cx="237281" cy="102235"/>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C5CD37" id="Straight Arrow Connector 4" o:spid="_x0000_s1026" type="#_x0000_t32" style="position:absolute;margin-left:296.1pt;margin-top:17.55pt;width:18.7pt;height:8.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2816" behindDoc="0" locked="0" layoutInCell="1" allowOverlap="1" wp14:anchorId="3B90BC67" wp14:editId="15D4A569">
                <wp:simplePos x="0" y="0"/>
                <wp:positionH relativeFrom="column">
                  <wp:posOffset>2873093</wp:posOffset>
                </wp:positionH>
                <wp:positionV relativeFrom="paragraph">
                  <wp:posOffset>1119965</wp:posOffset>
                </wp:positionV>
                <wp:extent cx="145486" cy="156078"/>
                <wp:effectExtent l="38100" t="38100" r="26035" b="34925"/>
                <wp:wrapNone/>
                <wp:docPr id="1714891235" name="Straight Arrow Connector 4"/>
                <wp:cNvGraphicFramePr/>
                <a:graphic xmlns:a="http://schemas.openxmlformats.org/drawingml/2006/main">
                  <a:graphicData uri="http://schemas.microsoft.com/office/word/2010/wordprocessingShape">
                    <wps:wsp>
                      <wps:cNvCnPr/>
                      <wps:spPr>
                        <a:xfrm flipH="1" flipV="1">
                          <a:off x="0" y="0"/>
                          <a:ext cx="145486" cy="15607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5E45F1" id="Straight Arrow Connector 4" o:spid="_x0000_s1026" type="#_x0000_t32" style="position:absolute;margin-left:226.25pt;margin-top:88.2pt;width:11.45pt;height:12.3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" strokecolor="red" strokeweight="1.5pt">
                <v:stroke endarrow="block" joinstyle="miter"/>
              </v:shape>
            </w:pict>
          </mc:Fallback>
        </mc:AlternateContent>
      </w:r>
      <w:r>
        <w:rPr>
          <w:rFonts w:ascii="Times New Roman" w:hAnsi="Times New Roman" w:cs="Times New Roman"/>
          <w:sz w:val="24"/>
          <w:szCs w:val="22"/>
        </w:rPr>
        <w:t xml:space="preserve">  </w:t>
      </w:r>
      <w:r w:rsidRPr="001479BC">
        <w:rPr>
          <w:noProof/>
          <w:szCs w:val="22"/>
        </w:rPr>
        <w:drawing>
          <wp:inline distT="0" distB="0" distL="0" distR="0" wp14:anchorId="4E022E41" wp14:editId="45B764AD">
            <wp:extent cx="2609850" cy="2383161"/>
            <wp:effectExtent l="0" t="0" r="0" b="0"/>
            <wp:docPr id="571785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4701" cy="2414985"/>
                    </a:xfrm>
                    <a:prstGeom prst="rect">
                      <a:avLst/>
                    </a:prstGeom>
                    <a:noFill/>
                    <a:ln>
                      <a:noFill/>
                    </a:ln>
                  </pic:spPr>
                </pic:pic>
              </a:graphicData>
            </a:graphic>
          </wp:inline>
        </w:drawing>
      </w:r>
    </w:p>
    <w:p w14:paraId="173D292D" w14:textId="3503318D" w:rsidR="0078027E" w:rsidRPr="00030D62" w:rsidRDefault="006F6497" w:rsidP="00BA7183">
      <w:pPr>
        <w:spacing w:after="0"/>
        <w:jc w:val="center"/>
        <w:rPr>
          <w:rFonts w:ascii="Times New Roman" w:hAnsi="Times New Roman" w:cs="Times New Roman"/>
          <w:sz w:val="24"/>
          <w:szCs w:val="22"/>
        </w:rPr>
      </w:pPr>
      <w:r w:rsidRPr="00030D62">
        <w:rPr>
          <w:rFonts w:ascii="Times New Roman" w:hAnsi="Times New Roman" w:cs="Times New Roman"/>
          <w:sz w:val="24"/>
          <w:szCs w:val="22"/>
        </w:rPr>
        <w:t xml:space="preserve">Fig. </w:t>
      </w:r>
      <w:r w:rsidR="005B4F53">
        <w:rPr>
          <w:rFonts w:ascii="Times New Roman" w:hAnsi="Times New Roman" w:cs="Times New Roman"/>
          <w:sz w:val="24"/>
          <w:szCs w:val="22"/>
        </w:rPr>
        <w:t>3</w:t>
      </w:r>
      <w:r w:rsidR="00BA7183">
        <w:rPr>
          <w:rFonts w:ascii="Times New Roman" w:hAnsi="Times New Roman" w:cs="Times New Roman"/>
          <w:sz w:val="24"/>
          <w:szCs w:val="22"/>
        </w:rPr>
        <w:t xml:space="preserve"> </w:t>
      </w:r>
      <w:r w:rsidR="00737899">
        <w:rPr>
          <w:rFonts w:ascii="Times New Roman" w:hAnsi="Times New Roman" w:cs="Times New Roman"/>
          <w:sz w:val="24"/>
          <w:szCs w:val="22"/>
        </w:rPr>
        <w:t xml:space="preserve">Image </w:t>
      </w:r>
      <w:r w:rsidR="00BA7183">
        <w:rPr>
          <w:rFonts w:ascii="Times New Roman" w:hAnsi="Times New Roman" w:cs="Times New Roman"/>
          <w:sz w:val="24"/>
          <w:szCs w:val="22"/>
        </w:rPr>
        <w:t>S</w:t>
      </w:r>
      <w:r w:rsidR="00E86298" w:rsidRPr="00030D62">
        <w:rPr>
          <w:rFonts w:ascii="Times New Roman" w:hAnsi="Times New Roman" w:cs="Times New Roman"/>
          <w:sz w:val="24"/>
          <w:szCs w:val="22"/>
        </w:rPr>
        <w:t>howing</w:t>
      </w:r>
      <w:r w:rsidR="00BA7183">
        <w:rPr>
          <w:rFonts w:ascii="Times New Roman" w:hAnsi="Times New Roman" w:cs="Times New Roman"/>
          <w:sz w:val="24"/>
          <w:szCs w:val="22"/>
        </w:rPr>
        <w:t xml:space="preserve"> </w:t>
      </w:r>
      <w:proofErr w:type="spellStart"/>
      <w:r w:rsidR="00C71F9C" w:rsidRPr="00030D62">
        <w:rPr>
          <w:rFonts w:ascii="Times New Roman" w:hAnsi="Times New Roman" w:cs="Times New Roman"/>
          <w:sz w:val="24"/>
          <w:szCs w:val="22"/>
        </w:rPr>
        <w:t>ameloblastomatous</w:t>
      </w:r>
      <w:proofErr w:type="spellEnd"/>
      <w:r w:rsidR="00C71F9C" w:rsidRPr="00030D62">
        <w:rPr>
          <w:rFonts w:ascii="Times New Roman" w:hAnsi="Times New Roman" w:cs="Times New Roman"/>
          <w:sz w:val="24"/>
          <w:szCs w:val="22"/>
        </w:rPr>
        <w:t xml:space="preserve"> </w:t>
      </w:r>
      <w:r w:rsidR="00E35E40" w:rsidRPr="00030D62">
        <w:rPr>
          <w:rFonts w:ascii="Times New Roman" w:hAnsi="Times New Roman" w:cs="Times New Roman"/>
          <w:sz w:val="24"/>
          <w:szCs w:val="22"/>
        </w:rPr>
        <w:t>islands</w:t>
      </w:r>
      <w:r w:rsidR="0078027E" w:rsidRPr="00030D62">
        <w:rPr>
          <w:rFonts w:ascii="Times New Roman" w:hAnsi="Times New Roman" w:cs="Times New Roman"/>
          <w:sz w:val="24"/>
          <w:szCs w:val="22"/>
        </w:rPr>
        <w:t xml:space="preserve"> - red arrows,</w:t>
      </w:r>
    </w:p>
    <w:p w14:paraId="502B821D" w14:textId="1E9C112E" w:rsidR="0078027E" w:rsidRPr="00030D62" w:rsidRDefault="0078027E" w:rsidP="0078027E">
      <w:pPr>
        <w:spacing w:after="0"/>
        <w:jc w:val="center"/>
        <w:rPr>
          <w:rFonts w:ascii="Times New Roman" w:hAnsi="Times New Roman" w:cs="Times New Roman"/>
          <w:sz w:val="24"/>
          <w:szCs w:val="22"/>
        </w:rPr>
      </w:pPr>
      <w:r w:rsidRPr="00030D62">
        <w:rPr>
          <w:rFonts w:ascii="Times New Roman" w:hAnsi="Times New Roman" w:cs="Times New Roman"/>
          <w:sz w:val="24"/>
          <w:szCs w:val="22"/>
        </w:rPr>
        <w:t xml:space="preserve">connective tissue – green arrow. </w:t>
      </w:r>
    </w:p>
    <w:p w14:paraId="1D6ACFED" w14:textId="77777777" w:rsidR="00E35E40" w:rsidRPr="00030D62" w:rsidRDefault="00E35E40" w:rsidP="00E35E40">
      <w:pPr>
        <w:spacing w:after="0"/>
        <w:jc w:val="center"/>
        <w:rPr>
          <w:rFonts w:ascii="Times New Roman" w:hAnsi="Times New Roman" w:cs="Times New Roman"/>
          <w:sz w:val="24"/>
          <w:szCs w:val="22"/>
        </w:rPr>
      </w:pPr>
    </w:p>
    <w:p w14:paraId="6796AAD4" w14:textId="6178127C" w:rsidR="005C7A94"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3. </w:t>
      </w:r>
      <w:r w:rsidRPr="00030D62">
        <w:rPr>
          <w:rFonts w:ascii="Times New Roman" w:hAnsi="Times New Roman" w:cs="Times New Roman"/>
          <w:b/>
          <w:bCs/>
          <w:sz w:val="24"/>
          <w:szCs w:val="22"/>
        </w:rPr>
        <w:t>DISCUSSION</w:t>
      </w:r>
      <w:r w:rsidR="005C7A94" w:rsidRPr="00030D62">
        <w:rPr>
          <w:rFonts w:ascii="Times New Roman" w:hAnsi="Times New Roman" w:cs="Times New Roman"/>
          <w:b/>
          <w:bCs/>
          <w:sz w:val="24"/>
          <w:szCs w:val="22"/>
        </w:rPr>
        <w:t>: -</w:t>
      </w:r>
    </w:p>
    <w:p w14:paraId="40E75087" w14:textId="45412B14" w:rsidR="00F862FE" w:rsidRPr="00030D62" w:rsidRDefault="00F862FE" w:rsidP="00EE30B4">
      <w:pPr>
        <w:jc w:val="both"/>
        <w:rPr>
          <w:rFonts w:ascii="Times New Roman" w:hAnsi="Times New Roman" w:cs="Times New Roman"/>
          <w:sz w:val="24"/>
          <w:szCs w:val="22"/>
        </w:rPr>
      </w:pPr>
      <w:r w:rsidRPr="00030D62">
        <w:rPr>
          <w:rFonts w:ascii="Times New Roman" w:hAnsi="Times New Roman" w:cs="Times New Roman"/>
          <w:sz w:val="24"/>
          <w:szCs w:val="22"/>
          <w:vertAlign w:val="superscript"/>
        </w:rPr>
        <w:tab/>
      </w:r>
      <w:r w:rsidR="00737899">
        <w:rPr>
          <w:rFonts w:ascii="Times New Roman" w:hAnsi="Times New Roman" w:cs="Times New Roman"/>
          <w:sz w:val="24"/>
          <w:szCs w:val="22"/>
          <w:vertAlign w:val="superscript"/>
        </w:rPr>
        <w:t>“</w:t>
      </w:r>
      <w:proofErr w:type="spellStart"/>
      <w:r w:rsidR="00E245D9" w:rsidRPr="00030D62">
        <w:rPr>
          <w:rFonts w:ascii="Times New Roman" w:hAnsi="Times New Roman" w:cs="Times New Roman"/>
          <w:sz w:val="24"/>
          <w:szCs w:val="22"/>
        </w:rPr>
        <w:t>Ameloblastomatous</w:t>
      </w:r>
      <w:proofErr w:type="spellEnd"/>
      <w:r w:rsidR="00E245D9" w:rsidRPr="00030D62">
        <w:rPr>
          <w:rFonts w:ascii="Times New Roman" w:hAnsi="Times New Roman" w:cs="Times New Roman"/>
          <w:sz w:val="24"/>
          <w:szCs w:val="22"/>
        </w:rPr>
        <w:t xml:space="preserve"> transformation from</w:t>
      </w:r>
      <w:r w:rsidR="00B62C8E" w:rsidRPr="00030D62">
        <w:rPr>
          <w:rFonts w:ascii="Times New Roman" w:hAnsi="Times New Roman" w:cs="Times New Roman"/>
          <w:sz w:val="24"/>
          <w:szCs w:val="22"/>
        </w:rPr>
        <w:t xml:space="preserve"> epithelial</w:t>
      </w:r>
      <w:r w:rsidR="003C1A30" w:rsidRPr="00030D62">
        <w:rPr>
          <w:rFonts w:ascii="Times New Roman" w:hAnsi="Times New Roman" w:cs="Times New Roman"/>
          <w:sz w:val="24"/>
          <w:szCs w:val="22"/>
        </w:rPr>
        <w:t xml:space="preserve"> remnants</w:t>
      </w:r>
      <w:r w:rsidR="00B62C8E" w:rsidRPr="00030D62">
        <w:rPr>
          <w:rFonts w:ascii="Times New Roman" w:hAnsi="Times New Roman" w:cs="Times New Roman"/>
          <w:sz w:val="24"/>
          <w:szCs w:val="22"/>
        </w:rPr>
        <w:t xml:space="preserve"> of OKC</w:t>
      </w:r>
      <w:r w:rsidR="003C1A30" w:rsidRPr="00030D62">
        <w:rPr>
          <w:rFonts w:ascii="Times New Roman" w:hAnsi="Times New Roman" w:cs="Times New Roman"/>
          <w:sz w:val="24"/>
          <w:szCs w:val="22"/>
        </w:rPr>
        <w:t xml:space="preserve"> </w:t>
      </w:r>
      <w:r w:rsidR="00E245D9" w:rsidRPr="00030D62">
        <w:rPr>
          <w:rFonts w:ascii="Times New Roman" w:hAnsi="Times New Roman" w:cs="Times New Roman"/>
          <w:sz w:val="24"/>
          <w:szCs w:val="22"/>
        </w:rPr>
        <w:t>is an extremely rare case, such lesions are referred as combined or hybrid odontogenic lesions</w:t>
      </w:r>
      <w:proofErr w:type="gramStart"/>
      <w:r w:rsidR="00737899">
        <w:rPr>
          <w:rFonts w:ascii="Times New Roman" w:hAnsi="Times New Roman" w:cs="Times New Roman"/>
          <w:sz w:val="24"/>
          <w:szCs w:val="22"/>
        </w:rPr>
        <w:t>”</w:t>
      </w:r>
      <w:r w:rsidR="00E245D9" w:rsidRPr="00030D62">
        <w:rPr>
          <w:rFonts w:ascii="Times New Roman" w:hAnsi="Times New Roman" w:cs="Times New Roman"/>
          <w:sz w:val="24"/>
          <w:szCs w:val="22"/>
        </w:rPr>
        <w:t>.</w:t>
      </w:r>
      <w:r w:rsidR="0031629C" w:rsidRPr="00030D62">
        <w:rPr>
          <w:rFonts w:ascii="Times New Roman" w:hAnsi="Times New Roman" w:cs="Times New Roman"/>
          <w:sz w:val="24"/>
          <w:szCs w:val="22"/>
          <w:vertAlign w:val="superscript"/>
        </w:rPr>
        <w:t>[</w:t>
      </w:r>
      <w:proofErr w:type="gramEnd"/>
      <w:r w:rsidR="0031629C" w:rsidRPr="00030D62">
        <w:rPr>
          <w:rFonts w:ascii="Times New Roman" w:hAnsi="Times New Roman" w:cs="Times New Roman"/>
          <w:sz w:val="24"/>
          <w:szCs w:val="22"/>
          <w:vertAlign w:val="superscript"/>
        </w:rPr>
        <w:t xml:space="preserve">7] </w:t>
      </w:r>
      <w:r w:rsidR="0031629C" w:rsidRPr="00030D62">
        <w:rPr>
          <w:rFonts w:ascii="Times New Roman" w:hAnsi="Times New Roman" w:cs="Times New Roman"/>
          <w:sz w:val="24"/>
          <w:szCs w:val="22"/>
        </w:rPr>
        <w:t>Literature search showed only 10 cases of ameloblastoma originating from OKC, excluding current case.</w:t>
      </w:r>
      <w:r w:rsidRPr="00030D62">
        <w:rPr>
          <w:rFonts w:ascii="Times New Roman" w:hAnsi="Times New Roman" w:cs="Times New Roman"/>
          <w:sz w:val="24"/>
          <w:szCs w:val="22"/>
        </w:rPr>
        <w:t xml:space="preserve"> </w:t>
      </w:r>
      <w:r w:rsidR="00B32AE9" w:rsidRPr="00030D62">
        <w:rPr>
          <w:rFonts w:ascii="Times New Roman" w:hAnsi="Times New Roman" w:cs="Times New Roman"/>
          <w:sz w:val="24"/>
          <w:szCs w:val="22"/>
        </w:rPr>
        <w:t>These are listed in table 1.</w:t>
      </w:r>
    </w:p>
    <w:p w14:paraId="72531F05" w14:textId="04BEF462" w:rsidR="00E245D9" w:rsidRPr="00030D62" w:rsidRDefault="00737899" w:rsidP="00EE30B4">
      <w:pPr>
        <w:ind w:firstLine="720"/>
        <w:jc w:val="both"/>
        <w:rPr>
          <w:rFonts w:ascii="Times New Roman" w:hAnsi="Times New Roman" w:cs="Times New Roman"/>
          <w:sz w:val="24"/>
          <w:szCs w:val="22"/>
        </w:rPr>
      </w:pPr>
      <w:r>
        <w:rPr>
          <w:rFonts w:ascii="Times New Roman" w:hAnsi="Times New Roman" w:cs="Times New Roman"/>
          <w:sz w:val="24"/>
          <w:szCs w:val="22"/>
        </w:rPr>
        <w:t>“</w:t>
      </w:r>
      <w:r w:rsidR="00181733" w:rsidRPr="00030D62">
        <w:rPr>
          <w:rFonts w:ascii="Times New Roman" w:hAnsi="Times New Roman" w:cs="Times New Roman"/>
          <w:sz w:val="24"/>
          <w:szCs w:val="22"/>
        </w:rPr>
        <w:t>This type of transformation is more prevalent in Nevoid Basal Cell Carcinoma Syndrome (NBCCS)</w:t>
      </w:r>
      <w:r w:rsidR="00600930" w:rsidRPr="00030D62">
        <w:rPr>
          <w:rFonts w:ascii="Times New Roman" w:hAnsi="Times New Roman" w:cs="Times New Roman"/>
          <w:sz w:val="24"/>
          <w:szCs w:val="22"/>
        </w:rPr>
        <w:t xml:space="preserve"> and stated that ameloblastoma is more prevalent in NBCCS</w:t>
      </w:r>
      <w:proofErr w:type="gramStart"/>
      <w:r>
        <w:rPr>
          <w:rFonts w:ascii="Times New Roman" w:hAnsi="Times New Roman" w:cs="Times New Roman"/>
          <w:sz w:val="24"/>
          <w:szCs w:val="22"/>
        </w:rPr>
        <w:t>”</w:t>
      </w:r>
      <w:r w:rsidR="00600930" w:rsidRPr="00030D62">
        <w:rPr>
          <w:rFonts w:ascii="Times New Roman" w:hAnsi="Times New Roman" w:cs="Times New Roman"/>
          <w:sz w:val="24"/>
          <w:szCs w:val="22"/>
        </w:rPr>
        <w:t>.</w:t>
      </w:r>
      <w:r w:rsidR="00181733" w:rsidRPr="00030D62">
        <w:rPr>
          <w:rFonts w:ascii="Times New Roman" w:hAnsi="Times New Roman" w:cs="Times New Roman"/>
          <w:sz w:val="24"/>
          <w:szCs w:val="22"/>
          <w:vertAlign w:val="superscript"/>
        </w:rPr>
        <w:t>[</w:t>
      </w:r>
      <w:proofErr w:type="gramEnd"/>
      <w:r w:rsidR="00181733" w:rsidRPr="00030D62">
        <w:rPr>
          <w:rFonts w:ascii="Times New Roman" w:hAnsi="Times New Roman" w:cs="Times New Roman"/>
          <w:sz w:val="24"/>
          <w:szCs w:val="22"/>
          <w:vertAlign w:val="superscript"/>
        </w:rPr>
        <w:t>6]</w:t>
      </w:r>
      <w:r w:rsidR="00181733" w:rsidRPr="00030D62">
        <w:rPr>
          <w:rFonts w:ascii="Times New Roman" w:hAnsi="Times New Roman" w:cs="Times New Roman"/>
          <w:sz w:val="24"/>
          <w:szCs w:val="22"/>
        </w:rPr>
        <w:t xml:space="preserve"> </w:t>
      </w:r>
      <w:r w:rsidR="00600930" w:rsidRPr="00030D62">
        <w:rPr>
          <w:rFonts w:ascii="Times New Roman" w:hAnsi="Times New Roman" w:cs="Times New Roman"/>
          <w:sz w:val="24"/>
          <w:szCs w:val="22"/>
        </w:rPr>
        <w:t>But t</w:t>
      </w:r>
      <w:r w:rsidR="00B32AE9" w:rsidRPr="00030D62">
        <w:rPr>
          <w:rFonts w:ascii="Times New Roman" w:hAnsi="Times New Roman" w:cs="Times New Roman"/>
          <w:sz w:val="24"/>
          <w:szCs w:val="22"/>
        </w:rPr>
        <w:t xml:space="preserve">here were no syndromic associations observed in the cases reported by </w:t>
      </w:r>
      <w:proofErr w:type="spellStart"/>
      <w:r w:rsidR="00B32AE9" w:rsidRPr="00030D62">
        <w:rPr>
          <w:rFonts w:ascii="Times New Roman" w:hAnsi="Times New Roman" w:cs="Times New Roman"/>
          <w:sz w:val="24"/>
          <w:szCs w:val="22"/>
        </w:rPr>
        <w:t>Kakarantza-Angelopoulou</w:t>
      </w:r>
      <w:proofErr w:type="spellEnd"/>
      <w:r w:rsidR="00B32AE9" w:rsidRPr="00030D62">
        <w:rPr>
          <w:rFonts w:ascii="Times New Roman" w:hAnsi="Times New Roman" w:cs="Times New Roman"/>
          <w:sz w:val="24"/>
          <w:szCs w:val="22"/>
        </w:rPr>
        <w:t xml:space="preserve">, </w:t>
      </w:r>
      <w:proofErr w:type="spellStart"/>
      <w:r w:rsidR="00B32AE9" w:rsidRPr="00030D62">
        <w:rPr>
          <w:rFonts w:ascii="Times New Roman" w:hAnsi="Times New Roman" w:cs="Times New Roman"/>
          <w:sz w:val="24"/>
          <w:szCs w:val="22"/>
        </w:rPr>
        <w:t>Nicolatou</w:t>
      </w:r>
      <w:proofErr w:type="spellEnd"/>
      <w:r w:rsidR="00B32AE9" w:rsidRPr="00030D62">
        <w:rPr>
          <w:rFonts w:ascii="Times New Roman" w:hAnsi="Times New Roman" w:cs="Times New Roman"/>
          <w:sz w:val="24"/>
          <w:szCs w:val="22"/>
        </w:rPr>
        <w:t xml:space="preserve">, </w:t>
      </w:r>
      <w:proofErr w:type="spellStart"/>
      <w:r w:rsidR="00B32AE9" w:rsidRPr="00030D62">
        <w:rPr>
          <w:rFonts w:ascii="Times New Roman" w:hAnsi="Times New Roman" w:cs="Times New Roman"/>
          <w:sz w:val="24"/>
          <w:szCs w:val="22"/>
        </w:rPr>
        <w:t>Ogunsalu</w:t>
      </w:r>
      <w:proofErr w:type="spellEnd"/>
      <w:r w:rsidR="00B32AE9" w:rsidRPr="00030D62">
        <w:rPr>
          <w:rFonts w:ascii="Times New Roman" w:hAnsi="Times New Roman" w:cs="Times New Roman"/>
          <w:sz w:val="24"/>
          <w:szCs w:val="22"/>
        </w:rPr>
        <w:t xml:space="preserve"> et al., Geng et al., Neuman et al., Metehan Keskin et al., V Manoj Kumar et al. and Sachiko Yamasaki et al. Similarly, there is no</w:t>
      </w:r>
      <w:r w:rsidR="00181733" w:rsidRPr="00030D62">
        <w:rPr>
          <w:rFonts w:ascii="Times New Roman" w:hAnsi="Times New Roman" w:cs="Times New Roman"/>
          <w:sz w:val="24"/>
          <w:szCs w:val="22"/>
        </w:rPr>
        <w:t xml:space="preserve"> syndromic association</w:t>
      </w:r>
      <w:r w:rsidR="00B32AE9" w:rsidRPr="00030D62">
        <w:rPr>
          <w:rFonts w:ascii="Times New Roman" w:hAnsi="Times New Roman" w:cs="Times New Roman"/>
          <w:sz w:val="24"/>
          <w:szCs w:val="22"/>
        </w:rPr>
        <w:t xml:space="preserve"> </w:t>
      </w:r>
      <w:r w:rsidR="00181733" w:rsidRPr="00030D62">
        <w:rPr>
          <w:rFonts w:ascii="Times New Roman" w:hAnsi="Times New Roman" w:cs="Times New Roman"/>
          <w:sz w:val="24"/>
          <w:szCs w:val="22"/>
        </w:rPr>
        <w:t>seen in our case</w:t>
      </w:r>
      <w:r w:rsidR="00B32AE9" w:rsidRPr="00030D62">
        <w:rPr>
          <w:rFonts w:ascii="Times New Roman" w:hAnsi="Times New Roman" w:cs="Times New Roman"/>
          <w:sz w:val="24"/>
          <w:szCs w:val="22"/>
        </w:rPr>
        <w:t xml:space="preserve"> also. </w:t>
      </w:r>
    </w:p>
    <w:p w14:paraId="38699E1E" w14:textId="10019578" w:rsidR="004A6910" w:rsidRPr="00030D62" w:rsidRDefault="00737899" w:rsidP="00EE30B4">
      <w:pPr>
        <w:ind w:firstLine="720"/>
        <w:jc w:val="both"/>
        <w:rPr>
          <w:rFonts w:ascii="Times New Roman" w:hAnsi="Times New Roman" w:cs="Times New Roman"/>
          <w:sz w:val="24"/>
          <w:szCs w:val="22"/>
        </w:rPr>
      </w:pPr>
      <w:r>
        <w:rPr>
          <w:rFonts w:ascii="Times New Roman" w:hAnsi="Times New Roman" w:cs="Times New Roman"/>
          <w:sz w:val="24"/>
          <w:szCs w:val="22"/>
        </w:rPr>
        <w:t>“</w:t>
      </w:r>
      <w:r w:rsidR="00B8586E" w:rsidRPr="00030D62">
        <w:rPr>
          <w:rFonts w:ascii="Times New Roman" w:hAnsi="Times New Roman" w:cs="Times New Roman"/>
          <w:sz w:val="24"/>
          <w:szCs w:val="22"/>
        </w:rPr>
        <w:t>Combined odontogenic lesions of jaw are complex cases and they can be misdiagnosed. Hence, correct diagnosis is of utmost importance for successful management and good prognosis</w:t>
      </w:r>
      <w:proofErr w:type="gramStart"/>
      <w:r>
        <w:rPr>
          <w:rFonts w:ascii="Times New Roman" w:hAnsi="Times New Roman" w:cs="Times New Roman"/>
          <w:sz w:val="24"/>
          <w:szCs w:val="22"/>
        </w:rPr>
        <w:t>”</w:t>
      </w:r>
      <w:r w:rsidR="00B8586E" w:rsidRPr="00030D62">
        <w:rPr>
          <w:rFonts w:ascii="Times New Roman" w:hAnsi="Times New Roman" w:cs="Times New Roman"/>
          <w:sz w:val="24"/>
          <w:szCs w:val="22"/>
        </w:rPr>
        <w:t>.</w:t>
      </w:r>
      <w:r w:rsidR="00803929" w:rsidRPr="00030D62">
        <w:rPr>
          <w:rFonts w:ascii="Times New Roman" w:hAnsi="Times New Roman" w:cs="Times New Roman"/>
          <w:sz w:val="24"/>
          <w:szCs w:val="22"/>
          <w:vertAlign w:val="superscript"/>
        </w:rPr>
        <w:t>[</w:t>
      </w:r>
      <w:proofErr w:type="gramEnd"/>
      <w:r w:rsidR="00803929" w:rsidRPr="00030D62">
        <w:rPr>
          <w:rFonts w:ascii="Times New Roman" w:hAnsi="Times New Roman" w:cs="Times New Roman"/>
          <w:sz w:val="24"/>
          <w:szCs w:val="22"/>
          <w:vertAlign w:val="superscript"/>
        </w:rPr>
        <w:t>7]</w:t>
      </w:r>
      <w:r w:rsidR="00B8586E" w:rsidRPr="00030D62">
        <w:rPr>
          <w:rFonts w:ascii="Times New Roman" w:hAnsi="Times New Roman" w:cs="Times New Roman"/>
          <w:sz w:val="24"/>
          <w:szCs w:val="22"/>
          <w:vertAlign w:val="superscript"/>
        </w:rPr>
        <w:t xml:space="preserve"> </w:t>
      </w:r>
      <w:r w:rsidR="00B8586E" w:rsidRPr="00030D62">
        <w:rPr>
          <w:rFonts w:ascii="Times New Roman" w:hAnsi="Times New Roman" w:cs="Times New Roman"/>
          <w:sz w:val="24"/>
          <w:szCs w:val="22"/>
        </w:rPr>
        <w:t xml:space="preserve">Histopathology and immunohistochemistry </w:t>
      </w:r>
      <w:r w:rsidR="004D420D" w:rsidRPr="00030D62">
        <w:rPr>
          <w:rFonts w:ascii="Times New Roman" w:hAnsi="Times New Roman" w:cs="Times New Roman"/>
          <w:sz w:val="24"/>
          <w:szCs w:val="22"/>
        </w:rPr>
        <w:t>play</w:t>
      </w:r>
      <w:r w:rsidR="001368D4" w:rsidRPr="00030D62">
        <w:rPr>
          <w:rFonts w:ascii="Times New Roman" w:hAnsi="Times New Roman" w:cs="Times New Roman"/>
          <w:sz w:val="24"/>
          <w:szCs w:val="22"/>
        </w:rPr>
        <w:t xml:space="preserve"> an</w:t>
      </w:r>
      <w:r w:rsidR="00B8586E" w:rsidRPr="00030D62">
        <w:rPr>
          <w:rFonts w:ascii="Times New Roman" w:hAnsi="Times New Roman" w:cs="Times New Roman"/>
          <w:sz w:val="24"/>
          <w:szCs w:val="22"/>
        </w:rPr>
        <w:t xml:space="preserve"> important role in correct diagnosis. Immunohistochemical tumor marker </w:t>
      </w:r>
      <w:r w:rsidR="00C84EFD" w:rsidRPr="00030D62">
        <w:rPr>
          <w:rFonts w:ascii="Times New Roman" w:hAnsi="Times New Roman" w:cs="Times New Roman"/>
          <w:sz w:val="24"/>
          <w:szCs w:val="22"/>
        </w:rPr>
        <w:t xml:space="preserve">like “calretinin” is specific to ameloblastomatous cells can be used to distinguish between cyst and tumor. </w:t>
      </w:r>
      <w:r>
        <w:rPr>
          <w:rFonts w:ascii="Times New Roman" w:hAnsi="Times New Roman" w:cs="Times New Roman"/>
          <w:sz w:val="24"/>
          <w:szCs w:val="22"/>
        </w:rPr>
        <w:t>“</w:t>
      </w:r>
      <w:r w:rsidR="00803929" w:rsidRPr="00030D62">
        <w:rPr>
          <w:rFonts w:ascii="Times New Roman" w:hAnsi="Times New Roman" w:cs="Times New Roman"/>
          <w:sz w:val="24"/>
          <w:szCs w:val="22"/>
        </w:rPr>
        <w:t>Immunohistochemical markers such as “Ki-67” and “PCNA (proliferating cell nuclear antigen)” can be used to indicate prognosis</w:t>
      </w:r>
      <w:r w:rsidR="00392421" w:rsidRPr="00030D62">
        <w:rPr>
          <w:rFonts w:ascii="Times New Roman" w:hAnsi="Times New Roman" w:cs="Times New Roman"/>
          <w:sz w:val="24"/>
          <w:szCs w:val="22"/>
        </w:rPr>
        <w:t xml:space="preserve"> in terms </w:t>
      </w:r>
      <w:r w:rsidR="00392421" w:rsidRPr="00030D62">
        <w:rPr>
          <w:rFonts w:ascii="Times New Roman" w:hAnsi="Times New Roman" w:cs="Times New Roman"/>
          <w:sz w:val="24"/>
          <w:szCs w:val="22"/>
        </w:rPr>
        <w:lastRenderedPageBreak/>
        <w:t>of clinical prognosis, aggressive potential and biological behavior</w:t>
      </w:r>
      <w:proofErr w:type="gramStart"/>
      <w:r>
        <w:rPr>
          <w:rFonts w:ascii="Times New Roman" w:hAnsi="Times New Roman" w:cs="Times New Roman"/>
          <w:sz w:val="24"/>
          <w:szCs w:val="22"/>
        </w:rPr>
        <w:t>”</w:t>
      </w:r>
      <w:r w:rsidR="00392421" w:rsidRPr="00030D62">
        <w:rPr>
          <w:rFonts w:ascii="Times New Roman" w:hAnsi="Times New Roman" w:cs="Times New Roman"/>
          <w:sz w:val="24"/>
          <w:szCs w:val="22"/>
        </w:rPr>
        <w:t>.</w:t>
      </w:r>
      <w:r w:rsidR="00803929" w:rsidRPr="00030D62">
        <w:rPr>
          <w:rFonts w:ascii="Times New Roman" w:hAnsi="Times New Roman" w:cs="Times New Roman"/>
          <w:sz w:val="24"/>
          <w:szCs w:val="22"/>
          <w:vertAlign w:val="superscript"/>
        </w:rPr>
        <w:t>[</w:t>
      </w:r>
      <w:proofErr w:type="gramEnd"/>
      <w:r w:rsidR="00803929" w:rsidRPr="00030D62">
        <w:rPr>
          <w:rFonts w:ascii="Times New Roman" w:hAnsi="Times New Roman" w:cs="Times New Roman"/>
          <w:sz w:val="24"/>
          <w:szCs w:val="22"/>
          <w:vertAlign w:val="superscript"/>
        </w:rPr>
        <w:t>14]</w:t>
      </w:r>
      <w:r w:rsidR="00392421" w:rsidRPr="00030D62">
        <w:rPr>
          <w:rFonts w:ascii="Times New Roman" w:hAnsi="Times New Roman" w:cs="Times New Roman"/>
          <w:sz w:val="24"/>
          <w:szCs w:val="22"/>
        </w:rPr>
        <w:t xml:space="preserve"> In our case immunohistochemistry was not done.</w:t>
      </w:r>
      <w:r w:rsidR="00803929" w:rsidRPr="00030D62">
        <w:rPr>
          <w:rFonts w:ascii="Times New Roman" w:hAnsi="Times New Roman" w:cs="Times New Roman"/>
          <w:sz w:val="24"/>
          <w:szCs w:val="22"/>
          <w:vertAlign w:val="superscript"/>
        </w:rPr>
        <w:t xml:space="preserve"> </w:t>
      </w:r>
    </w:p>
    <w:p w14:paraId="7EC83324" w14:textId="173E8663" w:rsidR="0061112F" w:rsidRPr="00030D62" w:rsidRDefault="0020504B" w:rsidP="0061112F">
      <w:pPr>
        <w:ind w:firstLine="720"/>
        <w:jc w:val="both"/>
        <w:rPr>
          <w:rFonts w:ascii="Times New Roman" w:hAnsi="Times New Roman" w:cs="Times New Roman"/>
          <w:sz w:val="24"/>
          <w:szCs w:val="22"/>
          <w:vertAlign w:val="superscript"/>
        </w:rPr>
      </w:pPr>
      <w:r w:rsidRPr="00030D62">
        <w:rPr>
          <w:rFonts w:ascii="Times New Roman" w:hAnsi="Times New Roman" w:cs="Times New Roman"/>
          <w:sz w:val="24"/>
          <w:szCs w:val="22"/>
        </w:rPr>
        <w:t>The pathogenesis behind the conversion of a treated odontogenic keratocyst (OKC) into an ameloblastoma upon recurrence is not fully understood, but several possible mechanisms have been proposed</w:t>
      </w:r>
      <w:r w:rsidR="007550DD" w:rsidRPr="00030D62">
        <w:rPr>
          <w:rFonts w:ascii="Times New Roman" w:hAnsi="Times New Roman" w:cs="Times New Roman"/>
          <w:sz w:val="24"/>
          <w:szCs w:val="22"/>
        </w:rPr>
        <w:t xml:space="preserve">, like </w:t>
      </w:r>
      <w:r w:rsidR="007550DD" w:rsidRPr="00030D62">
        <w:rPr>
          <w:rFonts w:ascii="Times New Roman" w:hAnsi="Times New Roman" w:cs="Times New Roman"/>
          <w:b/>
          <w:bCs/>
          <w:sz w:val="24"/>
          <w:szCs w:val="22"/>
        </w:rPr>
        <w:t>residual epithelial cells, chronic inflammatory changes, genetic mutations, and epithelial-mesenchymal interactions</w:t>
      </w:r>
      <w:r w:rsidR="007550DD" w:rsidRPr="00030D62">
        <w:rPr>
          <w:rFonts w:ascii="Times New Roman" w:hAnsi="Times New Roman" w:cs="Times New Roman"/>
          <w:sz w:val="24"/>
          <w:szCs w:val="22"/>
        </w:rPr>
        <w:t>.</w:t>
      </w:r>
      <w:r w:rsidRPr="00030D62">
        <w:rPr>
          <w:rFonts w:ascii="Times New Roman" w:hAnsi="Times New Roman" w:cs="Times New Roman"/>
          <w:sz w:val="24"/>
          <w:szCs w:val="22"/>
        </w:rPr>
        <w:t xml:space="preserve"> OKCs originate from remnants of the dental lamina or basal cells of the oral epithelium, which share histological similarities with ameloblastoma. In some cases, remnant epithelial cells left behind after OKC treatment may undergo neoplastic transformation into an ameloblastoma upon recurrence.</w:t>
      </w:r>
      <w:r w:rsidRPr="00030D62">
        <w:rPr>
          <w:rFonts w:ascii="Times New Roman" w:hAnsi="Times New Roman" w:cs="Times New Roman"/>
          <w:sz w:val="24"/>
          <w:szCs w:val="22"/>
          <w:vertAlign w:val="superscript"/>
        </w:rPr>
        <w:t>[7]</w:t>
      </w:r>
      <w:r w:rsidRPr="00030D62">
        <w:rPr>
          <w:rFonts w:ascii="Times New Roman" w:hAnsi="Times New Roman" w:cs="Times New Roman"/>
          <w:sz w:val="24"/>
          <w:szCs w:val="22"/>
        </w:rPr>
        <w:t xml:space="preserve"> Recurrence of OKC is often accompanied by chronic inflammation due to incomplete removal, previous surgical trauma, or secondary infection. Inflammatory mediators (e.g., cytokines, growth factors) may induce proliferation and dysplastic changes in the residual odontogenic epithelium, leading to the development of an ameloblastoma.</w:t>
      </w:r>
      <w:r w:rsidR="007550DD" w:rsidRPr="00030D62">
        <w:rPr>
          <w:rFonts w:ascii="Times New Roman" w:hAnsi="Times New Roman" w:cs="Times New Roman"/>
          <w:sz w:val="24"/>
          <w:szCs w:val="22"/>
          <w:vertAlign w:val="superscript"/>
        </w:rPr>
        <w:t>[15]</w:t>
      </w:r>
      <w:r w:rsidR="007550DD" w:rsidRPr="00030D62">
        <w:rPr>
          <w:rFonts w:ascii="Times New Roman" w:hAnsi="Times New Roman" w:cs="Times New Roman"/>
          <w:sz w:val="24"/>
          <w:szCs w:val="22"/>
        </w:rPr>
        <w:t xml:space="preserve"> </w:t>
      </w:r>
      <w:r w:rsidR="00DC7B43" w:rsidRPr="00030D62">
        <w:rPr>
          <w:rFonts w:ascii="Times New Roman" w:hAnsi="Times New Roman" w:cs="Times New Roman"/>
          <w:sz w:val="24"/>
          <w:szCs w:val="22"/>
        </w:rPr>
        <w:t xml:space="preserve">Molecular and genetic factors, particularly mutations in the </w:t>
      </w:r>
      <w:r w:rsidR="00DC7B43" w:rsidRPr="00030D62">
        <w:rPr>
          <w:rFonts w:ascii="Times New Roman" w:hAnsi="Times New Roman" w:cs="Times New Roman"/>
          <w:b/>
          <w:bCs/>
          <w:sz w:val="24"/>
          <w:szCs w:val="22"/>
        </w:rPr>
        <w:t>PTCH1</w:t>
      </w:r>
      <w:r w:rsidR="00DC7B43" w:rsidRPr="00030D62">
        <w:rPr>
          <w:rFonts w:ascii="Times New Roman" w:hAnsi="Times New Roman" w:cs="Times New Roman"/>
          <w:sz w:val="24"/>
          <w:szCs w:val="22"/>
        </w:rPr>
        <w:t xml:space="preserve"> gene,</w:t>
      </w:r>
      <w:r w:rsidR="00021503" w:rsidRPr="00030D62">
        <w:rPr>
          <w:rFonts w:ascii="Times New Roman" w:hAnsi="Times New Roman" w:cs="Times New Roman"/>
          <w:sz w:val="24"/>
          <w:szCs w:val="22"/>
        </w:rPr>
        <w:t xml:space="preserve"> commonly found in nevoid basal cell carcinoma syndrome (Gorlin syndrome)-associated OKCs</w:t>
      </w:r>
      <w:r w:rsidR="00DC7B43" w:rsidRPr="00030D62">
        <w:rPr>
          <w:rFonts w:ascii="Times New Roman" w:hAnsi="Times New Roman" w:cs="Times New Roman"/>
          <w:sz w:val="24"/>
          <w:szCs w:val="22"/>
        </w:rPr>
        <w:t xml:space="preserve"> have been implicated in this process. The </w:t>
      </w:r>
      <w:r w:rsidR="00DC7B43" w:rsidRPr="00030D62">
        <w:rPr>
          <w:rFonts w:ascii="Times New Roman" w:hAnsi="Times New Roman" w:cs="Times New Roman"/>
          <w:b/>
          <w:bCs/>
          <w:sz w:val="24"/>
          <w:szCs w:val="22"/>
        </w:rPr>
        <w:t>PTCH1</w:t>
      </w:r>
      <w:r w:rsidR="00DC7B43" w:rsidRPr="00030D62">
        <w:rPr>
          <w:rFonts w:ascii="Times New Roman" w:hAnsi="Times New Roman" w:cs="Times New Roman"/>
          <w:sz w:val="24"/>
          <w:szCs w:val="22"/>
        </w:rPr>
        <w:t xml:space="preserve"> gene is part of the Hedgehog signaling pathway, and its mutations are associated with both OKCs and ameloblastoma. These mutations may contribute to the neoplastic transformation observed in recurrent cases.</w:t>
      </w:r>
      <w:r w:rsidR="00DC7B43" w:rsidRPr="00030D62">
        <w:rPr>
          <w:rFonts w:ascii="Times New Roman" w:hAnsi="Times New Roman" w:cs="Times New Roman"/>
          <w:sz w:val="24"/>
          <w:szCs w:val="22"/>
          <w:vertAlign w:val="superscript"/>
        </w:rPr>
        <w:t>[13]</w:t>
      </w:r>
    </w:p>
    <w:p w14:paraId="7ADE64C0" w14:textId="6DD525EF" w:rsidR="0061112F" w:rsidRPr="00030D62" w:rsidRDefault="0061112F" w:rsidP="0061112F">
      <w:pPr>
        <w:ind w:firstLine="720"/>
        <w:jc w:val="both"/>
        <w:rPr>
          <w:rFonts w:ascii="Times New Roman" w:hAnsi="Times New Roman" w:cs="Times New Roman"/>
          <w:sz w:val="24"/>
          <w:szCs w:val="22"/>
          <w:vertAlign w:val="superscript"/>
        </w:rPr>
      </w:pPr>
      <w:r w:rsidRPr="00030D62">
        <w:rPr>
          <w:rFonts w:ascii="Times New Roman" w:hAnsi="Times New Roman" w:cs="Times New Roman"/>
          <w:sz w:val="24"/>
          <w:szCs w:val="22"/>
        </w:rPr>
        <w:t>The transformation of odontogenic keratocyst (OKC) into ameloblastoma upon recurrence could be influenced by epithelial-mesenchymal interactions (EMI). In normal tooth development, the interaction between odontogenic epithelium and ectomesenchyme triggers the differentiation of ameloblasts (enamel-forming cells). This interaction is mediated by growth factors such as BMP (Bone Morphogenetic Proteins), FGF (Fibroblast Growth Factor), SHH (Sonic Hedgehog), and WNT signaling. If remnants of dental lamina or odontogenic epithelium persist after OKC treatment, these cells may still respond to mesenchymal signals, leading to abnormal proliferation and transformation into an ameloblastoma.</w:t>
      </w:r>
      <w:r w:rsidR="00021503" w:rsidRPr="00030D62">
        <w:rPr>
          <w:rFonts w:ascii="Times New Roman" w:hAnsi="Times New Roman" w:cs="Times New Roman"/>
          <w:sz w:val="24"/>
          <w:szCs w:val="22"/>
        </w:rPr>
        <w:t xml:space="preserve"> </w:t>
      </w:r>
      <w:r w:rsidR="00021503" w:rsidRPr="00030D62">
        <w:rPr>
          <w:rFonts w:ascii="Times New Roman" w:hAnsi="Times New Roman" w:cs="Times New Roman"/>
          <w:sz w:val="24"/>
          <w:szCs w:val="22"/>
          <w:vertAlign w:val="superscript"/>
        </w:rPr>
        <w:t>[13, 15-17]</w:t>
      </w:r>
    </w:p>
    <w:p w14:paraId="16A06C63" w14:textId="167CEED9" w:rsidR="0020504B" w:rsidRPr="00030D62" w:rsidRDefault="00DC7B43" w:rsidP="0020504B">
      <w:pPr>
        <w:ind w:firstLine="720"/>
        <w:jc w:val="both"/>
        <w:rPr>
          <w:rFonts w:ascii="Times New Roman" w:hAnsi="Times New Roman" w:cs="Times New Roman"/>
          <w:sz w:val="24"/>
          <w:szCs w:val="22"/>
        </w:rPr>
      </w:pPr>
      <w:r w:rsidRPr="00030D62">
        <w:rPr>
          <w:rFonts w:ascii="Times New Roman" w:hAnsi="Times New Roman" w:cs="Times New Roman"/>
          <w:sz w:val="24"/>
          <w:szCs w:val="22"/>
        </w:rPr>
        <w:t>Proper surgical excision with marginal resection rather than simple curettage may reduce the risk of such transformation.</w:t>
      </w:r>
    </w:p>
    <w:p w14:paraId="0E396B18" w14:textId="77777777" w:rsidR="0001728E" w:rsidRPr="00030D62" w:rsidRDefault="0001728E" w:rsidP="0061112F">
      <w:pPr>
        <w:jc w:val="both"/>
        <w:rPr>
          <w:rFonts w:ascii="Times New Roman" w:hAnsi="Times New Roman" w:cs="Times New Roman"/>
          <w:sz w:val="24"/>
          <w:szCs w:val="22"/>
        </w:rPr>
      </w:pPr>
    </w:p>
    <w:p w14:paraId="7DE675C9" w14:textId="5690B0C2" w:rsidR="00057C6E" w:rsidRPr="00030D62" w:rsidRDefault="00B32AE9" w:rsidP="00B32AE9">
      <w:pPr>
        <w:jc w:val="center"/>
        <w:rPr>
          <w:rFonts w:ascii="Times New Roman" w:hAnsi="Times New Roman" w:cs="Times New Roman"/>
          <w:b/>
          <w:bCs/>
          <w:sz w:val="24"/>
          <w:szCs w:val="22"/>
        </w:rPr>
      </w:pPr>
      <w:r w:rsidRPr="00030D62">
        <w:rPr>
          <w:rFonts w:ascii="Times New Roman" w:hAnsi="Times New Roman" w:cs="Times New Roman"/>
          <w:b/>
          <w:bCs/>
          <w:sz w:val="24"/>
          <w:szCs w:val="22"/>
        </w:rPr>
        <w:t xml:space="preserve">Table 1. </w:t>
      </w:r>
      <w:r w:rsidR="004A6910" w:rsidRPr="00030D62">
        <w:rPr>
          <w:rFonts w:ascii="Times New Roman" w:hAnsi="Times New Roman" w:cs="Times New Roman"/>
          <w:b/>
          <w:bCs/>
          <w:sz w:val="24"/>
          <w:szCs w:val="22"/>
        </w:rPr>
        <w:t>Existing Literature on OKC transformation to Ameloblastoma</w:t>
      </w:r>
    </w:p>
    <w:tbl>
      <w:tblPr>
        <w:tblStyle w:val="TableGrid"/>
        <w:tblW w:w="10710" w:type="dxa"/>
        <w:tblInd w:w="-455" w:type="dxa"/>
        <w:tblLayout w:type="fixed"/>
        <w:tblLook w:val="04A0" w:firstRow="1" w:lastRow="0" w:firstColumn="1" w:lastColumn="0" w:noHBand="0" w:noVBand="1"/>
      </w:tblPr>
      <w:tblGrid>
        <w:gridCol w:w="630"/>
        <w:gridCol w:w="1350"/>
        <w:gridCol w:w="1170"/>
        <w:gridCol w:w="810"/>
        <w:gridCol w:w="720"/>
        <w:gridCol w:w="630"/>
        <w:gridCol w:w="1170"/>
        <w:gridCol w:w="1890"/>
        <w:gridCol w:w="2340"/>
      </w:tblGrid>
      <w:tr w:rsidR="00D216D5" w:rsidRPr="00030D62" w14:paraId="57F38327" w14:textId="77777777" w:rsidTr="006C112F">
        <w:tc>
          <w:tcPr>
            <w:tcW w:w="630" w:type="dxa"/>
          </w:tcPr>
          <w:p w14:paraId="3E9276AA" w14:textId="708A0CDF"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Sr. No.</w:t>
            </w:r>
          </w:p>
        </w:tc>
        <w:tc>
          <w:tcPr>
            <w:tcW w:w="1350" w:type="dxa"/>
          </w:tcPr>
          <w:p w14:paraId="44D74BAD" w14:textId="4BB51296"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Author’s Name</w:t>
            </w:r>
          </w:p>
        </w:tc>
        <w:tc>
          <w:tcPr>
            <w:tcW w:w="1170" w:type="dxa"/>
          </w:tcPr>
          <w:p w14:paraId="5B82486A" w14:textId="0560ABAB" w:rsidR="00D216D5" w:rsidRPr="00030D62" w:rsidRDefault="00D216D5" w:rsidP="004A6910">
            <w:pPr>
              <w:rPr>
                <w:rFonts w:ascii="Times New Roman" w:hAnsi="Times New Roman" w:cs="Times New Roman"/>
                <w:sz w:val="24"/>
                <w:szCs w:val="22"/>
              </w:rPr>
            </w:pPr>
            <w:r w:rsidRPr="00030D62">
              <w:rPr>
                <w:rFonts w:ascii="Times New Roman" w:hAnsi="Times New Roman" w:cs="Times New Roman"/>
                <w:b/>
                <w:bCs/>
                <w:sz w:val="24"/>
                <w:szCs w:val="22"/>
              </w:rPr>
              <w:t>Publication Year</w:t>
            </w:r>
          </w:p>
          <w:p w14:paraId="13DF2B15" w14:textId="23D1DB50" w:rsidR="00D216D5" w:rsidRPr="00030D62" w:rsidRDefault="00D216D5" w:rsidP="003F6436">
            <w:pPr>
              <w:rPr>
                <w:rFonts w:ascii="Times New Roman" w:hAnsi="Times New Roman" w:cs="Times New Roman"/>
                <w:sz w:val="24"/>
                <w:szCs w:val="22"/>
              </w:rPr>
            </w:pPr>
          </w:p>
        </w:tc>
        <w:tc>
          <w:tcPr>
            <w:tcW w:w="810" w:type="dxa"/>
          </w:tcPr>
          <w:p w14:paraId="437DCF0F" w14:textId="5CEEB484" w:rsidR="00D216D5" w:rsidRPr="00030D62" w:rsidRDefault="00D216D5" w:rsidP="004A6910">
            <w:pPr>
              <w:rPr>
                <w:rFonts w:ascii="Times New Roman" w:hAnsi="Times New Roman" w:cs="Times New Roman"/>
                <w:b/>
                <w:bCs/>
                <w:sz w:val="24"/>
                <w:szCs w:val="22"/>
              </w:rPr>
            </w:pPr>
            <w:r w:rsidRPr="00030D62">
              <w:rPr>
                <w:rFonts w:ascii="Times New Roman" w:hAnsi="Times New Roman" w:cs="Times New Roman"/>
                <w:b/>
                <w:bCs/>
                <w:sz w:val="24"/>
                <w:szCs w:val="22"/>
              </w:rPr>
              <w:t>No. of cases</w:t>
            </w:r>
          </w:p>
        </w:tc>
        <w:tc>
          <w:tcPr>
            <w:tcW w:w="720" w:type="dxa"/>
          </w:tcPr>
          <w:p w14:paraId="21D2FC0F" w14:textId="3917073F" w:rsidR="00D216D5" w:rsidRPr="00030D62" w:rsidRDefault="00D216D5" w:rsidP="004A6910">
            <w:pPr>
              <w:rPr>
                <w:rFonts w:ascii="Times New Roman" w:hAnsi="Times New Roman" w:cs="Times New Roman"/>
                <w:sz w:val="24"/>
                <w:szCs w:val="22"/>
              </w:rPr>
            </w:pPr>
            <w:r w:rsidRPr="00030D62">
              <w:rPr>
                <w:rFonts w:ascii="Times New Roman" w:hAnsi="Times New Roman" w:cs="Times New Roman"/>
                <w:b/>
                <w:bCs/>
                <w:sz w:val="24"/>
                <w:szCs w:val="22"/>
              </w:rPr>
              <w:t>Age</w:t>
            </w:r>
          </w:p>
          <w:p w14:paraId="73847781" w14:textId="77777777" w:rsidR="00D216D5" w:rsidRPr="00030D62" w:rsidRDefault="00D216D5" w:rsidP="003F6436">
            <w:pPr>
              <w:rPr>
                <w:rFonts w:ascii="Times New Roman" w:hAnsi="Times New Roman" w:cs="Times New Roman"/>
                <w:sz w:val="24"/>
                <w:szCs w:val="22"/>
              </w:rPr>
            </w:pPr>
          </w:p>
        </w:tc>
        <w:tc>
          <w:tcPr>
            <w:tcW w:w="630" w:type="dxa"/>
          </w:tcPr>
          <w:p w14:paraId="3BE97684" w14:textId="613F338F"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Sex</w:t>
            </w:r>
          </w:p>
        </w:tc>
        <w:tc>
          <w:tcPr>
            <w:tcW w:w="1170" w:type="dxa"/>
          </w:tcPr>
          <w:p w14:paraId="06747A1A" w14:textId="12A046F8"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Site</w:t>
            </w:r>
          </w:p>
        </w:tc>
        <w:tc>
          <w:tcPr>
            <w:tcW w:w="1890" w:type="dxa"/>
          </w:tcPr>
          <w:p w14:paraId="3D7CEA3F" w14:textId="10C3C325"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Clinical Feature</w:t>
            </w:r>
          </w:p>
        </w:tc>
        <w:tc>
          <w:tcPr>
            <w:tcW w:w="2340" w:type="dxa"/>
          </w:tcPr>
          <w:p w14:paraId="7C335291" w14:textId="12151691"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Radiological Feature</w:t>
            </w:r>
          </w:p>
        </w:tc>
      </w:tr>
      <w:tr w:rsidR="00D216D5" w:rsidRPr="00030D62" w14:paraId="6575F278" w14:textId="77777777" w:rsidTr="006C112F">
        <w:tc>
          <w:tcPr>
            <w:tcW w:w="630" w:type="dxa"/>
          </w:tcPr>
          <w:p w14:paraId="33FB6063" w14:textId="1747076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1.</w:t>
            </w:r>
          </w:p>
        </w:tc>
        <w:tc>
          <w:tcPr>
            <w:tcW w:w="1350" w:type="dxa"/>
          </w:tcPr>
          <w:p w14:paraId="2F435484" w14:textId="7D367499"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Brannon RB et al.</w:t>
            </w:r>
            <w:r w:rsidR="00371264">
              <w:rPr>
                <w:rFonts w:ascii="Times New Roman" w:hAnsi="Times New Roman" w:cs="Times New Roman"/>
                <w:sz w:val="24"/>
                <w:szCs w:val="22"/>
              </w:rPr>
              <w:t>[</w:t>
            </w:r>
            <w:r w:rsidR="00BA1096">
              <w:rPr>
                <w:rFonts w:ascii="Times New Roman" w:hAnsi="Times New Roman" w:cs="Times New Roman"/>
                <w:sz w:val="24"/>
                <w:szCs w:val="22"/>
              </w:rPr>
              <w:t>8]</w:t>
            </w:r>
          </w:p>
        </w:tc>
        <w:tc>
          <w:tcPr>
            <w:tcW w:w="1170" w:type="dxa"/>
          </w:tcPr>
          <w:p w14:paraId="4DAD7B0C" w14:textId="147D2DEC"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1977</w:t>
            </w:r>
          </w:p>
        </w:tc>
        <w:tc>
          <w:tcPr>
            <w:tcW w:w="810" w:type="dxa"/>
          </w:tcPr>
          <w:p w14:paraId="7BB6DDA4" w14:textId="66CDA04E"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2</w:t>
            </w:r>
          </w:p>
        </w:tc>
        <w:tc>
          <w:tcPr>
            <w:tcW w:w="720" w:type="dxa"/>
          </w:tcPr>
          <w:p w14:paraId="13566756" w14:textId="0D8546BC"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630" w:type="dxa"/>
          </w:tcPr>
          <w:p w14:paraId="74C6F7E6" w14:textId="47E805A9"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1170" w:type="dxa"/>
          </w:tcPr>
          <w:p w14:paraId="10213276" w14:textId="1E037B0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1890" w:type="dxa"/>
          </w:tcPr>
          <w:p w14:paraId="64998EBD" w14:textId="6A549A0D"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2340" w:type="dxa"/>
          </w:tcPr>
          <w:p w14:paraId="7205D980" w14:textId="7D3F2592"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r>
      <w:tr w:rsidR="00D216D5" w:rsidRPr="00030D62" w14:paraId="6835B69E" w14:textId="77777777" w:rsidTr="006C112F">
        <w:tc>
          <w:tcPr>
            <w:tcW w:w="630" w:type="dxa"/>
          </w:tcPr>
          <w:p w14:paraId="3CD1E2C2" w14:textId="563EDCE3"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2.</w:t>
            </w:r>
          </w:p>
        </w:tc>
        <w:tc>
          <w:tcPr>
            <w:tcW w:w="1350" w:type="dxa"/>
          </w:tcPr>
          <w:p w14:paraId="454EB872" w14:textId="77777777" w:rsidR="00D216D5" w:rsidRPr="00030D62" w:rsidRDefault="00D216D5" w:rsidP="00737464">
            <w:pPr>
              <w:pStyle w:val="NormalWeb"/>
              <w:spacing w:before="0" w:beforeAutospacing="0" w:after="0" w:afterAutospacing="0"/>
            </w:pPr>
            <w:proofErr w:type="spellStart"/>
            <w:r w:rsidRPr="00030D62">
              <w:rPr>
                <w:rFonts w:eastAsiaTheme="minorEastAsia"/>
                <w:color w:val="000000" w:themeColor="dark1"/>
                <w:kern w:val="24"/>
              </w:rPr>
              <w:t>Kakarantza</w:t>
            </w:r>
            <w:proofErr w:type="spellEnd"/>
            <w:r w:rsidRPr="00030D62">
              <w:rPr>
                <w:rFonts w:eastAsiaTheme="minorEastAsia"/>
                <w:color w:val="000000" w:themeColor="dark1"/>
                <w:kern w:val="24"/>
              </w:rPr>
              <w:t xml:space="preserve">   </w:t>
            </w:r>
            <w:proofErr w:type="spellStart"/>
            <w:r w:rsidRPr="00030D62">
              <w:rPr>
                <w:rFonts w:eastAsiaTheme="minorEastAsia"/>
                <w:color w:val="000000" w:themeColor="dark1"/>
                <w:kern w:val="24"/>
              </w:rPr>
              <w:t>angelopoulou</w:t>
            </w:r>
            <w:proofErr w:type="spellEnd"/>
            <w:r w:rsidRPr="00030D62">
              <w:rPr>
                <w:rFonts w:eastAsiaTheme="minorEastAsia"/>
                <w:color w:val="000000" w:themeColor="dark1"/>
                <w:kern w:val="24"/>
              </w:rPr>
              <w:t xml:space="preserve"> and</w:t>
            </w:r>
          </w:p>
          <w:p w14:paraId="38B2A15D" w14:textId="77777777" w:rsidR="00BA1096" w:rsidRDefault="00D216D5" w:rsidP="00737464">
            <w:pPr>
              <w:rPr>
                <w:rFonts w:ascii="Times New Roman" w:eastAsiaTheme="minorEastAsia" w:hAnsi="Times New Roman" w:cs="Times New Roman"/>
                <w:color w:val="000000" w:themeColor="dark1"/>
                <w:kern w:val="24"/>
                <w:sz w:val="24"/>
                <w:szCs w:val="24"/>
              </w:rPr>
            </w:pPr>
            <w:proofErr w:type="spellStart"/>
            <w:r w:rsidRPr="00030D62">
              <w:rPr>
                <w:rFonts w:ascii="Times New Roman" w:eastAsiaTheme="minorEastAsia" w:hAnsi="Times New Roman" w:cs="Times New Roman"/>
                <w:color w:val="000000" w:themeColor="dark1"/>
                <w:kern w:val="24"/>
                <w:sz w:val="24"/>
                <w:szCs w:val="24"/>
              </w:rPr>
              <w:t>Nicolatou</w:t>
            </w:r>
            <w:proofErr w:type="spellEnd"/>
          </w:p>
          <w:p w14:paraId="264BF5BF" w14:textId="4A68FCAF" w:rsidR="00D216D5" w:rsidRPr="00030D62" w:rsidRDefault="00BA1096" w:rsidP="00737464">
            <w:pPr>
              <w:rPr>
                <w:rFonts w:ascii="Times New Roman" w:hAnsi="Times New Roman" w:cs="Times New Roman"/>
                <w:sz w:val="24"/>
                <w:szCs w:val="24"/>
              </w:rPr>
            </w:pPr>
            <w:r>
              <w:rPr>
                <w:rFonts w:ascii="Times New Roman" w:eastAsiaTheme="minorEastAsia" w:hAnsi="Times New Roman" w:cs="Times New Roman"/>
                <w:color w:val="000000" w:themeColor="dark1"/>
                <w:kern w:val="24"/>
                <w:sz w:val="24"/>
                <w:szCs w:val="24"/>
              </w:rPr>
              <w:t>[9]</w:t>
            </w:r>
          </w:p>
        </w:tc>
        <w:tc>
          <w:tcPr>
            <w:tcW w:w="1170" w:type="dxa"/>
          </w:tcPr>
          <w:p w14:paraId="5AF5068A" w14:textId="40EAE238" w:rsidR="00D216D5" w:rsidRPr="00030D62" w:rsidRDefault="00D216D5" w:rsidP="00737464">
            <w:pPr>
              <w:rPr>
                <w:rFonts w:ascii="Times New Roman" w:hAnsi="Times New Roman" w:cs="Times New Roman"/>
                <w:sz w:val="24"/>
                <w:szCs w:val="24"/>
              </w:rPr>
            </w:pPr>
            <w:r w:rsidRPr="00030D62">
              <w:rPr>
                <w:rFonts w:ascii="Times New Roman" w:hAnsi="Times New Roman" w:cs="Times New Roman"/>
                <w:color w:val="000000" w:themeColor="dark1"/>
                <w:kern w:val="24"/>
                <w:sz w:val="24"/>
                <w:szCs w:val="24"/>
              </w:rPr>
              <w:t>1990</w:t>
            </w:r>
            <w:r w:rsidRPr="00030D62">
              <w:rPr>
                <w:rFonts w:ascii="Times New Roman" w:hAnsi="Times New Roman" w:cs="Times New Roman"/>
                <w:color w:val="FFFFFF" w:themeColor="light1"/>
                <w:kern w:val="24"/>
                <w:sz w:val="24"/>
                <w:szCs w:val="24"/>
              </w:rPr>
              <w:t>990</w:t>
            </w:r>
          </w:p>
        </w:tc>
        <w:tc>
          <w:tcPr>
            <w:tcW w:w="810" w:type="dxa"/>
          </w:tcPr>
          <w:p w14:paraId="6675A38D" w14:textId="352AEC70"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2</w:t>
            </w:r>
          </w:p>
        </w:tc>
        <w:tc>
          <w:tcPr>
            <w:tcW w:w="720" w:type="dxa"/>
          </w:tcPr>
          <w:p w14:paraId="0508C2B7" w14:textId="3C0185CE"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630" w:type="dxa"/>
          </w:tcPr>
          <w:p w14:paraId="3C228D25" w14:textId="64B974DE"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170" w:type="dxa"/>
          </w:tcPr>
          <w:p w14:paraId="148D93CB" w14:textId="43F933D7"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890" w:type="dxa"/>
          </w:tcPr>
          <w:p w14:paraId="166B93F0" w14:textId="13A8139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2340" w:type="dxa"/>
          </w:tcPr>
          <w:p w14:paraId="381712B7" w14:textId="6F6C4115"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r>
      <w:tr w:rsidR="00D216D5" w:rsidRPr="00030D62" w14:paraId="4DE089CB" w14:textId="77777777" w:rsidTr="006C112F">
        <w:tc>
          <w:tcPr>
            <w:tcW w:w="630" w:type="dxa"/>
          </w:tcPr>
          <w:p w14:paraId="61C645F5" w14:textId="367D659E"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3.</w:t>
            </w:r>
          </w:p>
        </w:tc>
        <w:tc>
          <w:tcPr>
            <w:tcW w:w="1350" w:type="dxa"/>
          </w:tcPr>
          <w:p w14:paraId="47118BB9" w14:textId="77777777" w:rsidR="00D216D5" w:rsidRPr="00030D62" w:rsidRDefault="00D216D5" w:rsidP="004A6910">
            <w:pPr>
              <w:rPr>
                <w:rFonts w:ascii="Times New Roman" w:hAnsi="Times New Roman" w:cs="Times New Roman"/>
                <w:sz w:val="24"/>
                <w:szCs w:val="22"/>
              </w:rPr>
            </w:pPr>
            <w:proofErr w:type="spellStart"/>
            <w:r w:rsidRPr="00030D62">
              <w:rPr>
                <w:rFonts w:ascii="Times New Roman" w:hAnsi="Times New Roman" w:cs="Times New Roman"/>
                <w:sz w:val="24"/>
                <w:szCs w:val="22"/>
              </w:rPr>
              <w:t>Ogunsalu</w:t>
            </w:r>
            <w:proofErr w:type="spellEnd"/>
            <w:r w:rsidRPr="00030D62">
              <w:rPr>
                <w:rFonts w:ascii="Times New Roman" w:hAnsi="Times New Roman" w:cs="Times New Roman"/>
                <w:sz w:val="24"/>
                <w:szCs w:val="22"/>
              </w:rPr>
              <w:t xml:space="preserve"> C</w:t>
            </w:r>
          </w:p>
          <w:p w14:paraId="18AAAB70" w14:textId="06E1F9FC"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lastRenderedPageBreak/>
              <w:t>et al.</w:t>
            </w:r>
            <w:r w:rsidR="00BA1096">
              <w:rPr>
                <w:rFonts w:ascii="Times New Roman" w:hAnsi="Times New Roman" w:cs="Times New Roman"/>
                <w:sz w:val="24"/>
                <w:szCs w:val="22"/>
              </w:rPr>
              <w:t>[10]</w:t>
            </w:r>
          </w:p>
        </w:tc>
        <w:tc>
          <w:tcPr>
            <w:tcW w:w="1170" w:type="dxa"/>
          </w:tcPr>
          <w:p w14:paraId="0E76AB36" w14:textId="2D031F6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lastRenderedPageBreak/>
              <w:t>2007</w:t>
            </w:r>
          </w:p>
        </w:tc>
        <w:tc>
          <w:tcPr>
            <w:tcW w:w="810" w:type="dxa"/>
          </w:tcPr>
          <w:p w14:paraId="33CA50E2" w14:textId="4ABD56F6"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7992FCF9" w14:textId="0EF04D1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27</w:t>
            </w:r>
          </w:p>
        </w:tc>
        <w:tc>
          <w:tcPr>
            <w:tcW w:w="630" w:type="dxa"/>
          </w:tcPr>
          <w:p w14:paraId="16FFCBCE" w14:textId="37CFCD3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170" w:type="dxa"/>
          </w:tcPr>
          <w:p w14:paraId="6E3A4E50" w14:textId="3CF2359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Anterior mandible</w:t>
            </w:r>
          </w:p>
        </w:tc>
        <w:tc>
          <w:tcPr>
            <w:tcW w:w="1890" w:type="dxa"/>
          </w:tcPr>
          <w:p w14:paraId="4DDB40E8" w14:textId="6CCC8D4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Painless swelling in Rt. Mandible, </w:t>
            </w:r>
            <w:r w:rsidRPr="00030D62">
              <w:rPr>
                <w:rFonts w:ascii="Times New Roman" w:hAnsi="Times New Roman" w:cs="Times New Roman"/>
                <w:sz w:val="24"/>
                <w:szCs w:val="22"/>
              </w:rPr>
              <w:lastRenderedPageBreak/>
              <w:t xml:space="preserve">Numbness in ant. mandible </w:t>
            </w:r>
          </w:p>
        </w:tc>
        <w:tc>
          <w:tcPr>
            <w:tcW w:w="2340" w:type="dxa"/>
          </w:tcPr>
          <w:p w14:paraId="6F55E935" w14:textId="5EC857D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lastRenderedPageBreak/>
              <w:t xml:space="preserve">Well defined, corticated, unilocular </w:t>
            </w:r>
            <w:r w:rsidRPr="00030D62">
              <w:rPr>
                <w:rFonts w:ascii="Times New Roman" w:hAnsi="Times New Roman" w:cs="Times New Roman"/>
                <w:sz w:val="24"/>
                <w:szCs w:val="22"/>
              </w:rPr>
              <w:lastRenderedPageBreak/>
              <w:t xml:space="preserve">RL from 45 to 34, resorption of roots </w:t>
            </w:r>
          </w:p>
        </w:tc>
      </w:tr>
      <w:tr w:rsidR="00D216D5" w:rsidRPr="00030D62" w14:paraId="184FFDFC" w14:textId="77777777" w:rsidTr="006C112F">
        <w:tc>
          <w:tcPr>
            <w:tcW w:w="630" w:type="dxa"/>
          </w:tcPr>
          <w:p w14:paraId="55C81130" w14:textId="18F1BEC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lastRenderedPageBreak/>
              <w:t>4.</w:t>
            </w:r>
          </w:p>
        </w:tc>
        <w:tc>
          <w:tcPr>
            <w:tcW w:w="1350" w:type="dxa"/>
          </w:tcPr>
          <w:p w14:paraId="2F1D1BE3" w14:textId="156D7B93"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Geng N et al.</w:t>
            </w:r>
            <w:r w:rsidR="00BA1096">
              <w:rPr>
                <w:rFonts w:ascii="Times New Roman" w:hAnsi="Times New Roman" w:cs="Times New Roman"/>
                <w:sz w:val="24"/>
                <w:szCs w:val="22"/>
              </w:rPr>
              <w:t>[11]</w:t>
            </w:r>
          </w:p>
          <w:p w14:paraId="77483880" w14:textId="254E0138" w:rsidR="00D216D5" w:rsidRPr="00030D62" w:rsidRDefault="00D216D5" w:rsidP="003F6436">
            <w:pPr>
              <w:rPr>
                <w:rFonts w:ascii="Times New Roman" w:hAnsi="Times New Roman" w:cs="Times New Roman"/>
                <w:sz w:val="24"/>
                <w:szCs w:val="22"/>
              </w:rPr>
            </w:pPr>
          </w:p>
        </w:tc>
        <w:tc>
          <w:tcPr>
            <w:tcW w:w="1170" w:type="dxa"/>
          </w:tcPr>
          <w:p w14:paraId="28AC6D14" w14:textId="219F989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2012</w:t>
            </w:r>
          </w:p>
        </w:tc>
        <w:tc>
          <w:tcPr>
            <w:tcW w:w="810" w:type="dxa"/>
          </w:tcPr>
          <w:p w14:paraId="21F15214" w14:textId="5CBDEB47"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79E1655D" w14:textId="738DCCA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38</w:t>
            </w:r>
          </w:p>
        </w:tc>
        <w:tc>
          <w:tcPr>
            <w:tcW w:w="630" w:type="dxa"/>
          </w:tcPr>
          <w:p w14:paraId="56FA9D77" w14:textId="05278BD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6777C1A9" w14:textId="27ADF29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Posterior left maxilla</w:t>
            </w:r>
          </w:p>
        </w:tc>
        <w:tc>
          <w:tcPr>
            <w:tcW w:w="1890" w:type="dxa"/>
          </w:tcPr>
          <w:p w14:paraId="784D4BA7" w14:textId="4E6E2A1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Painless swelling in left maxilla </w:t>
            </w:r>
            <w:r w:rsidR="00146D05" w:rsidRPr="00030D62">
              <w:rPr>
                <w:rFonts w:ascii="Times New Roman" w:hAnsi="Times New Roman" w:cs="Times New Roman"/>
                <w:sz w:val="24"/>
                <w:szCs w:val="22"/>
              </w:rPr>
              <w:t>for</w:t>
            </w:r>
            <w:r w:rsidRPr="00030D62">
              <w:rPr>
                <w:rFonts w:ascii="Times New Roman" w:hAnsi="Times New Roman" w:cs="Times New Roman"/>
                <w:sz w:val="24"/>
                <w:szCs w:val="22"/>
              </w:rPr>
              <w:t xml:space="preserve"> 3 years</w:t>
            </w:r>
          </w:p>
        </w:tc>
        <w:tc>
          <w:tcPr>
            <w:tcW w:w="2340" w:type="dxa"/>
          </w:tcPr>
          <w:p w14:paraId="485C4F03" w14:textId="5D162E12"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Ill defined, multilocular RL from Premolar to tuberosity.</w:t>
            </w:r>
          </w:p>
        </w:tc>
      </w:tr>
      <w:tr w:rsidR="00D216D5" w:rsidRPr="00030D62" w14:paraId="5018574F" w14:textId="77777777" w:rsidTr="006C112F">
        <w:tc>
          <w:tcPr>
            <w:tcW w:w="630" w:type="dxa"/>
          </w:tcPr>
          <w:p w14:paraId="265FE5C5" w14:textId="1AC7F23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5.</w:t>
            </w:r>
          </w:p>
        </w:tc>
        <w:tc>
          <w:tcPr>
            <w:tcW w:w="1350" w:type="dxa"/>
          </w:tcPr>
          <w:p w14:paraId="47FE78CE" w14:textId="457A89A4"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Neumann AN et al.</w:t>
            </w:r>
            <w:r w:rsidR="00BA1096">
              <w:rPr>
                <w:rFonts w:ascii="Times New Roman" w:hAnsi="Times New Roman" w:cs="Times New Roman"/>
                <w:sz w:val="24"/>
                <w:szCs w:val="22"/>
              </w:rPr>
              <w:t>[12]</w:t>
            </w:r>
          </w:p>
        </w:tc>
        <w:tc>
          <w:tcPr>
            <w:tcW w:w="1170" w:type="dxa"/>
          </w:tcPr>
          <w:p w14:paraId="086D4032" w14:textId="3A462F3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2015</w:t>
            </w:r>
          </w:p>
        </w:tc>
        <w:tc>
          <w:tcPr>
            <w:tcW w:w="810" w:type="dxa"/>
          </w:tcPr>
          <w:p w14:paraId="439407F4" w14:textId="7CF7E518"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62446AF8" w14:textId="41E6854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17</w:t>
            </w:r>
          </w:p>
        </w:tc>
        <w:tc>
          <w:tcPr>
            <w:tcW w:w="630" w:type="dxa"/>
          </w:tcPr>
          <w:p w14:paraId="75C89DC2" w14:textId="592DA02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2C590A5F" w14:textId="6F3CE74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Left ramus molar area</w:t>
            </w:r>
          </w:p>
        </w:tc>
        <w:tc>
          <w:tcPr>
            <w:tcW w:w="1890" w:type="dxa"/>
          </w:tcPr>
          <w:p w14:paraId="6EEFB1C1" w14:textId="653C2CC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2340" w:type="dxa"/>
          </w:tcPr>
          <w:p w14:paraId="7C8331BF" w14:textId="2EE03E6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r>
      <w:tr w:rsidR="00D216D5" w:rsidRPr="00030D62" w14:paraId="5E406658" w14:textId="77777777" w:rsidTr="006C112F">
        <w:tc>
          <w:tcPr>
            <w:tcW w:w="630" w:type="dxa"/>
          </w:tcPr>
          <w:p w14:paraId="1740CC74" w14:textId="5AEE94B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6.</w:t>
            </w:r>
          </w:p>
        </w:tc>
        <w:tc>
          <w:tcPr>
            <w:tcW w:w="1350" w:type="dxa"/>
          </w:tcPr>
          <w:p w14:paraId="2BF04DCA" w14:textId="1B1A63F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Metehan Keskin et al.</w:t>
            </w:r>
            <w:r w:rsidR="00BA1096">
              <w:rPr>
                <w:rFonts w:ascii="Times New Roman" w:hAnsi="Times New Roman" w:cs="Times New Roman"/>
                <w:sz w:val="24"/>
                <w:szCs w:val="22"/>
              </w:rPr>
              <w:t>[7]</w:t>
            </w:r>
          </w:p>
        </w:tc>
        <w:tc>
          <w:tcPr>
            <w:tcW w:w="1170" w:type="dxa"/>
          </w:tcPr>
          <w:p w14:paraId="3CE51B72" w14:textId="4B4A4D3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2020</w:t>
            </w:r>
          </w:p>
        </w:tc>
        <w:tc>
          <w:tcPr>
            <w:tcW w:w="810" w:type="dxa"/>
          </w:tcPr>
          <w:p w14:paraId="61B7D26D" w14:textId="4D1CD5E9"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3C5AAED2" w14:textId="2101EB9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22</w:t>
            </w:r>
          </w:p>
        </w:tc>
        <w:tc>
          <w:tcPr>
            <w:tcW w:w="630" w:type="dxa"/>
          </w:tcPr>
          <w:p w14:paraId="7DF16FEC" w14:textId="4667116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325FB56F" w14:textId="78C5F26C"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Angle &amp; ramus of left mandible</w:t>
            </w:r>
          </w:p>
        </w:tc>
        <w:tc>
          <w:tcPr>
            <w:tcW w:w="1890" w:type="dxa"/>
          </w:tcPr>
          <w:p w14:paraId="703EAC84"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E/O swelling of left ramus of mandible for 2 months</w:t>
            </w:r>
          </w:p>
          <w:p w14:paraId="1CC0312D" w14:textId="77777777" w:rsidR="00D216D5" w:rsidRPr="00030D62" w:rsidRDefault="00D216D5" w:rsidP="003F6436">
            <w:pPr>
              <w:rPr>
                <w:rFonts w:ascii="Times New Roman" w:hAnsi="Times New Roman" w:cs="Times New Roman"/>
                <w:sz w:val="24"/>
                <w:szCs w:val="22"/>
              </w:rPr>
            </w:pPr>
          </w:p>
        </w:tc>
        <w:tc>
          <w:tcPr>
            <w:tcW w:w="2340" w:type="dxa"/>
          </w:tcPr>
          <w:p w14:paraId="142B5AA0" w14:textId="7ABBFC4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Large RL lesion of left mandible involving whole ramus, 2</w:t>
            </w:r>
            <w:r w:rsidRPr="00030D62">
              <w:rPr>
                <w:rFonts w:ascii="Times New Roman" w:hAnsi="Times New Roman" w:cs="Times New Roman"/>
                <w:sz w:val="24"/>
                <w:szCs w:val="22"/>
                <w:vertAlign w:val="superscript"/>
              </w:rPr>
              <w:t>nd</w:t>
            </w:r>
            <w:r w:rsidRPr="00030D62">
              <w:rPr>
                <w:rFonts w:ascii="Times New Roman" w:hAnsi="Times New Roman" w:cs="Times New Roman"/>
                <w:sz w:val="24"/>
                <w:szCs w:val="22"/>
              </w:rPr>
              <w:t xml:space="preserve"> molar and impacted third molar</w:t>
            </w:r>
          </w:p>
        </w:tc>
      </w:tr>
      <w:tr w:rsidR="00D216D5" w:rsidRPr="00030D62" w14:paraId="596AD90B" w14:textId="77777777" w:rsidTr="006C112F">
        <w:tc>
          <w:tcPr>
            <w:tcW w:w="630" w:type="dxa"/>
          </w:tcPr>
          <w:p w14:paraId="7926191A" w14:textId="033A207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7.</w:t>
            </w:r>
          </w:p>
        </w:tc>
        <w:tc>
          <w:tcPr>
            <w:tcW w:w="1350" w:type="dxa"/>
          </w:tcPr>
          <w:p w14:paraId="459DE84A" w14:textId="2D8AAB2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V. Manoj Kumar et al.</w:t>
            </w:r>
            <w:r w:rsidR="00BA1096">
              <w:rPr>
                <w:rFonts w:ascii="Times New Roman" w:hAnsi="Times New Roman" w:cs="Times New Roman"/>
                <w:sz w:val="24"/>
                <w:szCs w:val="22"/>
              </w:rPr>
              <w:t>[6]</w:t>
            </w:r>
          </w:p>
        </w:tc>
        <w:tc>
          <w:tcPr>
            <w:tcW w:w="1170" w:type="dxa"/>
          </w:tcPr>
          <w:p w14:paraId="55E543CF" w14:textId="753170FA"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2021</w:t>
            </w:r>
          </w:p>
        </w:tc>
        <w:tc>
          <w:tcPr>
            <w:tcW w:w="810" w:type="dxa"/>
          </w:tcPr>
          <w:p w14:paraId="6806C43C" w14:textId="66471FC9"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57674FBD" w14:textId="64107FE1"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60</w:t>
            </w:r>
          </w:p>
        </w:tc>
        <w:tc>
          <w:tcPr>
            <w:tcW w:w="630" w:type="dxa"/>
          </w:tcPr>
          <w:p w14:paraId="316AE2F2" w14:textId="7B146114"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4291A329"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Anterior mandible</w:t>
            </w:r>
          </w:p>
          <w:p w14:paraId="6C913D38" w14:textId="6083B686" w:rsidR="00D216D5" w:rsidRPr="00030D62" w:rsidRDefault="00D216D5" w:rsidP="003F6436">
            <w:pPr>
              <w:rPr>
                <w:rFonts w:ascii="Times New Roman" w:hAnsi="Times New Roman" w:cs="Times New Roman"/>
                <w:sz w:val="24"/>
                <w:szCs w:val="22"/>
              </w:rPr>
            </w:pPr>
          </w:p>
        </w:tc>
        <w:tc>
          <w:tcPr>
            <w:tcW w:w="1890" w:type="dxa"/>
          </w:tcPr>
          <w:p w14:paraId="1AE68F59" w14:textId="3309E0F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E/O swelling in anterior mandible</w:t>
            </w:r>
          </w:p>
        </w:tc>
        <w:tc>
          <w:tcPr>
            <w:tcW w:w="2340" w:type="dxa"/>
          </w:tcPr>
          <w:p w14:paraId="1A160281" w14:textId="7527961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Large sized well</w:t>
            </w:r>
            <w:r w:rsidR="009742C5" w:rsidRPr="00030D62">
              <w:rPr>
                <w:rFonts w:ascii="Times New Roman" w:hAnsi="Times New Roman" w:cs="Times New Roman"/>
                <w:sz w:val="24"/>
                <w:szCs w:val="22"/>
              </w:rPr>
              <w:t>-</w:t>
            </w:r>
            <w:r w:rsidRPr="00030D62">
              <w:rPr>
                <w:rFonts w:ascii="Times New Roman" w:hAnsi="Times New Roman" w:cs="Times New Roman"/>
                <w:sz w:val="24"/>
                <w:szCs w:val="22"/>
              </w:rPr>
              <w:t>defined RL with multiple septae and bicortical expansion.</w:t>
            </w:r>
          </w:p>
        </w:tc>
      </w:tr>
      <w:tr w:rsidR="00D216D5" w:rsidRPr="00030D62" w14:paraId="0C1DC461" w14:textId="77777777" w:rsidTr="006C112F">
        <w:tc>
          <w:tcPr>
            <w:tcW w:w="630" w:type="dxa"/>
          </w:tcPr>
          <w:p w14:paraId="60ECEE0E" w14:textId="153DCE0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8.</w:t>
            </w:r>
          </w:p>
        </w:tc>
        <w:tc>
          <w:tcPr>
            <w:tcW w:w="1350" w:type="dxa"/>
          </w:tcPr>
          <w:p w14:paraId="6B958C20" w14:textId="4FD45F8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Sachiko Yamasaki et al.</w:t>
            </w:r>
            <w:r w:rsidR="00BA1096">
              <w:rPr>
                <w:rFonts w:ascii="Times New Roman" w:hAnsi="Times New Roman" w:cs="Times New Roman"/>
                <w:sz w:val="24"/>
                <w:szCs w:val="22"/>
              </w:rPr>
              <w:t>[13]</w:t>
            </w:r>
          </w:p>
          <w:p w14:paraId="7C7581B9" w14:textId="350DC043"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 </w:t>
            </w:r>
          </w:p>
        </w:tc>
        <w:tc>
          <w:tcPr>
            <w:tcW w:w="1170" w:type="dxa"/>
          </w:tcPr>
          <w:p w14:paraId="42FE92F6" w14:textId="13F83B7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2024</w:t>
            </w:r>
          </w:p>
        </w:tc>
        <w:tc>
          <w:tcPr>
            <w:tcW w:w="810" w:type="dxa"/>
          </w:tcPr>
          <w:p w14:paraId="1C520C3A" w14:textId="519B618C"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3B58D1D7" w14:textId="66A3286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26</w:t>
            </w:r>
          </w:p>
        </w:tc>
        <w:tc>
          <w:tcPr>
            <w:tcW w:w="630" w:type="dxa"/>
          </w:tcPr>
          <w:p w14:paraId="59770337" w14:textId="57DD3E5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6F1C126A"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Right maxilla</w:t>
            </w:r>
          </w:p>
          <w:p w14:paraId="45C33437" w14:textId="77777777" w:rsidR="00D216D5" w:rsidRPr="00030D62" w:rsidRDefault="00D216D5" w:rsidP="003F6436">
            <w:pPr>
              <w:rPr>
                <w:rFonts w:ascii="Times New Roman" w:hAnsi="Times New Roman" w:cs="Times New Roman"/>
                <w:sz w:val="24"/>
                <w:szCs w:val="22"/>
              </w:rPr>
            </w:pPr>
          </w:p>
        </w:tc>
        <w:tc>
          <w:tcPr>
            <w:tcW w:w="1890" w:type="dxa"/>
          </w:tcPr>
          <w:p w14:paraId="6CB6F6A6" w14:textId="6579A71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I/O swelling obliterating buccal vestibule extends from 13 to 16.</w:t>
            </w:r>
          </w:p>
        </w:tc>
        <w:tc>
          <w:tcPr>
            <w:tcW w:w="2340" w:type="dxa"/>
          </w:tcPr>
          <w:p w14:paraId="422121E2" w14:textId="39044120"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Well-defined unilocular RL extending from 13 to 16</w:t>
            </w:r>
          </w:p>
        </w:tc>
      </w:tr>
      <w:tr w:rsidR="00D216D5" w:rsidRPr="00030D62" w14:paraId="562B8A2D" w14:textId="77777777" w:rsidTr="006C112F">
        <w:tc>
          <w:tcPr>
            <w:tcW w:w="630" w:type="dxa"/>
          </w:tcPr>
          <w:p w14:paraId="52991787" w14:textId="47BB86CC"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9.</w:t>
            </w:r>
          </w:p>
        </w:tc>
        <w:tc>
          <w:tcPr>
            <w:tcW w:w="1350" w:type="dxa"/>
          </w:tcPr>
          <w:p w14:paraId="615244A7"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Present Case</w:t>
            </w:r>
          </w:p>
          <w:p w14:paraId="5628767A" w14:textId="39501FA9" w:rsidR="00D216D5" w:rsidRPr="00030D62" w:rsidRDefault="00D216D5" w:rsidP="003F6436">
            <w:pPr>
              <w:rPr>
                <w:rFonts w:ascii="Times New Roman" w:hAnsi="Times New Roman" w:cs="Times New Roman"/>
                <w:sz w:val="24"/>
                <w:szCs w:val="22"/>
              </w:rPr>
            </w:pPr>
          </w:p>
        </w:tc>
        <w:tc>
          <w:tcPr>
            <w:tcW w:w="1170" w:type="dxa"/>
          </w:tcPr>
          <w:p w14:paraId="6955F764" w14:textId="5028C66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2025</w:t>
            </w:r>
          </w:p>
        </w:tc>
        <w:tc>
          <w:tcPr>
            <w:tcW w:w="810" w:type="dxa"/>
          </w:tcPr>
          <w:p w14:paraId="66451BA5" w14:textId="50FA178B"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2200A5B3" w14:textId="12ABDCD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40</w:t>
            </w:r>
          </w:p>
        </w:tc>
        <w:tc>
          <w:tcPr>
            <w:tcW w:w="630" w:type="dxa"/>
          </w:tcPr>
          <w:p w14:paraId="0DE18CDC" w14:textId="5DAD760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63CD3EB7"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Left posterior mandible</w:t>
            </w:r>
          </w:p>
          <w:p w14:paraId="20E59CAE" w14:textId="77777777" w:rsidR="00D216D5" w:rsidRPr="00030D62" w:rsidRDefault="00D216D5" w:rsidP="003F6436">
            <w:pPr>
              <w:rPr>
                <w:rFonts w:ascii="Times New Roman" w:hAnsi="Times New Roman" w:cs="Times New Roman"/>
                <w:sz w:val="24"/>
                <w:szCs w:val="22"/>
              </w:rPr>
            </w:pPr>
          </w:p>
        </w:tc>
        <w:tc>
          <w:tcPr>
            <w:tcW w:w="1890" w:type="dxa"/>
          </w:tcPr>
          <w:p w14:paraId="23B88100" w14:textId="08F42513"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I/O swelling extending from 33 to 38 edentulous region with obliteration of buccal &amp; lingual vestibule.</w:t>
            </w:r>
          </w:p>
        </w:tc>
        <w:tc>
          <w:tcPr>
            <w:tcW w:w="2340" w:type="dxa"/>
          </w:tcPr>
          <w:p w14:paraId="5372C0AF" w14:textId="77777777" w:rsidR="00D216D5" w:rsidRPr="00030D62" w:rsidRDefault="00D216D5" w:rsidP="00BC6BA7">
            <w:pPr>
              <w:rPr>
                <w:rFonts w:ascii="Times New Roman" w:hAnsi="Times New Roman" w:cs="Times New Roman"/>
                <w:sz w:val="24"/>
                <w:szCs w:val="22"/>
              </w:rPr>
            </w:pPr>
            <w:r w:rsidRPr="00030D62">
              <w:rPr>
                <w:rFonts w:ascii="Times New Roman" w:hAnsi="Times New Roman" w:cs="Times New Roman"/>
                <w:sz w:val="24"/>
                <w:szCs w:val="22"/>
              </w:rPr>
              <w:t>Well-defined multilocular RL</w:t>
            </w:r>
          </w:p>
          <w:p w14:paraId="7839A2E8" w14:textId="77777777" w:rsidR="00D216D5" w:rsidRPr="00030D62" w:rsidRDefault="00D216D5" w:rsidP="003F6436">
            <w:pPr>
              <w:rPr>
                <w:rFonts w:ascii="Times New Roman" w:hAnsi="Times New Roman" w:cs="Times New Roman"/>
                <w:sz w:val="24"/>
                <w:szCs w:val="22"/>
              </w:rPr>
            </w:pPr>
          </w:p>
        </w:tc>
      </w:tr>
    </w:tbl>
    <w:p w14:paraId="735ED8E9" w14:textId="77777777" w:rsidR="00737E84" w:rsidRPr="00030D62" w:rsidRDefault="00737E84" w:rsidP="003F6436">
      <w:pPr>
        <w:rPr>
          <w:rFonts w:ascii="Times New Roman" w:hAnsi="Times New Roman" w:cs="Times New Roman"/>
          <w:sz w:val="24"/>
          <w:szCs w:val="22"/>
        </w:rPr>
      </w:pPr>
    </w:p>
    <w:p w14:paraId="0921CF0E" w14:textId="315EDA48" w:rsidR="00737E84" w:rsidRPr="00030D62" w:rsidRDefault="00873E5C" w:rsidP="003F6436">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r w:rsidRPr="00030D62">
        <w:rPr>
          <w:rFonts w:ascii="Times New Roman" w:hAnsi="Times New Roman" w:cs="Times New Roman"/>
          <w:sz w:val="24"/>
          <w:szCs w:val="22"/>
        </w:rPr>
        <w:t xml:space="preserve"> – Not </w:t>
      </w:r>
      <w:r w:rsidR="00211A53" w:rsidRPr="00030D62">
        <w:rPr>
          <w:rFonts w:ascii="Times New Roman" w:hAnsi="Times New Roman" w:cs="Times New Roman"/>
          <w:sz w:val="24"/>
          <w:szCs w:val="22"/>
        </w:rPr>
        <w:t>Specified</w:t>
      </w:r>
    </w:p>
    <w:p w14:paraId="290DD2A6" w14:textId="77777777" w:rsidR="00D01EBD" w:rsidRPr="00030D62" w:rsidRDefault="00D01EBD" w:rsidP="003F6436">
      <w:pPr>
        <w:rPr>
          <w:rFonts w:ascii="Times New Roman" w:hAnsi="Times New Roman" w:cs="Times New Roman"/>
          <w:sz w:val="24"/>
          <w:szCs w:val="22"/>
        </w:rPr>
      </w:pPr>
    </w:p>
    <w:p w14:paraId="1907A304" w14:textId="07D9E7B5" w:rsidR="00F97033"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4. </w:t>
      </w:r>
      <w:r w:rsidRPr="00030D62">
        <w:rPr>
          <w:rFonts w:ascii="Times New Roman" w:hAnsi="Times New Roman" w:cs="Times New Roman"/>
          <w:b/>
          <w:bCs/>
          <w:sz w:val="24"/>
          <w:szCs w:val="22"/>
        </w:rPr>
        <w:t>CONCLUSION</w:t>
      </w:r>
      <w:r w:rsidR="00F97033" w:rsidRPr="00030D62">
        <w:rPr>
          <w:rFonts w:ascii="Times New Roman" w:hAnsi="Times New Roman" w:cs="Times New Roman"/>
          <w:b/>
          <w:bCs/>
          <w:sz w:val="24"/>
          <w:szCs w:val="22"/>
        </w:rPr>
        <w:t xml:space="preserve">: </w:t>
      </w:r>
    </w:p>
    <w:p w14:paraId="3A31A08D" w14:textId="05B4A730" w:rsidR="00030D62" w:rsidRDefault="00F97033" w:rsidP="003F6436">
      <w:pPr>
        <w:rPr>
          <w:rFonts w:ascii="Times New Roman" w:hAnsi="Times New Roman" w:cs="Times New Roman"/>
          <w:sz w:val="24"/>
          <w:szCs w:val="22"/>
        </w:rPr>
      </w:pPr>
      <w:r w:rsidRPr="00030D62">
        <w:rPr>
          <w:rFonts w:ascii="Times New Roman" w:hAnsi="Times New Roman" w:cs="Times New Roman"/>
          <w:b/>
          <w:bCs/>
          <w:sz w:val="24"/>
          <w:szCs w:val="22"/>
        </w:rPr>
        <w:tab/>
      </w:r>
      <w:r w:rsidRPr="00030D62">
        <w:rPr>
          <w:rFonts w:ascii="Times New Roman" w:hAnsi="Times New Roman" w:cs="Times New Roman"/>
          <w:sz w:val="24"/>
          <w:szCs w:val="22"/>
        </w:rPr>
        <w:t xml:space="preserve">This case report highlights the rare occurrence of ameloblastomatous transformation from treated OKC. Considering this possibility, regular follow-up of OKC cases is necessary. Also, further research and accumulation of such </w:t>
      </w:r>
      <w:r w:rsidR="00C514C9" w:rsidRPr="00030D62">
        <w:rPr>
          <w:rFonts w:ascii="Times New Roman" w:hAnsi="Times New Roman" w:cs="Times New Roman"/>
          <w:sz w:val="24"/>
          <w:szCs w:val="22"/>
        </w:rPr>
        <w:t>cases is essential to understand mechanism of such transformations.</w:t>
      </w:r>
    </w:p>
    <w:p w14:paraId="15A48E4C" w14:textId="77777777" w:rsidR="00BB0222" w:rsidRDefault="00BB0222" w:rsidP="007E1F41">
      <w:pPr>
        <w:spacing w:after="0"/>
        <w:rPr>
          <w:rFonts w:ascii="Times New Roman" w:hAnsi="Times New Roman" w:cs="Times New Roman"/>
          <w:b/>
          <w:bCs/>
          <w:sz w:val="24"/>
          <w:szCs w:val="22"/>
        </w:rPr>
      </w:pPr>
    </w:p>
    <w:p w14:paraId="734F7625" w14:textId="77777777" w:rsidR="00BB0222" w:rsidRDefault="00BB0222" w:rsidP="007E1F41">
      <w:pPr>
        <w:spacing w:after="0"/>
        <w:rPr>
          <w:rFonts w:ascii="Times New Roman" w:hAnsi="Times New Roman" w:cs="Times New Roman"/>
          <w:b/>
          <w:bCs/>
          <w:sz w:val="24"/>
          <w:szCs w:val="22"/>
        </w:rPr>
      </w:pPr>
    </w:p>
    <w:p w14:paraId="4D772F21" w14:textId="64F3AD62" w:rsidR="007E1F41" w:rsidRPr="007E1F41" w:rsidRDefault="007E1F41" w:rsidP="007E1F41">
      <w:pPr>
        <w:spacing w:after="0"/>
        <w:rPr>
          <w:rFonts w:ascii="Times New Roman" w:hAnsi="Times New Roman" w:cs="Times New Roman"/>
          <w:b/>
          <w:bCs/>
          <w:sz w:val="24"/>
          <w:szCs w:val="22"/>
        </w:rPr>
      </w:pPr>
      <w:r w:rsidRPr="007E1F41">
        <w:rPr>
          <w:rFonts w:ascii="Times New Roman" w:hAnsi="Times New Roman" w:cs="Times New Roman"/>
          <w:b/>
          <w:bCs/>
          <w:sz w:val="24"/>
          <w:szCs w:val="22"/>
        </w:rPr>
        <w:lastRenderedPageBreak/>
        <w:t>Consent</w:t>
      </w:r>
    </w:p>
    <w:p w14:paraId="7057EC50" w14:textId="77777777" w:rsidR="007E1F41" w:rsidRPr="007E1F41" w:rsidRDefault="007E1F41" w:rsidP="007E1F41">
      <w:pPr>
        <w:spacing w:after="0"/>
        <w:rPr>
          <w:rFonts w:ascii="Times New Roman" w:hAnsi="Times New Roman" w:cs="Times New Roman"/>
          <w:sz w:val="24"/>
          <w:szCs w:val="22"/>
        </w:rPr>
      </w:pPr>
      <w:r w:rsidRPr="007E1F41">
        <w:rPr>
          <w:rFonts w:ascii="Times New Roman" w:hAnsi="Times New Roman" w:cs="Times New Roman"/>
          <w:sz w:val="24"/>
          <w:szCs w:val="22"/>
        </w:rPr>
        <w:t>As per international standards or university standards, patient(s) written consent has been collected and preserved by the author(s).</w:t>
      </w:r>
    </w:p>
    <w:p w14:paraId="7811A568" w14:textId="77777777" w:rsidR="007E1F41" w:rsidRPr="007E1F41" w:rsidRDefault="007E1F41" w:rsidP="007E1F41">
      <w:pPr>
        <w:spacing w:after="0"/>
        <w:rPr>
          <w:rFonts w:ascii="Times New Roman" w:hAnsi="Times New Roman" w:cs="Times New Roman"/>
          <w:sz w:val="24"/>
          <w:szCs w:val="22"/>
        </w:rPr>
      </w:pPr>
    </w:p>
    <w:p w14:paraId="450B2B86" w14:textId="77777777" w:rsidR="00A825D8" w:rsidRPr="00737899" w:rsidRDefault="00A825D8" w:rsidP="00A825D8">
      <w:pPr>
        <w:rPr>
          <w:rFonts w:ascii="Calibri" w:eastAsia="Calibri" w:hAnsi="Calibri" w:cs="Times New Roman"/>
          <w:b/>
          <w:highlight w:val="yellow"/>
        </w:rPr>
      </w:pPr>
      <w:bookmarkStart w:id="5" w:name="_Hlk213163655"/>
      <w:bookmarkStart w:id="6" w:name="_Hlk204003461"/>
      <w:bookmarkStart w:id="7" w:name="_Hlk213070710"/>
      <w:r w:rsidRPr="00737899">
        <w:rPr>
          <w:rFonts w:ascii="Calibri" w:eastAsia="Calibri" w:hAnsi="Calibri" w:cs="Times New Roman"/>
          <w:b/>
          <w:highlight w:val="yellow"/>
        </w:rPr>
        <w:t>Disclaimer (Artificial intelligence)</w:t>
      </w:r>
    </w:p>
    <w:p w14:paraId="58918893" w14:textId="77777777" w:rsidR="00A825D8" w:rsidRDefault="00A825D8" w:rsidP="00A825D8">
      <w:pPr>
        <w:rPr>
          <w:rFonts w:ascii="Calibri" w:eastAsia="Calibri" w:hAnsi="Calibri" w:cs="Times New Roman"/>
          <w:highlight w:val="yellow"/>
        </w:rPr>
      </w:pPr>
      <w:r>
        <w:rPr>
          <w:rFonts w:ascii="Calibri" w:eastAsia="Calibri" w:hAnsi="Calibri" w:cs="Times New Roman"/>
          <w:highlight w:val="yellow"/>
        </w:rPr>
        <w:t>Option 1:</w:t>
      </w:r>
    </w:p>
    <w:p w14:paraId="3C144CC2" w14:textId="4B850900" w:rsidR="00A825D8" w:rsidRPr="00BB0222" w:rsidRDefault="00A825D8" w:rsidP="003F6436">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5"/>
      <w:bookmarkEnd w:id="6"/>
      <w:bookmarkEnd w:id="7"/>
    </w:p>
    <w:p w14:paraId="0C8A3292" w14:textId="77777777" w:rsidR="00A825D8" w:rsidRDefault="00A825D8" w:rsidP="003F6436">
      <w:pPr>
        <w:rPr>
          <w:rFonts w:ascii="Times New Roman" w:hAnsi="Times New Roman" w:cs="Times New Roman"/>
          <w:b/>
          <w:bCs/>
          <w:sz w:val="24"/>
          <w:szCs w:val="22"/>
        </w:rPr>
      </w:pPr>
    </w:p>
    <w:p w14:paraId="3237BF5C" w14:textId="71D17BE0" w:rsidR="00737E84" w:rsidRPr="00030D62" w:rsidRDefault="00737E84" w:rsidP="003F6436">
      <w:pPr>
        <w:rPr>
          <w:rFonts w:ascii="Times New Roman" w:hAnsi="Times New Roman" w:cs="Times New Roman"/>
          <w:b/>
          <w:bCs/>
          <w:sz w:val="24"/>
          <w:szCs w:val="22"/>
        </w:rPr>
      </w:pPr>
      <w:r w:rsidRPr="00030D62">
        <w:rPr>
          <w:rFonts w:ascii="Times New Roman" w:hAnsi="Times New Roman" w:cs="Times New Roman"/>
          <w:b/>
          <w:bCs/>
          <w:sz w:val="24"/>
          <w:szCs w:val="22"/>
        </w:rPr>
        <w:t>References</w:t>
      </w:r>
      <w:r w:rsidR="00C514C9" w:rsidRPr="00030D62">
        <w:rPr>
          <w:rFonts w:ascii="Times New Roman" w:hAnsi="Times New Roman" w:cs="Times New Roman"/>
          <w:b/>
          <w:bCs/>
          <w:sz w:val="24"/>
          <w:szCs w:val="22"/>
        </w:rPr>
        <w:t>: -</w:t>
      </w:r>
    </w:p>
    <w:p w14:paraId="155A9952" w14:textId="71942C71" w:rsidR="00091545" w:rsidRDefault="00091545" w:rsidP="00C9622D">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t>Sivapathasundharam</w:t>
      </w:r>
      <w:proofErr w:type="spellEnd"/>
      <w:r w:rsidRPr="00091545">
        <w:rPr>
          <w:rFonts w:ascii="Times New Roman" w:hAnsi="Times New Roman" w:cs="Times New Roman"/>
          <w:sz w:val="24"/>
          <w:szCs w:val="22"/>
        </w:rPr>
        <w:t xml:space="preserve">, B. (2020). Cysts of orofacial region. In B. </w:t>
      </w:r>
      <w:proofErr w:type="spellStart"/>
      <w:r w:rsidRPr="00091545">
        <w:rPr>
          <w:rFonts w:ascii="Times New Roman" w:hAnsi="Times New Roman" w:cs="Times New Roman"/>
          <w:sz w:val="24"/>
          <w:szCs w:val="22"/>
        </w:rPr>
        <w:t>Sivapathasundharam</w:t>
      </w:r>
      <w:proofErr w:type="spellEnd"/>
      <w:r w:rsidRPr="00091545">
        <w:rPr>
          <w:rFonts w:ascii="Times New Roman" w:hAnsi="Times New Roman" w:cs="Times New Roman"/>
          <w:sz w:val="24"/>
          <w:szCs w:val="22"/>
        </w:rPr>
        <w:t xml:space="preserve"> (Ed.), Shafer’s Textbook of Oral Pathology (9th ed.). Elsevier Health Sciences. </w:t>
      </w:r>
      <w:hyperlink r:id="rId10" w:history="1">
        <w:r w:rsidRPr="00B7758D">
          <w:rPr>
            <w:rStyle w:val="Hyperlink"/>
            <w:rFonts w:ascii="Times New Roman" w:hAnsi="Times New Roman" w:cs="Times New Roman"/>
            <w:sz w:val="24"/>
            <w:szCs w:val="22"/>
          </w:rPr>
          <w:t>https://www.elsevier.com/books/shafers-textbook-of-oral-pathology/sivapathasundharam/978-81-312-5545-2</w:t>
        </w:r>
      </w:hyperlink>
    </w:p>
    <w:p w14:paraId="37C75490" w14:textId="25F480F8" w:rsidR="00091545" w:rsidRDefault="00091545" w:rsidP="00737E84">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Neville, B. W. (2007). Update on current trends in oral and maxillofacial pathology. Head and Neck Pathology, 1(1), 75-80. </w:t>
      </w:r>
      <w:hyperlink r:id="rId11" w:history="1">
        <w:r w:rsidRPr="00B7758D">
          <w:rPr>
            <w:rStyle w:val="Hyperlink"/>
            <w:rFonts w:ascii="Times New Roman" w:hAnsi="Times New Roman" w:cs="Times New Roman"/>
            <w:sz w:val="24"/>
            <w:szCs w:val="22"/>
          </w:rPr>
          <w:t>https://doi.org/10.1007/s12105-007-0007-4</w:t>
        </w:r>
      </w:hyperlink>
    </w:p>
    <w:p w14:paraId="16D2EB6A" w14:textId="69AA2FFE" w:rsidR="00091545" w:rsidRDefault="00091545" w:rsidP="00737E84">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Chen, P., Liu, B., Wei, B., &amp; Yu, S. (2022). The clinicopathological features and treatments of odontogenic </w:t>
      </w:r>
      <w:proofErr w:type="spellStart"/>
      <w:r w:rsidRPr="00091545">
        <w:rPr>
          <w:rFonts w:ascii="Times New Roman" w:hAnsi="Times New Roman" w:cs="Times New Roman"/>
          <w:sz w:val="24"/>
          <w:szCs w:val="22"/>
        </w:rPr>
        <w:t>keratocysts</w:t>
      </w:r>
      <w:proofErr w:type="spellEnd"/>
      <w:r w:rsidRPr="00091545">
        <w:rPr>
          <w:rFonts w:ascii="Times New Roman" w:hAnsi="Times New Roman" w:cs="Times New Roman"/>
          <w:sz w:val="24"/>
          <w:szCs w:val="22"/>
        </w:rPr>
        <w:t xml:space="preserve">. American Journal of Cancer Research, 12(7), 3479-3485. </w:t>
      </w:r>
      <w:hyperlink r:id="rId12" w:history="1">
        <w:r w:rsidRPr="00B7758D">
          <w:rPr>
            <w:rStyle w:val="Hyperlink"/>
            <w:rFonts w:ascii="Times New Roman" w:hAnsi="Times New Roman" w:cs="Times New Roman"/>
            <w:sz w:val="24"/>
            <w:szCs w:val="22"/>
          </w:rPr>
          <w:t>https://www.ncbi.nlm.nih.gov/pmc/articles/PMC9360231/</w:t>
        </w:r>
      </w:hyperlink>
    </w:p>
    <w:p w14:paraId="788FE8CB" w14:textId="040A09E4" w:rsidR="00091545" w:rsidRDefault="00091545" w:rsidP="00737E84">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t>Soluk-Tekkesin</w:t>
      </w:r>
      <w:proofErr w:type="spellEnd"/>
      <w:r w:rsidRPr="00091545">
        <w:rPr>
          <w:rFonts w:ascii="Times New Roman" w:hAnsi="Times New Roman" w:cs="Times New Roman"/>
          <w:sz w:val="24"/>
          <w:szCs w:val="22"/>
        </w:rPr>
        <w:t xml:space="preserve">, M., &amp; Wright, J. M. (2022). The World Health Organization Classification of Odontogenic Lesions: A Summary of the Changes of the 2022 (5th) Edition. Turk </w:t>
      </w:r>
      <w:proofErr w:type="spellStart"/>
      <w:r w:rsidRPr="00091545">
        <w:rPr>
          <w:rFonts w:ascii="Times New Roman" w:hAnsi="Times New Roman" w:cs="Times New Roman"/>
          <w:sz w:val="24"/>
          <w:szCs w:val="22"/>
        </w:rPr>
        <w:t>Patoloji</w:t>
      </w:r>
      <w:proofErr w:type="spellEnd"/>
      <w:r w:rsidRPr="00091545">
        <w:rPr>
          <w:rFonts w:ascii="Times New Roman" w:hAnsi="Times New Roman" w:cs="Times New Roman"/>
          <w:sz w:val="24"/>
          <w:szCs w:val="22"/>
        </w:rPr>
        <w:t xml:space="preserve"> </w:t>
      </w:r>
      <w:proofErr w:type="spellStart"/>
      <w:r w:rsidRPr="00091545">
        <w:rPr>
          <w:rFonts w:ascii="Times New Roman" w:hAnsi="Times New Roman" w:cs="Times New Roman"/>
          <w:sz w:val="24"/>
          <w:szCs w:val="22"/>
        </w:rPr>
        <w:t>Derg</w:t>
      </w:r>
      <w:proofErr w:type="spellEnd"/>
      <w:r w:rsidRPr="00091545">
        <w:rPr>
          <w:rFonts w:ascii="Times New Roman" w:hAnsi="Times New Roman" w:cs="Times New Roman"/>
          <w:sz w:val="24"/>
          <w:szCs w:val="22"/>
        </w:rPr>
        <w:t xml:space="preserve">, 38(2), 168-184. </w:t>
      </w:r>
      <w:hyperlink r:id="rId13" w:history="1">
        <w:r w:rsidRPr="00B7758D">
          <w:rPr>
            <w:rStyle w:val="Hyperlink"/>
            <w:rFonts w:ascii="Times New Roman" w:hAnsi="Times New Roman" w:cs="Times New Roman"/>
            <w:sz w:val="24"/>
            <w:szCs w:val="22"/>
          </w:rPr>
          <w:t>https://doi.org/10.5146/tjpath.2022.01573</w:t>
        </w:r>
      </w:hyperlink>
    </w:p>
    <w:p w14:paraId="5A4C0702" w14:textId="33A1DF8E" w:rsidR="00091545" w:rsidRDefault="00091545" w:rsidP="001F6C63">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Figueiredo, N. R., Dinkar, A. D., Meena, M., Satoskar, S., &amp; </w:t>
      </w:r>
      <w:proofErr w:type="spellStart"/>
      <w:r w:rsidRPr="00091545">
        <w:rPr>
          <w:rFonts w:ascii="Times New Roman" w:hAnsi="Times New Roman" w:cs="Times New Roman"/>
          <w:sz w:val="24"/>
          <w:szCs w:val="22"/>
        </w:rPr>
        <w:t>Khorate</w:t>
      </w:r>
      <w:proofErr w:type="spellEnd"/>
      <w:r w:rsidRPr="00091545">
        <w:rPr>
          <w:rFonts w:ascii="Times New Roman" w:hAnsi="Times New Roman" w:cs="Times New Roman"/>
          <w:sz w:val="24"/>
          <w:szCs w:val="22"/>
        </w:rPr>
        <w:t xml:space="preserve">, M. (2014). Ameloblastoma: A </w:t>
      </w:r>
      <w:proofErr w:type="spellStart"/>
      <w:r w:rsidRPr="00091545">
        <w:rPr>
          <w:rFonts w:ascii="Times New Roman" w:hAnsi="Times New Roman" w:cs="Times New Roman"/>
          <w:sz w:val="24"/>
          <w:szCs w:val="22"/>
        </w:rPr>
        <w:t>clinicoradiographic</w:t>
      </w:r>
      <w:proofErr w:type="spellEnd"/>
      <w:r w:rsidRPr="00091545">
        <w:rPr>
          <w:rFonts w:ascii="Times New Roman" w:hAnsi="Times New Roman" w:cs="Times New Roman"/>
          <w:sz w:val="24"/>
          <w:szCs w:val="22"/>
        </w:rPr>
        <w:t xml:space="preserve"> and histopathologic correlation of 11 cases seen in Goa during 2008-2012. Contemporary Clinical Dentistry, 5(2), 160-165. </w:t>
      </w:r>
      <w:hyperlink r:id="rId14" w:history="1">
        <w:r w:rsidRPr="00B7758D">
          <w:rPr>
            <w:rStyle w:val="Hyperlink"/>
            <w:rFonts w:ascii="Times New Roman" w:hAnsi="Times New Roman" w:cs="Times New Roman"/>
            <w:sz w:val="24"/>
            <w:szCs w:val="22"/>
          </w:rPr>
          <w:t>https://doi.org/10.4103/0976-237X.132305</w:t>
        </w:r>
      </w:hyperlink>
    </w:p>
    <w:p w14:paraId="353918D8" w14:textId="1A42222C" w:rsidR="00091545" w:rsidRDefault="00091545" w:rsidP="0031629C">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Kumar, V. M., Chakravarthy, A., Sathyanarayanan, R., Raghu, K., &amp; Reddy, C. D. (2022). Hybrid Ameloblastoma Arising from a Treated Odontogenic Keratocyst of the Mandible: A Case Report </w:t>
      </w:r>
      <w:proofErr w:type="gramStart"/>
      <w:r w:rsidRPr="00091545">
        <w:rPr>
          <w:rFonts w:ascii="Times New Roman" w:hAnsi="Times New Roman" w:cs="Times New Roman"/>
          <w:sz w:val="24"/>
          <w:szCs w:val="22"/>
        </w:rPr>
        <w:t>With</w:t>
      </w:r>
      <w:proofErr w:type="gramEnd"/>
      <w:r w:rsidRPr="00091545">
        <w:rPr>
          <w:rFonts w:ascii="Times New Roman" w:hAnsi="Times New Roman" w:cs="Times New Roman"/>
          <w:sz w:val="24"/>
          <w:szCs w:val="22"/>
        </w:rPr>
        <w:t xml:space="preserve"> Literature Review. Indian Journal of Otolaryngology and Head &amp; Neck Surgery, 74(Suppl 3), 6180-6188. </w:t>
      </w:r>
      <w:hyperlink r:id="rId15" w:history="1">
        <w:r w:rsidRPr="00B7758D">
          <w:rPr>
            <w:rStyle w:val="Hyperlink"/>
            <w:rFonts w:ascii="Times New Roman" w:hAnsi="Times New Roman" w:cs="Times New Roman"/>
            <w:sz w:val="24"/>
            <w:szCs w:val="22"/>
          </w:rPr>
          <w:t>https://doi.org/10.1007/s12070-021-02889-y</w:t>
        </w:r>
      </w:hyperlink>
    </w:p>
    <w:p w14:paraId="76E358CB" w14:textId="13EEE9E6"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Keskin, M., Özkan, N., Akbulut, N., &amp; Bereket, M. C. (2020). Odontogenic Keratocyst with Ameloblastomatous Transformation: A Rare Case Report. Journal of Clinical and Diagnostic Research, 14(4), ZD10-ZD13. </w:t>
      </w:r>
      <w:hyperlink r:id="rId16" w:history="1">
        <w:r w:rsidRPr="00B7758D">
          <w:rPr>
            <w:rStyle w:val="Hyperlink"/>
            <w:rFonts w:ascii="Times New Roman" w:hAnsi="Times New Roman" w:cs="Times New Roman"/>
            <w:sz w:val="24"/>
            <w:szCs w:val="22"/>
          </w:rPr>
          <w:t>https://doi.org/10.7860/JCDR/2020/43336.13636</w:t>
        </w:r>
      </w:hyperlink>
    </w:p>
    <w:p w14:paraId="7742B1FE" w14:textId="7C7A226B"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Brannon, R. B. (1977). The odontogenic keratocyst. A clinicopathologic study of 312 cases. Part II. Histologic features. Oral Surgery, Oral Medicine, Oral Pathology, 43(2), 233-255. </w:t>
      </w:r>
      <w:hyperlink r:id="rId17" w:history="1">
        <w:r w:rsidRPr="00B7758D">
          <w:rPr>
            <w:rStyle w:val="Hyperlink"/>
            <w:rFonts w:ascii="Times New Roman" w:hAnsi="Times New Roman" w:cs="Times New Roman"/>
            <w:sz w:val="24"/>
            <w:szCs w:val="22"/>
          </w:rPr>
          <w:t>https://doi.org/10.1016/0030-4220(77)90161-x</w:t>
        </w:r>
      </w:hyperlink>
      <w:r>
        <w:rPr>
          <w:rFonts w:ascii="Times New Roman" w:hAnsi="Times New Roman" w:cs="Times New Roman"/>
          <w:sz w:val="24"/>
          <w:szCs w:val="22"/>
        </w:rPr>
        <w:t>.</w:t>
      </w:r>
    </w:p>
    <w:p w14:paraId="5A197F33" w14:textId="7B976EF7"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Kakarantza-Angelopoulou, E., &amp; </w:t>
      </w:r>
      <w:proofErr w:type="spellStart"/>
      <w:r w:rsidRPr="00091545">
        <w:rPr>
          <w:rFonts w:ascii="Times New Roman" w:hAnsi="Times New Roman" w:cs="Times New Roman"/>
          <w:sz w:val="24"/>
          <w:szCs w:val="22"/>
        </w:rPr>
        <w:t>Nicolatou</w:t>
      </w:r>
      <w:proofErr w:type="spellEnd"/>
      <w:r w:rsidRPr="00091545">
        <w:rPr>
          <w:rFonts w:ascii="Times New Roman" w:hAnsi="Times New Roman" w:cs="Times New Roman"/>
          <w:sz w:val="24"/>
          <w:szCs w:val="22"/>
        </w:rPr>
        <w:t xml:space="preserve">, O. (1990). Odontogenic </w:t>
      </w:r>
      <w:proofErr w:type="spellStart"/>
      <w:r w:rsidRPr="00091545">
        <w:rPr>
          <w:rFonts w:ascii="Times New Roman" w:hAnsi="Times New Roman" w:cs="Times New Roman"/>
          <w:sz w:val="24"/>
          <w:szCs w:val="22"/>
        </w:rPr>
        <w:t>keratocysts</w:t>
      </w:r>
      <w:proofErr w:type="spellEnd"/>
      <w:r w:rsidRPr="00091545">
        <w:rPr>
          <w:rFonts w:ascii="Times New Roman" w:hAnsi="Times New Roman" w:cs="Times New Roman"/>
          <w:sz w:val="24"/>
          <w:szCs w:val="22"/>
        </w:rPr>
        <w:t xml:space="preserve">: clinicopathologic study of 87 cases. Journal of Oral and Maxillofacial Surgery, 48(6), 593-599. </w:t>
      </w:r>
      <w:hyperlink r:id="rId18" w:history="1">
        <w:r w:rsidRPr="00B7758D">
          <w:rPr>
            <w:rStyle w:val="Hyperlink"/>
            <w:rFonts w:ascii="Times New Roman" w:hAnsi="Times New Roman" w:cs="Times New Roman"/>
            <w:sz w:val="24"/>
            <w:szCs w:val="22"/>
          </w:rPr>
          <w:t>https://doi.org/10.1016/s0278-2391(10)80472-0</w:t>
        </w:r>
      </w:hyperlink>
    </w:p>
    <w:p w14:paraId="416AB7C8" w14:textId="3879328E" w:rsidR="00091545" w:rsidRDefault="00091545" w:rsidP="00515446">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lastRenderedPageBreak/>
        <w:t>Ogunsalu</w:t>
      </w:r>
      <w:proofErr w:type="spellEnd"/>
      <w:r w:rsidRPr="00091545">
        <w:rPr>
          <w:rFonts w:ascii="Times New Roman" w:hAnsi="Times New Roman" w:cs="Times New Roman"/>
          <w:sz w:val="24"/>
          <w:szCs w:val="22"/>
        </w:rPr>
        <w:t xml:space="preserve">, C., Daisley, H., Kamta, A., Kanhai, D., </w:t>
      </w:r>
      <w:proofErr w:type="spellStart"/>
      <w:r w:rsidRPr="00091545">
        <w:rPr>
          <w:rFonts w:ascii="Times New Roman" w:hAnsi="Times New Roman" w:cs="Times New Roman"/>
          <w:sz w:val="24"/>
          <w:szCs w:val="22"/>
        </w:rPr>
        <w:t>Mankee</w:t>
      </w:r>
      <w:proofErr w:type="spellEnd"/>
      <w:r w:rsidRPr="00091545">
        <w:rPr>
          <w:rFonts w:ascii="Times New Roman" w:hAnsi="Times New Roman" w:cs="Times New Roman"/>
          <w:sz w:val="24"/>
          <w:szCs w:val="22"/>
        </w:rPr>
        <w:t xml:space="preserve">, M., &amp; Maharaj, A. (2007). Odontogenic keratocyst in Jamaica: A review of five new cases and five instances of recurrence together with comparative analyses of four treatment modalities. West Indian Medical Journal, 56(1), 90-95. </w:t>
      </w:r>
      <w:hyperlink r:id="rId19" w:history="1">
        <w:r w:rsidRPr="00B7758D">
          <w:rPr>
            <w:rStyle w:val="Hyperlink"/>
            <w:rFonts w:ascii="Times New Roman" w:hAnsi="Times New Roman" w:cs="Times New Roman"/>
            <w:sz w:val="24"/>
            <w:szCs w:val="22"/>
          </w:rPr>
          <w:t>https://doi.org/10.1590/s0043-31442007000100017</w:t>
        </w:r>
      </w:hyperlink>
    </w:p>
    <w:p w14:paraId="1B5D231D" w14:textId="3531D75F"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Geng, N., </w:t>
      </w:r>
      <w:proofErr w:type="spellStart"/>
      <w:r w:rsidRPr="00091545">
        <w:rPr>
          <w:rFonts w:ascii="Times New Roman" w:hAnsi="Times New Roman" w:cs="Times New Roman"/>
          <w:sz w:val="24"/>
          <w:szCs w:val="22"/>
        </w:rPr>
        <w:t>Lv</w:t>
      </w:r>
      <w:proofErr w:type="spellEnd"/>
      <w:r w:rsidRPr="00091545">
        <w:rPr>
          <w:rFonts w:ascii="Times New Roman" w:hAnsi="Times New Roman" w:cs="Times New Roman"/>
          <w:sz w:val="24"/>
          <w:szCs w:val="22"/>
        </w:rPr>
        <w:t xml:space="preserve">, D., Chen, Q. M., Zhu, Z. Y., Wu, R. Q., He, Z. X., &amp; Chen, Y. (2012). Solid variant of </w:t>
      </w:r>
      <w:proofErr w:type="spellStart"/>
      <w:r w:rsidRPr="00091545">
        <w:rPr>
          <w:rFonts w:ascii="Times New Roman" w:hAnsi="Times New Roman" w:cs="Times New Roman"/>
          <w:sz w:val="24"/>
          <w:szCs w:val="22"/>
        </w:rPr>
        <w:t>keratocystic</w:t>
      </w:r>
      <w:proofErr w:type="spellEnd"/>
      <w:r w:rsidRPr="00091545">
        <w:rPr>
          <w:rFonts w:ascii="Times New Roman" w:hAnsi="Times New Roman" w:cs="Times New Roman"/>
          <w:sz w:val="24"/>
          <w:szCs w:val="22"/>
        </w:rPr>
        <w:t xml:space="preserve"> odontogenic tumor with ameloblastomatous transformation: A case report and review of the literature. Oral Surgery, Oral Medicine, Oral Pathology, Oral Radiology, 114(2), 223-229. </w:t>
      </w:r>
      <w:hyperlink r:id="rId20" w:history="1">
        <w:r w:rsidRPr="00B7758D">
          <w:rPr>
            <w:rStyle w:val="Hyperlink"/>
            <w:rFonts w:ascii="Times New Roman" w:hAnsi="Times New Roman" w:cs="Times New Roman"/>
            <w:sz w:val="24"/>
            <w:szCs w:val="22"/>
          </w:rPr>
          <w:t>https://doi.org/10.1016/j.oooo.2011.11.023</w:t>
        </w:r>
      </w:hyperlink>
    </w:p>
    <w:p w14:paraId="4745D2F8" w14:textId="55E4A818" w:rsidR="00091545" w:rsidRDefault="00091545" w:rsidP="00C514C9">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Neuman, A. N., Montague, L., Cohen, D., Islam, N., &amp; Bhattacharyya, I. (2015). Report of Two Cases of Combined Odontogenic Tumors: Ameloblastoma with Odontogenic Keratocyst and Ameloblastic Fibroma with Calcifying Odontogenic Cyst. Head and Neck Pathology, 9(3), 417-420. </w:t>
      </w:r>
      <w:hyperlink r:id="rId21" w:history="1">
        <w:r w:rsidRPr="00B7758D">
          <w:rPr>
            <w:rStyle w:val="Hyperlink"/>
            <w:rFonts w:ascii="Times New Roman" w:hAnsi="Times New Roman" w:cs="Times New Roman"/>
            <w:sz w:val="24"/>
            <w:szCs w:val="22"/>
          </w:rPr>
          <w:t>https://doi.org/10.1007/s12105-014-0601-1</w:t>
        </w:r>
      </w:hyperlink>
    </w:p>
    <w:p w14:paraId="0603917C" w14:textId="5BE98A40" w:rsidR="00091545" w:rsidRDefault="00091545" w:rsidP="007550DD">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Yamasaki, S., Shintani, T., Ando, T., Miyauchi, M., &amp; </w:t>
      </w:r>
      <w:proofErr w:type="spellStart"/>
      <w:r w:rsidRPr="00091545">
        <w:rPr>
          <w:rFonts w:ascii="Times New Roman" w:hAnsi="Times New Roman" w:cs="Times New Roman"/>
          <w:sz w:val="24"/>
          <w:szCs w:val="22"/>
        </w:rPr>
        <w:t>Yanamoto</w:t>
      </w:r>
      <w:proofErr w:type="spellEnd"/>
      <w:r w:rsidRPr="00091545">
        <w:rPr>
          <w:rFonts w:ascii="Times New Roman" w:hAnsi="Times New Roman" w:cs="Times New Roman"/>
          <w:sz w:val="24"/>
          <w:szCs w:val="22"/>
        </w:rPr>
        <w:t xml:space="preserve">, S. (2024). Transformation of an odontogenic keratocyst into a solid variant of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w:t>
      </w:r>
      <w:proofErr w:type="spellStart"/>
      <w:r w:rsidRPr="00091545">
        <w:rPr>
          <w:rFonts w:ascii="Times New Roman" w:hAnsi="Times New Roman" w:cs="Times New Roman"/>
          <w:sz w:val="24"/>
          <w:szCs w:val="22"/>
        </w:rPr>
        <w:t>keratoameloblastoma</w:t>
      </w:r>
      <w:proofErr w:type="spellEnd"/>
      <w:r w:rsidRPr="00091545">
        <w:rPr>
          <w:rFonts w:ascii="Times New Roman" w:hAnsi="Times New Roman" w:cs="Times New Roman"/>
          <w:sz w:val="24"/>
          <w:szCs w:val="22"/>
        </w:rPr>
        <w:t xml:space="preserve"> during long-term follow-up: A case report. Molecular Medicine Reports, 29(3), 44. </w:t>
      </w:r>
      <w:hyperlink r:id="rId22" w:history="1">
        <w:r w:rsidRPr="00B7758D">
          <w:rPr>
            <w:rStyle w:val="Hyperlink"/>
            <w:rFonts w:ascii="Times New Roman" w:hAnsi="Times New Roman" w:cs="Times New Roman"/>
            <w:sz w:val="24"/>
            <w:szCs w:val="22"/>
          </w:rPr>
          <w:t>https://doi.org/10.3892/mmr.2024.13168</w:t>
        </w:r>
      </w:hyperlink>
    </w:p>
    <w:p w14:paraId="68EA9D8C" w14:textId="0ADFA6F5" w:rsidR="00091545" w:rsidRPr="00091545" w:rsidRDefault="00091545" w:rsidP="007550DD">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2"/>
        </w:rPr>
        <w:t xml:space="preserve">Jeyaraj, P. (2019). The dilemma of extensive unilocular radiolucent lesions of the jaws - value of immunohistochemistry as a diagnostic marker and prognostic Indicator. Annals of Diagnostic Pathology, 40, 105-135. </w:t>
      </w:r>
      <w:hyperlink r:id="rId23" w:history="1">
        <w:r w:rsidRPr="00B7758D">
          <w:rPr>
            <w:rStyle w:val="Hyperlink"/>
            <w:rFonts w:ascii="Times New Roman" w:hAnsi="Times New Roman" w:cs="Times New Roman"/>
            <w:sz w:val="24"/>
            <w:szCs w:val="22"/>
          </w:rPr>
          <w:t>https://doi.org/10.1016/j.anndiagpath.2019.04.007</w:t>
        </w:r>
      </w:hyperlink>
    </w:p>
    <w:p w14:paraId="68E8B38A" w14:textId="1F8335DE" w:rsidR="00091545" w:rsidRPr="00091545" w:rsidRDefault="00091545" w:rsidP="007550DD">
      <w:pPr>
        <w:pStyle w:val="ListParagraph"/>
        <w:numPr>
          <w:ilvl w:val="0"/>
          <w:numId w:val="1"/>
        </w:numPr>
        <w:rPr>
          <w:rFonts w:ascii="Times New Roman" w:hAnsi="Times New Roman" w:cs="Times New Roman"/>
          <w:sz w:val="24"/>
          <w:szCs w:val="24"/>
        </w:rPr>
      </w:pPr>
      <w:proofErr w:type="spellStart"/>
      <w:r w:rsidRPr="00091545">
        <w:rPr>
          <w:rFonts w:ascii="Times New Roman" w:hAnsi="Times New Roman" w:cs="Times New Roman"/>
          <w:kern w:val="0"/>
          <w:sz w:val="24"/>
          <w:szCs w:val="24"/>
        </w:rPr>
        <w:t>Kotrashetti</w:t>
      </w:r>
      <w:proofErr w:type="spellEnd"/>
      <w:r w:rsidRPr="00091545">
        <w:rPr>
          <w:rFonts w:ascii="Times New Roman" w:hAnsi="Times New Roman" w:cs="Times New Roman"/>
          <w:kern w:val="0"/>
          <w:sz w:val="24"/>
          <w:szCs w:val="24"/>
        </w:rPr>
        <w:t xml:space="preserve">, S. M., John, S., </w:t>
      </w:r>
      <w:proofErr w:type="spellStart"/>
      <w:r w:rsidRPr="00091545">
        <w:rPr>
          <w:rFonts w:ascii="Times New Roman" w:hAnsi="Times New Roman" w:cs="Times New Roman"/>
          <w:kern w:val="0"/>
          <w:sz w:val="24"/>
          <w:szCs w:val="24"/>
        </w:rPr>
        <w:t>Kotrashetti</w:t>
      </w:r>
      <w:proofErr w:type="spellEnd"/>
      <w:r w:rsidRPr="00091545">
        <w:rPr>
          <w:rFonts w:ascii="Times New Roman" w:hAnsi="Times New Roman" w:cs="Times New Roman"/>
          <w:kern w:val="0"/>
          <w:sz w:val="24"/>
          <w:szCs w:val="24"/>
        </w:rPr>
        <w:t xml:space="preserve">, V., Mishra, R., &amp; Panday, S. (2025). From innocuous to aggressive: A case of odontogenic keratocyst transforming to unicystic ameloblastoma. Cureus, 17(2). </w:t>
      </w:r>
      <w:hyperlink r:id="rId24" w:history="1">
        <w:r w:rsidRPr="00B7758D">
          <w:rPr>
            <w:rStyle w:val="Hyperlink"/>
            <w:rFonts w:ascii="Times New Roman" w:hAnsi="Times New Roman" w:cs="Times New Roman"/>
            <w:kern w:val="0"/>
            <w:sz w:val="24"/>
            <w:szCs w:val="24"/>
          </w:rPr>
          <w:t>https://doi.org/10.7759/cureus.78806</w:t>
        </w:r>
      </w:hyperlink>
    </w:p>
    <w:p w14:paraId="4484DF79" w14:textId="0F3D6546" w:rsidR="00091545" w:rsidRDefault="00091545" w:rsidP="007550DD">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4"/>
        </w:rPr>
        <w:t xml:space="preserve">Ghazi, N., </w:t>
      </w:r>
      <w:proofErr w:type="spellStart"/>
      <w:r w:rsidRPr="00091545">
        <w:rPr>
          <w:rFonts w:ascii="Times New Roman" w:hAnsi="Times New Roman" w:cs="Times New Roman"/>
          <w:sz w:val="24"/>
          <w:szCs w:val="24"/>
        </w:rPr>
        <w:t>Saghravanian</w:t>
      </w:r>
      <w:proofErr w:type="spellEnd"/>
      <w:r w:rsidRPr="00091545">
        <w:rPr>
          <w:rFonts w:ascii="Times New Roman" w:hAnsi="Times New Roman" w:cs="Times New Roman"/>
          <w:sz w:val="24"/>
          <w:szCs w:val="24"/>
        </w:rPr>
        <w:t xml:space="preserve">, N., </w:t>
      </w:r>
      <w:proofErr w:type="spellStart"/>
      <w:r w:rsidRPr="00091545">
        <w:rPr>
          <w:rFonts w:ascii="Times New Roman" w:hAnsi="Times New Roman" w:cs="Times New Roman"/>
          <w:sz w:val="24"/>
          <w:szCs w:val="24"/>
        </w:rPr>
        <w:t>Mirhashemi</w:t>
      </w:r>
      <w:proofErr w:type="spellEnd"/>
      <w:r w:rsidRPr="00091545">
        <w:rPr>
          <w:rFonts w:ascii="Times New Roman" w:hAnsi="Times New Roman" w:cs="Times New Roman"/>
          <w:sz w:val="24"/>
          <w:szCs w:val="24"/>
        </w:rPr>
        <w:t xml:space="preserve">, M., &amp; Abedini Ardakani, A. (2023). Evaluation of tenascin expression in ameloblastoma, odontogenic keratocyst, and dentigerous cyst by immunohistochemistry. Advanced Biomedical Research, 12, 66. </w:t>
      </w:r>
      <w:hyperlink r:id="rId25" w:history="1">
        <w:r w:rsidRPr="00B7758D">
          <w:rPr>
            <w:rStyle w:val="Hyperlink"/>
            <w:rFonts w:ascii="Times New Roman" w:hAnsi="Times New Roman" w:cs="Times New Roman"/>
            <w:sz w:val="24"/>
            <w:szCs w:val="24"/>
          </w:rPr>
          <w:t>https://doi.org/10.4103/abr.abr_131_21</w:t>
        </w:r>
      </w:hyperlink>
    </w:p>
    <w:p w14:paraId="04086034" w14:textId="6A5B1E1D" w:rsidR="00021503" w:rsidRPr="005B4A35" w:rsidRDefault="00091545" w:rsidP="00091545">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4"/>
        </w:rPr>
        <w:t xml:space="preserve">Balic, A., &amp; </w:t>
      </w:r>
      <w:proofErr w:type="spellStart"/>
      <w:r w:rsidRPr="00091545">
        <w:rPr>
          <w:rFonts w:ascii="Times New Roman" w:hAnsi="Times New Roman" w:cs="Times New Roman"/>
          <w:sz w:val="24"/>
          <w:szCs w:val="24"/>
        </w:rPr>
        <w:t>Thesleff</w:t>
      </w:r>
      <w:proofErr w:type="spellEnd"/>
      <w:r w:rsidRPr="00091545">
        <w:rPr>
          <w:rFonts w:ascii="Times New Roman" w:hAnsi="Times New Roman" w:cs="Times New Roman"/>
          <w:sz w:val="24"/>
          <w:szCs w:val="24"/>
        </w:rPr>
        <w:t xml:space="preserve">, I. (2015). Tissue Interactions Regulating Tooth Development and Renewal. Craniofacial Development (pp. 157–186). </w:t>
      </w:r>
      <w:hyperlink r:id="rId26" w:history="1">
        <w:r w:rsidRPr="00B7758D">
          <w:rPr>
            <w:rStyle w:val="Hyperlink"/>
            <w:rFonts w:ascii="Times New Roman" w:hAnsi="Times New Roman" w:cs="Times New Roman"/>
            <w:sz w:val="24"/>
            <w:szCs w:val="24"/>
          </w:rPr>
          <w:t>https://doi.org/10.1016/bs.ctdb.2015.07.006</w:t>
        </w:r>
      </w:hyperlink>
    </w:p>
    <w:p w14:paraId="35A005BC" w14:textId="48E69CFE" w:rsidR="005B4A35" w:rsidRDefault="005B4A35" w:rsidP="00091545">
      <w:pPr>
        <w:pStyle w:val="ListParagraph"/>
        <w:numPr>
          <w:ilvl w:val="0"/>
          <w:numId w:val="1"/>
        </w:numPr>
        <w:rPr>
          <w:rFonts w:ascii="Times New Roman" w:hAnsi="Times New Roman" w:cs="Times New Roman"/>
          <w:sz w:val="24"/>
          <w:szCs w:val="24"/>
        </w:rPr>
      </w:pPr>
      <w:proofErr w:type="spellStart"/>
      <w:r w:rsidRPr="005B4A35">
        <w:rPr>
          <w:rFonts w:ascii="Times New Roman" w:hAnsi="Times New Roman" w:cs="Times New Roman"/>
          <w:sz w:val="24"/>
          <w:szCs w:val="24"/>
        </w:rPr>
        <w:t>Effiom</w:t>
      </w:r>
      <w:proofErr w:type="spellEnd"/>
      <w:r w:rsidRPr="005B4A35">
        <w:rPr>
          <w:rFonts w:ascii="Times New Roman" w:hAnsi="Times New Roman" w:cs="Times New Roman"/>
          <w:sz w:val="24"/>
          <w:szCs w:val="24"/>
        </w:rPr>
        <w:t xml:space="preserve"> OA, </w:t>
      </w:r>
      <w:proofErr w:type="spellStart"/>
      <w:r w:rsidRPr="005B4A35">
        <w:rPr>
          <w:rFonts w:ascii="Times New Roman" w:hAnsi="Times New Roman" w:cs="Times New Roman"/>
          <w:sz w:val="24"/>
          <w:szCs w:val="24"/>
        </w:rPr>
        <w:t>Ogundana</w:t>
      </w:r>
      <w:proofErr w:type="spellEnd"/>
      <w:r w:rsidRPr="005B4A35">
        <w:rPr>
          <w:rFonts w:ascii="Times New Roman" w:hAnsi="Times New Roman" w:cs="Times New Roman"/>
          <w:sz w:val="24"/>
          <w:szCs w:val="24"/>
        </w:rPr>
        <w:t xml:space="preserve"> OM, </w:t>
      </w:r>
      <w:proofErr w:type="spellStart"/>
      <w:r w:rsidRPr="005B4A35">
        <w:rPr>
          <w:rFonts w:ascii="Times New Roman" w:hAnsi="Times New Roman" w:cs="Times New Roman"/>
          <w:sz w:val="24"/>
          <w:szCs w:val="24"/>
        </w:rPr>
        <w:t>Akinshipo</w:t>
      </w:r>
      <w:proofErr w:type="spellEnd"/>
      <w:r w:rsidRPr="005B4A35">
        <w:rPr>
          <w:rFonts w:ascii="Times New Roman" w:hAnsi="Times New Roman" w:cs="Times New Roman"/>
          <w:sz w:val="24"/>
          <w:szCs w:val="24"/>
        </w:rPr>
        <w:t xml:space="preserve"> AO, </w:t>
      </w:r>
      <w:proofErr w:type="spellStart"/>
      <w:r w:rsidRPr="005B4A35">
        <w:rPr>
          <w:rFonts w:ascii="Times New Roman" w:hAnsi="Times New Roman" w:cs="Times New Roman"/>
          <w:sz w:val="24"/>
          <w:szCs w:val="24"/>
        </w:rPr>
        <w:t>Akintoye</w:t>
      </w:r>
      <w:proofErr w:type="spellEnd"/>
      <w:r w:rsidRPr="005B4A35">
        <w:rPr>
          <w:rFonts w:ascii="Times New Roman" w:hAnsi="Times New Roman" w:cs="Times New Roman"/>
          <w:sz w:val="24"/>
          <w:szCs w:val="24"/>
        </w:rPr>
        <w:t xml:space="preserve"> SO. Ameloblastoma: current </w:t>
      </w:r>
      <w:proofErr w:type="spellStart"/>
      <w:r w:rsidRPr="005B4A35">
        <w:rPr>
          <w:rFonts w:ascii="Times New Roman" w:hAnsi="Times New Roman" w:cs="Times New Roman"/>
          <w:sz w:val="24"/>
          <w:szCs w:val="24"/>
        </w:rPr>
        <w:t>etiopathological</w:t>
      </w:r>
      <w:proofErr w:type="spellEnd"/>
      <w:r w:rsidRPr="005B4A35">
        <w:rPr>
          <w:rFonts w:ascii="Times New Roman" w:hAnsi="Times New Roman" w:cs="Times New Roman"/>
          <w:sz w:val="24"/>
          <w:szCs w:val="24"/>
        </w:rPr>
        <w:t xml:space="preserve"> concepts and management. Oral Dis. 2018;24(3):307-16. doi:10.1111/odi.12646.</w:t>
      </w:r>
    </w:p>
    <w:p w14:paraId="76EE7316" w14:textId="77777777" w:rsidR="00091545" w:rsidRPr="00030D62" w:rsidRDefault="00091545" w:rsidP="00091545">
      <w:pPr>
        <w:pStyle w:val="ListParagraph"/>
        <w:rPr>
          <w:rFonts w:ascii="Times New Roman" w:hAnsi="Times New Roman" w:cs="Times New Roman"/>
          <w:sz w:val="24"/>
          <w:szCs w:val="24"/>
        </w:rPr>
      </w:pPr>
    </w:p>
    <w:sectPr w:rsidR="00091545" w:rsidRPr="00030D6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D578C" w14:textId="77777777" w:rsidR="006E6C6B" w:rsidRDefault="006E6C6B" w:rsidP="00737E84">
      <w:pPr>
        <w:spacing w:after="0" w:line="240" w:lineRule="auto"/>
      </w:pPr>
      <w:r>
        <w:separator/>
      </w:r>
    </w:p>
  </w:endnote>
  <w:endnote w:type="continuationSeparator" w:id="0">
    <w:p w14:paraId="6AC6E82E" w14:textId="77777777" w:rsidR="006E6C6B" w:rsidRDefault="006E6C6B" w:rsidP="0073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7E07" w14:textId="77777777" w:rsidR="00CD2E74" w:rsidRDefault="00CD2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D2EF" w14:textId="77777777" w:rsidR="00CD2E74" w:rsidRDefault="00CD2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46A" w14:textId="77777777" w:rsidR="00CD2E74" w:rsidRDefault="00CD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D467" w14:textId="77777777" w:rsidR="006E6C6B" w:rsidRDefault="006E6C6B" w:rsidP="00737E84">
      <w:pPr>
        <w:spacing w:after="0" w:line="240" w:lineRule="auto"/>
      </w:pPr>
      <w:r>
        <w:separator/>
      </w:r>
    </w:p>
  </w:footnote>
  <w:footnote w:type="continuationSeparator" w:id="0">
    <w:p w14:paraId="63E7514E" w14:textId="77777777" w:rsidR="006E6C6B" w:rsidRDefault="006E6C6B" w:rsidP="0073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75ED" w14:textId="4F1E2556" w:rsidR="00CD2E74" w:rsidRDefault="003449D3">
    <w:pPr>
      <w:pStyle w:val="Header"/>
    </w:pPr>
    <w:r>
      <w:rPr>
        <w:noProof/>
      </w:rPr>
      <w:pict w14:anchorId="48B7D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D582" w14:textId="1BFEC471" w:rsidR="00CD2E74" w:rsidRDefault="003449D3">
    <w:pPr>
      <w:pStyle w:val="Header"/>
    </w:pPr>
    <w:r>
      <w:rPr>
        <w:noProof/>
      </w:rPr>
      <w:pict w14:anchorId="51ED6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55E9" w14:textId="226B7CEF" w:rsidR="00CD2E74" w:rsidRDefault="003449D3">
    <w:pPr>
      <w:pStyle w:val="Header"/>
    </w:pPr>
    <w:r>
      <w:rPr>
        <w:noProof/>
      </w:rPr>
      <w:pict w14:anchorId="1CEF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C47C8"/>
    <w:multiLevelType w:val="multilevel"/>
    <w:tmpl w:val="2FD0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73FC3"/>
    <w:multiLevelType w:val="hybridMultilevel"/>
    <w:tmpl w:val="96F6FD30"/>
    <w:lvl w:ilvl="0" w:tplc="CAC44AEA">
      <w:start w:val="1"/>
      <w:numFmt w:val="bullet"/>
      <w:lvlText w:val="•"/>
      <w:lvlJc w:val="left"/>
      <w:pPr>
        <w:tabs>
          <w:tab w:val="num" w:pos="720"/>
        </w:tabs>
        <w:ind w:left="720" w:hanging="360"/>
      </w:pPr>
      <w:rPr>
        <w:rFonts w:ascii="Arial" w:hAnsi="Arial" w:hint="default"/>
      </w:rPr>
    </w:lvl>
    <w:lvl w:ilvl="1" w:tplc="4896EFD2" w:tentative="1">
      <w:start w:val="1"/>
      <w:numFmt w:val="bullet"/>
      <w:lvlText w:val="•"/>
      <w:lvlJc w:val="left"/>
      <w:pPr>
        <w:tabs>
          <w:tab w:val="num" w:pos="1440"/>
        </w:tabs>
        <w:ind w:left="1440" w:hanging="360"/>
      </w:pPr>
      <w:rPr>
        <w:rFonts w:ascii="Arial" w:hAnsi="Arial" w:hint="default"/>
      </w:rPr>
    </w:lvl>
    <w:lvl w:ilvl="2" w:tplc="024A0D0E" w:tentative="1">
      <w:start w:val="1"/>
      <w:numFmt w:val="bullet"/>
      <w:lvlText w:val="•"/>
      <w:lvlJc w:val="left"/>
      <w:pPr>
        <w:tabs>
          <w:tab w:val="num" w:pos="2160"/>
        </w:tabs>
        <w:ind w:left="2160" w:hanging="360"/>
      </w:pPr>
      <w:rPr>
        <w:rFonts w:ascii="Arial" w:hAnsi="Arial" w:hint="default"/>
      </w:rPr>
    </w:lvl>
    <w:lvl w:ilvl="3" w:tplc="3A66D50A" w:tentative="1">
      <w:start w:val="1"/>
      <w:numFmt w:val="bullet"/>
      <w:lvlText w:val="•"/>
      <w:lvlJc w:val="left"/>
      <w:pPr>
        <w:tabs>
          <w:tab w:val="num" w:pos="2880"/>
        </w:tabs>
        <w:ind w:left="2880" w:hanging="360"/>
      </w:pPr>
      <w:rPr>
        <w:rFonts w:ascii="Arial" w:hAnsi="Arial" w:hint="default"/>
      </w:rPr>
    </w:lvl>
    <w:lvl w:ilvl="4" w:tplc="7938BDFE" w:tentative="1">
      <w:start w:val="1"/>
      <w:numFmt w:val="bullet"/>
      <w:lvlText w:val="•"/>
      <w:lvlJc w:val="left"/>
      <w:pPr>
        <w:tabs>
          <w:tab w:val="num" w:pos="3600"/>
        </w:tabs>
        <w:ind w:left="3600" w:hanging="360"/>
      </w:pPr>
      <w:rPr>
        <w:rFonts w:ascii="Arial" w:hAnsi="Arial" w:hint="default"/>
      </w:rPr>
    </w:lvl>
    <w:lvl w:ilvl="5" w:tplc="5768AD44" w:tentative="1">
      <w:start w:val="1"/>
      <w:numFmt w:val="bullet"/>
      <w:lvlText w:val="•"/>
      <w:lvlJc w:val="left"/>
      <w:pPr>
        <w:tabs>
          <w:tab w:val="num" w:pos="4320"/>
        </w:tabs>
        <w:ind w:left="4320" w:hanging="360"/>
      </w:pPr>
      <w:rPr>
        <w:rFonts w:ascii="Arial" w:hAnsi="Arial" w:hint="default"/>
      </w:rPr>
    </w:lvl>
    <w:lvl w:ilvl="6" w:tplc="86D41464" w:tentative="1">
      <w:start w:val="1"/>
      <w:numFmt w:val="bullet"/>
      <w:lvlText w:val="•"/>
      <w:lvlJc w:val="left"/>
      <w:pPr>
        <w:tabs>
          <w:tab w:val="num" w:pos="5040"/>
        </w:tabs>
        <w:ind w:left="5040" w:hanging="360"/>
      </w:pPr>
      <w:rPr>
        <w:rFonts w:ascii="Arial" w:hAnsi="Arial" w:hint="default"/>
      </w:rPr>
    </w:lvl>
    <w:lvl w:ilvl="7" w:tplc="83F27422" w:tentative="1">
      <w:start w:val="1"/>
      <w:numFmt w:val="bullet"/>
      <w:lvlText w:val="•"/>
      <w:lvlJc w:val="left"/>
      <w:pPr>
        <w:tabs>
          <w:tab w:val="num" w:pos="5760"/>
        </w:tabs>
        <w:ind w:left="5760" w:hanging="360"/>
      </w:pPr>
      <w:rPr>
        <w:rFonts w:ascii="Arial" w:hAnsi="Arial" w:hint="default"/>
      </w:rPr>
    </w:lvl>
    <w:lvl w:ilvl="8" w:tplc="CB88B8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35F57"/>
    <w:multiLevelType w:val="hybridMultilevel"/>
    <w:tmpl w:val="91B06F2A"/>
    <w:lvl w:ilvl="0" w:tplc="0938F2CA">
      <w:start w:val="1"/>
      <w:numFmt w:val="bullet"/>
      <w:lvlText w:val="•"/>
      <w:lvlJc w:val="left"/>
      <w:pPr>
        <w:tabs>
          <w:tab w:val="num" w:pos="720"/>
        </w:tabs>
        <w:ind w:left="720" w:hanging="360"/>
      </w:pPr>
      <w:rPr>
        <w:rFonts w:ascii="Arial" w:hAnsi="Arial" w:hint="default"/>
      </w:rPr>
    </w:lvl>
    <w:lvl w:ilvl="1" w:tplc="AFC491F8" w:tentative="1">
      <w:start w:val="1"/>
      <w:numFmt w:val="bullet"/>
      <w:lvlText w:val="•"/>
      <w:lvlJc w:val="left"/>
      <w:pPr>
        <w:tabs>
          <w:tab w:val="num" w:pos="1440"/>
        </w:tabs>
        <w:ind w:left="1440" w:hanging="360"/>
      </w:pPr>
      <w:rPr>
        <w:rFonts w:ascii="Arial" w:hAnsi="Arial" w:hint="default"/>
      </w:rPr>
    </w:lvl>
    <w:lvl w:ilvl="2" w:tplc="616CF920" w:tentative="1">
      <w:start w:val="1"/>
      <w:numFmt w:val="bullet"/>
      <w:lvlText w:val="•"/>
      <w:lvlJc w:val="left"/>
      <w:pPr>
        <w:tabs>
          <w:tab w:val="num" w:pos="2160"/>
        </w:tabs>
        <w:ind w:left="2160" w:hanging="360"/>
      </w:pPr>
      <w:rPr>
        <w:rFonts w:ascii="Arial" w:hAnsi="Arial" w:hint="default"/>
      </w:rPr>
    </w:lvl>
    <w:lvl w:ilvl="3" w:tplc="031CAF0E" w:tentative="1">
      <w:start w:val="1"/>
      <w:numFmt w:val="bullet"/>
      <w:lvlText w:val="•"/>
      <w:lvlJc w:val="left"/>
      <w:pPr>
        <w:tabs>
          <w:tab w:val="num" w:pos="2880"/>
        </w:tabs>
        <w:ind w:left="2880" w:hanging="360"/>
      </w:pPr>
      <w:rPr>
        <w:rFonts w:ascii="Arial" w:hAnsi="Arial" w:hint="default"/>
      </w:rPr>
    </w:lvl>
    <w:lvl w:ilvl="4" w:tplc="2F24E372" w:tentative="1">
      <w:start w:val="1"/>
      <w:numFmt w:val="bullet"/>
      <w:lvlText w:val="•"/>
      <w:lvlJc w:val="left"/>
      <w:pPr>
        <w:tabs>
          <w:tab w:val="num" w:pos="3600"/>
        </w:tabs>
        <w:ind w:left="3600" w:hanging="360"/>
      </w:pPr>
      <w:rPr>
        <w:rFonts w:ascii="Arial" w:hAnsi="Arial" w:hint="default"/>
      </w:rPr>
    </w:lvl>
    <w:lvl w:ilvl="5" w:tplc="119273F6" w:tentative="1">
      <w:start w:val="1"/>
      <w:numFmt w:val="bullet"/>
      <w:lvlText w:val="•"/>
      <w:lvlJc w:val="left"/>
      <w:pPr>
        <w:tabs>
          <w:tab w:val="num" w:pos="4320"/>
        </w:tabs>
        <w:ind w:left="4320" w:hanging="360"/>
      </w:pPr>
      <w:rPr>
        <w:rFonts w:ascii="Arial" w:hAnsi="Arial" w:hint="default"/>
      </w:rPr>
    </w:lvl>
    <w:lvl w:ilvl="6" w:tplc="22A4440C" w:tentative="1">
      <w:start w:val="1"/>
      <w:numFmt w:val="bullet"/>
      <w:lvlText w:val="•"/>
      <w:lvlJc w:val="left"/>
      <w:pPr>
        <w:tabs>
          <w:tab w:val="num" w:pos="5040"/>
        </w:tabs>
        <w:ind w:left="5040" w:hanging="360"/>
      </w:pPr>
      <w:rPr>
        <w:rFonts w:ascii="Arial" w:hAnsi="Arial" w:hint="default"/>
      </w:rPr>
    </w:lvl>
    <w:lvl w:ilvl="7" w:tplc="0454456A" w:tentative="1">
      <w:start w:val="1"/>
      <w:numFmt w:val="bullet"/>
      <w:lvlText w:val="•"/>
      <w:lvlJc w:val="left"/>
      <w:pPr>
        <w:tabs>
          <w:tab w:val="num" w:pos="5760"/>
        </w:tabs>
        <w:ind w:left="5760" w:hanging="360"/>
      </w:pPr>
      <w:rPr>
        <w:rFonts w:ascii="Arial" w:hAnsi="Arial" w:hint="default"/>
      </w:rPr>
    </w:lvl>
    <w:lvl w:ilvl="8" w:tplc="80A6C7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C92454"/>
    <w:multiLevelType w:val="hybridMultilevel"/>
    <w:tmpl w:val="DBF62662"/>
    <w:lvl w:ilvl="0" w:tplc="09D6D924">
      <w:start w:val="1"/>
      <w:numFmt w:val="bullet"/>
      <w:lvlText w:val="•"/>
      <w:lvlJc w:val="left"/>
      <w:pPr>
        <w:tabs>
          <w:tab w:val="num" w:pos="720"/>
        </w:tabs>
        <w:ind w:left="720" w:hanging="360"/>
      </w:pPr>
      <w:rPr>
        <w:rFonts w:ascii="Arial" w:hAnsi="Arial" w:hint="default"/>
      </w:rPr>
    </w:lvl>
    <w:lvl w:ilvl="1" w:tplc="C0949F4A" w:tentative="1">
      <w:start w:val="1"/>
      <w:numFmt w:val="bullet"/>
      <w:lvlText w:val="•"/>
      <w:lvlJc w:val="left"/>
      <w:pPr>
        <w:tabs>
          <w:tab w:val="num" w:pos="1440"/>
        </w:tabs>
        <w:ind w:left="1440" w:hanging="360"/>
      </w:pPr>
      <w:rPr>
        <w:rFonts w:ascii="Arial" w:hAnsi="Arial" w:hint="default"/>
      </w:rPr>
    </w:lvl>
    <w:lvl w:ilvl="2" w:tplc="8C2CFA42" w:tentative="1">
      <w:start w:val="1"/>
      <w:numFmt w:val="bullet"/>
      <w:lvlText w:val="•"/>
      <w:lvlJc w:val="left"/>
      <w:pPr>
        <w:tabs>
          <w:tab w:val="num" w:pos="2160"/>
        </w:tabs>
        <w:ind w:left="2160" w:hanging="360"/>
      </w:pPr>
      <w:rPr>
        <w:rFonts w:ascii="Arial" w:hAnsi="Arial" w:hint="default"/>
      </w:rPr>
    </w:lvl>
    <w:lvl w:ilvl="3" w:tplc="60203538" w:tentative="1">
      <w:start w:val="1"/>
      <w:numFmt w:val="bullet"/>
      <w:lvlText w:val="•"/>
      <w:lvlJc w:val="left"/>
      <w:pPr>
        <w:tabs>
          <w:tab w:val="num" w:pos="2880"/>
        </w:tabs>
        <w:ind w:left="2880" w:hanging="360"/>
      </w:pPr>
      <w:rPr>
        <w:rFonts w:ascii="Arial" w:hAnsi="Arial" w:hint="default"/>
      </w:rPr>
    </w:lvl>
    <w:lvl w:ilvl="4" w:tplc="0F3E2C10" w:tentative="1">
      <w:start w:val="1"/>
      <w:numFmt w:val="bullet"/>
      <w:lvlText w:val="•"/>
      <w:lvlJc w:val="left"/>
      <w:pPr>
        <w:tabs>
          <w:tab w:val="num" w:pos="3600"/>
        </w:tabs>
        <w:ind w:left="3600" w:hanging="360"/>
      </w:pPr>
      <w:rPr>
        <w:rFonts w:ascii="Arial" w:hAnsi="Arial" w:hint="default"/>
      </w:rPr>
    </w:lvl>
    <w:lvl w:ilvl="5" w:tplc="C76AE656" w:tentative="1">
      <w:start w:val="1"/>
      <w:numFmt w:val="bullet"/>
      <w:lvlText w:val="•"/>
      <w:lvlJc w:val="left"/>
      <w:pPr>
        <w:tabs>
          <w:tab w:val="num" w:pos="4320"/>
        </w:tabs>
        <w:ind w:left="4320" w:hanging="360"/>
      </w:pPr>
      <w:rPr>
        <w:rFonts w:ascii="Arial" w:hAnsi="Arial" w:hint="default"/>
      </w:rPr>
    </w:lvl>
    <w:lvl w:ilvl="6" w:tplc="F3B6281E" w:tentative="1">
      <w:start w:val="1"/>
      <w:numFmt w:val="bullet"/>
      <w:lvlText w:val="•"/>
      <w:lvlJc w:val="left"/>
      <w:pPr>
        <w:tabs>
          <w:tab w:val="num" w:pos="5040"/>
        </w:tabs>
        <w:ind w:left="5040" w:hanging="360"/>
      </w:pPr>
      <w:rPr>
        <w:rFonts w:ascii="Arial" w:hAnsi="Arial" w:hint="default"/>
      </w:rPr>
    </w:lvl>
    <w:lvl w:ilvl="7" w:tplc="7F509A94" w:tentative="1">
      <w:start w:val="1"/>
      <w:numFmt w:val="bullet"/>
      <w:lvlText w:val="•"/>
      <w:lvlJc w:val="left"/>
      <w:pPr>
        <w:tabs>
          <w:tab w:val="num" w:pos="5760"/>
        </w:tabs>
        <w:ind w:left="5760" w:hanging="360"/>
      </w:pPr>
      <w:rPr>
        <w:rFonts w:ascii="Arial" w:hAnsi="Arial" w:hint="default"/>
      </w:rPr>
    </w:lvl>
    <w:lvl w:ilvl="8" w:tplc="BB8EB2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03F76"/>
    <w:multiLevelType w:val="hybridMultilevel"/>
    <w:tmpl w:val="B4964CD4"/>
    <w:lvl w:ilvl="0" w:tplc="E33E5BA2">
      <w:start w:val="1"/>
      <w:numFmt w:val="upperLetter"/>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5" w15:restartNumberingAfterBreak="0">
    <w:nsid w:val="4C6C08E8"/>
    <w:multiLevelType w:val="hybridMultilevel"/>
    <w:tmpl w:val="8AF8C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644464"/>
    <w:multiLevelType w:val="hybridMultilevel"/>
    <w:tmpl w:val="E9E207E4"/>
    <w:lvl w:ilvl="0" w:tplc="F5B6D6D6">
      <w:start w:val="1"/>
      <w:numFmt w:val="bullet"/>
      <w:lvlText w:val="•"/>
      <w:lvlJc w:val="left"/>
      <w:pPr>
        <w:tabs>
          <w:tab w:val="num" w:pos="720"/>
        </w:tabs>
        <w:ind w:left="720" w:hanging="360"/>
      </w:pPr>
      <w:rPr>
        <w:rFonts w:ascii="Arial" w:hAnsi="Arial" w:hint="default"/>
      </w:rPr>
    </w:lvl>
    <w:lvl w:ilvl="1" w:tplc="5E1E1D00" w:tentative="1">
      <w:start w:val="1"/>
      <w:numFmt w:val="bullet"/>
      <w:lvlText w:val="•"/>
      <w:lvlJc w:val="left"/>
      <w:pPr>
        <w:tabs>
          <w:tab w:val="num" w:pos="1440"/>
        </w:tabs>
        <w:ind w:left="1440" w:hanging="360"/>
      </w:pPr>
      <w:rPr>
        <w:rFonts w:ascii="Arial" w:hAnsi="Arial" w:hint="default"/>
      </w:rPr>
    </w:lvl>
    <w:lvl w:ilvl="2" w:tplc="140C92AC" w:tentative="1">
      <w:start w:val="1"/>
      <w:numFmt w:val="bullet"/>
      <w:lvlText w:val="•"/>
      <w:lvlJc w:val="left"/>
      <w:pPr>
        <w:tabs>
          <w:tab w:val="num" w:pos="2160"/>
        </w:tabs>
        <w:ind w:left="2160" w:hanging="360"/>
      </w:pPr>
      <w:rPr>
        <w:rFonts w:ascii="Arial" w:hAnsi="Arial" w:hint="default"/>
      </w:rPr>
    </w:lvl>
    <w:lvl w:ilvl="3" w:tplc="688058C8" w:tentative="1">
      <w:start w:val="1"/>
      <w:numFmt w:val="bullet"/>
      <w:lvlText w:val="•"/>
      <w:lvlJc w:val="left"/>
      <w:pPr>
        <w:tabs>
          <w:tab w:val="num" w:pos="2880"/>
        </w:tabs>
        <w:ind w:left="2880" w:hanging="360"/>
      </w:pPr>
      <w:rPr>
        <w:rFonts w:ascii="Arial" w:hAnsi="Arial" w:hint="default"/>
      </w:rPr>
    </w:lvl>
    <w:lvl w:ilvl="4" w:tplc="54607010" w:tentative="1">
      <w:start w:val="1"/>
      <w:numFmt w:val="bullet"/>
      <w:lvlText w:val="•"/>
      <w:lvlJc w:val="left"/>
      <w:pPr>
        <w:tabs>
          <w:tab w:val="num" w:pos="3600"/>
        </w:tabs>
        <w:ind w:left="3600" w:hanging="360"/>
      </w:pPr>
      <w:rPr>
        <w:rFonts w:ascii="Arial" w:hAnsi="Arial" w:hint="default"/>
      </w:rPr>
    </w:lvl>
    <w:lvl w:ilvl="5" w:tplc="AE44F81A" w:tentative="1">
      <w:start w:val="1"/>
      <w:numFmt w:val="bullet"/>
      <w:lvlText w:val="•"/>
      <w:lvlJc w:val="left"/>
      <w:pPr>
        <w:tabs>
          <w:tab w:val="num" w:pos="4320"/>
        </w:tabs>
        <w:ind w:left="4320" w:hanging="360"/>
      </w:pPr>
      <w:rPr>
        <w:rFonts w:ascii="Arial" w:hAnsi="Arial" w:hint="default"/>
      </w:rPr>
    </w:lvl>
    <w:lvl w:ilvl="6" w:tplc="9D565C04" w:tentative="1">
      <w:start w:val="1"/>
      <w:numFmt w:val="bullet"/>
      <w:lvlText w:val="•"/>
      <w:lvlJc w:val="left"/>
      <w:pPr>
        <w:tabs>
          <w:tab w:val="num" w:pos="5040"/>
        </w:tabs>
        <w:ind w:left="5040" w:hanging="360"/>
      </w:pPr>
      <w:rPr>
        <w:rFonts w:ascii="Arial" w:hAnsi="Arial" w:hint="default"/>
      </w:rPr>
    </w:lvl>
    <w:lvl w:ilvl="7" w:tplc="743474DA" w:tentative="1">
      <w:start w:val="1"/>
      <w:numFmt w:val="bullet"/>
      <w:lvlText w:val="•"/>
      <w:lvlJc w:val="left"/>
      <w:pPr>
        <w:tabs>
          <w:tab w:val="num" w:pos="5760"/>
        </w:tabs>
        <w:ind w:left="5760" w:hanging="360"/>
      </w:pPr>
      <w:rPr>
        <w:rFonts w:ascii="Arial" w:hAnsi="Arial" w:hint="default"/>
      </w:rPr>
    </w:lvl>
    <w:lvl w:ilvl="8" w:tplc="652252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1E1F73"/>
    <w:multiLevelType w:val="hybridMultilevel"/>
    <w:tmpl w:val="8AF8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11F89"/>
    <w:multiLevelType w:val="hybridMultilevel"/>
    <w:tmpl w:val="0602FA20"/>
    <w:lvl w:ilvl="0" w:tplc="547229FA">
      <w:start w:val="1"/>
      <w:numFmt w:val="bullet"/>
      <w:lvlText w:val="•"/>
      <w:lvlJc w:val="left"/>
      <w:pPr>
        <w:tabs>
          <w:tab w:val="num" w:pos="720"/>
        </w:tabs>
        <w:ind w:left="720" w:hanging="360"/>
      </w:pPr>
      <w:rPr>
        <w:rFonts w:ascii="Arial" w:hAnsi="Arial" w:hint="default"/>
      </w:rPr>
    </w:lvl>
    <w:lvl w:ilvl="1" w:tplc="BBAA0844" w:tentative="1">
      <w:start w:val="1"/>
      <w:numFmt w:val="bullet"/>
      <w:lvlText w:val="•"/>
      <w:lvlJc w:val="left"/>
      <w:pPr>
        <w:tabs>
          <w:tab w:val="num" w:pos="1440"/>
        </w:tabs>
        <w:ind w:left="1440" w:hanging="360"/>
      </w:pPr>
      <w:rPr>
        <w:rFonts w:ascii="Arial" w:hAnsi="Arial" w:hint="default"/>
      </w:rPr>
    </w:lvl>
    <w:lvl w:ilvl="2" w:tplc="91D4DFD4" w:tentative="1">
      <w:start w:val="1"/>
      <w:numFmt w:val="bullet"/>
      <w:lvlText w:val="•"/>
      <w:lvlJc w:val="left"/>
      <w:pPr>
        <w:tabs>
          <w:tab w:val="num" w:pos="2160"/>
        </w:tabs>
        <w:ind w:left="2160" w:hanging="360"/>
      </w:pPr>
      <w:rPr>
        <w:rFonts w:ascii="Arial" w:hAnsi="Arial" w:hint="default"/>
      </w:rPr>
    </w:lvl>
    <w:lvl w:ilvl="3" w:tplc="6B1C7468" w:tentative="1">
      <w:start w:val="1"/>
      <w:numFmt w:val="bullet"/>
      <w:lvlText w:val="•"/>
      <w:lvlJc w:val="left"/>
      <w:pPr>
        <w:tabs>
          <w:tab w:val="num" w:pos="2880"/>
        </w:tabs>
        <w:ind w:left="2880" w:hanging="360"/>
      </w:pPr>
      <w:rPr>
        <w:rFonts w:ascii="Arial" w:hAnsi="Arial" w:hint="default"/>
      </w:rPr>
    </w:lvl>
    <w:lvl w:ilvl="4" w:tplc="5866D232" w:tentative="1">
      <w:start w:val="1"/>
      <w:numFmt w:val="bullet"/>
      <w:lvlText w:val="•"/>
      <w:lvlJc w:val="left"/>
      <w:pPr>
        <w:tabs>
          <w:tab w:val="num" w:pos="3600"/>
        </w:tabs>
        <w:ind w:left="3600" w:hanging="360"/>
      </w:pPr>
      <w:rPr>
        <w:rFonts w:ascii="Arial" w:hAnsi="Arial" w:hint="default"/>
      </w:rPr>
    </w:lvl>
    <w:lvl w:ilvl="5" w:tplc="3D846D5E" w:tentative="1">
      <w:start w:val="1"/>
      <w:numFmt w:val="bullet"/>
      <w:lvlText w:val="•"/>
      <w:lvlJc w:val="left"/>
      <w:pPr>
        <w:tabs>
          <w:tab w:val="num" w:pos="4320"/>
        </w:tabs>
        <w:ind w:left="4320" w:hanging="360"/>
      </w:pPr>
      <w:rPr>
        <w:rFonts w:ascii="Arial" w:hAnsi="Arial" w:hint="default"/>
      </w:rPr>
    </w:lvl>
    <w:lvl w:ilvl="6" w:tplc="1EA2A53E" w:tentative="1">
      <w:start w:val="1"/>
      <w:numFmt w:val="bullet"/>
      <w:lvlText w:val="•"/>
      <w:lvlJc w:val="left"/>
      <w:pPr>
        <w:tabs>
          <w:tab w:val="num" w:pos="5040"/>
        </w:tabs>
        <w:ind w:left="5040" w:hanging="360"/>
      </w:pPr>
      <w:rPr>
        <w:rFonts w:ascii="Arial" w:hAnsi="Arial" w:hint="default"/>
      </w:rPr>
    </w:lvl>
    <w:lvl w:ilvl="7" w:tplc="AFD645B6" w:tentative="1">
      <w:start w:val="1"/>
      <w:numFmt w:val="bullet"/>
      <w:lvlText w:val="•"/>
      <w:lvlJc w:val="left"/>
      <w:pPr>
        <w:tabs>
          <w:tab w:val="num" w:pos="5760"/>
        </w:tabs>
        <w:ind w:left="5760" w:hanging="360"/>
      </w:pPr>
      <w:rPr>
        <w:rFonts w:ascii="Arial" w:hAnsi="Arial" w:hint="default"/>
      </w:rPr>
    </w:lvl>
    <w:lvl w:ilvl="8" w:tplc="D8A243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3C576E"/>
    <w:multiLevelType w:val="hybridMultilevel"/>
    <w:tmpl w:val="B4B28566"/>
    <w:lvl w:ilvl="0" w:tplc="35E60CEE">
      <w:start w:val="1"/>
      <w:numFmt w:val="bullet"/>
      <w:lvlText w:val="•"/>
      <w:lvlJc w:val="left"/>
      <w:pPr>
        <w:tabs>
          <w:tab w:val="num" w:pos="720"/>
        </w:tabs>
        <w:ind w:left="720" w:hanging="360"/>
      </w:pPr>
      <w:rPr>
        <w:rFonts w:ascii="Arial" w:hAnsi="Arial" w:hint="default"/>
      </w:rPr>
    </w:lvl>
    <w:lvl w:ilvl="1" w:tplc="7988E388" w:tentative="1">
      <w:start w:val="1"/>
      <w:numFmt w:val="bullet"/>
      <w:lvlText w:val="•"/>
      <w:lvlJc w:val="left"/>
      <w:pPr>
        <w:tabs>
          <w:tab w:val="num" w:pos="1440"/>
        </w:tabs>
        <w:ind w:left="1440" w:hanging="360"/>
      </w:pPr>
      <w:rPr>
        <w:rFonts w:ascii="Arial" w:hAnsi="Arial" w:hint="default"/>
      </w:rPr>
    </w:lvl>
    <w:lvl w:ilvl="2" w:tplc="6D76A38E" w:tentative="1">
      <w:start w:val="1"/>
      <w:numFmt w:val="bullet"/>
      <w:lvlText w:val="•"/>
      <w:lvlJc w:val="left"/>
      <w:pPr>
        <w:tabs>
          <w:tab w:val="num" w:pos="2160"/>
        </w:tabs>
        <w:ind w:left="2160" w:hanging="360"/>
      </w:pPr>
      <w:rPr>
        <w:rFonts w:ascii="Arial" w:hAnsi="Arial" w:hint="default"/>
      </w:rPr>
    </w:lvl>
    <w:lvl w:ilvl="3" w:tplc="02FA940A" w:tentative="1">
      <w:start w:val="1"/>
      <w:numFmt w:val="bullet"/>
      <w:lvlText w:val="•"/>
      <w:lvlJc w:val="left"/>
      <w:pPr>
        <w:tabs>
          <w:tab w:val="num" w:pos="2880"/>
        </w:tabs>
        <w:ind w:left="2880" w:hanging="360"/>
      </w:pPr>
      <w:rPr>
        <w:rFonts w:ascii="Arial" w:hAnsi="Arial" w:hint="default"/>
      </w:rPr>
    </w:lvl>
    <w:lvl w:ilvl="4" w:tplc="EEA021C4" w:tentative="1">
      <w:start w:val="1"/>
      <w:numFmt w:val="bullet"/>
      <w:lvlText w:val="•"/>
      <w:lvlJc w:val="left"/>
      <w:pPr>
        <w:tabs>
          <w:tab w:val="num" w:pos="3600"/>
        </w:tabs>
        <w:ind w:left="3600" w:hanging="360"/>
      </w:pPr>
      <w:rPr>
        <w:rFonts w:ascii="Arial" w:hAnsi="Arial" w:hint="default"/>
      </w:rPr>
    </w:lvl>
    <w:lvl w:ilvl="5" w:tplc="B1E09044" w:tentative="1">
      <w:start w:val="1"/>
      <w:numFmt w:val="bullet"/>
      <w:lvlText w:val="•"/>
      <w:lvlJc w:val="left"/>
      <w:pPr>
        <w:tabs>
          <w:tab w:val="num" w:pos="4320"/>
        </w:tabs>
        <w:ind w:left="4320" w:hanging="360"/>
      </w:pPr>
      <w:rPr>
        <w:rFonts w:ascii="Arial" w:hAnsi="Arial" w:hint="default"/>
      </w:rPr>
    </w:lvl>
    <w:lvl w:ilvl="6" w:tplc="09BCF24E" w:tentative="1">
      <w:start w:val="1"/>
      <w:numFmt w:val="bullet"/>
      <w:lvlText w:val="•"/>
      <w:lvlJc w:val="left"/>
      <w:pPr>
        <w:tabs>
          <w:tab w:val="num" w:pos="5040"/>
        </w:tabs>
        <w:ind w:left="5040" w:hanging="360"/>
      </w:pPr>
      <w:rPr>
        <w:rFonts w:ascii="Arial" w:hAnsi="Arial" w:hint="default"/>
      </w:rPr>
    </w:lvl>
    <w:lvl w:ilvl="7" w:tplc="2F5EACAC" w:tentative="1">
      <w:start w:val="1"/>
      <w:numFmt w:val="bullet"/>
      <w:lvlText w:val="•"/>
      <w:lvlJc w:val="left"/>
      <w:pPr>
        <w:tabs>
          <w:tab w:val="num" w:pos="5760"/>
        </w:tabs>
        <w:ind w:left="5760" w:hanging="360"/>
      </w:pPr>
      <w:rPr>
        <w:rFonts w:ascii="Arial" w:hAnsi="Arial" w:hint="default"/>
      </w:rPr>
    </w:lvl>
    <w:lvl w:ilvl="8" w:tplc="B622E8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FC6F3F"/>
    <w:multiLevelType w:val="hybridMultilevel"/>
    <w:tmpl w:val="42F664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E811131"/>
    <w:multiLevelType w:val="hybridMultilevel"/>
    <w:tmpl w:val="0554ACA2"/>
    <w:lvl w:ilvl="0" w:tplc="0C0EDBC0">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2" w15:restartNumberingAfterBreak="0">
    <w:nsid w:val="7529059F"/>
    <w:multiLevelType w:val="hybridMultilevel"/>
    <w:tmpl w:val="B0AADC2C"/>
    <w:lvl w:ilvl="0" w:tplc="3B3AAE4E">
      <w:start w:val="1"/>
      <w:numFmt w:val="bullet"/>
      <w:lvlText w:val="•"/>
      <w:lvlJc w:val="left"/>
      <w:pPr>
        <w:tabs>
          <w:tab w:val="num" w:pos="720"/>
        </w:tabs>
        <w:ind w:left="720" w:hanging="360"/>
      </w:pPr>
      <w:rPr>
        <w:rFonts w:ascii="Arial" w:hAnsi="Arial" w:hint="default"/>
      </w:rPr>
    </w:lvl>
    <w:lvl w:ilvl="1" w:tplc="76CC0FD8" w:tentative="1">
      <w:start w:val="1"/>
      <w:numFmt w:val="bullet"/>
      <w:lvlText w:val="•"/>
      <w:lvlJc w:val="left"/>
      <w:pPr>
        <w:tabs>
          <w:tab w:val="num" w:pos="1440"/>
        </w:tabs>
        <w:ind w:left="1440" w:hanging="360"/>
      </w:pPr>
      <w:rPr>
        <w:rFonts w:ascii="Arial" w:hAnsi="Arial" w:hint="default"/>
      </w:rPr>
    </w:lvl>
    <w:lvl w:ilvl="2" w:tplc="41164FE8" w:tentative="1">
      <w:start w:val="1"/>
      <w:numFmt w:val="bullet"/>
      <w:lvlText w:val="•"/>
      <w:lvlJc w:val="left"/>
      <w:pPr>
        <w:tabs>
          <w:tab w:val="num" w:pos="2160"/>
        </w:tabs>
        <w:ind w:left="2160" w:hanging="360"/>
      </w:pPr>
      <w:rPr>
        <w:rFonts w:ascii="Arial" w:hAnsi="Arial" w:hint="default"/>
      </w:rPr>
    </w:lvl>
    <w:lvl w:ilvl="3" w:tplc="EF8685D2" w:tentative="1">
      <w:start w:val="1"/>
      <w:numFmt w:val="bullet"/>
      <w:lvlText w:val="•"/>
      <w:lvlJc w:val="left"/>
      <w:pPr>
        <w:tabs>
          <w:tab w:val="num" w:pos="2880"/>
        </w:tabs>
        <w:ind w:left="2880" w:hanging="360"/>
      </w:pPr>
      <w:rPr>
        <w:rFonts w:ascii="Arial" w:hAnsi="Arial" w:hint="default"/>
      </w:rPr>
    </w:lvl>
    <w:lvl w:ilvl="4" w:tplc="423696C2" w:tentative="1">
      <w:start w:val="1"/>
      <w:numFmt w:val="bullet"/>
      <w:lvlText w:val="•"/>
      <w:lvlJc w:val="left"/>
      <w:pPr>
        <w:tabs>
          <w:tab w:val="num" w:pos="3600"/>
        </w:tabs>
        <w:ind w:left="3600" w:hanging="360"/>
      </w:pPr>
      <w:rPr>
        <w:rFonts w:ascii="Arial" w:hAnsi="Arial" w:hint="default"/>
      </w:rPr>
    </w:lvl>
    <w:lvl w:ilvl="5" w:tplc="0B62FB5C" w:tentative="1">
      <w:start w:val="1"/>
      <w:numFmt w:val="bullet"/>
      <w:lvlText w:val="•"/>
      <w:lvlJc w:val="left"/>
      <w:pPr>
        <w:tabs>
          <w:tab w:val="num" w:pos="4320"/>
        </w:tabs>
        <w:ind w:left="4320" w:hanging="360"/>
      </w:pPr>
      <w:rPr>
        <w:rFonts w:ascii="Arial" w:hAnsi="Arial" w:hint="default"/>
      </w:rPr>
    </w:lvl>
    <w:lvl w:ilvl="6" w:tplc="A28A30A8" w:tentative="1">
      <w:start w:val="1"/>
      <w:numFmt w:val="bullet"/>
      <w:lvlText w:val="•"/>
      <w:lvlJc w:val="left"/>
      <w:pPr>
        <w:tabs>
          <w:tab w:val="num" w:pos="5040"/>
        </w:tabs>
        <w:ind w:left="5040" w:hanging="360"/>
      </w:pPr>
      <w:rPr>
        <w:rFonts w:ascii="Arial" w:hAnsi="Arial" w:hint="default"/>
      </w:rPr>
    </w:lvl>
    <w:lvl w:ilvl="7" w:tplc="2084C02A" w:tentative="1">
      <w:start w:val="1"/>
      <w:numFmt w:val="bullet"/>
      <w:lvlText w:val="•"/>
      <w:lvlJc w:val="left"/>
      <w:pPr>
        <w:tabs>
          <w:tab w:val="num" w:pos="5760"/>
        </w:tabs>
        <w:ind w:left="5760" w:hanging="360"/>
      </w:pPr>
      <w:rPr>
        <w:rFonts w:ascii="Arial" w:hAnsi="Arial" w:hint="default"/>
      </w:rPr>
    </w:lvl>
    <w:lvl w:ilvl="8" w:tplc="8D1045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F03A81"/>
    <w:multiLevelType w:val="hybridMultilevel"/>
    <w:tmpl w:val="3B383218"/>
    <w:lvl w:ilvl="0" w:tplc="16DE88BA">
      <w:start w:val="1"/>
      <w:numFmt w:val="bullet"/>
      <w:lvlText w:val="•"/>
      <w:lvlJc w:val="left"/>
      <w:pPr>
        <w:tabs>
          <w:tab w:val="num" w:pos="720"/>
        </w:tabs>
        <w:ind w:left="720" w:hanging="360"/>
      </w:pPr>
      <w:rPr>
        <w:rFonts w:ascii="Arial" w:hAnsi="Arial" w:hint="default"/>
      </w:rPr>
    </w:lvl>
    <w:lvl w:ilvl="1" w:tplc="BCFED7A4" w:tentative="1">
      <w:start w:val="1"/>
      <w:numFmt w:val="bullet"/>
      <w:lvlText w:val="•"/>
      <w:lvlJc w:val="left"/>
      <w:pPr>
        <w:tabs>
          <w:tab w:val="num" w:pos="1440"/>
        </w:tabs>
        <w:ind w:left="1440" w:hanging="360"/>
      </w:pPr>
      <w:rPr>
        <w:rFonts w:ascii="Arial" w:hAnsi="Arial" w:hint="default"/>
      </w:rPr>
    </w:lvl>
    <w:lvl w:ilvl="2" w:tplc="4D367D54" w:tentative="1">
      <w:start w:val="1"/>
      <w:numFmt w:val="bullet"/>
      <w:lvlText w:val="•"/>
      <w:lvlJc w:val="left"/>
      <w:pPr>
        <w:tabs>
          <w:tab w:val="num" w:pos="2160"/>
        </w:tabs>
        <w:ind w:left="2160" w:hanging="360"/>
      </w:pPr>
      <w:rPr>
        <w:rFonts w:ascii="Arial" w:hAnsi="Arial" w:hint="default"/>
      </w:rPr>
    </w:lvl>
    <w:lvl w:ilvl="3" w:tplc="7450B6B0" w:tentative="1">
      <w:start w:val="1"/>
      <w:numFmt w:val="bullet"/>
      <w:lvlText w:val="•"/>
      <w:lvlJc w:val="left"/>
      <w:pPr>
        <w:tabs>
          <w:tab w:val="num" w:pos="2880"/>
        </w:tabs>
        <w:ind w:left="2880" w:hanging="360"/>
      </w:pPr>
      <w:rPr>
        <w:rFonts w:ascii="Arial" w:hAnsi="Arial" w:hint="default"/>
      </w:rPr>
    </w:lvl>
    <w:lvl w:ilvl="4" w:tplc="EBC69682" w:tentative="1">
      <w:start w:val="1"/>
      <w:numFmt w:val="bullet"/>
      <w:lvlText w:val="•"/>
      <w:lvlJc w:val="left"/>
      <w:pPr>
        <w:tabs>
          <w:tab w:val="num" w:pos="3600"/>
        </w:tabs>
        <w:ind w:left="3600" w:hanging="360"/>
      </w:pPr>
      <w:rPr>
        <w:rFonts w:ascii="Arial" w:hAnsi="Arial" w:hint="default"/>
      </w:rPr>
    </w:lvl>
    <w:lvl w:ilvl="5" w:tplc="A75614CC" w:tentative="1">
      <w:start w:val="1"/>
      <w:numFmt w:val="bullet"/>
      <w:lvlText w:val="•"/>
      <w:lvlJc w:val="left"/>
      <w:pPr>
        <w:tabs>
          <w:tab w:val="num" w:pos="4320"/>
        </w:tabs>
        <w:ind w:left="4320" w:hanging="360"/>
      </w:pPr>
      <w:rPr>
        <w:rFonts w:ascii="Arial" w:hAnsi="Arial" w:hint="default"/>
      </w:rPr>
    </w:lvl>
    <w:lvl w:ilvl="6" w:tplc="358EF8D4" w:tentative="1">
      <w:start w:val="1"/>
      <w:numFmt w:val="bullet"/>
      <w:lvlText w:val="•"/>
      <w:lvlJc w:val="left"/>
      <w:pPr>
        <w:tabs>
          <w:tab w:val="num" w:pos="5040"/>
        </w:tabs>
        <w:ind w:left="5040" w:hanging="360"/>
      </w:pPr>
      <w:rPr>
        <w:rFonts w:ascii="Arial" w:hAnsi="Arial" w:hint="default"/>
      </w:rPr>
    </w:lvl>
    <w:lvl w:ilvl="7" w:tplc="A018253C" w:tentative="1">
      <w:start w:val="1"/>
      <w:numFmt w:val="bullet"/>
      <w:lvlText w:val="•"/>
      <w:lvlJc w:val="left"/>
      <w:pPr>
        <w:tabs>
          <w:tab w:val="num" w:pos="5760"/>
        </w:tabs>
        <w:ind w:left="5760" w:hanging="360"/>
      </w:pPr>
      <w:rPr>
        <w:rFonts w:ascii="Arial" w:hAnsi="Arial" w:hint="default"/>
      </w:rPr>
    </w:lvl>
    <w:lvl w:ilvl="8" w:tplc="F5B815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A42062"/>
    <w:multiLevelType w:val="hybridMultilevel"/>
    <w:tmpl w:val="138AD8FA"/>
    <w:lvl w:ilvl="0" w:tplc="738C66B0">
      <w:start w:val="1"/>
      <w:numFmt w:val="bullet"/>
      <w:lvlText w:val="•"/>
      <w:lvlJc w:val="left"/>
      <w:pPr>
        <w:tabs>
          <w:tab w:val="num" w:pos="720"/>
        </w:tabs>
        <w:ind w:left="720" w:hanging="360"/>
      </w:pPr>
      <w:rPr>
        <w:rFonts w:ascii="Arial" w:hAnsi="Arial" w:hint="default"/>
      </w:rPr>
    </w:lvl>
    <w:lvl w:ilvl="1" w:tplc="C6F8C4C0" w:tentative="1">
      <w:start w:val="1"/>
      <w:numFmt w:val="bullet"/>
      <w:lvlText w:val="•"/>
      <w:lvlJc w:val="left"/>
      <w:pPr>
        <w:tabs>
          <w:tab w:val="num" w:pos="1440"/>
        </w:tabs>
        <w:ind w:left="1440" w:hanging="360"/>
      </w:pPr>
      <w:rPr>
        <w:rFonts w:ascii="Arial" w:hAnsi="Arial" w:hint="default"/>
      </w:rPr>
    </w:lvl>
    <w:lvl w:ilvl="2" w:tplc="74928E9A" w:tentative="1">
      <w:start w:val="1"/>
      <w:numFmt w:val="bullet"/>
      <w:lvlText w:val="•"/>
      <w:lvlJc w:val="left"/>
      <w:pPr>
        <w:tabs>
          <w:tab w:val="num" w:pos="2160"/>
        </w:tabs>
        <w:ind w:left="2160" w:hanging="360"/>
      </w:pPr>
      <w:rPr>
        <w:rFonts w:ascii="Arial" w:hAnsi="Arial" w:hint="default"/>
      </w:rPr>
    </w:lvl>
    <w:lvl w:ilvl="3" w:tplc="538A54A2" w:tentative="1">
      <w:start w:val="1"/>
      <w:numFmt w:val="bullet"/>
      <w:lvlText w:val="•"/>
      <w:lvlJc w:val="left"/>
      <w:pPr>
        <w:tabs>
          <w:tab w:val="num" w:pos="2880"/>
        </w:tabs>
        <w:ind w:left="2880" w:hanging="360"/>
      </w:pPr>
      <w:rPr>
        <w:rFonts w:ascii="Arial" w:hAnsi="Arial" w:hint="default"/>
      </w:rPr>
    </w:lvl>
    <w:lvl w:ilvl="4" w:tplc="49ACBB32" w:tentative="1">
      <w:start w:val="1"/>
      <w:numFmt w:val="bullet"/>
      <w:lvlText w:val="•"/>
      <w:lvlJc w:val="left"/>
      <w:pPr>
        <w:tabs>
          <w:tab w:val="num" w:pos="3600"/>
        </w:tabs>
        <w:ind w:left="3600" w:hanging="360"/>
      </w:pPr>
      <w:rPr>
        <w:rFonts w:ascii="Arial" w:hAnsi="Arial" w:hint="default"/>
      </w:rPr>
    </w:lvl>
    <w:lvl w:ilvl="5" w:tplc="E69233C6" w:tentative="1">
      <w:start w:val="1"/>
      <w:numFmt w:val="bullet"/>
      <w:lvlText w:val="•"/>
      <w:lvlJc w:val="left"/>
      <w:pPr>
        <w:tabs>
          <w:tab w:val="num" w:pos="4320"/>
        </w:tabs>
        <w:ind w:left="4320" w:hanging="360"/>
      </w:pPr>
      <w:rPr>
        <w:rFonts w:ascii="Arial" w:hAnsi="Arial" w:hint="default"/>
      </w:rPr>
    </w:lvl>
    <w:lvl w:ilvl="6" w:tplc="A8AC3922" w:tentative="1">
      <w:start w:val="1"/>
      <w:numFmt w:val="bullet"/>
      <w:lvlText w:val="•"/>
      <w:lvlJc w:val="left"/>
      <w:pPr>
        <w:tabs>
          <w:tab w:val="num" w:pos="5040"/>
        </w:tabs>
        <w:ind w:left="5040" w:hanging="360"/>
      </w:pPr>
      <w:rPr>
        <w:rFonts w:ascii="Arial" w:hAnsi="Arial" w:hint="default"/>
      </w:rPr>
    </w:lvl>
    <w:lvl w:ilvl="7" w:tplc="4E1625EA" w:tentative="1">
      <w:start w:val="1"/>
      <w:numFmt w:val="bullet"/>
      <w:lvlText w:val="•"/>
      <w:lvlJc w:val="left"/>
      <w:pPr>
        <w:tabs>
          <w:tab w:val="num" w:pos="5760"/>
        </w:tabs>
        <w:ind w:left="5760" w:hanging="360"/>
      </w:pPr>
      <w:rPr>
        <w:rFonts w:ascii="Arial" w:hAnsi="Arial" w:hint="default"/>
      </w:rPr>
    </w:lvl>
    <w:lvl w:ilvl="8" w:tplc="EC30A4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8371CB"/>
    <w:multiLevelType w:val="hybridMultilevel"/>
    <w:tmpl w:val="A6662EF0"/>
    <w:lvl w:ilvl="0" w:tplc="1F66D1BE">
      <w:start w:val="1"/>
      <w:numFmt w:val="bullet"/>
      <w:lvlText w:val=""/>
      <w:lvlJc w:val="left"/>
      <w:pPr>
        <w:tabs>
          <w:tab w:val="num" w:pos="720"/>
        </w:tabs>
        <w:ind w:left="720" w:hanging="360"/>
      </w:pPr>
      <w:rPr>
        <w:rFonts w:ascii="Wingdings" w:hAnsi="Wingdings" w:hint="default"/>
      </w:rPr>
    </w:lvl>
    <w:lvl w:ilvl="1" w:tplc="15469020" w:tentative="1">
      <w:start w:val="1"/>
      <w:numFmt w:val="bullet"/>
      <w:lvlText w:val=""/>
      <w:lvlJc w:val="left"/>
      <w:pPr>
        <w:tabs>
          <w:tab w:val="num" w:pos="1440"/>
        </w:tabs>
        <w:ind w:left="1440" w:hanging="360"/>
      </w:pPr>
      <w:rPr>
        <w:rFonts w:ascii="Wingdings" w:hAnsi="Wingdings" w:hint="default"/>
      </w:rPr>
    </w:lvl>
    <w:lvl w:ilvl="2" w:tplc="A9046E9E" w:tentative="1">
      <w:start w:val="1"/>
      <w:numFmt w:val="bullet"/>
      <w:lvlText w:val=""/>
      <w:lvlJc w:val="left"/>
      <w:pPr>
        <w:tabs>
          <w:tab w:val="num" w:pos="2160"/>
        </w:tabs>
        <w:ind w:left="2160" w:hanging="360"/>
      </w:pPr>
      <w:rPr>
        <w:rFonts w:ascii="Wingdings" w:hAnsi="Wingdings" w:hint="default"/>
      </w:rPr>
    </w:lvl>
    <w:lvl w:ilvl="3" w:tplc="43D46ECA" w:tentative="1">
      <w:start w:val="1"/>
      <w:numFmt w:val="bullet"/>
      <w:lvlText w:val=""/>
      <w:lvlJc w:val="left"/>
      <w:pPr>
        <w:tabs>
          <w:tab w:val="num" w:pos="2880"/>
        </w:tabs>
        <w:ind w:left="2880" w:hanging="360"/>
      </w:pPr>
      <w:rPr>
        <w:rFonts w:ascii="Wingdings" w:hAnsi="Wingdings" w:hint="default"/>
      </w:rPr>
    </w:lvl>
    <w:lvl w:ilvl="4" w:tplc="9B6AA26E" w:tentative="1">
      <w:start w:val="1"/>
      <w:numFmt w:val="bullet"/>
      <w:lvlText w:val=""/>
      <w:lvlJc w:val="left"/>
      <w:pPr>
        <w:tabs>
          <w:tab w:val="num" w:pos="3600"/>
        </w:tabs>
        <w:ind w:left="3600" w:hanging="360"/>
      </w:pPr>
      <w:rPr>
        <w:rFonts w:ascii="Wingdings" w:hAnsi="Wingdings" w:hint="default"/>
      </w:rPr>
    </w:lvl>
    <w:lvl w:ilvl="5" w:tplc="D89A1824" w:tentative="1">
      <w:start w:val="1"/>
      <w:numFmt w:val="bullet"/>
      <w:lvlText w:val=""/>
      <w:lvlJc w:val="left"/>
      <w:pPr>
        <w:tabs>
          <w:tab w:val="num" w:pos="4320"/>
        </w:tabs>
        <w:ind w:left="4320" w:hanging="360"/>
      </w:pPr>
      <w:rPr>
        <w:rFonts w:ascii="Wingdings" w:hAnsi="Wingdings" w:hint="default"/>
      </w:rPr>
    </w:lvl>
    <w:lvl w:ilvl="6" w:tplc="9DF8D95E" w:tentative="1">
      <w:start w:val="1"/>
      <w:numFmt w:val="bullet"/>
      <w:lvlText w:val=""/>
      <w:lvlJc w:val="left"/>
      <w:pPr>
        <w:tabs>
          <w:tab w:val="num" w:pos="5040"/>
        </w:tabs>
        <w:ind w:left="5040" w:hanging="360"/>
      </w:pPr>
      <w:rPr>
        <w:rFonts w:ascii="Wingdings" w:hAnsi="Wingdings" w:hint="default"/>
      </w:rPr>
    </w:lvl>
    <w:lvl w:ilvl="7" w:tplc="9EC69A5E" w:tentative="1">
      <w:start w:val="1"/>
      <w:numFmt w:val="bullet"/>
      <w:lvlText w:val=""/>
      <w:lvlJc w:val="left"/>
      <w:pPr>
        <w:tabs>
          <w:tab w:val="num" w:pos="5760"/>
        </w:tabs>
        <w:ind w:left="5760" w:hanging="360"/>
      </w:pPr>
      <w:rPr>
        <w:rFonts w:ascii="Wingdings" w:hAnsi="Wingdings" w:hint="default"/>
      </w:rPr>
    </w:lvl>
    <w:lvl w:ilvl="8" w:tplc="AD08BD3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13"/>
  </w:num>
  <w:num w:numId="5">
    <w:abstractNumId w:val="12"/>
  </w:num>
  <w:num w:numId="6">
    <w:abstractNumId w:val="14"/>
  </w:num>
  <w:num w:numId="7">
    <w:abstractNumId w:val="2"/>
  </w:num>
  <w:num w:numId="8">
    <w:abstractNumId w:val="3"/>
  </w:num>
  <w:num w:numId="9">
    <w:abstractNumId w:val="6"/>
  </w:num>
  <w:num w:numId="10">
    <w:abstractNumId w:val="9"/>
  </w:num>
  <w:num w:numId="11">
    <w:abstractNumId w:val="8"/>
  </w:num>
  <w:num w:numId="12">
    <w:abstractNumId w:val="4"/>
  </w:num>
  <w:num w:numId="13">
    <w:abstractNumId w:val="11"/>
  </w:num>
  <w:num w:numId="14">
    <w:abstractNumId w:val="5"/>
  </w:num>
  <w:num w:numId="15">
    <w:abstractNumId w:val="0"/>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sDA2NbK0tDA0sjBU0lEKTi0uzszPAykwrAUATLnrpywAAAA="/>
  </w:docVars>
  <w:rsids>
    <w:rsidRoot w:val="002031A4"/>
    <w:rsid w:val="00005AAD"/>
    <w:rsid w:val="0001728E"/>
    <w:rsid w:val="00021503"/>
    <w:rsid w:val="00021935"/>
    <w:rsid w:val="00023C00"/>
    <w:rsid w:val="00030D62"/>
    <w:rsid w:val="00046B18"/>
    <w:rsid w:val="00057C6E"/>
    <w:rsid w:val="00087B1B"/>
    <w:rsid w:val="00091545"/>
    <w:rsid w:val="000D26F4"/>
    <w:rsid w:val="000E11FB"/>
    <w:rsid w:val="000F3BC1"/>
    <w:rsid w:val="000F5BE2"/>
    <w:rsid w:val="0012770B"/>
    <w:rsid w:val="0013436F"/>
    <w:rsid w:val="001368D4"/>
    <w:rsid w:val="00146D05"/>
    <w:rsid w:val="001479BC"/>
    <w:rsid w:val="00156979"/>
    <w:rsid w:val="00181733"/>
    <w:rsid w:val="001B0E26"/>
    <w:rsid w:val="001C2B35"/>
    <w:rsid w:val="001D043A"/>
    <w:rsid w:val="001D2605"/>
    <w:rsid w:val="001D42B5"/>
    <w:rsid w:val="001E631D"/>
    <w:rsid w:val="001E69DD"/>
    <w:rsid w:val="001F6C63"/>
    <w:rsid w:val="002031A4"/>
    <w:rsid w:val="0020504B"/>
    <w:rsid w:val="00211A53"/>
    <w:rsid w:val="00225E70"/>
    <w:rsid w:val="00235515"/>
    <w:rsid w:val="00265947"/>
    <w:rsid w:val="00273888"/>
    <w:rsid w:val="00284761"/>
    <w:rsid w:val="002918D5"/>
    <w:rsid w:val="002C3569"/>
    <w:rsid w:val="002C4286"/>
    <w:rsid w:val="002D521E"/>
    <w:rsid w:val="002F36C2"/>
    <w:rsid w:val="002F532F"/>
    <w:rsid w:val="00304D90"/>
    <w:rsid w:val="003065F1"/>
    <w:rsid w:val="00306C97"/>
    <w:rsid w:val="0031629C"/>
    <w:rsid w:val="00317372"/>
    <w:rsid w:val="00333E34"/>
    <w:rsid w:val="00342996"/>
    <w:rsid w:val="003449D3"/>
    <w:rsid w:val="00350D46"/>
    <w:rsid w:val="00364A44"/>
    <w:rsid w:val="00371264"/>
    <w:rsid w:val="0037369B"/>
    <w:rsid w:val="003750BA"/>
    <w:rsid w:val="00381215"/>
    <w:rsid w:val="0039000D"/>
    <w:rsid w:val="00392421"/>
    <w:rsid w:val="0039331E"/>
    <w:rsid w:val="003A45D8"/>
    <w:rsid w:val="003C1A30"/>
    <w:rsid w:val="003C6827"/>
    <w:rsid w:val="003F28C1"/>
    <w:rsid w:val="003F4ED7"/>
    <w:rsid w:val="003F6436"/>
    <w:rsid w:val="00402579"/>
    <w:rsid w:val="00405793"/>
    <w:rsid w:val="00420C83"/>
    <w:rsid w:val="00435844"/>
    <w:rsid w:val="004437EF"/>
    <w:rsid w:val="00465DB2"/>
    <w:rsid w:val="004A6910"/>
    <w:rsid w:val="004B6675"/>
    <w:rsid w:val="004D0186"/>
    <w:rsid w:val="004D1F78"/>
    <w:rsid w:val="004D420D"/>
    <w:rsid w:val="004F7113"/>
    <w:rsid w:val="00515446"/>
    <w:rsid w:val="005245FC"/>
    <w:rsid w:val="00552CDF"/>
    <w:rsid w:val="00567414"/>
    <w:rsid w:val="00573453"/>
    <w:rsid w:val="00574D42"/>
    <w:rsid w:val="00582B86"/>
    <w:rsid w:val="00587C20"/>
    <w:rsid w:val="0059046C"/>
    <w:rsid w:val="005A4390"/>
    <w:rsid w:val="005B4A35"/>
    <w:rsid w:val="005B4F53"/>
    <w:rsid w:val="005C7A94"/>
    <w:rsid w:val="005D336F"/>
    <w:rsid w:val="005D3FD9"/>
    <w:rsid w:val="005F4596"/>
    <w:rsid w:val="00600930"/>
    <w:rsid w:val="00601AF4"/>
    <w:rsid w:val="0061112F"/>
    <w:rsid w:val="00612D7C"/>
    <w:rsid w:val="006333B2"/>
    <w:rsid w:val="00645B1D"/>
    <w:rsid w:val="00666DA8"/>
    <w:rsid w:val="00670C05"/>
    <w:rsid w:val="00671733"/>
    <w:rsid w:val="00674AF1"/>
    <w:rsid w:val="006B67B7"/>
    <w:rsid w:val="006C0CCC"/>
    <w:rsid w:val="006C112F"/>
    <w:rsid w:val="006C211B"/>
    <w:rsid w:val="006E4757"/>
    <w:rsid w:val="006E6C6B"/>
    <w:rsid w:val="006F3A47"/>
    <w:rsid w:val="006F6497"/>
    <w:rsid w:val="00703B86"/>
    <w:rsid w:val="007243F8"/>
    <w:rsid w:val="00726BA5"/>
    <w:rsid w:val="00730D41"/>
    <w:rsid w:val="00737464"/>
    <w:rsid w:val="00737899"/>
    <w:rsid w:val="00737E84"/>
    <w:rsid w:val="0074431A"/>
    <w:rsid w:val="007550DD"/>
    <w:rsid w:val="0078027E"/>
    <w:rsid w:val="007B4EDB"/>
    <w:rsid w:val="007C33AF"/>
    <w:rsid w:val="007E1F41"/>
    <w:rsid w:val="007F2F46"/>
    <w:rsid w:val="007F51B6"/>
    <w:rsid w:val="00803929"/>
    <w:rsid w:val="00812F2F"/>
    <w:rsid w:val="00822CEB"/>
    <w:rsid w:val="008303B3"/>
    <w:rsid w:val="00870C40"/>
    <w:rsid w:val="00873E5C"/>
    <w:rsid w:val="00881386"/>
    <w:rsid w:val="00884652"/>
    <w:rsid w:val="00886577"/>
    <w:rsid w:val="008B289D"/>
    <w:rsid w:val="008D011A"/>
    <w:rsid w:val="00921380"/>
    <w:rsid w:val="00925D8C"/>
    <w:rsid w:val="009328B3"/>
    <w:rsid w:val="00954444"/>
    <w:rsid w:val="009569F4"/>
    <w:rsid w:val="00961C09"/>
    <w:rsid w:val="009742C5"/>
    <w:rsid w:val="00984D1E"/>
    <w:rsid w:val="009974F1"/>
    <w:rsid w:val="009A10B9"/>
    <w:rsid w:val="009B085E"/>
    <w:rsid w:val="009B70F0"/>
    <w:rsid w:val="009C10FD"/>
    <w:rsid w:val="009D68C2"/>
    <w:rsid w:val="009D6BD8"/>
    <w:rsid w:val="009E1E95"/>
    <w:rsid w:val="009E418A"/>
    <w:rsid w:val="009E441F"/>
    <w:rsid w:val="009F0DD0"/>
    <w:rsid w:val="009F26BB"/>
    <w:rsid w:val="00A55432"/>
    <w:rsid w:val="00A63E0C"/>
    <w:rsid w:val="00A749E1"/>
    <w:rsid w:val="00A825D8"/>
    <w:rsid w:val="00A87926"/>
    <w:rsid w:val="00A92780"/>
    <w:rsid w:val="00AB137D"/>
    <w:rsid w:val="00AB6580"/>
    <w:rsid w:val="00AD411D"/>
    <w:rsid w:val="00AE2A1E"/>
    <w:rsid w:val="00AE3F30"/>
    <w:rsid w:val="00AF6513"/>
    <w:rsid w:val="00AF6E1E"/>
    <w:rsid w:val="00B24A59"/>
    <w:rsid w:val="00B27EB0"/>
    <w:rsid w:val="00B32AE9"/>
    <w:rsid w:val="00B47314"/>
    <w:rsid w:val="00B56CD5"/>
    <w:rsid w:val="00B60026"/>
    <w:rsid w:val="00B62C8E"/>
    <w:rsid w:val="00B760FA"/>
    <w:rsid w:val="00B8586E"/>
    <w:rsid w:val="00B96B4E"/>
    <w:rsid w:val="00BA1096"/>
    <w:rsid w:val="00BA2681"/>
    <w:rsid w:val="00BA4646"/>
    <w:rsid w:val="00BA7183"/>
    <w:rsid w:val="00BB0222"/>
    <w:rsid w:val="00BC2D7B"/>
    <w:rsid w:val="00BC6BA7"/>
    <w:rsid w:val="00C11D95"/>
    <w:rsid w:val="00C32091"/>
    <w:rsid w:val="00C514C9"/>
    <w:rsid w:val="00C6179A"/>
    <w:rsid w:val="00C71F9C"/>
    <w:rsid w:val="00C84EFD"/>
    <w:rsid w:val="00C9622D"/>
    <w:rsid w:val="00CA597B"/>
    <w:rsid w:val="00CB59DE"/>
    <w:rsid w:val="00CC0F0D"/>
    <w:rsid w:val="00CC342D"/>
    <w:rsid w:val="00CD2E74"/>
    <w:rsid w:val="00D01EBD"/>
    <w:rsid w:val="00D164C6"/>
    <w:rsid w:val="00D216D5"/>
    <w:rsid w:val="00D25FA1"/>
    <w:rsid w:val="00D27D2C"/>
    <w:rsid w:val="00D34B9A"/>
    <w:rsid w:val="00D850D9"/>
    <w:rsid w:val="00DA0374"/>
    <w:rsid w:val="00DA7723"/>
    <w:rsid w:val="00DB6405"/>
    <w:rsid w:val="00DC7B43"/>
    <w:rsid w:val="00DE7D9C"/>
    <w:rsid w:val="00E1468B"/>
    <w:rsid w:val="00E245D9"/>
    <w:rsid w:val="00E35E40"/>
    <w:rsid w:val="00E43040"/>
    <w:rsid w:val="00E6198A"/>
    <w:rsid w:val="00E6478A"/>
    <w:rsid w:val="00E86298"/>
    <w:rsid w:val="00E97A63"/>
    <w:rsid w:val="00EA4552"/>
    <w:rsid w:val="00EB5D67"/>
    <w:rsid w:val="00EE30B4"/>
    <w:rsid w:val="00EF4063"/>
    <w:rsid w:val="00F00B0B"/>
    <w:rsid w:val="00F05769"/>
    <w:rsid w:val="00F061B3"/>
    <w:rsid w:val="00F0632A"/>
    <w:rsid w:val="00F0722D"/>
    <w:rsid w:val="00F11ECD"/>
    <w:rsid w:val="00F862FE"/>
    <w:rsid w:val="00F87783"/>
    <w:rsid w:val="00F97033"/>
    <w:rsid w:val="00FF2E5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C2C20"/>
  <w15:chartTrackingRefBased/>
  <w15:docId w15:val="{A7510EDC-4F28-432A-AE7F-4518CC36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031A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31A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031A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3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A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031A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031A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03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A4"/>
    <w:rPr>
      <w:rFonts w:eastAsiaTheme="majorEastAsia" w:cstheme="majorBidi"/>
      <w:color w:val="272727" w:themeColor="text1" w:themeTint="D8"/>
    </w:rPr>
  </w:style>
  <w:style w:type="paragraph" w:styleId="Title">
    <w:name w:val="Title"/>
    <w:basedOn w:val="Normal"/>
    <w:next w:val="Normal"/>
    <w:link w:val="TitleChar"/>
    <w:uiPriority w:val="10"/>
    <w:qFormat/>
    <w:rsid w:val="002031A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31A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031A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31A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031A4"/>
    <w:pPr>
      <w:spacing w:before="160"/>
      <w:jc w:val="center"/>
    </w:pPr>
    <w:rPr>
      <w:i/>
      <w:iCs/>
      <w:color w:val="404040" w:themeColor="text1" w:themeTint="BF"/>
    </w:rPr>
  </w:style>
  <w:style w:type="character" w:customStyle="1" w:styleId="QuoteChar">
    <w:name w:val="Quote Char"/>
    <w:basedOn w:val="DefaultParagraphFont"/>
    <w:link w:val="Quote"/>
    <w:uiPriority w:val="29"/>
    <w:rsid w:val="002031A4"/>
    <w:rPr>
      <w:rFonts w:cs="Mangal"/>
      <w:i/>
      <w:iCs/>
      <w:color w:val="404040" w:themeColor="text1" w:themeTint="BF"/>
    </w:rPr>
  </w:style>
  <w:style w:type="paragraph" w:styleId="ListParagraph">
    <w:name w:val="List Paragraph"/>
    <w:basedOn w:val="Normal"/>
    <w:uiPriority w:val="34"/>
    <w:qFormat/>
    <w:rsid w:val="002031A4"/>
    <w:pPr>
      <w:ind w:left="720"/>
      <w:contextualSpacing/>
    </w:pPr>
  </w:style>
  <w:style w:type="character" w:styleId="IntenseEmphasis">
    <w:name w:val="Intense Emphasis"/>
    <w:basedOn w:val="DefaultParagraphFont"/>
    <w:uiPriority w:val="21"/>
    <w:qFormat/>
    <w:rsid w:val="002031A4"/>
    <w:rPr>
      <w:i/>
      <w:iCs/>
      <w:color w:val="2F5496" w:themeColor="accent1" w:themeShade="BF"/>
    </w:rPr>
  </w:style>
  <w:style w:type="paragraph" w:styleId="IntenseQuote">
    <w:name w:val="Intense Quote"/>
    <w:basedOn w:val="Normal"/>
    <w:next w:val="Normal"/>
    <w:link w:val="IntenseQuoteChar"/>
    <w:uiPriority w:val="30"/>
    <w:qFormat/>
    <w:rsid w:val="00203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1A4"/>
    <w:rPr>
      <w:rFonts w:cs="Mangal"/>
      <w:i/>
      <w:iCs/>
      <w:color w:val="2F5496" w:themeColor="accent1" w:themeShade="BF"/>
    </w:rPr>
  </w:style>
  <w:style w:type="character" w:styleId="IntenseReference">
    <w:name w:val="Intense Reference"/>
    <w:basedOn w:val="DefaultParagraphFont"/>
    <w:uiPriority w:val="32"/>
    <w:qFormat/>
    <w:rsid w:val="002031A4"/>
    <w:rPr>
      <w:b/>
      <w:bCs/>
      <w:smallCaps/>
      <w:color w:val="2F5496" w:themeColor="accent1" w:themeShade="BF"/>
      <w:spacing w:val="5"/>
    </w:rPr>
  </w:style>
  <w:style w:type="paragraph" w:styleId="Header">
    <w:name w:val="header"/>
    <w:basedOn w:val="Normal"/>
    <w:link w:val="HeaderChar"/>
    <w:uiPriority w:val="99"/>
    <w:unhideWhenUsed/>
    <w:rsid w:val="0073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84"/>
    <w:rPr>
      <w:rFonts w:cs="Mangal"/>
    </w:rPr>
  </w:style>
  <w:style w:type="paragraph" w:styleId="Footer">
    <w:name w:val="footer"/>
    <w:basedOn w:val="Normal"/>
    <w:link w:val="FooterChar"/>
    <w:uiPriority w:val="99"/>
    <w:unhideWhenUsed/>
    <w:rsid w:val="0073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84"/>
    <w:rPr>
      <w:rFonts w:cs="Mangal"/>
    </w:rPr>
  </w:style>
  <w:style w:type="table" w:styleId="TableGrid">
    <w:name w:val="Table Grid"/>
    <w:basedOn w:val="TableNormal"/>
    <w:uiPriority w:val="39"/>
    <w:rsid w:val="004A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69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F11ECD"/>
    <w:pPr>
      <w:spacing w:after="0" w:line="240" w:lineRule="auto"/>
    </w:pPr>
    <w:rPr>
      <w:kern w:val="0"/>
      <w:szCs w:val="22"/>
      <w:lang w:val="en-IN" w:bidi="ar-SA"/>
      <w14:ligatures w14:val="none"/>
    </w:rPr>
  </w:style>
  <w:style w:type="character" w:styleId="Hyperlink">
    <w:name w:val="Hyperlink"/>
    <w:basedOn w:val="DefaultParagraphFont"/>
    <w:uiPriority w:val="99"/>
    <w:unhideWhenUsed/>
    <w:rsid w:val="00DE7D9C"/>
    <w:rPr>
      <w:color w:val="0563C1" w:themeColor="hyperlink"/>
      <w:u w:val="single"/>
    </w:rPr>
  </w:style>
  <w:style w:type="character" w:styleId="UnresolvedMention">
    <w:name w:val="Unresolved Mention"/>
    <w:basedOn w:val="DefaultParagraphFont"/>
    <w:uiPriority w:val="99"/>
    <w:semiHidden/>
    <w:unhideWhenUsed/>
    <w:rsid w:val="00AF6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8314">
      <w:bodyDiv w:val="1"/>
      <w:marLeft w:val="0"/>
      <w:marRight w:val="0"/>
      <w:marTop w:val="0"/>
      <w:marBottom w:val="0"/>
      <w:divBdr>
        <w:top w:val="none" w:sz="0" w:space="0" w:color="auto"/>
        <w:left w:val="none" w:sz="0" w:space="0" w:color="auto"/>
        <w:bottom w:val="none" w:sz="0" w:space="0" w:color="auto"/>
        <w:right w:val="none" w:sz="0" w:space="0" w:color="auto"/>
      </w:divBdr>
    </w:div>
    <w:div w:id="170874133">
      <w:bodyDiv w:val="1"/>
      <w:marLeft w:val="0"/>
      <w:marRight w:val="0"/>
      <w:marTop w:val="0"/>
      <w:marBottom w:val="0"/>
      <w:divBdr>
        <w:top w:val="none" w:sz="0" w:space="0" w:color="auto"/>
        <w:left w:val="none" w:sz="0" w:space="0" w:color="auto"/>
        <w:bottom w:val="none" w:sz="0" w:space="0" w:color="auto"/>
        <w:right w:val="none" w:sz="0" w:space="0" w:color="auto"/>
      </w:divBdr>
    </w:div>
    <w:div w:id="193469215">
      <w:bodyDiv w:val="1"/>
      <w:marLeft w:val="0"/>
      <w:marRight w:val="0"/>
      <w:marTop w:val="0"/>
      <w:marBottom w:val="0"/>
      <w:divBdr>
        <w:top w:val="none" w:sz="0" w:space="0" w:color="auto"/>
        <w:left w:val="none" w:sz="0" w:space="0" w:color="auto"/>
        <w:bottom w:val="none" w:sz="0" w:space="0" w:color="auto"/>
        <w:right w:val="none" w:sz="0" w:space="0" w:color="auto"/>
      </w:divBdr>
    </w:div>
    <w:div w:id="201358413">
      <w:bodyDiv w:val="1"/>
      <w:marLeft w:val="0"/>
      <w:marRight w:val="0"/>
      <w:marTop w:val="0"/>
      <w:marBottom w:val="0"/>
      <w:divBdr>
        <w:top w:val="none" w:sz="0" w:space="0" w:color="auto"/>
        <w:left w:val="none" w:sz="0" w:space="0" w:color="auto"/>
        <w:bottom w:val="none" w:sz="0" w:space="0" w:color="auto"/>
        <w:right w:val="none" w:sz="0" w:space="0" w:color="auto"/>
      </w:divBdr>
    </w:div>
    <w:div w:id="215167208">
      <w:bodyDiv w:val="1"/>
      <w:marLeft w:val="0"/>
      <w:marRight w:val="0"/>
      <w:marTop w:val="0"/>
      <w:marBottom w:val="0"/>
      <w:divBdr>
        <w:top w:val="none" w:sz="0" w:space="0" w:color="auto"/>
        <w:left w:val="none" w:sz="0" w:space="0" w:color="auto"/>
        <w:bottom w:val="none" w:sz="0" w:space="0" w:color="auto"/>
        <w:right w:val="none" w:sz="0" w:space="0" w:color="auto"/>
      </w:divBdr>
    </w:div>
    <w:div w:id="218589355">
      <w:bodyDiv w:val="1"/>
      <w:marLeft w:val="0"/>
      <w:marRight w:val="0"/>
      <w:marTop w:val="0"/>
      <w:marBottom w:val="0"/>
      <w:divBdr>
        <w:top w:val="none" w:sz="0" w:space="0" w:color="auto"/>
        <w:left w:val="none" w:sz="0" w:space="0" w:color="auto"/>
        <w:bottom w:val="none" w:sz="0" w:space="0" w:color="auto"/>
        <w:right w:val="none" w:sz="0" w:space="0" w:color="auto"/>
      </w:divBdr>
      <w:divsChild>
        <w:div w:id="617183147">
          <w:marLeft w:val="360"/>
          <w:marRight w:val="0"/>
          <w:marTop w:val="200"/>
          <w:marBottom w:val="0"/>
          <w:divBdr>
            <w:top w:val="none" w:sz="0" w:space="0" w:color="auto"/>
            <w:left w:val="none" w:sz="0" w:space="0" w:color="auto"/>
            <w:bottom w:val="none" w:sz="0" w:space="0" w:color="auto"/>
            <w:right w:val="none" w:sz="0" w:space="0" w:color="auto"/>
          </w:divBdr>
        </w:div>
      </w:divsChild>
    </w:div>
    <w:div w:id="223637478">
      <w:bodyDiv w:val="1"/>
      <w:marLeft w:val="0"/>
      <w:marRight w:val="0"/>
      <w:marTop w:val="0"/>
      <w:marBottom w:val="0"/>
      <w:divBdr>
        <w:top w:val="none" w:sz="0" w:space="0" w:color="auto"/>
        <w:left w:val="none" w:sz="0" w:space="0" w:color="auto"/>
        <w:bottom w:val="none" w:sz="0" w:space="0" w:color="auto"/>
        <w:right w:val="none" w:sz="0" w:space="0" w:color="auto"/>
      </w:divBdr>
    </w:div>
    <w:div w:id="268128545">
      <w:bodyDiv w:val="1"/>
      <w:marLeft w:val="0"/>
      <w:marRight w:val="0"/>
      <w:marTop w:val="0"/>
      <w:marBottom w:val="0"/>
      <w:divBdr>
        <w:top w:val="none" w:sz="0" w:space="0" w:color="auto"/>
        <w:left w:val="none" w:sz="0" w:space="0" w:color="auto"/>
        <w:bottom w:val="none" w:sz="0" w:space="0" w:color="auto"/>
        <w:right w:val="none" w:sz="0" w:space="0" w:color="auto"/>
      </w:divBdr>
    </w:div>
    <w:div w:id="404768435">
      <w:bodyDiv w:val="1"/>
      <w:marLeft w:val="0"/>
      <w:marRight w:val="0"/>
      <w:marTop w:val="0"/>
      <w:marBottom w:val="0"/>
      <w:divBdr>
        <w:top w:val="none" w:sz="0" w:space="0" w:color="auto"/>
        <w:left w:val="none" w:sz="0" w:space="0" w:color="auto"/>
        <w:bottom w:val="none" w:sz="0" w:space="0" w:color="auto"/>
        <w:right w:val="none" w:sz="0" w:space="0" w:color="auto"/>
      </w:divBdr>
    </w:div>
    <w:div w:id="430399627">
      <w:bodyDiv w:val="1"/>
      <w:marLeft w:val="0"/>
      <w:marRight w:val="0"/>
      <w:marTop w:val="0"/>
      <w:marBottom w:val="0"/>
      <w:divBdr>
        <w:top w:val="none" w:sz="0" w:space="0" w:color="auto"/>
        <w:left w:val="none" w:sz="0" w:space="0" w:color="auto"/>
        <w:bottom w:val="none" w:sz="0" w:space="0" w:color="auto"/>
        <w:right w:val="none" w:sz="0" w:space="0" w:color="auto"/>
      </w:divBdr>
      <w:divsChild>
        <w:div w:id="1991865373">
          <w:marLeft w:val="360"/>
          <w:marRight w:val="0"/>
          <w:marTop w:val="200"/>
          <w:marBottom w:val="0"/>
          <w:divBdr>
            <w:top w:val="none" w:sz="0" w:space="0" w:color="auto"/>
            <w:left w:val="none" w:sz="0" w:space="0" w:color="auto"/>
            <w:bottom w:val="none" w:sz="0" w:space="0" w:color="auto"/>
            <w:right w:val="none" w:sz="0" w:space="0" w:color="auto"/>
          </w:divBdr>
        </w:div>
      </w:divsChild>
    </w:div>
    <w:div w:id="432672532">
      <w:bodyDiv w:val="1"/>
      <w:marLeft w:val="0"/>
      <w:marRight w:val="0"/>
      <w:marTop w:val="0"/>
      <w:marBottom w:val="0"/>
      <w:divBdr>
        <w:top w:val="none" w:sz="0" w:space="0" w:color="auto"/>
        <w:left w:val="none" w:sz="0" w:space="0" w:color="auto"/>
        <w:bottom w:val="none" w:sz="0" w:space="0" w:color="auto"/>
        <w:right w:val="none" w:sz="0" w:space="0" w:color="auto"/>
      </w:divBdr>
    </w:div>
    <w:div w:id="481318358">
      <w:bodyDiv w:val="1"/>
      <w:marLeft w:val="0"/>
      <w:marRight w:val="0"/>
      <w:marTop w:val="0"/>
      <w:marBottom w:val="0"/>
      <w:divBdr>
        <w:top w:val="none" w:sz="0" w:space="0" w:color="auto"/>
        <w:left w:val="none" w:sz="0" w:space="0" w:color="auto"/>
        <w:bottom w:val="none" w:sz="0" w:space="0" w:color="auto"/>
        <w:right w:val="none" w:sz="0" w:space="0" w:color="auto"/>
      </w:divBdr>
    </w:div>
    <w:div w:id="499123660">
      <w:bodyDiv w:val="1"/>
      <w:marLeft w:val="0"/>
      <w:marRight w:val="0"/>
      <w:marTop w:val="0"/>
      <w:marBottom w:val="0"/>
      <w:divBdr>
        <w:top w:val="none" w:sz="0" w:space="0" w:color="auto"/>
        <w:left w:val="none" w:sz="0" w:space="0" w:color="auto"/>
        <w:bottom w:val="none" w:sz="0" w:space="0" w:color="auto"/>
        <w:right w:val="none" w:sz="0" w:space="0" w:color="auto"/>
      </w:divBdr>
    </w:div>
    <w:div w:id="545336822">
      <w:bodyDiv w:val="1"/>
      <w:marLeft w:val="0"/>
      <w:marRight w:val="0"/>
      <w:marTop w:val="0"/>
      <w:marBottom w:val="0"/>
      <w:divBdr>
        <w:top w:val="none" w:sz="0" w:space="0" w:color="auto"/>
        <w:left w:val="none" w:sz="0" w:space="0" w:color="auto"/>
        <w:bottom w:val="none" w:sz="0" w:space="0" w:color="auto"/>
        <w:right w:val="none" w:sz="0" w:space="0" w:color="auto"/>
      </w:divBdr>
    </w:div>
    <w:div w:id="558714541">
      <w:bodyDiv w:val="1"/>
      <w:marLeft w:val="0"/>
      <w:marRight w:val="0"/>
      <w:marTop w:val="0"/>
      <w:marBottom w:val="0"/>
      <w:divBdr>
        <w:top w:val="none" w:sz="0" w:space="0" w:color="auto"/>
        <w:left w:val="none" w:sz="0" w:space="0" w:color="auto"/>
        <w:bottom w:val="none" w:sz="0" w:space="0" w:color="auto"/>
        <w:right w:val="none" w:sz="0" w:space="0" w:color="auto"/>
      </w:divBdr>
      <w:divsChild>
        <w:div w:id="1185554902">
          <w:marLeft w:val="360"/>
          <w:marRight w:val="0"/>
          <w:marTop w:val="200"/>
          <w:marBottom w:val="0"/>
          <w:divBdr>
            <w:top w:val="none" w:sz="0" w:space="0" w:color="auto"/>
            <w:left w:val="none" w:sz="0" w:space="0" w:color="auto"/>
            <w:bottom w:val="none" w:sz="0" w:space="0" w:color="auto"/>
            <w:right w:val="none" w:sz="0" w:space="0" w:color="auto"/>
          </w:divBdr>
        </w:div>
      </w:divsChild>
    </w:div>
    <w:div w:id="629822674">
      <w:bodyDiv w:val="1"/>
      <w:marLeft w:val="0"/>
      <w:marRight w:val="0"/>
      <w:marTop w:val="0"/>
      <w:marBottom w:val="0"/>
      <w:divBdr>
        <w:top w:val="none" w:sz="0" w:space="0" w:color="auto"/>
        <w:left w:val="none" w:sz="0" w:space="0" w:color="auto"/>
        <w:bottom w:val="none" w:sz="0" w:space="0" w:color="auto"/>
        <w:right w:val="none" w:sz="0" w:space="0" w:color="auto"/>
      </w:divBdr>
    </w:div>
    <w:div w:id="632950031">
      <w:bodyDiv w:val="1"/>
      <w:marLeft w:val="0"/>
      <w:marRight w:val="0"/>
      <w:marTop w:val="0"/>
      <w:marBottom w:val="0"/>
      <w:divBdr>
        <w:top w:val="none" w:sz="0" w:space="0" w:color="auto"/>
        <w:left w:val="none" w:sz="0" w:space="0" w:color="auto"/>
        <w:bottom w:val="none" w:sz="0" w:space="0" w:color="auto"/>
        <w:right w:val="none" w:sz="0" w:space="0" w:color="auto"/>
      </w:divBdr>
    </w:div>
    <w:div w:id="642974226">
      <w:bodyDiv w:val="1"/>
      <w:marLeft w:val="0"/>
      <w:marRight w:val="0"/>
      <w:marTop w:val="0"/>
      <w:marBottom w:val="0"/>
      <w:divBdr>
        <w:top w:val="none" w:sz="0" w:space="0" w:color="auto"/>
        <w:left w:val="none" w:sz="0" w:space="0" w:color="auto"/>
        <w:bottom w:val="none" w:sz="0" w:space="0" w:color="auto"/>
        <w:right w:val="none" w:sz="0" w:space="0" w:color="auto"/>
      </w:divBdr>
      <w:divsChild>
        <w:div w:id="1079447407">
          <w:marLeft w:val="360"/>
          <w:marRight w:val="0"/>
          <w:marTop w:val="200"/>
          <w:marBottom w:val="0"/>
          <w:divBdr>
            <w:top w:val="none" w:sz="0" w:space="0" w:color="auto"/>
            <w:left w:val="none" w:sz="0" w:space="0" w:color="auto"/>
            <w:bottom w:val="none" w:sz="0" w:space="0" w:color="auto"/>
            <w:right w:val="none" w:sz="0" w:space="0" w:color="auto"/>
          </w:divBdr>
        </w:div>
        <w:div w:id="1359425147">
          <w:marLeft w:val="360"/>
          <w:marRight w:val="0"/>
          <w:marTop w:val="200"/>
          <w:marBottom w:val="0"/>
          <w:divBdr>
            <w:top w:val="none" w:sz="0" w:space="0" w:color="auto"/>
            <w:left w:val="none" w:sz="0" w:space="0" w:color="auto"/>
            <w:bottom w:val="none" w:sz="0" w:space="0" w:color="auto"/>
            <w:right w:val="none" w:sz="0" w:space="0" w:color="auto"/>
          </w:divBdr>
        </w:div>
      </w:divsChild>
    </w:div>
    <w:div w:id="674189929">
      <w:bodyDiv w:val="1"/>
      <w:marLeft w:val="0"/>
      <w:marRight w:val="0"/>
      <w:marTop w:val="0"/>
      <w:marBottom w:val="0"/>
      <w:divBdr>
        <w:top w:val="none" w:sz="0" w:space="0" w:color="auto"/>
        <w:left w:val="none" w:sz="0" w:space="0" w:color="auto"/>
        <w:bottom w:val="none" w:sz="0" w:space="0" w:color="auto"/>
        <w:right w:val="none" w:sz="0" w:space="0" w:color="auto"/>
      </w:divBdr>
    </w:div>
    <w:div w:id="728378292">
      <w:bodyDiv w:val="1"/>
      <w:marLeft w:val="0"/>
      <w:marRight w:val="0"/>
      <w:marTop w:val="0"/>
      <w:marBottom w:val="0"/>
      <w:divBdr>
        <w:top w:val="none" w:sz="0" w:space="0" w:color="auto"/>
        <w:left w:val="none" w:sz="0" w:space="0" w:color="auto"/>
        <w:bottom w:val="none" w:sz="0" w:space="0" w:color="auto"/>
        <w:right w:val="none" w:sz="0" w:space="0" w:color="auto"/>
      </w:divBdr>
    </w:div>
    <w:div w:id="809326666">
      <w:bodyDiv w:val="1"/>
      <w:marLeft w:val="0"/>
      <w:marRight w:val="0"/>
      <w:marTop w:val="0"/>
      <w:marBottom w:val="0"/>
      <w:divBdr>
        <w:top w:val="none" w:sz="0" w:space="0" w:color="auto"/>
        <w:left w:val="none" w:sz="0" w:space="0" w:color="auto"/>
        <w:bottom w:val="none" w:sz="0" w:space="0" w:color="auto"/>
        <w:right w:val="none" w:sz="0" w:space="0" w:color="auto"/>
      </w:divBdr>
      <w:divsChild>
        <w:div w:id="1116674154">
          <w:marLeft w:val="360"/>
          <w:marRight w:val="0"/>
          <w:marTop w:val="200"/>
          <w:marBottom w:val="0"/>
          <w:divBdr>
            <w:top w:val="none" w:sz="0" w:space="0" w:color="auto"/>
            <w:left w:val="none" w:sz="0" w:space="0" w:color="auto"/>
            <w:bottom w:val="none" w:sz="0" w:space="0" w:color="auto"/>
            <w:right w:val="none" w:sz="0" w:space="0" w:color="auto"/>
          </w:divBdr>
        </w:div>
      </w:divsChild>
    </w:div>
    <w:div w:id="851798818">
      <w:bodyDiv w:val="1"/>
      <w:marLeft w:val="0"/>
      <w:marRight w:val="0"/>
      <w:marTop w:val="0"/>
      <w:marBottom w:val="0"/>
      <w:divBdr>
        <w:top w:val="none" w:sz="0" w:space="0" w:color="auto"/>
        <w:left w:val="none" w:sz="0" w:space="0" w:color="auto"/>
        <w:bottom w:val="none" w:sz="0" w:space="0" w:color="auto"/>
        <w:right w:val="none" w:sz="0" w:space="0" w:color="auto"/>
      </w:divBdr>
    </w:div>
    <w:div w:id="911617499">
      <w:bodyDiv w:val="1"/>
      <w:marLeft w:val="0"/>
      <w:marRight w:val="0"/>
      <w:marTop w:val="0"/>
      <w:marBottom w:val="0"/>
      <w:divBdr>
        <w:top w:val="none" w:sz="0" w:space="0" w:color="auto"/>
        <w:left w:val="none" w:sz="0" w:space="0" w:color="auto"/>
        <w:bottom w:val="none" w:sz="0" w:space="0" w:color="auto"/>
        <w:right w:val="none" w:sz="0" w:space="0" w:color="auto"/>
      </w:divBdr>
    </w:div>
    <w:div w:id="942344226">
      <w:bodyDiv w:val="1"/>
      <w:marLeft w:val="0"/>
      <w:marRight w:val="0"/>
      <w:marTop w:val="0"/>
      <w:marBottom w:val="0"/>
      <w:divBdr>
        <w:top w:val="none" w:sz="0" w:space="0" w:color="auto"/>
        <w:left w:val="none" w:sz="0" w:space="0" w:color="auto"/>
        <w:bottom w:val="none" w:sz="0" w:space="0" w:color="auto"/>
        <w:right w:val="none" w:sz="0" w:space="0" w:color="auto"/>
      </w:divBdr>
    </w:div>
    <w:div w:id="963078403">
      <w:bodyDiv w:val="1"/>
      <w:marLeft w:val="0"/>
      <w:marRight w:val="0"/>
      <w:marTop w:val="0"/>
      <w:marBottom w:val="0"/>
      <w:divBdr>
        <w:top w:val="none" w:sz="0" w:space="0" w:color="auto"/>
        <w:left w:val="none" w:sz="0" w:space="0" w:color="auto"/>
        <w:bottom w:val="none" w:sz="0" w:space="0" w:color="auto"/>
        <w:right w:val="none" w:sz="0" w:space="0" w:color="auto"/>
      </w:divBdr>
    </w:div>
    <w:div w:id="1036198287">
      <w:bodyDiv w:val="1"/>
      <w:marLeft w:val="0"/>
      <w:marRight w:val="0"/>
      <w:marTop w:val="0"/>
      <w:marBottom w:val="0"/>
      <w:divBdr>
        <w:top w:val="none" w:sz="0" w:space="0" w:color="auto"/>
        <w:left w:val="none" w:sz="0" w:space="0" w:color="auto"/>
        <w:bottom w:val="none" w:sz="0" w:space="0" w:color="auto"/>
        <w:right w:val="none" w:sz="0" w:space="0" w:color="auto"/>
      </w:divBdr>
    </w:div>
    <w:div w:id="1044596055">
      <w:bodyDiv w:val="1"/>
      <w:marLeft w:val="0"/>
      <w:marRight w:val="0"/>
      <w:marTop w:val="0"/>
      <w:marBottom w:val="0"/>
      <w:divBdr>
        <w:top w:val="none" w:sz="0" w:space="0" w:color="auto"/>
        <w:left w:val="none" w:sz="0" w:space="0" w:color="auto"/>
        <w:bottom w:val="none" w:sz="0" w:space="0" w:color="auto"/>
        <w:right w:val="none" w:sz="0" w:space="0" w:color="auto"/>
      </w:divBdr>
    </w:div>
    <w:div w:id="1175806120">
      <w:bodyDiv w:val="1"/>
      <w:marLeft w:val="0"/>
      <w:marRight w:val="0"/>
      <w:marTop w:val="0"/>
      <w:marBottom w:val="0"/>
      <w:divBdr>
        <w:top w:val="none" w:sz="0" w:space="0" w:color="auto"/>
        <w:left w:val="none" w:sz="0" w:space="0" w:color="auto"/>
        <w:bottom w:val="none" w:sz="0" w:space="0" w:color="auto"/>
        <w:right w:val="none" w:sz="0" w:space="0" w:color="auto"/>
      </w:divBdr>
    </w:div>
    <w:div w:id="1214587143">
      <w:bodyDiv w:val="1"/>
      <w:marLeft w:val="0"/>
      <w:marRight w:val="0"/>
      <w:marTop w:val="0"/>
      <w:marBottom w:val="0"/>
      <w:divBdr>
        <w:top w:val="none" w:sz="0" w:space="0" w:color="auto"/>
        <w:left w:val="none" w:sz="0" w:space="0" w:color="auto"/>
        <w:bottom w:val="none" w:sz="0" w:space="0" w:color="auto"/>
        <w:right w:val="none" w:sz="0" w:space="0" w:color="auto"/>
      </w:divBdr>
      <w:divsChild>
        <w:div w:id="1524707934">
          <w:marLeft w:val="360"/>
          <w:marRight w:val="0"/>
          <w:marTop w:val="200"/>
          <w:marBottom w:val="0"/>
          <w:divBdr>
            <w:top w:val="none" w:sz="0" w:space="0" w:color="auto"/>
            <w:left w:val="none" w:sz="0" w:space="0" w:color="auto"/>
            <w:bottom w:val="none" w:sz="0" w:space="0" w:color="auto"/>
            <w:right w:val="none" w:sz="0" w:space="0" w:color="auto"/>
          </w:divBdr>
        </w:div>
      </w:divsChild>
    </w:div>
    <w:div w:id="1216241558">
      <w:bodyDiv w:val="1"/>
      <w:marLeft w:val="0"/>
      <w:marRight w:val="0"/>
      <w:marTop w:val="0"/>
      <w:marBottom w:val="0"/>
      <w:divBdr>
        <w:top w:val="none" w:sz="0" w:space="0" w:color="auto"/>
        <w:left w:val="none" w:sz="0" w:space="0" w:color="auto"/>
        <w:bottom w:val="none" w:sz="0" w:space="0" w:color="auto"/>
        <w:right w:val="none" w:sz="0" w:space="0" w:color="auto"/>
      </w:divBdr>
      <w:divsChild>
        <w:div w:id="1222211511">
          <w:marLeft w:val="360"/>
          <w:marRight w:val="0"/>
          <w:marTop w:val="200"/>
          <w:marBottom w:val="0"/>
          <w:divBdr>
            <w:top w:val="none" w:sz="0" w:space="0" w:color="auto"/>
            <w:left w:val="none" w:sz="0" w:space="0" w:color="auto"/>
            <w:bottom w:val="none" w:sz="0" w:space="0" w:color="auto"/>
            <w:right w:val="none" w:sz="0" w:space="0" w:color="auto"/>
          </w:divBdr>
        </w:div>
      </w:divsChild>
    </w:div>
    <w:div w:id="1216965192">
      <w:bodyDiv w:val="1"/>
      <w:marLeft w:val="0"/>
      <w:marRight w:val="0"/>
      <w:marTop w:val="0"/>
      <w:marBottom w:val="0"/>
      <w:divBdr>
        <w:top w:val="none" w:sz="0" w:space="0" w:color="auto"/>
        <w:left w:val="none" w:sz="0" w:space="0" w:color="auto"/>
        <w:bottom w:val="none" w:sz="0" w:space="0" w:color="auto"/>
        <w:right w:val="none" w:sz="0" w:space="0" w:color="auto"/>
      </w:divBdr>
      <w:divsChild>
        <w:div w:id="110512468">
          <w:marLeft w:val="360"/>
          <w:marRight w:val="0"/>
          <w:marTop w:val="200"/>
          <w:marBottom w:val="0"/>
          <w:divBdr>
            <w:top w:val="none" w:sz="0" w:space="0" w:color="auto"/>
            <w:left w:val="none" w:sz="0" w:space="0" w:color="auto"/>
            <w:bottom w:val="none" w:sz="0" w:space="0" w:color="auto"/>
            <w:right w:val="none" w:sz="0" w:space="0" w:color="auto"/>
          </w:divBdr>
        </w:div>
      </w:divsChild>
    </w:div>
    <w:div w:id="1288245971">
      <w:bodyDiv w:val="1"/>
      <w:marLeft w:val="0"/>
      <w:marRight w:val="0"/>
      <w:marTop w:val="0"/>
      <w:marBottom w:val="0"/>
      <w:divBdr>
        <w:top w:val="none" w:sz="0" w:space="0" w:color="auto"/>
        <w:left w:val="none" w:sz="0" w:space="0" w:color="auto"/>
        <w:bottom w:val="none" w:sz="0" w:space="0" w:color="auto"/>
        <w:right w:val="none" w:sz="0" w:space="0" w:color="auto"/>
      </w:divBdr>
    </w:div>
    <w:div w:id="1295208417">
      <w:bodyDiv w:val="1"/>
      <w:marLeft w:val="0"/>
      <w:marRight w:val="0"/>
      <w:marTop w:val="0"/>
      <w:marBottom w:val="0"/>
      <w:divBdr>
        <w:top w:val="none" w:sz="0" w:space="0" w:color="auto"/>
        <w:left w:val="none" w:sz="0" w:space="0" w:color="auto"/>
        <w:bottom w:val="none" w:sz="0" w:space="0" w:color="auto"/>
        <w:right w:val="none" w:sz="0" w:space="0" w:color="auto"/>
      </w:divBdr>
    </w:div>
    <w:div w:id="1330602309">
      <w:bodyDiv w:val="1"/>
      <w:marLeft w:val="0"/>
      <w:marRight w:val="0"/>
      <w:marTop w:val="0"/>
      <w:marBottom w:val="0"/>
      <w:divBdr>
        <w:top w:val="none" w:sz="0" w:space="0" w:color="auto"/>
        <w:left w:val="none" w:sz="0" w:space="0" w:color="auto"/>
        <w:bottom w:val="none" w:sz="0" w:space="0" w:color="auto"/>
        <w:right w:val="none" w:sz="0" w:space="0" w:color="auto"/>
      </w:divBdr>
    </w:div>
    <w:div w:id="1406487088">
      <w:bodyDiv w:val="1"/>
      <w:marLeft w:val="0"/>
      <w:marRight w:val="0"/>
      <w:marTop w:val="0"/>
      <w:marBottom w:val="0"/>
      <w:divBdr>
        <w:top w:val="none" w:sz="0" w:space="0" w:color="auto"/>
        <w:left w:val="none" w:sz="0" w:space="0" w:color="auto"/>
        <w:bottom w:val="none" w:sz="0" w:space="0" w:color="auto"/>
        <w:right w:val="none" w:sz="0" w:space="0" w:color="auto"/>
      </w:divBdr>
    </w:div>
    <w:div w:id="1465585374">
      <w:bodyDiv w:val="1"/>
      <w:marLeft w:val="0"/>
      <w:marRight w:val="0"/>
      <w:marTop w:val="0"/>
      <w:marBottom w:val="0"/>
      <w:divBdr>
        <w:top w:val="none" w:sz="0" w:space="0" w:color="auto"/>
        <w:left w:val="none" w:sz="0" w:space="0" w:color="auto"/>
        <w:bottom w:val="none" w:sz="0" w:space="0" w:color="auto"/>
        <w:right w:val="none" w:sz="0" w:space="0" w:color="auto"/>
      </w:divBdr>
    </w:div>
    <w:div w:id="1564683752">
      <w:bodyDiv w:val="1"/>
      <w:marLeft w:val="0"/>
      <w:marRight w:val="0"/>
      <w:marTop w:val="0"/>
      <w:marBottom w:val="0"/>
      <w:divBdr>
        <w:top w:val="none" w:sz="0" w:space="0" w:color="auto"/>
        <w:left w:val="none" w:sz="0" w:space="0" w:color="auto"/>
        <w:bottom w:val="none" w:sz="0" w:space="0" w:color="auto"/>
        <w:right w:val="none" w:sz="0" w:space="0" w:color="auto"/>
      </w:divBdr>
      <w:divsChild>
        <w:div w:id="252083348">
          <w:marLeft w:val="360"/>
          <w:marRight w:val="0"/>
          <w:marTop w:val="200"/>
          <w:marBottom w:val="0"/>
          <w:divBdr>
            <w:top w:val="none" w:sz="0" w:space="0" w:color="auto"/>
            <w:left w:val="none" w:sz="0" w:space="0" w:color="auto"/>
            <w:bottom w:val="none" w:sz="0" w:space="0" w:color="auto"/>
            <w:right w:val="none" w:sz="0" w:space="0" w:color="auto"/>
          </w:divBdr>
        </w:div>
      </w:divsChild>
    </w:div>
    <w:div w:id="1643460873">
      <w:bodyDiv w:val="1"/>
      <w:marLeft w:val="0"/>
      <w:marRight w:val="0"/>
      <w:marTop w:val="0"/>
      <w:marBottom w:val="0"/>
      <w:divBdr>
        <w:top w:val="none" w:sz="0" w:space="0" w:color="auto"/>
        <w:left w:val="none" w:sz="0" w:space="0" w:color="auto"/>
        <w:bottom w:val="none" w:sz="0" w:space="0" w:color="auto"/>
        <w:right w:val="none" w:sz="0" w:space="0" w:color="auto"/>
      </w:divBdr>
    </w:div>
    <w:div w:id="1700087305">
      <w:bodyDiv w:val="1"/>
      <w:marLeft w:val="0"/>
      <w:marRight w:val="0"/>
      <w:marTop w:val="0"/>
      <w:marBottom w:val="0"/>
      <w:divBdr>
        <w:top w:val="none" w:sz="0" w:space="0" w:color="auto"/>
        <w:left w:val="none" w:sz="0" w:space="0" w:color="auto"/>
        <w:bottom w:val="none" w:sz="0" w:space="0" w:color="auto"/>
        <w:right w:val="none" w:sz="0" w:space="0" w:color="auto"/>
      </w:divBdr>
    </w:div>
    <w:div w:id="1760785497">
      <w:bodyDiv w:val="1"/>
      <w:marLeft w:val="0"/>
      <w:marRight w:val="0"/>
      <w:marTop w:val="0"/>
      <w:marBottom w:val="0"/>
      <w:divBdr>
        <w:top w:val="none" w:sz="0" w:space="0" w:color="auto"/>
        <w:left w:val="none" w:sz="0" w:space="0" w:color="auto"/>
        <w:bottom w:val="none" w:sz="0" w:space="0" w:color="auto"/>
        <w:right w:val="none" w:sz="0" w:space="0" w:color="auto"/>
      </w:divBdr>
    </w:div>
    <w:div w:id="1779985803">
      <w:bodyDiv w:val="1"/>
      <w:marLeft w:val="0"/>
      <w:marRight w:val="0"/>
      <w:marTop w:val="0"/>
      <w:marBottom w:val="0"/>
      <w:divBdr>
        <w:top w:val="none" w:sz="0" w:space="0" w:color="auto"/>
        <w:left w:val="none" w:sz="0" w:space="0" w:color="auto"/>
        <w:bottom w:val="none" w:sz="0" w:space="0" w:color="auto"/>
        <w:right w:val="none" w:sz="0" w:space="0" w:color="auto"/>
      </w:divBdr>
    </w:div>
    <w:div w:id="1793478428">
      <w:bodyDiv w:val="1"/>
      <w:marLeft w:val="0"/>
      <w:marRight w:val="0"/>
      <w:marTop w:val="0"/>
      <w:marBottom w:val="0"/>
      <w:divBdr>
        <w:top w:val="none" w:sz="0" w:space="0" w:color="auto"/>
        <w:left w:val="none" w:sz="0" w:space="0" w:color="auto"/>
        <w:bottom w:val="none" w:sz="0" w:space="0" w:color="auto"/>
        <w:right w:val="none" w:sz="0" w:space="0" w:color="auto"/>
      </w:divBdr>
    </w:div>
    <w:div w:id="1810240164">
      <w:bodyDiv w:val="1"/>
      <w:marLeft w:val="0"/>
      <w:marRight w:val="0"/>
      <w:marTop w:val="0"/>
      <w:marBottom w:val="0"/>
      <w:divBdr>
        <w:top w:val="none" w:sz="0" w:space="0" w:color="auto"/>
        <w:left w:val="none" w:sz="0" w:space="0" w:color="auto"/>
        <w:bottom w:val="none" w:sz="0" w:space="0" w:color="auto"/>
        <w:right w:val="none" w:sz="0" w:space="0" w:color="auto"/>
      </w:divBdr>
    </w:div>
    <w:div w:id="1942910822">
      <w:bodyDiv w:val="1"/>
      <w:marLeft w:val="0"/>
      <w:marRight w:val="0"/>
      <w:marTop w:val="0"/>
      <w:marBottom w:val="0"/>
      <w:divBdr>
        <w:top w:val="none" w:sz="0" w:space="0" w:color="auto"/>
        <w:left w:val="none" w:sz="0" w:space="0" w:color="auto"/>
        <w:bottom w:val="none" w:sz="0" w:space="0" w:color="auto"/>
        <w:right w:val="none" w:sz="0" w:space="0" w:color="auto"/>
      </w:divBdr>
    </w:div>
    <w:div w:id="1957327693">
      <w:bodyDiv w:val="1"/>
      <w:marLeft w:val="0"/>
      <w:marRight w:val="0"/>
      <w:marTop w:val="0"/>
      <w:marBottom w:val="0"/>
      <w:divBdr>
        <w:top w:val="none" w:sz="0" w:space="0" w:color="auto"/>
        <w:left w:val="none" w:sz="0" w:space="0" w:color="auto"/>
        <w:bottom w:val="none" w:sz="0" w:space="0" w:color="auto"/>
        <w:right w:val="none" w:sz="0" w:space="0" w:color="auto"/>
      </w:divBdr>
    </w:div>
    <w:div w:id="2037272016">
      <w:bodyDiv w:val="1"/>
      <w:marLeft w:val="0"/>
      <w:marRight w:val="0"/>
      <w:marTop w:val="0"/>
      <w:marBottom w:val="0"/>
      <w:divBdr>
        <w:top w:val="none" w:sz="0" w:space="0" w:color="auto"/>
        <w:left w:val="none" w:sz="0" w:space="0" w:color="auto"/>
        <w:bottom w:val="none" w:sz="0" w:space="0" w:color="auto"/>
        <w:right w:val="none" w:sz="0" w:space="0" w:color="auto"/>
      </w:divBdr>
      <w:divsChild>
        <w:div w:id="480732861">
          <w:marLeft w:val="360"/>
          <w:marRight w:val="0"/>
          <w:marTop w:val="200"/>
          <w:marBottom w:val="0"/>
          <w:divBdr>
            <w:top w:val="none" w:sz="0" w:space="0" w:color="auto"/>
            <w:left w:val="none" w:sz="0" w:space="0" w:color="auto"/>
            <w:bottom w:val="none" w:sz="0" w:space="0" w:color="auto"/>
            <w:right w:val="none" w:sz="0" w:space="0" w:color="auto"/>
          </w:divBdr>
        </w:div>
      </w:divsChild>
    </w:div>
    <w:div w:id="20800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46/tjpath.2022.01573" TargetMode="External"/><Relationship Id="rId18" Type="http://schemas.openxmlformats.org/officeDocument/2006/relationships/hyperlink" Target="https://doi.org/10.1016/s0278-2391(10)80472-0" TargetMode="External"/><Relationship Id="rId26" Type="http://schemas.openxmlformats.org/officeDocument/2006/relationships/hyperlink" Target="https://doi.org/10.1016/bs.ctdb.2015.07.006" TargetMode="External"/><Relationship Id="rId3" Type="http://schemas.openxmlformats.org/officeDocument/2006/relationships/settings" Target="settings.xml"/><Relationship Id="rId21" Type="http://schemas.openxmlformats.org/officeDocument/2006/relationships/hyperlink" Target="https://doi.org/10.1007/s12105-014-0601-1" TargetMode="External"/><Relationship Id="rId34"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https://www.ncbi.nlm.nih.gov/pmc/articles/PMC9360231/" TargetMode="External"/><Relationship Id="rId17" Type="http://schemas.openxmlformats.org/officeDocument/2006/relationships/hyperlink" Target="https://doi.org/10.1016/0030-4220(77)90161-x" TargetMode="External"/><Relationship Id="rId25" Type="http://schemas.openxmlformats.org/officeDocument/2006/relationships/hyperlink" Target="https://doi.org/10.4103/abr.abr_131_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860/JCDR/2020/43336.13636" TargetMode="External"/><Relationship Id="rId20" Type="http://schemas.openxmlformats.org/officeDocument/2006/relationships/hyperlink" Target="https://doi.org/10.1016/j.oooo.2011.11.0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05-007-0007-4" TargetMode="External"/><Relationship Id="rId24" Type="http://schemas.openxmlformats.org/officeDocument/2006/relationships/hyperlink" Target="https://doi.org/10.7759/cureus.7880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2070-021-02889-y" TargetMode="External"/><Relationship Id="rId23" Type="http://schemas.openxmlformats.org/officeDocument/2006/relationships/hyperlink" Target="https://doi.org/10.1016/j.anndiagpath.2019.04.007" TargetMode="External"/><Relationship Id="rId28" Type="http://schemas.openxmlformats.org/officeDocument/2006/relationships/header" Target="header2.xml"/><Relationship Id="rId10" Type="http://schemas.openxmlformats.org/officeDocument/2006/relationships/hyperlink" Target="https://www.elsevier.com/books/shafers-textbook-of-oral-pathology/sivapathasundharam/978-81-312-5545-2" TargetMode="External"/><Relationship Id="rId19" Type="http://schemas.openxmlformats.org/officeDocument/2006/relationships/hyperlink" Target="https://doi.org/10.1590/s0043-3144200700010001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4103/0976-237X.132305" TargetMode="External"/><Relationship Id="rId22" Type="http://schemas.openxmlformats.org/officeDocument/2006/relationships/hyperlink" Target="https://doi.org/10.3892/mmr.2024.13168"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8437</TotalTime>
  <Pages>9</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Bhamare</dc:creator>
  <cp:keywords/>
  <dc:description/>
  <cp:lastModifiedBy>SDI 1020</cp:lastModifiedBy>
  <cp:revision>9</cp:revision>
  <dcterms:created xsi:type="dcterms:W3CDTF">2025-02-11T14:23:00Z</dcterms:created>
  <dcterms:modified xsi:type="dcterms:W3CDTF">2025-12-13T08:34:00Z</dcterms:modified>
</cp:coreProperties>
</file>