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A371A" w14:textId="77777777" w:rsidR="00374F87" w:rsidRDefault="00374F87" w:rsidP="00DE2B59">
      <w:pPr>
        <w:spacing w:after="0" w:line="276" w:lineRule="auto"/>
        <w:rPr>
          <w:b/>
          <w:bCs/>
          <w:color w:val="000000"/>
          <w:szCs w:val="24"/>
          <w:lang w:val="en-GB"/>
        </w:rPr>
      </w:pPr>
      <w:bookmarkStart w:id="0" w:name="_GoBack"/>
      <w:r w:rsidRPr="00374F87">
        <w:rPr>
          <w:b/>
          <w:bCs/>
          <w:color w:val="000000"/>
          <w:szCs w:val="24"/>
          <w:lang w:val="en-GB"/>
        </w:rPr>
        <w:t>Original Research Article</w:t>
      </w:r>
    </w:p>
    <w:p w14:paraId="6F3EC988" w14:textId="77777777" w:rsidR="00374F87" w:rsidRDefault="00374F87" w:rsidP="00DE2B59">
      <w:pPr>
        <w:spacing w:after="0" w:line="276" w:lineRule="auto"/>
        <w:rPr>
          <w:b/>
          <w:bCs/>
          <w:color w:val="000000"/>
          <w:szCs w:val="24"/>
          <w:lang w:val="en-GB"/>
        </w:rPr>
      </w:pPr>
    </w:p>
    <w:p w14:paraId="132D6E13" w14:textId="77777777" w:rsidR="00374F87" w:rsidRDefault="00374F87" w:rsidP="00DE2B59">
      <w:pPr>
        <w:spacing w:after="0" w:line="276" w:lineRule="auto"/>
        <w:rPr>
          <w:b/>
          <w:bCs/>
          <w:color w:val="000000"/>
          <w:szCs w:val="24"/>
          <w:lang w:val="en-GB"/>
        </w:rPr>
      </w:pPr>
    </w:p>
    <w:p w14:paraId="4463EB77" w14:textId="77777777" w:rsidR="004928AD" w:rsidRPr="004928AD" w:rsidRDefault="004928AD" w:rsidP="004928AD">
      <w:pPr>
        <w:rPr>
          <w:b/>
        </w:rPr>
      </w:pPr>
      <w:r w:rsidRPr="004928AD">
        <w:rPr>
          <w:b/>
          <w:highlight w:val="yellow"/>
        </w:rPr>
        <w:t xml:space="preserve">Seasonal Dynamics of </w:t>
      </w:r>
      <w:r w:rsidRPr="004928AD">
        <w:rPr>
          <w:b/>
          <w:i/>
          <w:iCs/>
          <w:highlight w:val="yellow"/>
        </w:rPr>
        <w:t>Salmonella</w:t>
      </w:r>
      <w:r w:rsidRPr="004928AD">
        <w:rPr>
          <w:b/>
          <w:highlight w:val="yellow"/>
        </w:rPr>
        <w:t xml:space="preserve"> Contamination and </w:t>
      </w:r>
      <w:r w:rsidRPr="004928AD">
        <w:rPr>
          <w:b/>
          <w:bCs/>
          <w:sz w:val="20"/>
          <w:szCs w:val="20"/>
          <w:highlight w:val="yellow"/>
        </w:rPr>
        <w:t>Physicochemical</w:t>
      </w:r>
      <w:r w:rsidRPr="004928AD">
        <w:rPr>
          <w:b/>
          <w:highlight w:val="yellow"/>
        </w:rPr>
        <w:t xml:space="preserve"> Quality </w:t>
      </w:r>
      <w:r w:rsidRPr="004928AD">
        <w:rPr>
          <w:b/>
          <w:bCs/>
          <w:sz w:val="20"/>
          <w:szCs w:val="20"/>
          <w:highlight w:val="yellow"/>
        </w:rPr>
        <w:t>of Borehole Water in Selected Suburban Communities of Rivers State, Nigeria</w:t>
      </w:r>
    </w:p>
    <w:p w14:paraId="130A941D" w14:textId="77777777" w:rsidR="0023160D" w:rsidRDefault="0023160D" w:rsidP="00DE2B59">
      <w:pPr>
        <w:spacing w:after="0" w:line="276" w:lineRule="auto"/>
        <w:rPr>
          <w:b/>
          <w:bCs/>
          <w:color w:val="000000"/>
          <w:szCs w:val="24"/>
          <w:lang w:val="en-GB"/>
        </w:rPr>
      </w:pPr>
    </w:p>
    <w:p w14:paraId="757B9BE9" w14:textId="68594FAD" w:rsidR="000F34B7" w:rsidRDefault="00DE2B59" w:rsidP="00DE2B59">
      <w:pPr>
        <w:rPr>
          <w:b/>
          <w:bCs/>
        </w:rPr>
      </w:pPr>
      <w:r>
        <w:rPr>
          <w:b/>
          <w:bCs/>
        </w:rPr>
        <w:t>ABSTRACT</w:t>
      </w:r>
    </w:p>
    <w:p w14:paraId="30F5ABC2" w14:textId="1C8F259D" w:rsidR="00901D9F" w:rsidRPr="004928AD" w:rsidRDefault="00CF3D63" w:rsidP="004928AD">
      <w:pPr>
        <w:jc w:val="both"/>
        <w:rPr>
          <w:b/>
          <w:sz w:val="20"/>
          <w:szCs w:val="20"/>
        </w:rPr>
      </w:pPr>
      <w:r w:rsidRPr="004928AD">
        <w:rPr>
          <w:color w:val="000000"/>
          <w:sz w:val="20"/>
          <w:szCs w:val="20"/>
          <w:highlight w:val="yellow"/>
        </w:rPr>
        <w:t>Salmonella-related waterborne infections remain a major global health concern, highlighting the need for regular monitoring of borehole water quality and safety.</w:t>
      </w:r>
      <w:r w:rsidR="00DE2B59" w:rsidRPr="004928AD">
        <w:rPr>
          <w:color w:val="000000"/>
          <w:sz w:val="20"/>
          <w:szCs w:val="20"/>
          <w:highlight w:val="yellow"/>
        </w:rPr>
        <w:t xml:space="preserve"> The study aimed at</w:t>
      </w:r>
      <w:r w:rsidR="00347706" w:rsidRPr="004928AD">
        <w:rPr>
          <w:color w:val="000000"/>
          <w:sz w:val="20"/>
          <w:szCs w:val="20"/>
          <w:highlight w:val="yellow"/>
        </w:rPr>
        <w:t xml:space="preserve"> determining</w:t>
      </w:r>
      <w:r w:rsidR="00DE2B59" w:rsidRPr="004928AD">
        <w:rPr>
          <w:color w:val="000000"/>
          <w:sz w:val="20"/>
          <w:szCs w:val="20"/>
          <w:highlight w:val="yellow"/>
        </w:rPr>
        <w:t xml:space="preserve"> </w:t>
      </w:r>
      <w:r w:rsidR="004928AD">
        <w:rPr>
          <w:color w:val="000000"/>
          <w:sz w:val="20"/>
          <w:szCs w:val="20"/>
          <w:highlight w:val="yellow"/>
        </w:rPr>
        <w:t xml:space="preserve">the </w:t>
      </w:r>
      <w:r w:rsidR="004928AD">
        <w:rPr>
          <w:sz w:val="20"/>
          <w:szCs w:val="20"/>
          <w:highlight w:val="yellow"/>
        </w:rPr>
        <w:t>seasonal d</w:t>
      </w:r>
      <w:r w:rsidR="004928AD" w:rsidRPr="004928AD">
        <w:rPr>
          <w:sz w:val="20"/>
          <w:szCs w:val="20"/>
          <w:highlight w:val="yellow"/>
        </w:rPr>
        <w:t xml:space="preserve">ynamics of </w:t>
      </w:r>
      <w:r w:rsidR="004928AD" w:rsidRPr="004928AD">
        <w:rPr>
          <w:i/>
          <w:iCs/>
          <w:sz w:val="20"/>
          <w:szCs w:val="20"/>
          <w:highlight w:val="yellow"/>
        </w:rPr>
        <w:t>Salmonella</w:t>
      </w:r>
      <w:r w:rsidR="004928AD">
        <w:rPr>
          <w:sz w:val="20"/>
          <w:szCs w:val="20"/>
          <w:highlight w:val="yellow"/>
        </w:rPr>
        <w:t xml:space="preserve"> c</w:t>
      </w:r>
      <w:r w:rsidR="004928AD" w:rsidRPr="004928AD">
        <w:rPr>
          <w:sz w:val="20"/>
          <w:szCs w:val="20"/>
          <w:highlight w:val="yellow"/>
        </w:rPr>
        <w:t xml:space="preserve">ontamination and </w:t>
      </w:r>
      <w:r w:rsidR="004928AD">
        <w:rPr>
          <w:bCs/>
          <w:sz w:val="20"/>
          <w:szCs w:val="20"/>
          <w:highlight w:val="yellow"/>
        </w:rPr>
        <w:t>p</w:t>
      </w:r>
      <w:r w:rsidR="004928AD" w:rsidRPr="004928AD">
        <w:rPr>
          <w:bCs/>
          <w:sz w:val="20"/>
          <w:szCs w:val="20"/>
          <w:highlight w:val="yellow"/>
        </w:rPr>
        <w:t>hysicochemical</w:t>
      </w:r>
      <w:r w:rsidR="004928AD">
        <w:rPr>
          <w:sz w:val="20"/>
          <w:szCs w:val="20"/>
          <w:highlight w:val="yellow"/>
        </w:rPr>
        <w:t xml:space="preserve"> q</w:t>
      </w:r>
      <w:r w:rsidR="004928AD" w:rsidRPr="004928AD">
        <w:rPr>
          <w:sz w:val="20"/>
          <w:szCs w:val="20"/>
          <w:highlight w:val="yellow"/>
        </w:rPr>
        <w:t xml:space="preserve">uality </w:t>
      </w:r>
      <w:r w:rsidR="004928AD">
        <w:rPr>
          <w:bCs/>
          <w:sz w:val="20"/>
          <w:szCs w:val="20"/>
          <w:highlight w:val="yellow"/>
        </w:rPr>
        <w:t>of borehole water in selected suburban c</w:t>
      </w:r>
      <w:r w:rsidR="004928AD" w:rsidRPr="004928AD">
        <w:rPr>
          <w:bCs/>
          <w:sz w:val="20"/>
          <w:szCs w:val="20"/>
          <w:highlight w:val="yellow"/>
        </w:rPr>
        <w:t>ommunities of Rivers State, Nigeria</w:t>
      </w:r>
      <w:r w:rsidR="00DE2B59" w:rsidRPr="004928AD">
        <w:rPr>
          <w:color w:val="000000"/>
          <w:sz w:val="20"/>
          <w:szCs w:val="20"/>
          <w:highlight w:val="yellow"/>
          <w:lang w:val="en-AU"/>
        </w:rPr>
        <w:t xml:space="preserve">. </w:t>
      </w:r>
      <w:r w:rsidR="00DE2B59" w:rsidRPr="004928AD">
        <w:rPr>
          <w:color w:val="000000"/>
          <w:sz w:val="20"/>
          <w:szCs w:val="20"/>
          <w:highlight w:val="yellow"/>
        </w:rPr>
        <w:t xml:space="preserve">A total of 120 borehole water samples were randomly collected from </w:t>
      </w:r>
      <w:proofErr w:type="spellStart"/>
      <w:r w:rsidR="00DE2B59" w:rsidRPr="004928AD">
        <w:rPr>
          <w:color w:val="000000"/>
          <w:sz w:val="20"/>
          <w:szCs w:val="20"/>
          <w:highlight w:val="yellow"/>
        </w:rPr>
        <w:t>Elelenwo</w:t>
      </w:r>
      <w:proofErr w:type="spellEnd"/>
      <w:r w:rsidR="00DE2B59" w:rsidRPr="004928AD">
        <w:rPr>
          <w:color w:val="000000"/>
          <w:sz w:val="20"/>
          <w:szCs w:val="20"/>
          <w:highlight w:val="yellow"/>
        </w:rPr>
        <w:t xml:space="preserve">, </w:t>
      </w:r>
      <w:proofErr w:type="spellStart"/>
      <w:r w:rsidR="00DE2B59" w:rsidRPr="004928AD">
        <w:rPr>
          <w:color w:val="000000"/>
          <w:sz w:val="20"/>
          <w:szCs w:val="20"/>
          <w:highlight w:val="yellow"/>
        </w:rPr>
        <w:t>Rumuokparali</w:t>
      </w:r>
      <w:proofErr w:type="spellEnd"/>
      <w:r w:rsidR="00DE2B59" w:rsidRPr="004928AD">
        <w:rPr>
          <w:color w:val="000000"/>
          <w:sz w:val="20"/>
          <w:szCs w:val="20"/>
          <w:highlight w:val="yellow"/>
        </w:rPr>
        <w:t xml:space="preserve"> and </w:t>
      </w:r>
      <w:proofErr w:type="spellStart"/>
      <w:r w:rsidR="00DE2B59" w:rsidRPr="004928AD">
        <w:rPr>
          <w:color w:val="000000"/>
          <w:sz w:val="20"/>
          <w:szCs w:val="20"/>
          <w:highlight w:val="yellow"/>
        </w:rPr>
        <w:t>Eliozu</w:t>
      </w:r>
      <w:proofErr w:type="spellEnd"/>
      <w:r w:rsidR="00DE2B59" w:rsidRPr="004928AD">
        <w:rPr>
          <w:color w:val="000000"/>
          <w:sz w:val="20"/>
          <w:szCs w:val="20"/>
          <w:highlight w:val="yellow"/>
        </w:rPr>
        <w:t xml:space="preserve"> communities</w:t>
      </w:r>
      <w:r w:rsidR="00DE2B59" w:rsidRPr="004928AD">
        <w:rPr>
          <w:color w:val="FF0000"/>
          <w:sz w:val="20"/>
          <w:szCs w:val="20"/>
          <w:highlight w:val="yellow"/>
        </w:rPr>
        <w:t xml:space="preserve"> </w:t>
      </w:r>
      <w:r w:rsidR="004928AD">
        <w:rPr>
          <w:color w:val="000000"/>
          <w:sz w:val="20"/>
          <w:szCs w:val="20"/>
          <w:highlight w:val="yellow"/>
        </w:rPr>
        <w:t xml:space="preserve">in </w:t>
      </w:r>
      <w:proofErr w:type="spellStart"/>
      <w:r w:rsidR="004928AD">
        <w:rPr>
          <w:color w:val="000000"/>
          <w:sz w:val="20"/>
          <w:szCs w:val="20"/>
          <w:highlight w:val="yellow"/>
        </w:rPr>
        <w:t>Obio</w:t>
      </w:r>
      <w:proofErr w:type="spellEnd"/>
      <w:r w:rsidR="004928AD">
        <w:rPr>
          <w:color w:val="000000"/>
          <w:sz w:val="20"/>
          <w:szCs w:val="20"/>
          <w:highlight w:val="yellow"/>
        </w:rPr>
        <w:t>/</w:t>
      </w:r>
      <w:proofErr w:type="spellStart"/>
      <w:r w:rsidR="00DE2B59" w:rsidRPr="004928AD">
        <w:rPr>
          <w:color w:val="000000"/>
          <w:sz w:val="20"/>
          <w:szCs w:val="20"/>
          <w:highlight w:val="yellow"/>
        </w:rPr>
        <w:t>Akpor</w:t>
      </w:r>
      <w:proofErr w:type="spellEnd"/>
      <w:r w:rsidR="00DE2B59" w:rsidRPr="004928AD">
        <w:rPr>
          <w:color w:val="000000"/>
          <w:sz w:val="20"/>
          <w:szCs w:val="20"/>
          <w:highlight w:val="yellow"/>
        </w:rPr>
        <w:t xml:space="preserve"> Local Government Area in the four quarters of the year and processed following standard microbiological procedures</w:t>
      </w:r>
      <w:r w:rsidR="00DE2B59" w:rsidRPr="004928AD">
        <w:rPr>
          <w:sz w:val="20"/>
          <w:szCs w:val="20"/>
          <w:highlight w:val="yellow"/>
        </w:rPr>
        <w:t>. Analysis of the physicochemical parameters</w:t>
      </w:r>
      <w:r w:rsidR="00BD1B68" w:rsidRPr="004928AD">
        <w:rPr>
          <w:sz w:val="20"/>
          <w:szCs w:val="20"/>
          <w:highlight w:val="yellow"/>
        </w:rPr>
        <w:t xml:space="preserve"> were</w:t>
      </w:r>
      <w:r w:rsidR="00DE2B59" w:rsidRPr="004928AD">
        <w:rPr>
          <w:sz w:val="20"/>
          <w:szCs w:val="20"/>
          <w:highlight w:val="yellow"/>
        </w:rPr>
        <w:t xml:space="preserve"> done on the water samples following “Standard Methods for the Examination of Water.</w:t>
      </w:r>
      <w:r w:rsidR="00901D9F" w:rsidRPr="004928AD">
        <w:rPr>
          <w:sz w:val="20"/>
          <w:szCs w:val="20"/>
          <w:highlight w:val="yellow"/>
        </w:rPr>
        <w:t xml:space="preserve"> </w:t>
      </w:r>
      <w:r w:rsidR="00347706" w:rsidRPr="004928AD">
        <w:rPr>
          <w:sz w:val="20"/>
          <w:szCs w:val="20"/>
          <w:highlight w:val="yellow"/>
          <w:lang w:val="en-GB"/>
        </w:rPr>
        <w:t>While t</w:t>
      </w:r>
      <w:r w:rsidR="00DE2B59" w:rsidRPr="004928AD">
        <w:rPr>
          <w:sz w:val="20"/>
          <w:szCs w:val="20"/>
          <w:highlight w:val="yellow"/>
        </w:rPr>
        <w:t xml:space="preserve">he study recorded </w:t>
      </w:r>
      <w:r w:rsidR="00347706" w:rsidRPr="004928AD">
        <w:rPr>
          <w:sz w:val="20"/>
          <w:szCs w:val="20"/>
          <w:highlight w:val="yellow"/>
        </w:rPr>
        <w:t xml:space="preserve">an overall </w:t>
      </w:r>
      <w:r w:rsidR="00DE2B59" w:rsidRPr="004928AD">
        <w:rPr>
          <w:sz w:val="20"/>
          <w:szCs w:val="20"/>
          <w:highlight w:val="yellow"/>
        </w:rPr>
        <w:t xml:space="preserve">20.8% prevalence of </w:t>
      </w:r>
      <w:r w:rsidR="00DE2B59" w:rsidRPr="004928AD">
        <w:rPr>
          <w:i/>
          <w:iCs/>
          <w:sz w:val="20"/>
          <w:szCs w:val="20"/>
          <w:highlight w:val="yellow"/>
        </w:rPr>
        <w:t>Salmonella</w:t>
      </w:r>
      <w:r w:rsidR="00DE2B59" w:rsidRPr="004928AD">
        <w:rPr>
          <w:sz w:val="20"/>
          <w:szCs w:val="20"/>
          <w:highlight w:val="yellow"/>
        </w:rPr>
        <w:t xml:space="preserve"> species in al</w:t>
      </w:r>
      <w:r w:rsidR="00347706" w:rsidRPr="004928AD">
        <w:rPr>
          <w:sz w:val="20"/>
          <w:szCs w:val="20"/>
          <w:highlight w:val="yellow"/>
        </w:rPr>
        <w:t>l the borehole water samples,</w:t>
      </w:r>
      <w:r w:rsidR="00DE2B59" w:rsidRPr="004928AD">
        <w:rPr>
          <w:sz w:val="20"/>
          <w:szCs w:val="20"/>
          <w:highlight w:val="yellow"/>
        </w:rPr>
        <w:t xml:space="preserve"> the </w:t>
      </w:r>
      <w:r w:rsidR="00DE2B59" w:rsidRPr="004928AD">
        <w:rPr>
          <w:sz w:val="20"/>
          <w:szCs w:val="20"/>
          <w:highlight w:val="yellow"/>
          <w:lang w:val="en-GB"/>
        </w:rPr>
        <w:t xml:space="preserve">second and third </w:t>
      </w:r>
      <w:r w:rsidR="00347706" w:rsidRPr="004928AD">
        <w:rPr>
          <w:sz w:val="20"/>
          <w:szCs w:val="20"/>
          <w:highlight w:val="yellow"/>
          <w:lang w:val="en-GB"/>
        </w:rPr>
        <w:t>quarter had</w:t>
      </w:r>
      <w:r w:rsidR="00DE2B59" w:rsidRPr="004928AD">
        <w:rPr>
          <w:sz w:val="20"/>
          <w:szCs w:val="20"/>
          <w:highlight w:val="yellow"/>
          <w:lang w:val="en-GB"/>
        </w:rPr>
        <w:t xml:space="preserve"> a prevalence of </w:t>
      </w:r>
      <w:r w:rsidR="00347706" w:rsidRPr="004928AD">
        <w:rPr>
          <w:sz w:val="20"/>
          <w:szCs w:val="20"/>
          <w:highlight w:val="yellow"/>
        </w:rPr>
        <w:t>60% and 23.3 %, respectively, with n</w:t>
      </w:r>
      <w:r w:rsidR="00DE2B59" w:rsidRPr="004928AD">
        <w:rPr>
          <w:sz w:val="20"/>
          <w:szCs w:val="20"/>
          <w:highlight w:val="yellow"/>
        </w:rPr>
        <w:t xml:space="preserve">o </w:t>
      </w:r>
      <w:r w:rsidR="00347706" w:rsidRPr="004928AD">
        <w:rPr>
          <w:i/>
          <w:iCs/>
          <w:sz w:val="20"/>
          <w:szCs w:val="20"/>
          <w:highlight w:val="yellow"/>
        </w:rPr>
        <w:t xml:space="preserve">Salmonella </w:t>
      </w:r>
      <w:r w:rsidR="00347706" w:rsidRPr="004928AD">
        <w:rPr>
          <w:iCs/>
          <w:sz w:val="20"/>
          <w:szCs w:val="20"/>
          <w:highlight w:val="yellow"/>
        </w:rPr>
        <w:t>contamination</w:t>
      </w:r>
      <w:r w:rsidR="00DE2B59" w:rsidRPr="004928AD">
        <w:rPr>
          <w:sz w:val="20"/>
          <w:szCs w:val="20"/>
          <w:highlight w:val="yellow"/>
        </w:rPr>
        <w:t xml:space="preserve"> recorded in the first and fourth quarter. </w:t>
      </w:r>
      <w:bookmarkStart w:id="1" w:name="_Hlk207660342"/>
      <w:r w:rsidR="00DE2B59" w:rsidRPr="004928AD">
        <w:rPr>
          <w:sz w:val="20"/>
          <w:szCs w:val="20"/>
          <w:highlight w:val="yellow"/>
        </w:rPr>
        <w:t xml:space="preserve">Result </w:t>
      </w:r>
      <w:r w:rsidR="00DE2B59" w:rsidRPr="004928AD">
        <w:rPr>
          <w:sz w:val="20"/>
          <w:szCs w:val="20"/>
          <w:highlight w:val="yellow"/>
          <w:lang w:val="en-GB"/>
        </w:rPr>
        <w:t xml:space="preserve">of the physicochemical parameters showed that parameters ranged from </w:t>
      </w:r>
      <w:r w:rsidR="00DE2B59" w:rsidRPr="004928AD">
        <w:rPr>
          <w:sz w:val="20"/>
          <w:szCs w:val="20"/>
          <w:highlight w:val="yellow"/>
        </w:rPr>
        <w:t>5.9</w:t>
      </w:r>
      <w:r w:rsidR="00DE2B59" w:rsidRPr="004928AD">
        <w:rPr>
          <w:rFonts w:cs="Times New Roman"/>
          <w:sz w:val="20"/>
          <w:szCs w:val="20"/>
          <w:highlight w:val="yellow"/>
        </w:rPr>
        <w:t>±0.2</w:t>
      </w:r>
      <w:r w:rsidR="00DE2B59" w:rsidRPr="004928AD">
        <w:rPr>
          <w:rFonts w:cs="Times New Roman"/>
          <w:sz w:val="20"/>
          <w:szCs w:val="20"/>
          <w:highlight w:val="yellow"/>
          <w:vertAlign w:val="superscript"/>
        </w:rPr>
        <w:t xml:space="preserve"> </w:t>
      </w:r>
      <w:r w:rsidR="00DE2B59" w:rsidRPr="004928AD">
        <w:rPr>
          <w:sz w:val="20"/>
          <w:szCs w:val="20"/>
          <w:highlight w:val="yellow"/>
        </w:rPr>
        <w:t>to 6.5±0.4</w:t>
      </w:r>
      <w:r w:rsidR="00DE2B59" w:rsidRPr="004928AD">
        <w:rPr>
          <w:sz w:val="20"/>
          <w:szCs w:val="20"/>
          <w:highlight w:val="yellow"/>
          <w:lang w:val="en-GB"/>
        </w:rPr>
        <w:t xml:space="preserve"> for </w:t>
      </w:r>
      <m:oMath>
        <m:r>
          <m:rPr>
            <m:sty m:val="p"/>
          </m:rPr>
          <w:rPr>
            <w:rFonts w:ascii="Cambria Math" w:hAnsi="Cambria Math"/>
            <w:sz w:val="20"/>
            <w:szCs w:val="20"/>
            <w:highlight w:val="yellow"/>
            <w:lang w:val="en-GB"/>
          </w:rPr>
          <m:t>pH</m:t>
        </m:r>
      </m:oMath>
      <w:r w:rsidR="00DE2B59" w:rsidRPr="004928AD">
        <w:rPr>
          <w:sz w:val="20"/>
          <w:szCs w:val="20"/>
          <w:highlight w:val="yellow"/>
          <w:lang w:val="en-GB"/>
        </w:rPr>
        <w:t xml:space="preserve">; </w:t>
      </w:r>
      <w:r w:rsidR="00DE2B59" w:rsidRPr="004928AD">
        <w:rPr>
          <w:rFonts w:cs="Times New Roman"/>
          <w:sz w:val="20"/>
          <w:szCs w:val="20"/>
          <w:highlight w:val="yellow"/>
          <w:lang w:val="en-GB"/>
        </w:rPr>
        <w:t>136.6±103.3</w:t>
      </w:r>
      <m:oMath>
        <m:r>
          <w:rPr>
            <w:rFonts w:ascii="Cambria Math" w:hAnsi="Cambria Math"/>
            <w:sz w:val="20"/>
            <w:szCs w:val="20"/>
            <w:highlight w:val="yellow"/>
            <w:lang w:val="en-GB"/>
          </w:rPr>
          <m:t>μ</m:t>
        </m:r>
      </m:oMath>
      <w:r w:rsidR="00DE2B59" w:rsidRPr="004928AD">
        <w:rPr>
          <w:rFonts w:eastAsiaTheme="minorEastAsia"/>
          <w:sz w:val="20"/>
          <w:szCs w:val="20"/>
          <w:highlight w:val="yellow"/>
          <w:lang w:val="en-GB"/>
        </w:rPr>
        <w:t>S/cm</w:t>
      </w:r>
      <w:r w:rsidR="00DE2B59" w:rsidRPr="004928AD">
        <w:rPr>
          <w:sz w:val="20"/>
          <w:szCs w:val="20"/>
          <w:highlight w:val="yellow"/>
          <w:vertAlign w:val="superscript"/>
        </w:rPr>
        <w:t xml:space="preserve"> </w:t>
      </w:r>
      <w:r w:rsidR="00DE2B59" w:rsidRPr="004928AD">
        <w:rPr>
          <w:sz w:val="20"/>
          <w:szCs w:val="20"/>
          <w:highlight w:val="yellow"/>
        </w:rPr>
        <w:t xml:space="preserve">to </w:t>
      </w:r>
      <w:r w:rsidR="00DE2B59" w:rsidRPr="004928AD">
        <w:rPr>
          <w:rFonts w:cs="Times New Roman"/>
          <w:sz w:val="20"/>
          <w:szCs w:val="20"/>
          <w:highlight w:val="yellow"/>
          <w:lang w:val="en-GB"/>
        </w:rPr>
        <w:t>175.4</w:t>
      </w:r>
      <w:r w:rsidR="00DE2B59" w:rsidRPr="004928AD">
        <w:rPr>
          <w:rFonts w:cs="Times New Roman"/>
          <w:sz w:val="20"/>
          <w:szCs w:val="20"/>
          <w:highlight w:val="yellow"/>
        </w:rPr>
        <w:t>±110.9</w:t>
      </w:r>
      <m:oMath>
        <m:r>
          <w:rPr>
            <w:rFonts w:ascii="Cambria Math" w:hAnsi="Cambria Math"/>
            <w:sz w:val="20"/>
            <w:szCs w:val="20"/>
            <w:highlight w:val="yellow"/>
            <w:lang w:val="en-GB"/>
          </w:rPr>
          <m:t>μ</m:t>
        </m:r>
      </m:oMath>
      <w:r w:rsidR="00DE2B59" w:rsidRPr="004928AD">
        <w:rPr>
          <w:rFonts w:eastAsiaTheme="minorEastAsia"/>
          <w:sz w:val="20"/>
          <w:szCs w:val="20"/>
          <w:highlight w:val="yellow"/>
          <w:lang w:val="en-GB"/>
        </w:rPr>
        <w:t>S/cm</w:t>
      </w:r>
      <w:r w:rsidR="00DE2B59" w:rsidRPr="004928AD">
        <w:rPr>
          <w:sz w:val="20"/>
          <w:szCs w:val="20"/>
          <w:highlight w:val="yellow"/>
          <w:lang w:val="en-GB"/>
        </w:rPr>
        <w:t xml:space="preserve"> for electrical conductivity; </w:t>
      </w:r>
      <w:r w:rsidR="00DE2B59" w:rsidRPr="004928AD">
        <w:rPr>
          <w:rFonts w:cs="Times New Roman"/>
          <w:sz w:val="20"/>
          <w:szCs w:val="20"/>
          <w:highlight w:val="yellow"/>
        </w:rPr>
        <w:t>3.2</w:t>
      </w:r>
      <w:r w:rsidR="00DE2B59" w:rsidRPr="004928AD">
        <w:rPr>
          <w:rFonts w:cs="Times New Roman"/>
          <w:sz w:val="20"/>
          <w:szCs w:val="20"/>
          <w:highlight w:val="yellow"/>
          <w:lang w:val="en-GB"/>
        </w:rPr>
        <w:t>±2.5</w:t>
      </w:r>
      <w:r w:rsidR="00DE2B59" w:rsidRPr="004928AD">
        <w:rPr>
          <w:sz w:val="20"/>
          <w:szCs w:val="20"/>
          <w:highlight w:val="yellow"/>
          <w:vertAlign w:val="superscript"/>
        </w:rPr>
        <w:t xml:space="preserve"> </w:t>
      </w:r>
      <w:r w:rsidR="00DE2B59" w:rsidRPr="004928AD">
        <w:rPr>
          <w:sz w:val="20"/>
          <w:szCs w:val="20"/>
          <w:highlight w:val="yellow"/>
        </w:rPr>
        <w:t>mg/L</w:t>
      </w:r>
      <w:r w:rsidR="00DE2B59" w:rsidRPr="004928AD">
        <w:rPr>
          <w:sz w:val="20"/>
          <w:szCs w:val="20"/>
          <w:highlight w:val="yellow"/>
          <w:lang w:val="en-GB"/>
        </w:rPr>
        <w:t xml:space="preserve"> to </w:t>
      </w:r>
      <w:r w:rsidR="00DE2B59" w:rsidRPr="004928AD">
        <w:rPr>
          <w:rFonts w:cs="Times New Roman"/>
          <w:sz w:val="20"/>
          <w:szCs w:val="20"/>
          <w:highlight w:val="yellow"/>
        </w:rPr>
        <w:t>4.5</w:t>
      </w:r>
      <w:r w:rsidR="00DE2B59" w:rsidRPr="004928AD">
        <w:rPr>
          <w:rFonts w:cs="Times New Roman"/>
          <w:sz w:val="20"/>
          <w:szCs w:val="20"/>
          <w:highlight w:val="yellow"/>
          <w:lang w:val="en-GB"/>
        </w:rPr>
        <w:t>±1</w:t>
      </w:r>
      <w:r w:rsidR="00DE2B59" w:rsidRPr="004928AD">
        <w:rPr>
          <w:sz w:val="20"/>
          <w:szCs w:val="20"/>
          <w:highlight w:val="yellow"/>
        </w:rPr>
        <w:t xml:space="preserve">mg/L for nitrate; </w:t>
      </w:r>
      <w:r w:rsidR="00DE2B59" w:rsidRPr="004928AD">
        <w:rPr>
          <w:rFonts w:cs="Times New Roman"/>
          <w:sz w:val="20"/>
          <w:szCs w:val="20"/>
          <w:highlight w:val="yellow"/>
          <w:lang w:val="en-GB"/>
        </w:rPr>
        <w:t>0.1±0</w:t>
      </w:r>
      <w:r w:rsidR="00DE2B59" w:rsidRPr="004928AD">
        <w:rPr>
          <w:sz w:val="20"/>
          <w:szCs w:val="20"/>
          <w:highlight w:val="yellow"/>
        </w:rPr>
        <w:t>mg/L</w:t>
      </w:r>
      <w:r w:rsidR="00DE2B59" w:rsidRPr="004928AD">
        <w:rPr>
          <w:sz w:val="20"/>
          <w:szCs w:val="20"/>
          <w:highlight w:val="yellow"/>
          <w:lang w:val="en-GB"/>
        </w:rPr>
        <w:t xml:space="preserve"> to </w:t>
      </w:r>
      <w:r w:rsidR="00DE2B59" w:rsidRPr="004928AD">
        <w:rPr>
          <w:rFonts w:cs="Times New Roman"/>
          <w:sz w:val="20"/>
          <w:szCs w:val="20"/>
          <w:highlight w:val="yellow"/>
          <w:lang w:val="en-GB"/>
        </w:rPr>
        <w:t>0.2±0.0</w:t>
      </w:r>
      <w:r w:rsidR="00DE2B59" w:rsidRPr="004928AD">
        <w:rPr>
          <w:sz w:val="20"/>
          <w:szCs w:val="20"/>
          <w:highlight w:val="yellow"/>
        </w:rPr>
        <w:t xml:space="preserve">mg/L for nitrite; </w:t>
      </w:r>
      <w:r w:rsidR="00DE2B59" w:rsidRPr="004928AD">
        <w:rPr>
          <w:rFonts w:cs="Times New Roman"/>
          <w:sz w:val="20"/>
          <w:szCs w:val="20"/>
          <w:highlight w:val="yellow"/>
        </w:rPr>
        <w:t>0.03</w:t>
      </w:r>
      <w:r w:rsidR="00DE2B59" w:rsidRPr="004928AD">
        <w:rPr>
          <w:rFonts w:cs="Times New Roman"/>
          <w:sz w:val="20"/>
          <w:szCs w:val="20"/>
          <w:highlight w:val="yellow"/>
          <w:lang w:val="en-GB"/>
        </w:rPr>
        <w:t>±0.01</w:t>
      </w:r>
      <w:r w:rsidR="00DE2B59" w:rsidRPr="004928AD">
        <w:rPr>
          <w:sz w:val="20"/>
          <w:szCs w:val="20"/>
          <w:highlight w:val="yellow"/>
        </w:rPr>
        <w:t>mg/L</w:t>
      </w:r>
      <w:r w:rsidR="00DE2B59" w:rsidRPr="004928AD">
        <w:rPr>
          <w:sz w:val="20"/>
          <w:szCs w:val="20"/>
          <w:highlight w:val="yellow"/>
          <w:vertAlign w:val="superscript"/>
        </w:rPr>
        <w:t xml:space="preserve"> </w:t>
      </w:r>
      <w:r w:rsidR="00DE2B59" w:rsidRPr="004928AD">
        <w:rPr>
          <w:sz w:val="20"/>
          <w:szCs w:val="20"/>
          <w:highlight w:val="yellow"/>
        </w:rPr>
        <w:t xml:space="preserve">to </w:t>
      </w:r>
      <w:r w:rsidR="00DE2B59" w:rsidRPr="004928AD">
        <w:rPr>
          <w:rFonts w:cs="Times New Roman"/>
          <w:sz w:val="20"/>
          <w:szCs w:val="20"/>
          <w:highlight w:val="yellow"/>
        </w:rPr>
        <w:t>0.05</w:t>
      </w:r>
      <w:r w:rsidR="00DE2B59" w:rsidRPr="004928AD">
        <w:rPr>
          <w:rFonts w:cs="Times New Roman"/>
          <w:sz w:val="20"/>
          <w:szCs w:val="20"/>
          <w:highlight w:val="yellow"/>
          <w:lang w:val="en-GB"/>
        </w:rPr>
        <w:t>±0</w:t>
      </w:r>
      <w:r w:rsidR="00DE2B59" w:rsidRPr="004928AD">
        <w:rPr>
          <w:sz w:val="20"/>
          <w:szCs w:val="20"/>
          <w:highlight w:val="yellow"/>
        </w:rPr>
        <w:t>mg/L</w:t>
      </w:r>
      <w:r w:rsidR="00DE2B59" w:rsidRPr="004928AD">
        <w:rPr>
          <w:sz w:val="20"/>
          <w:szCs w:val="20"/>
          <w:highlight w:val="yellow"/>
          <w:lang w:val="en-GB"/>
        </w:rPr>
        <w:t xml:space="preserve"> for phosphate; </w:t>
      </w:r>
      <w:r w:rsidR="00DE2B59" w:rsidRPr="004928AD">
        <w:rPr>
          <w:sz w:val="20"/>
          <w:szCs w:val="20"/>
          <w:highlight w:val="yellow"/>
        </w:rPr>
        <w:t>25.2</w:t>
      </w:r>
      <w:r w:rsidR="00DE2B59" w:rsidRPr="004928AD">
        <w:rPr>
          <w:rFonts w:cs="Times New Roman"/>
          <w:sz w:val="20"/>
          <w:szCs w:val="20"/>
          <w:highlight w:val="yellow"/>
        </w:rPr>
        <w:t>±2.8</w:t>
      </w:r>
      <w:r w:rsidR="00DE2B59" w:rsidRPr="004928AD">
        <w:rPr>
          <w:sz w:val="20"/>
          <w:szCs w:val="20"/>
          <w:highlight w:val="yellow"/>
          <w:vertAlign w:val="superscript"/>
        </w:rPr>
        <w:t>o</w:t>
      </w:r>
      <w:r w:rsidR="00DE2B59" w:rsidRPr="004928AD">
        <w:rPr>
          <w:sz w:val="20"/>
          <w:szCs w:val="20"/>
          <w:highlight w:val="yellow"/>
        </w:rPr>
        <w:t>C</w:t>
      </w:r>
      <w:r w:rsidR="00DE2B59" w:rsidRPr="004928AD">
        <w:rPr>
          <w:rFonts w:cs="Times New Roman"/>
          <w:sz w:val="20"/>
          <w:szCs w:val="20"/>
          <w:highlight w:val="yellow"/>
          <w:vertAlign w:val="superscript"/>
        </w:rPr>
        <w:t xml:space="preserve"> </w:t>
      </w:r>
      <w:r w:rsidR="00DE2B59" w:rsidRPr="004928AD">
        <w:rPr>
          <w:sz w:val="20"/>
          <w:szCs w:val="20"/>
          <w:highlight w:val="yellow"/>
          <w:lang w:val="en-GB"/>
        </w:rPr>
        <w:t xml:space="preserve">to </w:t>
      </w:r>
      <w:r w:rsidR="00DE2B59" w:rsidRPr="004928AD">
        <w:rPr>
          <w:sz w:val="20"/>
          <w:szCs w:val="20"/>
          <w:highlight w:val="yellow"/>
        </w:rPr>
        <w:t>30.4</w:t>
      </w:r>
      <w:r w:rsidR="00DE2B59" w:rsidRPr="004928AD">
        <w:rPr>
          <w:rFonts w:cs="Times New Roman"/>
          <w:sz w:val="20"/>
          <w:szCs w:val="20"/>
          <w:highlight w:val="yellow"/>
        </w:rPr>
        <w:t>±0.1</w:t>
      </w:r>
      <w:r w:rsidR="00DE2B59" w:rsidRPr="004928AD">
        <w:rPr>
          <w:sz w:val="20"/>
          <w:szCs w:val="20"/>
          <w:highlight w:val="yellow"/>
          <w:vertAlign w:val="superscript"/>
        </w:rPr>
        <w:t>o</w:t>
      </w:r>
      <w:r w:rsidR="00DE2B59" w:rsidRPr="004928AD">
        <w:rPr>
          <w:sz w:val="20"/>
          <w:szCs w:val="20"/>
          <w:highlight w:val="yellow"/>
        </w:rPr>
        <w:t>C</w:t>
      </w:r>
      <w:r w:rsidR="00DE2B59" w:rsidRPr="004928AD">
        <w:rPr>
          <w:rFonts w:cs="Times New Roman"/>
          <w:sz w:val="20"/>
          <w:szCs w:val="20"/>
          <w:highlight w:val="yellow"/>
          <w:vertAlign w:val="superscript"/>
        </w:rPr>
        <w:t xml:space="preserve"> </w:t>
      </w:r>
      <w:r w:rsidR="00DE2B59" w:rsidRPr="004928AD">
        <w:rPr>
          <w:sz w:val="20"/>
          <w:szCs w:val="20"/>
          <w:highlight w:val="yellow"/>
          <w:lang w:val="en-GB"/>
        </w:rPr>
        <w:t>for temperature</w:t>
      </w:r>
      <w:r w:rsidR="00DE2B59" w:rsidRPr="004928AD">
        <w:rPr>
          <w:sz w:val="20"/>
          <w:szCs w:val="20"/>
          <w:highlight w:val="yellow"/>
        </w:rPr>
        <w:t>.</w:t>
      </w:r>
      <w:bookmarkEnd w:id="1"/>
      <w:r w:rsidR="00DE2B59" w:rsidRPr="004928AD">
        <w:rPr>
          <w:sz w:val="20"/>
          <w:szCs w:val="20"/>
          <w:highlight w:val="yellow"/>
        </w:rPr>
        <w:t xml:space="preserve"> All the parameters were within the WHO limits, </w:t>
      </w:r>
      <w:r w:rsidR="00DE2B59" w:rsidRPr="004928AD">
        <w:rPr>
          <w:sz w:val="20"/>
          <w:szCs w:val="20"/>
          <w:highlight w:val="yellow"/>
          <w:lang w:val="en-GB"/>
        </w:rPr>
        <w:t>exception for pH</w:t>
      </w:r>
      <w:r w:rsidR="00DE2B59" w:rsidRPr="004928AD">
        <w:rPr>
          <w:sz w:val="20"/>
          <w:szCs w:val="20"/>
          <w:highlight w:val="yellow"/>
        </w:rPr>
        <w:t>. There was a significant difference (p</w:t>
      </w:r>
      <m:oMath>
        <m:r>
          <w:rPr>
            <w:rFonts w:ascii="Cambria Math" w:hAnsi="Cambria Math"/>
            <w:sz w:val="20"/>
            <w:szCs w:val="20"/>
            <w:highlight w:val="yellow"/>
          </w:rPr>
          <m:t xml:space="preserve"> &lt;</m:t>
        </m:r>
      </m:oMath>
      <w:r w:rsidR="00DE2B59" w:rsidRPr="004928AD">
        <w:rPr>
          <w:rFonts w:eastAsiaTheme="minorEastAsia"/>
          <w:sz w:val="20"/>
          <w:szCs w:val="20"/>
          <w:highlight w:val="yellow"/>
        </w:rPr>
        <w:t xml:space="preserve"> 0.05) between the mean values of physicochemical parameters studied, except for </w:t>
      </w:r>
      <m:oMath>
        <m:r>
          <m:rPr>
            <m:sty m:val="p"/>
          </m:rPr>
          <w:rPr>
            <w:rFonts w:ascii="Cambria Math" w:eastAsiaTheme="minorEastAsia" w:hAnsi="Cambria Math"/>
            <w:sz w:val="20"/>
            <w:szCs w:val="20"/>
            <w:highlight w:val="yellow"/>
          </w:rPr>
          <m:t>pH</m:t>
        </m:r>
        <m:r>
          <w:rPr>
            <w:rFonts w:ascii="Cambria Math" w:eastAsiaTheme="minorEastAsia" w:hAnsi="Cambria Math"/>
            <w:sz w:val="20"/>
            <w:szCs w:val="20"/>
            <w:highlight w:val="yellow"/>
          </w:rPr>
          <m:t xml:space="preserve"> </m:t>
        </m:r>
      </m:oMath>
      <w:r w:rsidR="00DE2B59" w:rsidRPr="004928AD">
        <w:rPr>
          <w:rFonts w:eastAsiaTheme="minorEastAsia"/>
          <w:sz w:val="20"/>
          <w:szCs w:val="20"/>
          <w:highlight w:val="yellow"/>
        </w:rPr>
        <w:t xml:space="preserve">that recorded no difference </w:t>
      </w:r>
      <w:r w:rsidR="00DE2B59" w:rsidRPr="004928AD">
        <w:rPr>
          <w:sz w:val="20"/>
          <w:szCs w:val="20"/>
          <w:highlight w:val="yellow"/>
        </w:rPr>
        <w:t>(p</w:t>
      </w:r>
      <m:oMath>
        <m:r>
          <w:rPr>
            <w:rFonts w:ascii="Cambria Math" w:hAnsi="Cambria Math"/>
            <w:sz w:val="20"/>
            <w:szCs w:val="20"/>
            <w:highlight w:val="yellow"/>
          </w:rPr>
          <m:t xml:space="preserve"> &gt;</m:t>
        </m:r>
      </m:oMath>
      <w:r w:rsidR="00DE2B59" w:rsidRPr="004928AD">
        <w:rPr>
          <w:rFonts w:eastAsiaTheme="minorEastAsia"/>
          <w:sz w:val="20"/>
          <w:szCs w:val="20"/>
          <w:highlight w:val="yellow"/>
        </w:rPr>
        <w:t xml:space="preserve"> 0.05). </w:t>
      </w:r>
      <w:r w:rsidR="004928AD">
        <w:rPr>
          <w:color w:val="131413"/>
          <w:sz w:val="20"/>
          <w:szCs w:val="20"/>
          <w:highlight w:val="yellow"/>
        </w:rPr>
        <w:t>The study demonstrated</w:t>
      </w:r>
      <w:r w:rsidR="00901D9F" w:rsidRPr="004928AD">
        <w:rPr>
          <w:color w:val="131413"/>
          <w:sz w:val="20"/>
          <w:szCs w:val="20"/>
          <w:highlight w:val="yellow"/>
        </w:rPr>
        <w:t xml:space="preserve"> seasonal variation in </w:t>
      </w:r>
      <w:r w:rsidR="00901D9F" w:rsidRPr="004928AD">
        <w:rPr>
          <w:i/>
          <w:iCs/>
          <w:color w:val="131413"/>
          <w:sz w:val="20"/>
          <w:szCs w:val="20"/>
          <w:highlight w:val="yellow"/>
        </w:rPr>
        <w:t>Salmonella</w:t>
      </w:r>
      <w:r w:rsidR="00901D9F" w:rsidRPr="004928AD">
        <w:rPr>
          <w:color w:val="131413"/>
          <w:sz w:val="20"/>
          <w:szCs w:val="20"/>
          <w:highlight w:val="yellow"/>
        </w:rPr>
        <w:t xml:space="preserve"> con</w:t>
      </w:r>
      <w:r w:rsidR="004928AD">
        <w:rPr>
          <w:color w:val="131413"/>
          <w:sz w:val="20"/>
          <w:szCs w:val="20"/>
          <w:highlight w:val="yellow"/>
        </w:rPr>
        <w:t>tamination of borehole water, emphasizing</w:t>
      </w:r>
      <w:r w:rsidR="00901D9F" w:rsidRPr="004928AD">
        <w:rPr>
          <w:color w:val="131413"/>
          <w:sz w:val="20"/>
          <w:szCs w:val="20"/>
          <w:highlight w:val="yellow"/>
        </w:rPr>
        <w:t xml:space="preserve"> the need for continuous monitoring, improved water treatment, and </w:t>
      </w:r>
      <w:r w:rsidR="00007317" w:rsidRPr="004928AD">
        <w:rPr>
          <w:color w:val="131413"/>
          <w:sz w:val="20"/>
          <w:szCs w:val="20"/>
          <w:highlight w:val="yellow"/>
        </w:rPr>
        <w:t>improved</w:t>
      </w:r>
      <w:r w:rsidR="00901D9F" w:rsidRPr="004928AD">
        <w:rPr>
          <w:color w:val="131413"/>
          <w:sz w:val="20"/>
          <w:szCs w:val="20"/>
          <w:highlight w:val="yellow"/>
        </w:rPr>
        <w:t xml:space="preserve"> sanitation to reduce the risk of waterborne infections.</w:t>
      </w:r>
    </w:p>
    <w:p w14:paraId="4BD890EE" w14:textId="4500A0B5" w:rsidR="00BD1B68" w:rsidRPr="00F24CE1" w:rsidRDefault="00BD1B68" w:rsidP="000F6ED4">
      <w:pPr>
        <w:jc w:val="both"/>
        <w:rPr>
          <w:sz w:val="20"/>
          <w:szCs w:val="20"/>
        </w:rPr>
      </w:pPr>
      <w:r w:rsidRPr="00F24CE1">
        <w:rPr>
          <w:b/>
          <w:bCs/>
          <w:sz w:val="20"/>
          <w:szCs w:val="20"/>
        </w:rPr>
        <w:t xml:space="preserve">Keywords: </w:t>
      </w:r>
      <w:r w:rsidR="00F24CE1" w:rsidRPr="00F24CE1">
        <w:rPr>
          <w:bCs/>
          <w:sz w:val="20"/>
          <w:szCs w:val="20"/>
        </w:rPr>
        <w:t xml:space="preserve">Borehole, </w:t>
      </w:r>
      <w:r w:rsidR="004928AD" w:rsidRPr="004928AD">
        <w:rPr>
          <w:bCs/>
          <w:sz w:val="20"/>
          <w:szCs w:val="20"/>
          <w:highlight w:val="yellow"/>
        </w:rPr>
        <w:t>Contamination</w:t>
      </w:r>
      <w:r w:rsidR="004928AD">
        <w:rPr>
          <w:bCs/>
          <w:sz w:val="20"/>
          <w:szCs w:val="20"/>
        </w:rPr>
        <w:t xml:space="preserve">, </w:t>
      </w:r>
      <w:r w:rsidR="00F24CE1" w:rsidRPr="00F24CE1">
        <w:rPr>
          <w:bCs/>
          <w:sz w:val="20"/>
          <w:szCs w:val="20"/>
        </w:rPr>
        <w:t>Pre</w:t>
      </w:r>
      <w:r w:rsidR="00F24CE1">
        <w:rPr>
          <w:bCs/>
          <w:sz w:val="20"/>
          <w:szCs w:val="20"/>
        </w:rPr>
        <w:t xml:space="preserve">valence, </w:t>
      </w:r>
      <w:r w:rsidR="00F24CE1" w:rsidRPr="00F24CE1">
        <w:rPr>
          <w:sz w:val="20"/>
          <w:szCs w:val="20"/>
        </w:rPr>
        <w:t xml:space="preserve">physicochemical </w:t>
      </w:r>
      <w:r w:rsidR="004928AD" w:rsidRPr="004928AD">
        <w:rPr>
          <w:sz w:val="20"/>
          <w:szCs w:val="20"/>
          <w:highlight w:val="yellow"/>
        </w:rPr>
        <w:t>quality</w:t>
      </w:r>
      <w:r w:rsidR="00F24CE1" w:rsidRPr="00F24CE1">
        <w:rPr>
          <w:sz w:val="20"/>
          <w:szCs w:val="20"/>
        </w:rPr>
        <w:t xml:space="preserve">, </w:t>
      </w:r>
      <w:r w:rsidR="00F24CE1" w:rsidRPr="00F24CE1">
        <w:rPr>
          <w:i/>
          <w:iCs/>
          <w:sz w:val="20"/>
          <w:szCs w:val="20"/>
        </w:rPr>
        <w:t>Salmonella</w:t>
      </w:r>
      <w:r w:rsidR="00F24CE1" w:rsidRPr="00F24CE1">
        <w:rPr>
          <w:bCs/>
          <w:i/>
          <w:iCs/>
          <w:sz w:val="20"/>
          <w:szCs w:val="20"/>
        </w:rPr>
        <w:t>;</w:t>
      </w:r>
      <w:r w:rsidR="004928AD" w:rsidRPr="004928AD">
        <w:rPr>
          <w:sz w:val="20"/>
          <w:szCs w:val="20"/>
          <w:highlight w:val="yellow"/>
        </w:rPr>
        <w:t xml:space="preserve"> </w:t>
      </w:r>
      <w:r w:rsidR="004928AD">
        <w:rPr>
          <w:sz w:val="20"/>
          <w:szCs w:val="20"/>
          <w:highlight w:val="yellow"/>
        </w:rPr>
        <w:t>seasonal d</w:t>
      </w:r>
      <w:r w:rsidR="004928AD" w:rsidRPr="004928AD">
        <w:rPr>
          <w:sz w:val="20"/>
          <w:szCs w:val="20"/>
          <w:highlight w:val="yellow"/>
        </w:rPr>
        <w:t>ynamics</w:t>
      </w:r>
      <w:r w:rsidR="004928AD">
        <w:rPr>
          <w:sz w:val="20"/>
          <w:szCs w:val="20"/>
        </w:rPr>
        <w:t>,</w:t>
      </w:r>
      <w:r w:rsidR="00F24CE1">
        <w:rPr>
          <w:bCs/>
          <w:i/>
          <w:iCs/>
          <w:sz w:val="20"/>
          <w:szCs w:val="20"/>
        </w:rPr>
        <w:t xml:space="preserve"> </w:t>
      </w:r>
      <w:r w:rsidR="00F24CE1" w:rsidRPr="00F24CE1">
        <w:rPr>
          <w:bCs/>
          <w:color w:val="000000"/>
          <w:sz w:val="20"/>
          <w:szCs w:val="20"/>
          <w:lang w:val="en-GB"/>
        </w:rPr>
        <w:t>Sub-Urban</w:t>
      </w:r>
      <w:r w:rsidR="00CF3D63">
        <w:rPr>
          <w:bCs/>
          <w:color w:val="000000"/>
          <w:sz w:val="20"/>
          <w:szCs w:val="20"/>
          <w:lang w:val="en-GB"/>
        </w:rPr>
        <w:t xml:space="preserve">, </w:t>
      </w:r>
      <w:r w:rsidR="00CF3D63" w:rsidRPr="000F6ED4">
        <w:rPr>
          <w:iCs/>
          <w:color w:val="131413"/>
          <w:sz w:val="20"/>
          <w:szCs w:val="20"/>
          <w:highlight w:val="yellow"/>
        </w:rPr>
        <w:t>Rivers State, Nigeria</w:t>
      </w:r>
    </w:p>
    <w:p w14:paraId="0966575A" w14:textId="6754B4D2" w:rsidR="00DE2B59" w:rsidRDefault="00BD1B68" w:rsidP="00BD1B68">
      <w:pPr>
        <w:pStyle w:val="ListParagraph"/>
        <w:numPr>
          <w:ilvl w:val="0"/>
          <w:numId w:val="1"/>
        </w:numPr>
        <w:ind w:left="360"/>
        <w:rPr>
          <w:rFonts w:cs="Times New Roman"/>
          <w:b/>
          <w:bCs/>
        </w:rPr>
      </w:pPr>
      <w:r w:rsidRPr="00BD1B68">
        <w:rPr>
          <w:rFonts w:cs="Times New Roman"/>
          <w:b/>
          <w:bCs/>
        </w:rPr>
        <w:t>INTRODUCTION</w:t>
      </w:r>
    </w:p>
    <w:p w14:paraId="76E524B6" w14:textId="17DE619D" w:rsidR="00B341F9" w:rsidRPr="00ED6E80" w:rsidRDefault="000B4C2F" w:rsidP="00B341F9">
      <w:pPr>
        <w:spacing w:line="240" w:lineRule="auto"/>
        <w:jc w:val="both"/>
        <w:rPr>
          <w:rFonts w:cs="Times New Roman"/>
          <w:color w:val="000000" w:themeColor="text1"/>
          <w:szCs w:val="24"/>
          <w:highlight w:val="yellow"/>
        </w:rPr>
      </w:pPr>
      <w:r>
        <w:rPr>
          <w:rFonts w:cs="Times New Roman"/>
          <w:color w:val="000000" w:themeColor="text1"/>
          <w:szCs w:val="24"/>
          <w:highlight w:val="yellow"/>
        </w:rPr>
        <w:t>“</w:t>
      </w:r>
      <w:r w:rsidR="00B341F9" w:rsidRPr="00ED6E80">
        <w:rPr>
          <w:rFonts w:cs="Times New Roman"/>
          <w:color w:val="000000" w:themeColor="text1"/>
          <w:szCs w:val="24"/>
          <w:highlight w:val="yellow"/>
        </w:rPr>
        <w:t>Water as we have it today remains an integral part of human nutrition, whether directly as drinking water or indirectly as constituent of food. Water is not only crucial for life, but it also remains the most important vehicle of transmitting disease and mortality in most developing countries and even in technologically more advanced countries. Good quality water is odorless, colorless, tasteless, and free from fecal pollution</w:t>
      </w:r>
      <w:r>
        <w:rPr>
          <w:rFonts w:cs="Times New Roman"/>
          <w:color w:val="000000" w:themeColor="text1"/>
          <w:szCs w:val="24"/>
          <w:highlight w:val="yellow"/>
        </w:rPr>
        <w:t>”</w:t>
      </w:r>
      <w:r w:rsidR="00FE6877" w:rsidRPr="00ED6E80">
        <w:rPr>
          <w:rFonts w:cs="Times New Roman"/>
          <w:color w:val="000000" w:themeColor="text1"/>
          <w:szCs w:val="24"/>
          <w:highlight w:val="yellow"/>
        </w:rPr>
        <w:t xml:space="preserve"> [1</w:t>
      </w:r>
      <w:r w:rsidR="00ED6E80" w:rsidRPr="00ED6E80">
        <w:rPr>
          <w:rFonts w:cs="Times New Roman"/>
          <w:color w:val="000000" w:themeColor="text1"/>
          <w:szCs w:val="24"/>
          <w:highlight w:val="yellow"/>
        </w:rPr>
        <w:t xml:space="preserve">]. </w:t>
      </w:r>
      <w:r>
        <w:rPr>
          <w:rFonts w:cs="Times New Roman"/>
          <w:color w:val="000000" w:themeColor="text1"/>
          <w:szCs w:val="24"/>
          <w:highlight w:val="yellow"/>
        </w:rPr>
        <w:t>“</w:t>
      </w:r>
      <w:r w:rsidR="00ED6E80" w:rsidRPr="00ED6E80">
        <w:rPr>
          <w:rFonts w:cs="Times New Roman"/>
          <w:color w:val="000000" w:themeColor="text1"/>
          <w:szCs w:val="24"/>
          <w:highlight w:val="yellow"/>
        </w:rPr>
        <w:t>I</w:t>
      </w:r>
      <w:r w:rsidR="00B341F9" w:rsidRPr="00ED6E80">
        <w:rPr>
          <w:rFonts w:cs="Times New Roman"/>
          <w:color w:val="000000" w:themeColor="text1"/>
          <w:szCs w:val="24"/>
          <w:highlight w:val="yellow"/>
        </w:rPr>
        <w:t>t is estimated that about 1.2</w:t>
      </w:r>
      <w:r w:rsidR="004928AD">
        <w:rPr>
          <w:rFonts w:cs="Times New Roman"/>
          <w:color w:val="000000" w:themeColor="text1"/>
          <w:szCs w:val="24"/>
          <w:highlight w:val="yellow"/>
        </w:rPr>
        <w:t xml:space="preserve"> </w:t>
      </w:r>
      <w:r w:rsidR="00B341F9" w:rsidRPr="00ED6E80">
        <w:rPr>
          <w:rFonts w:cs="Times New Roman"/>
          <w:color w:val="000000" w:themeColor="text1"/>
          <w:szCs w:val="24"/>
          <w:highlight w:val="yellow"/>
        </w:rPr>
        <w:t>billion individuals world-wide do not have access to potable water. In many developing countries, availability of water has become a critical and urgent problem and it is a matter of great concern to families and communities that depend on non-public water supply system</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FE6877" w:rsidRPr="00ED6E80">
        <w:rPr>
          <w:rFonts w:cs="Times New Roman"/>
          <w:color w:val="000000" w:themeColor="text1"/>
          <w:szCs w:val="24"/>
          <w:highlight w:val="yellow"/>
        </w:rPr>
        <w:t>[2]</w:t>
      </w:r>
      <w:r w:rsidR="00B341F9" w:rsidRPr="00ED6E80">
        <w:rPr>
          <w:rFonts w:cs="Times New Roman"/>
          <w:color w:val="000000" w:themeColor="text1"/>
          <w:szCs w:val="24"/>
          <w:highlight w:val="yellow"/>
        </w:rPr>
        <w:t xml:space="preserve">. </w:t>
      </w:r>
      <w:r>
        <w:rPr>
          <w:rFonts w:cs="Times New Roman"/>
          <w:color w:val="000000" w:themeColor="text1"/>
          <w:szCs w:val="24"/>
          <w:highlight w:val="yellow"/>
        </w:rPr>
        <w:t>“</w:t>
      </w:r>
      <w:r w:rsidR="00B341F9" w:rsidRPr="00ED6E80">
        <w:rPr>
          <w:rFonts w:cs="Times New Roman"/>
          <w:color w:val="000000" w:themeColor="text1"/>
          <w:szCs w:val="24"/>
          <w:highlight w:val="yellow"/>
        </w:rPr>
        <w:t>Increase in human population has exerted an enormous pressure on the provision of drinking water in developing countries. Bottled water was introduced many years ago to curb this issue, however only individuals with good financial status can afford these products. Low-income earners are left with no option but to consume sachet water, borehole water, wells, reservoirs and surface waters that are usually not free of microbial contaminants</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FE6877" w:rsidRPr="00ED6E80">
        <w:rPr>
          <w:rFonts w:cs="Times New Roman"/>
          <w:color w:val="000000" w:themeColor="text1"/>
          <w:szCs w:val="24"/>
          <w:highlight w:val="yellow"/>
        </w:rPr>
        <w:t>[3]</w:t>
      </w:r>
      <w:r w:rsidR="00B341F9" w:rsidRPr="00ED6E80">
        <w:rPr>
          <w:rFonts w:cs="Times New Roman"/>
          <w:color w:val="000000" w:themeColor="text1"/>
          <w:szCs w:val="24"/>
          <w:highlight w:val="yellow"/>
        </w:rPr>
        <w:t xml:space="preserve">. </w:t>
      </w:r>
    </w:p>
    <w:p w14:paraId="4E75ABF9" w14:textId="79100FC0" w:rsidR="00B341F9" w:rsidRPr="00ED6E80" w:rsidRDefault="000B4C2F" w:rsidP="00F24CE1">
      <w:pPr>
        <w:spacing w:line="240" w:lineRule="auto"/>
        <w:jc w:val="both"/>
        <w:rPr>
          <w:rFonts w:cs="Times New Roman"/>
          <w:color w:val="000000" w:themeColor="text1"/>
          <w:szCs w:val="24"/>
          <w:highlight w:val="yellow"/>
        </w:rPr>
      </w:pP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Certain factors such as improper waste management methods, improper poor storage, and delivery of water to homes, and anthropogenic activities can alter the quality and availability of borehole water for usage. Water moving through underground rocks and soils may pick up natural contaminants, even with no human activity or pollution in the area. Furthermore, the population and business activities in the study area is accompanied by rapid increase in the volume of waste </w:t>
      </w:r>
      <w:r w:rsidR="00B341F9" w:rsidRPr="00ED6E80">
        <w:rPr>
          <w:rFonts w:cs="Times New Roman"/>
          <w:color w:val="000000" w:themeColor="text1"/>
          <w:szCs w:val="24"/>
          <w:highlight w:val="yellow"/>
        </w:rPr>
        <w:lastRenderedPageBreak/>
        <w:t>generated from production and consumption activities which may cause serious pollution of underground water</w:t>
      </w:r>
      <w:r>
        <w:rPr>
          <w:rFonts w:cs="Times New Roman"/>
          <w:color w:val="000000" w:themeColor="text1"/>
          <w:szCs w:val="24"/>
          <w:highlight w:val="yellow"/>
        </w:rPr>
        <w:t xml:space="preserve">” </w:t>
      </w:r>
      <w:r w:rsidR="00FE6877" w:rsidRPr="00ED6E80">
        <w:rPr>
          <w:rFonts w:cs="Times New Roman"/>
          <w:color w:val="000000" w:themeColor="text1"/>
          <w:szCs w:val="24"/>
          <w:highlight w:val="yellow"/>
        </w:rPr>
        <w:t>[4]</w:t>
      </w:r>
      <w:r w:rsidR="00B341F9" w:rsidRPr="00ED6E80">
        <w:rPr>
          <w:rFonts w:cs="Times New Roman"/>
          <w:color w:val="000000" w:themeColor="text1"/>
          <w:szCs w:val="24"/>
          <w:highlight w:val="yellow"/>
        </w:rPr>
        <w:t xml:space="preserve">. </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Consequently, because of the inability of the </w:t>
      </w:r>
      <w:r w:rsidR="004928AD">
        <w:rPr>
          <w:rFonts w:cs="Times New Roman"/>
          <w:color w:val="000000" w:themeColor="text1"/>
          <w:szCs w:val="24"/>
          <w:highlight w:val="yellow"/>
        </w:rPr>
        <w:t>authorities</w:t>
      </w:r>
      <w:r w:rsidR="00B341F9" w:rsidRPr="00ED6E80">
        <w:rPr>
          <w:rFonts w:cs="Times New Roman"/>
          <w:color w:val="000000" w:themeColor="text1"/>
          <w:szCs w:val="24"/>
          <w:highlight w:val="yellow"/>
        </w:rPr>
        <w:t xml:space="preserve"> to provide enough potable water, there has been the proliferation of bore holes mostly on commercial basis to serve the ever-increasing population in </w:t>
      </w:r>
      <w:r w:rsidR="004928AD">
        <w:rPr>
          <w:rFonts w:cs="Times New Roman"/>
          <w:color w:val="000000" w:themeColor="text1"/>
          <w:szCs w:val="24"/>
          <w:highlight w:val="yellow"/>
        </w:rPr>
        <w:t>some sub-</w:t>
      </w:r>
      <w:r w:rsidR="002230D0" w:rsidRPr="00ED6E80">
        <w:rPr>
          <w:rFonts w:cs="Times New Roman"/>
          <w:color w:val="000000" w:themeColor="text1"/>
          <w:szCs w:val="24"/>
          <w:highlight w:val="yellow"/>
        </w:rPr>
        <w:t xml:space="preserve">urban communities </w:t>
      </w:r>
      <w:r w:rsidR="001B55D0" w:rsidRPr="00ED6E80">
        <w:rPr>
          <w:rFonts w:cs="Times New Roman"/>
          <w:color w:val="000000" w:themeColor="text1"/>
          <w:szCs w:val="24"/>
          <w:highlight w:val="yellow"/>
        </w:rPr>
        <w:t>of</w:t>
      </w:r>
      <w:r w:rsidR="00B341F9" w:rsidRPr="00ED6E80">
        <w:rPr>
          <w:rFonts w:cs="Times New Roman"/>
          <w:color w:val="000000" w:themeColor="text1"/>
          <w:szCs w:val="24"/>
          <w:highlight w:val="yellow"/>
        </w:rPr>
        <w:t xml:space="preserve"> Rivers State. Industrial activities in the study area have led to increase in the discharge of waste which percolates and infiltrate into th</w:t>
      </w:r>
      <w:r w:rsidR="004928AD">
        <w:rPr>
          <w:rFonts w:cs="Times New Roman"/>
          <w:color w:val="000000" w:themeColor="text1"/>
          <w:szCs w:val="24"/>
          <w:highlight w:val="yellow"/>
        </w:rPr>
        <w:t>e aquifer which can contaminate</w:t>
      </w:r>
      <w:r w:rsidR="00B341F9" w:rsidRPr="00ED6E80">
        <w:rPr>
          <w:rFonts w:cs="Times New Roman"/>
          <w:color w:val="000000" w:themeColor="text1"/>
          <w:szCs w:val="24"/>
          <w:highlight w:val="yellow"/>
        </w:rPr>
        <w:t xml:space="preserve"> the water table</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F0287E" w:rsidRPr="00ED6E80">
        <w:rPr>
          <w:rFonts w:cs="Times New Roman"/>
          <w:color w:val="000000" w:themeColor="text1"/>
          <w:szCs w:val="24"/>
          <w:highlight w:val="yellow"/>
        </w:rPr>
        <w:t>[4]</w:t>
      </w:r>
      <w:r w:rsidR="00B341F9" w:rsidRPr="00ED6E80">
        <w:rPr>
          <w:rFonts w:cs="Times New Roman"/>
          <w:color w:val="000000" w:themeColor="text1"/>
          <w:szCs w:val="24"/>
          <w:highlight w:val="yellow"/>
        </w:rPr>
        <w:t xml:space="preserve">. </w:t>
      </w:r>
    </w:p>
    <w:p w14:paraId="1557D546" w14:textId="2F0E279E" w:rsidR="00B341F9" w:rsidRPr="00ED6E80" w:rsidRDefault="000B4C2F" w:rsidP="00B341F9">
      <w:pPr>
        <w:spacing w:line="240" w:lineRule="auto"/>
        <w:jc w:val="both"/>
        <w:rPr>
          <w:rFonts w:cs="Times New Roman"/>
          <w:color w:val="000000" w:themeColor="text1"/>
          <w:szCs w:val="24"/>
          <w:highlight w:val="yellow"/>
        </w:rPr>
      </w:pP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Pollution of waters both surface and underground with waste effluents arising from various sources like industrial effluents, agricultural effluents, domestic and household wastes has become a serious problem in Nigeria, as population increases have put pressure on land and water, thereby causing environmental pollution </w:t>
      </w:r>
      <w:r w:rsidR="00ED6E80" w:rsidRPr="00ED6E80">
        <w:rPr>
          <w:rFonts w:cs="Times New Roman"/>
          <w:color w:val="222222"/>
          <w:szCs w:val="24"/>
          <w:highlight w:val="yellow"/>
          <w:shd w:val="clear" w:color="auto" w:fill="FFFFFF"/>
        </w:rPr>
        <w:t>[5]</w:t>
      </w:r>
      <w:r w:rsidR="00B341F9" w:rsidRPr="00ED6E80">
        <w:rPr>
          <w:rFonts w:cs="Times New Roman"/>
          <w:color w:val="222222"/>
          <w:szCs w:val="24"/>
          <w:highlight w:val="yellow"/>
          <w:shd w:val="clear" w:color="auto" w:fill="FFFFFF"/>
        </w:rPr>
        <w:t>.</w:t>
      </w:r>
      <w:r w:rsidR="00B341F9" w:rsidRPr="00ED6E80">
        <w:rPr>
          <w:rFonts w:cs="Times New Roman"/>
          <w:b/>
          <w:bCs/>
          <w:color w:val="000000" w:themeColor="text1"/>
          <w:szCs w:val="24"/>
          <w:highlight w:val="yellow"/>
        </w:rPr>
        <w:t xml:space="preserve"> </w:t>
      </w:r>
      <w:r w:rsidR="00B341F9" w:rsidRPr="00ED6E80">
        <w:rPr>
          <w:rFonts w:cs="Times New Roman"/>
          <w:color w:val="000000" w:themeColor="text1"/>
          <w:szCs w:val="24"/>
          <w:highlight w:val="yellow"/>
        </w:rPr>
        <w:t xml:space="preserve">Open dumping of municipal solid wastes is mainly the existing method of waste disposal used even in capital cities such as found in </w:t>
      </w:r>
      <w:r w:rsidR="002230D0" w:rsidRPr="00ED6E80">
        <w:rPr>
          <w:rFonts w:cs="Times New Roman"/>
          <w:color w:val="000000" w:themeColor="text1"/>
          <w:szCs w:val="24"/>
          <w:highlight w:val="yellow"/>
        </w:rPr>
        <w:t>these communities in Rivers State</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ED6E80" w:rsidRPr="00ED6E80">
        <w:rPr>
          <w:rFonts w:cs="Times New Roman"/>
          <w:color w:val="000000" w:themeColor="text1"/>
          <w:szCs w:val="24"/>
          <w:highlight w:val="yellow"/>
        </w:rPr>
        <w:t>[6]</w:t>
      </w:r>
      <w:r w:rsidR="00B341F9" w:rsidRPr="00ED6E80">
        <w:rPr>
          <w:rFonts w:cs="Times New Roman"/>
          <w:color w:val="000000" w:themeColor="text1"/>
          <w:szCs w:val="24"/>
          <w:highlight w:val="yellow"/>
        </w:rPr>
        <w:t xml:space="preserve">. </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Groundwater contamination by leachates can transmit bacteria and disease. Typhoid fever caused by organism from the genus </w:t>
      </w:r>
      <w:r w:rsidR="00B341F9" w:rsidRPr="00ED6E80">
        <w:rPr>
          <w:rFonts w:cs="Times New Roman"/>
          <w:i/>
          <w:iCs/>
          <w:color w:val="000000" w:themeColor="text1"/>
          <w:szCs w:val="24"/>
          <w:highlight w:val="yellow"/>
        </w:rPr>
        <w:t xml:space="preserve">Salmonella </w:t>
      </w:r>
      <w:r w:rsidR="00B341F9" w:rsidRPr="00ED6E80">
        <w:rPr>
          <w:rFonts w:cs="Times New Roman"/>
          <w:color w:val="000000" w:themeColor="text1"/>
          <w:szCs w:val="24"/>
          <w:highlight w:val="yellow"/>
        </w:rPr>
        <w:t>is a common example and is rampant in people living in developing nations, many of them cannot afford to dig wells deep enough to reach fresh aquifers</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ED6E80" w:rsidRPr="00ED6E80">
        <w:rPr>
          <w:rFonts w:cs="Times New Roman"/>
          <w:color w:val="000000" w:themeColor="text1"/>
          <w:szCs w:val="24"/>
          <w:highlight w:val="yellow"/>
        </w:rPr>
        <w:t>[7, 8]</w:t>
      </w:r>
      <w:r w:rsidR="00B341F9" w:rsidRPr="00ED6E80">
        <w:rPr>
          <w:rFonts w:cs="Times New Roman"/>
          <w:color w:val="000000" w:themeColor="text1"/>
          <w:szCs w:val="24"/>
          <w:highlight w:val="yellow"/>
        </w:rPr>
        <w:t xml:space="preserve">. </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The paucity and unreliable municipal water supply within Obio/Akpor </w:t>
      </w:r>
      <w:proofErr w:type="gramStart"/>
      <w:r w:rsidR="00B341F9" w:rsidRPr="00ED6E80">
        <w:rPr>
          <w:rFonts w:cs="Times New Roman"/>
          <w:color w:val="000000" w:themeColor="text1"/>
          <w:szCs w:val="24"/>
          <w:highlight w:val="yellow"/>
        </w:rPr>
        <w:t>has</w:t>
      </w:r>
      <w:proofErr w:type="gramEnd"/>
      <w:r w:rsidR="00B341F9" w:rsidRPr="00ED6E80">
        <w:rPr>
          <w:rFonts w:cs="Times New Roman"/>
          <w:color w:val="000000" w:themeColor="text1"/>
          <w:szCs w:val="24"/>
          <w:highlight w:val="yellow"/>
        </w:rPr>
        <w:t xml:space="preserve"> forced residents to increasingly depend on shallow wells and boreholes as the source of water for drinking and domestic use</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r w:rsidR="00ED6E80" w:rsidRPr="00ED6E80">
        <w:rPr>
          <w:rFonts w:cs="Times New Roman"/>
          <w:color w:val="000000" w:themeColor="text1"/>
          <w:szCs w:val="24"/>
          <w:highlight w:val="yellow"/>
        </w:rPr>
        <w:t>[6]</w:t>
      </w:r>
      <w:r w:rsidR="00B341F9" w:rsidRPr="00ED6E80">
        <w:rPr>
          <w:rFonts w:cs="Times New Roman"/>
          <w:color w:val="000000" w:themeColor="text1"/>
          <w:szCs w:val="24"/>
          <w:highlight w:val="yellow"/>
        </w:rPr>
        <w:t>.</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These boreholes are dug shallow </w:t>
      </w:r>
      <w:r w:rsidR="004928AD">
        <w:rPr>
          <w:rFonts w:cs="Times New Roman"/>
          <w:color w:val="000000" w:themeColor="text1"/>
          <w:szCs w:val="24"/>
          <w:highlight w:val="yellow"/>
        </w:rPr>
        <w:t>and</w:t>
      </w:r>
      <w:r w:rsidR="00B341F9" w:rsidRPr="00ED6E80">
        <w:rPr>
          <w:rFonts w:cs="Times New Roman"/>
          <w:color w:val="000000" w:themeColor="text1"/>
          <w:szCs w:val="24"/>
          <w:highlight w:val="yellow"/>
        </w:rPr>
        <w:t xml:space="preserve"> connected to constantly open overhead tank and pumped with sumo machine many of them are located close to household drainage systems and septic tanks and are therefore susceptible to contamination with </w:t>
      </w:r>
      <w:r w:rsidR="00B341F9" w:rsidRPr="00ED6E80">
        <w:rPr>
          <w:rFonts w:cs="Times New Roman"/>
          <w:i/>
          <w:iCs/>
          <w:color w:val="000000" w:themeColor="text1"/>
          <w:szCs w:val="24"/>
          <w:highlight w:val="yellow"/>
        </w:rPr>
        <w:t>Salmonella</w:t>
      </w:r>
      <w:r>
        <w:rPr>
          <w:rFonts w:cs="Times New Roman"/>
          <w:color w:val="000000" w:themeColor="text1"/>
          <w:szCs w:val="24"/>
          <w:highlight w:val="yellow"/>
        </w:rPr>
        <w:t xml:space="preserve">” </w:t>
      </w:r>
      <w:r w:rsidR="00ED6E80" w:rsidRPr="00ED6E80">
        <w:rPr>
          <w:rFonts w:cs="Times New Roman"/>
          <w:color w:val="000000" w:themeColor="text1"/>
          <w:szCs w:val="24"/>
          <w:highlight w:val="yellow"/>
        </w:rPr>
        <w:t>[6]</w:t>
      </w:r>
      <w:r w:rsidR="00B341F9" w:rsidRPr="00ED6E80">
        <w:rPr>
          <w:rFonts w:cs="Times New Roman"/>
          <w:color w:val="000000" w:themeColor="text1"/>
          <w:szCs w:val="24"/>
          <w:highlight w:val="yellow"/>
        </w:rPr>
        <w:t xml:space="preserve">. </w:t>
      </w:r>
    </w:p>
    <w:p w14:paraId="10D80B3E" w14:textId="2451A207" w:rsidR="00B341F9" w:rsidRPr="00ED6E80" w:rsidRDefault="000B4C2F" w:rsidP="00B341F9">
      <w:pPr>
        <w:spacing w:line="240" w:lineRule="auto"/>
        <w:jc w:val="both"/>
        <w:rPr>
          <w:rFonts w:cs="Times New Roman"/>
          <w:color w:val="000000" w:themeColor="text1"/>
          <w:szCs w:val="24"/>
          <w:highlight w:val="yellow"/>
        </w:rPr>
      </w:pPr>
      <w:r>
        <w:rPr>
          <w:rFonts w:cs="Times New Roman"/>
          <w:szCs w:val="24"/>
          <w:highlight w:val="yellow"/>
        </w:rPr>
        <w:t>“</w:t>
      </w:r>
      <w:r w:rsidR="00B341F9" w:rsidRPr="00ED6E80">
        <w:rPr>
          <w:rFonts w:cs="Times New Roman"/>
          <w:szCs w:val="24"/>
          <w:highlight w:val="yellow"/>
        </w:rPr>
        <w:t>Among microbiological contaminants, </w:t>
      </w:r>
      <w:r w:rsidR="00B341F9" w:rsidRPr="00ED6E80">
        <w:rPr>
          <w:rFonts w:cs="Times New Roman"/>
          <w:i/>
          <w:iCs/>
          <w:szCs w:val="24"/>
          <w:highlight w:val="yellow"/>
        </w:rPr>
        <w:t>Salmonella</w:t>
      </w:r>
      <w:r w:rsidR="00B341F9" w:rsidRPr="00ED6E80">
        <w:rPr>
          <w:rFonts w:cs="Times New Roman"/>
          <w:szCs w:val="24"/>
          <w:highlight w:val="yellow"/>
        </w:rPr>
        <w:t> stands out as one of the most significant pathogens due to its public health and environmental impact</w:t>
      </w:r>
      <w:r>
        <w:rPr>
          <w:rFonts w:cs="Times New Roman"/>
          <w:szCs w:val="24"/>
          <w:highlight w:val="yellow"/>
        </w:rPr>
        <w:t>”</w:t>
      </w:r>
      <w:r w:rsidR="00B341F9" w:rsidRPr="00ED6E80">
        <w:rPr>
          <w:rFonts w:cs="Times New Roman"/>
          <w:szCs w:val="24"/>
          <w:highlight w:val="yellow"/>
        </w:rPr>
        <w:t xml:space="preserve"> </w:t>
      </w:r>
      <w:r w:rsidR="00ED6E80" w:rsidRPr="00ED6E80">
        <w:rPr>
          <w:rFonts w:cs="Times New Roman"/>
          <w:szCs w:val="24"/>
          <w:highlight w:val="yellow"/>
        </w:rPr>
        <w:t>[</w:t>
      </w:r>
      <w:r w:rsidR="00E34E31">
        <w:rPr>
          <w:rFonts w:cs="Times New Roman"/>
          <w:szCs w:val="24"/>
          <w:highlight w:val="yellow"/>
        </w:rPr>
        <w:t>9</w:t>
      </w:r>
      <w:r w:rsidR="00ED6E80" w:rsidRPr="00ED6E80">
        <w:rPr>
          <w:rFonts w:cs="Times New Roman"/>
          <w:szCs w:val="24"/>
          <w:highlight w:val="yellow"/>
        </w:rPr>
        <w:t xml:space="preserve">, </w:t>
      </w:r>
      <w:r w:rsidR="00E34E31">
        <w:rPr>
          <w:rFonts w:cs="Times New Roman"/>
          <w:szCs w:val="24"/>
          <w:highlight w:val="yellow"/>
        </w:rPr>
        <w:t>10</w:t>
      </w:r>
      <w:r w:rsidR="00ED6E80" w:rsidRPr="00ED6E80">
        <w:rPr>
          <w:rFonts w:cs="Times New Roman"/>
          <w:szCs w:val="24"/>
          <w:highlight w:val="yellow"/>
        </w:rPr>
        <w:t>]</w:t>
      </w:r>
      <w:r w:rsidR="00B341F9" w:rsidRPr="00ED6E80">
        <w:rPr>
          <w:rFonts w:cs="Times New Roman"/>
          <w:szCs w:val="24"/>
          <w:highlight w:val="yellow"/>
        </w:rPr>
        <w:t xml:space="preserve">. </w:t>
      </w:r>
      <w:r>
        <w:rPr>
          <w:rFonts w:cs="Times New Roman"/>
          <w:szCs w:val="24"/>
          <w:highlight w:val="yellow"/>
        </w:rPr>
        <w:t>“</w:t>
      </w:r>
      <w:r w:rsidR="00B341F9" w:rsidRPr="00ED6E80">
        <w:rPr>
          <w:rFonts w:cs="Times New Roman"/>
          <w:szCs w:val="24"/>
          <w:highlight w:val="yellow"/>
        </w:rPr>
        <w:t xml:space="preserve">This bacterial genus, widespread in terrestrial and aquatic environments, causes salmonellosis and typhoid fever, affecting millions worldwide each year </w:t>
      </w:r>
      <w:r w:rsidR="00ED6E80" w:rsidRPr="00ED6E80">
        <w:rPr>
          <w:rFonts w:cs="Times New Roman"/>
          <w:szCs w:val="24"/>
          <w:highlight w:val="yellow"/>
        </w:rPr>
        <w:t>[</w:t>
      </w:r>
      <w:r w:rsidR="00E34E31">
        <w:rPr>
          <w:rFonts w:cs="Times New Roman"/>
          <w:szCs w:val="24"/>
          <w:highlight w:val="yellow"/>
        </w:rPr>
        <w:t>9</w:t>
      </w:r>
      <w:r w:rsidR="00ED6E80" w:rsidRPr="00ED6E80">
        <w:rPr>
          <w:rFonts w:cs="Times New Roman"/>
          <w:szCs w:val="24"/>
          <w:highlight w:val="yellow"/>
        </w:rPr>
        <w:t>]</w:t>
      </w:r>
      <w:r w:rsidR="00B341F9" w:rsidRPr="00ED6E80">
        <w:rPr>
          <w:rFonts w:cs="Times New Roman"/>
          <w:szCs w:val="24"/>
          <w:highlight w:val="yellow"/>
        </w:rPr>
        <w:t>. </w:t>
      </w:r>
      <w:r w:rsidR="00B341F9" w:rsidRPr="00ED6E80">
        <w:rPr>
          <w:rFonts w:cs="Times New Roman"/>
          <w:i/>
          <w:iCs/>
          <w:szCs w:val="24"/>
          <w:highlight w:val="yellow"/>
        </w:rPr>
        <w:t>Salmonella</w:t>
      </w:r>
      <w:r w:rsidR="00B341F9" w:rsidRPr="00ED6E80">
        <w:rPr>
          <w:rFonts w:cs="Times New Roman"/>
          <w:szCs w:val="24"/>
          <w:highlight w:val="yellow"/>
        </w:rPr>
        <w:t> enters water bodies through multiple pathways, including untreated wastewater, agricultural runoff carrying fertilizers and manure, and improper disposal of industrial waste</w:t>
      </w:r>
      <w:r>
        <w:rPr>
          <w:rFonts w:cs="Times New Roman"/>
          <w:szCs w:val="24"/>
          <w:highlight w:val="yellow"/>
        </w:rPr>
        <w:t>”</w:t>
      </w:r>
      <w:r w:rsidR="00B341F9" w:rsidRPr="00ED6E80">
        <w:rPr>
          <w:rFonts w:cs="Times New Roman"/>
          <w:szCs w:val="24"/>
          <w:highlight w:val="yellow"/>
        </w:rPr>
        <w:t xml:space="preserve"> </w:t>
      </w:r>
      <w:r w:rsidR="00ED6E80" w:rsidRPr="00ED6E80">
        <w:rPr>
          <w:rFonts w:cs="Times New Roman"/>
          <w:szCs w:val="24"/>
          <w:highlight w:val="yellow"/>
        </w:rPr>
        <w:t>[</w:t>
      </w:r>
      <w:r w:rsidR="00E34E31">
        <w:rPr>
          <w:rFonts w:cs="Times New Roman"/>
          <w:szCs w:val="24"/>
          <w:highlight w:val="yellow"/>
        </w:rPr>
        <w:t>11</w:t>
      </w:r>
      <w:r w:rsidR="00ED6E80" w:rsidRPr="00ED6E80">
        <w:rPr>
          <w:rFonts w:cs="Times New Roman"/>
          <w:szCs w:val="24"/>
          <w:highlight w:val="yellow"/>
        </w:rPr>
        <w:t>]</w:t>
      </w:r>
      <w:r w:rsidR="00B341F9" w:rsidRPr="00ED6E80">
        <w:rPr>
          <w:rFonts w:cs="Times New Roman"/>
          <w:szCs w:val="24"/>
          <w:highlight w:val="yellow"/>
        </w:rPr>
        <w:t>, with risks exacerbated in regions with limited sanitation infrastruc</w:t>
      </w:r>
      <w:r w:rsidR="004928AD">
        <w:rPr>
          <w:rFonts w:cs="Times New Roman"/>
          <w:szCs w:val="24"/>
          <w:highlight w:val="yellow"/>
        </w:rPr>
        <w:t xml:space="preserve">ture and poor waste management </w:t>
      </w:r>
      <w:r w:rsidR="00ED6E80" w:rsidRPr="00ED6E80">
        <w:rPr>
          <w:rFonts w:cs="Times New Roman"/>
          <w:szCs w:val="24"/>
          <w:highlight w:val="yellow"/>
        </w:rPr>
        <w:t>[1</w:t>
      </w:r>
      <w:r w:rsidR="00E34E31">
        <w:rPr>
          <w:rFonts w:cs="Times New Roman"/>
          <w:szCs w:val="24"/>
          <w:highlight w:val="yellow"/>
        </w:rPr>
        <w:t>2</w:t>
      </w:r>
      <w:r w:rsidR="00ED6E80" w:rsidRPr="00ED6E80">
        <w:rPr>
          <w:rFonts w:cs="Times New Roman"/>
          <w:szCs w:val="24"/>
          <w:highlight w:val="yellow"/>
        </w:rPr>
        <w:t>]</w:t>
      </w:r>
      <w:r w:rsidR="00B341F9" w:rsidRPr="00ED6E80">
        <w:rPr>
          <w:rFonts w:cs="Times New Roman"/>
          <w:szCs w:val="24"/>
          <w:highlight w:val="yellow"/>
        </w:rPr>
        <w:t>.</w:t>
      </w:r>
    </w:p>
    <w:p w14:paraId="50E8DD0D" w14:textId="046685B4" w:rsidR="00422E2C" w:rsidRDefault="000B4C2F" w:rsidP="002230D0">
      <w:pPr>
        <w:spacing w:after="0" w:line="276" w:lineRule="auto"/>
        <w:jc w:val="both"/>
        <w:rPr>
          <w:color w:val="000000"/>
          <w:szCs w:val="24"/>
        </w:rPr>
      </w:pPr>
      <w:r>
        <w:rPr>
          <w:rFonts w:cs="Times New Roman"/>
          <w:color w:val="000000" w:themeColor="text1"/>
          <w:szCs w:val="24"/>
          <w:highlight w:val="yellow"/>
        </w:rPr>
        <w:t>“</w:t>
      </w:r>
      <w:r w:rsidR="00B341F9" w:rsidRPr="00ED6E80">
        <w:rPr>
          <w:rFonts w:cs="Times New Roman"/>
          <w:color w:val="000000" w:themeColor="text1"/>
          <w:szCs w:val="24"/>
          <w:highlight w:val="yellow"/>
        </w:rPr>
        <w:t>Borehole water is a major source of drinking water and other domestic activities worldwide and for people living i</w:t>
      </w:r>
      <w:r w:rsidR="002230D0" w:rsidRPr="00ED6E80">
        <w:rPr>
          <w:rFonts w:cs="Times New Roman"/>
          <w:color w:val="000000" w:themeColor="text1"/>
          <w:szCs w:val="24"/>
          <w:highlight w:val="yellow"/>
        </w:rPr>
        <w:t xml:space="preserve">n </w:t>
      </w:r>
      <w:r w:rsidR="002230D0" w:rsidRPr="00ED6E80">
        <w:rPr>
          <w:color w:val="000000"/>
          <w:szCs w:val="24"/>
          <w:highlight w:val="yellow"/>
          <w:lang w:val="en-GB"/>
        </w:rPr>
        <w:t>these communities</w:t>
      </w:r>
      <w:r w:rsidR="002230D0" w:rsidRPr="00ED6E80">
        <w:rPr>
          <w:b/>
          <w:bCs/>
          <w:color w:val="000000"/>
          <w:szCs w:val="24"/>
          <w:highlight w:val="yellow"/>
          <w:lang w:val="en-GB"/>
        </w:rPr>
        <w:t xml:space="preserve"> </w:t>
      </w:r>
      <w:r w:rsidR="002230D0" w:rsidRPr="00ED6E80">
        <w:rPr>
          <w:rFonts w:cs="Times New Roman"/>
          <w:color w:val="000000" w:themeColor="text1"/>
          <w:szCs w:val="24"/>
          <w:highlight w:val="yellow"/>
        </w:rPr>
        <w:t>in</w:t>
      </w:r>
      <w:r w:rsidR="00B341F9" w:rsidRPr="00ED6E80">
        <w:rPr>
          <w:rFonts w:cs="Times New Roman"/>
          <w:color w:val="000000" w:themeColor="text1"/>
          <w:szCs w:val="24"/>
          <w:highlight w:val="yellow"/>
        </w:rPr>
        <w:t xml:space="preserve"> Rivers State. </w:t>
      </w:r>
      <w:bookmarkStart w:id="2" w:name="_Hlk206144798"/>
      <w:r w:rsidR="00B341F9" w:rsidRPr="00ED6E80">
        <w:rPr>
          <w:rFonts w:cs="Times New Roman"/>
          <w:color w:val="000000" w:themeColor="text1"/>
          <w:szCs w:val="24"/>
          <w:highlight w:val="yellow"/>
        </w:rPr>
        <w:t>Its availability, quality, and usage to the people of the</w:t>
      </w:r>
      <w:r w:rsidR="002230D0" w:rsidRPr="00ED6E80">
        <w:rPr>
          <w:rFonts w:cs="Times New Roman"/>
          <w:color w:val="000000" w:themeColor="text1"/>
          <w:szCs w:val="24"/>
          <w:highlight w:val="yellow"/>
        </w:rPr>
        <w:t xml:space="preserve">se communities </w:t>
      </w:r>
      <w:r w:rsidR="00B341F9" w:rsidRPr="00ED6E80">
        <w:rPr>
          <w:rFonts w:cs="Times New Roman"/>
          <w:color w:val="000000" w:themeColor="text1"/>
          <w:szCs w:val="24"/>
          <w:highlight w:val="yellow"/>
        </w:rPr>
        <w:t xml:space="preserve">cannot be over emphasized, </w:t>
      </w:r>
      <w:bookmarkStart w:id="3" w:name="_Hlk206144882"/>
      <w:bookmarkEnd w:id="2"/>
      <w:r w:rsidR="00B341F9" w:rsidRPr="00ED6E80">
        <w:rPr>
          <w:rFonts w:cs="Times New Roman"/>
          <w:color w:val="000000" w:themeColor="text1"/>
          <w:szCs w:val="24"/>
          <w:highlight w:val="yellow"/>
        </w:rPr>
        <w:t>however borehole water must be of acceptable standards to prevent adverse effects on human health</w:t>
      </w:r>
      <w:r>
        <w:rPr>
          <w:rFonts w:cs="Times New Roman"/>
          <w:color w:val="000000" w:themeColor="text1"/>
          <w:szCs w:val="24"/>
          <w:highlight w:val="yellow"/>
        </w:rPr>
        <w:t>”</w:t>
      </w:r>
      <w:r w:rsidR="00B341F9" w:rsidRPr="00ED6E80">
        <w:rPr>
          <w:rFonts w:cs="Times New Roman"/>
          <w:color w:val="000000" w:themeColor="text1"/>
          <w:szCs w:val="24"/>
          <w:highlight w:val="yellow"/>
        </w:rPr>
        <w:t xml:space="preserve"> </w:t>
      </w:r>
      <w:bookmarkEnd w:id="3"/>
      <w:r w:rsidR="00ED6E80" w:rsidRPr="00ED6E80">
        <w:rPr>
          <w:rFonts w:cs="Times New Roman"/>
          <w:color w:val="000000" w:themeColor="text1"/>
          <w:szCs w:val="24"/>
          <w:highlight w:val="yellow"/>
        </w:rPr>
        <w:t>[2]</w:t>
      </w:r>
      <w:r w:rsidR="00B341F9" w:rsidRPr="00ED6E80">
        <w:rPr>
          <w:rFonts w:cs="Times New Roman"/>
          <w:color w:val="000000" w:themeColor="text1"/>
          <w:szCs w:val="24"/>
          <w:highlight w:val="yellow"/>
        </w:rPr>
        <w:t xml:space="preserve">. </w:t>
      </w:r>
      <w:r w:rsidR="00422E2C" w:rsidRPr="00ED6E80">
        <w:rPr>
          <w:color w:val="000000"/>
          <w:szCs w:val="24"/>
          <w:highlight w:val="yellow"/>
        </w:rPr>
        <w:t xml:space="preserve">Given the potential for contamination by pathogenic organisms such as </w:t>
      </w:r>
      <w:r w:rsidR="00422E2C" w:rsidRPr="00ED6E80">
        <w:rPr>
          <w:i/>
          <w:iCs/>
          <w:color w:val="000000"/>
          <w:szCs w:val="24"/>
          <w:highlight w:val="yellow"/>
        </w:rPr>
        <w:t>Salmonella</w:t>
      </w:r>
      <w:r w:rsidR="00422E2C" w:rsidRPr="00ED6E80">
        <w:rPr>
          <w:color w:val="000000"/>
          <w:szCs w:val="24"/>
          <w:highlight w:val="yellow"/>
        </w:rPr>
        <w:t xml:space="preserve"> species and the influence of physicochemical factors on water quality, assessing both </w:t>
      </w:r>
      <w:r w:rsidR="004928AD">
        <w:rPr>
          <w:sz w:val="20"/>
          <w:szCs w:val="20"/>
          <w:highlight w:val="yellow"/>
        </w:rPr>
        <w:t>seasonal d</w:t>
      </w:r>
      <w:r w:rsidR="004928AD" w:rsidRPr="004928AD">
        <w:rPr>
          <w:sz w:val="20"/>
          <w:szCs w:val="20"/>
          <w:highlight w:val="yellow"/>
        </w:rPr>
        <w:t xml:space="preserve">ynamics of </w:t>
      </w:r>
      <w:r w:rsidR="004928AD" w:rsidRPr="004928AD">
        <w:rPr>
          <w:i/>
          <w:iCs/>
          <w:sz w:val="20"/>
          <w:szCs w:val="20"/>
          <w:highlight w:val="yellow"/>
        </w:rPr>
        <w:t>Salmonella</w:t>
      </w:r>
      <w:r w:rsidR="004928AD">
        <w:rPr>
          <w:sz w:val="20"/>
          <w:szCs w:val="20"/>
          <w:highlight w:val="yellow"/>
        </w:rPr>
        <w:t xml:space="preserve"> c</w:t>
      </w:r>
      <w:r w:rsidR="004928AD" w:rsidRPr="004928AD">
        <w:rPr>
          <w:sz w:val="20"/>
          <w:szCs w:val="20"/>
          <w:highlight w:val="yellow"/>
        </w:rPr>
        <w:t xml:space="preserve">ontamination and </w:t>
      </w:r>
      <w:r w:rsidR="004928AD">
        <w:rPr>
          <w:bCs/>
          <w:sz w:val="20"/>
          <w:szCs w:val="20"/>
          <w:highlight w:val="yellow"/>
        </w:rPr>
        <w:t>p</w:t>
      </w:r>
      <w:r w:rsidR="004928AD" w:rsidRPr="004928AD">
        <w:rPr>
          <w:bCs/>
          <w:sz w:val="20"/>
          <w:szCs w:val="20"/>
          <w:highlight w:val="yellow"/>
        </w:rPr>
        <w:t>hysicochemical</w:t>
      </w:r>
      <w:r w:rsidR="004928AD">
        <w:rPr>
          <w:sz w:val="20"/>
          <w:szCs w:val="20"/>
          <w:highlight w:val="yellow"/>
        </w:rPr>
        <w:t xml:space="preserve"> q</w:t>
      </w:r>
      <w:r w:rsidR="004928AD" w:rsidRPr="004928AD">
        <w:rPr>
          <w:sz w:val="20"/>
          <w:szCs w:val="20"/>
          <w:highlight w:val="yellow"/>
        </w:rPr>
        <w:t xml:space="preserve">uality </w:t>
      </w:r>
      <w:r w:rsidR="004928AD">
        <w:rPr>
          <w:bCs/>
          <w:sz w:val="20"/>
          <w:szCs w:val="20"/>
          <w:highlight w:val="yellow"/>
        </w:rPr>
        <w:t xml:space="preserve">of borehole water </w:t>
      </w:r>
      <w:r w:rsidR="00422E2C" w:rsidRPr="00ED6E80">
        <w:rPr>
          <w:color w:val="000000"/>
          <w:szCs w:val="24"/>
          <w:highlight w:val="yellow"/>
        </w:rPr>
        <w:t>in these communities is essential for understanding associated public health risks and guiding effective water management strategies.</w:t>
      </w:r>
    </w:p>
    <w:p w14:paraId="61AA7DA4" w14:textId="77777777" w:rsidR="004928AD" w:rsidRPr="002230D0" w:rsidRDefault="004928AD" w:rsidP="002230D0">
      <w:pPr>
        <w:spacing w:after="0" w:line="276" w:lineRule="auto"/>
        <w:jc w:val="both"/>
        <w:rPr>
          <w:b/>
          <w:bCs/>
          <w:color w:val="000000"/>
          <w:szCs w:val="24"/>
          <w:lang w:val="en-GB"/>
        </w:rPr>
      </w:pPr>
    </w:p>
    <w:p w14:paraId="126D17B7" w14:textId="10B02785" w:rsidR="00A7119F" w:rsidRPr="00A7119F" w:rsidRDefault="00A7119F" w:rsidP="00422E2C">
      <w:pPr>
        <w:spacing w:line="240" w:lineRule="auto"/>
        <w:jc w:val="both"/>
        <w:rPr>
          <w:rFonts w:cs="Times New Roman"/>
          <w:b/>
          <w:bCs/>
          <w:color w:val="000000" w:themeColor="text1"/>
          <w:szCs w:val="24"/>
        </w:rPr>
      </w:pPr>
      <w:r w:rsidRPr="00A7119F">
        <w:rPr>
          <w:rFonts w:cs="Times New Roman"/>
          <w:b/>
          <w:bCs/>
          <w:color w:val="000000" w:themeColor="text1"/>
          <w:szCs w:val="24"/>
        </w:rPr>
        <w:t xml:space="preserve">2. Materials and Methods </w:t>
      </w:r>
    </w:p>
    <w:p w14:paraId="4682C2B7" w14:textId="3BE9C666" w:rsid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2.1. Description of Study Location</w:t>
      </w:r>
    </w:p>
    <w:p w14:paraId="0A074290" w14:textId="3002053A" w:rsidR="008C56B1" w:rsidRDefault="008C56B1" w:rsidP="008C56B1">
      <w:pPr>
        <w:tabs>
          <w:tab w:val="left" w:pos="420"/>
          <w:tab w:val="left" w:pos="840"/>
          <w:tab w:val="left" w:pos="1260"/>
          <w:tab w:val="left" w:pos="1680"/>
          <w:tab w:val="left" w:pos="5505"/>
        </w:tabs>
        <w:spacing w:line="240" w:lineRule="auto"/>
        <w:contextualSpacing/>
        <w:jc w:val="both"/>
        <w:rPr>
          <w:rFonts w:cs="Times New Roman"/>
          <w:b/>
          <w:szCs w:val="24"/>
        </w:rPr>
      </w:pPr>
      <w:r>
        <w:rPr>
          <w:rFonts w:cs="Times New Roman"/>
          <w:szCs w:val="24"/>
        </w:rPr>
        <w:t>Th</w:t>
      </w:r>
      <w:r w:rsidR="004928AD">
        <w:rPr>
          <w:rFonts w:cs="Times New Roman"/>
          <w:szCs w:val="24"/>
        </w:rPr>
        <w:t xml:space="preserve">e study was carried out in </w:t>
      </w:r>
      <w:proofErr w:type="spellStart"/>
      <w:r w:rsidR="004928AD">
        <w:rPr>
          <w:rFonts w:cs="Times New Roman"/>
          <w:szCs w:val="24"/>
        </w:rPr>
        <w:t>Obio</w:t>
      </w:r>
      <w:proofErr w:type="spellEnd"/>
      <w:r w:rsidR="004928AD">
        <w:rPr>
          <w:rFonts w:cs="Times New Roman"/>
          <w:szCs w:val="24"/>
        </w:rPr>
        <w:t>/</w:t>
      </w:r>
      <w:proofErr w:type="spellStart"/>
      <w:r>
        <w:rPr>
          <w:rFonts w:cs="Times New Roman"/>
          <w:szCs w:val="24"/>
        </w:rPr>
        <w:t>Akpor</w:t>
      </w:r>
      <w:proofErr w:type="spellEnd"/>
      <w:r>
        <w:rPr>
          <w:rFonts w:cs="Times New Roman"/>
          <w:szCs w:val="24"/>
        </w:rPr>
        <w:t xml:space="preserve"> Local Government Area. </w:t>
      </w:r>
      <w:r w:rsidRPr="009C0775">
        <w:rPr>
          <w:rFonts w:cs="Times New Roman"/>
          <w:szCs w:val="24"/>
          <w:highlight w:val="yellow"/>
        </w:rPr>
        <w:t xml:space="preserve">The study locations were </w:t>
      </w:r>
      <w:proofErr w:type="spellStart"/>
      <w:r w:rsidRPr="009C0775">
        <w:rPr>
          <w:rFonts w:cs="Times New Roman"/>
          <w:szCs w:val="24"/>
          <w:highlight w:val="yellow"/>
        </w:rPr>
        <w:t>Rumuokparali</w:t>
      </w:r>
      <w:proofErr w:type="spellEnd"/>
      <w:r w:rsidRPr="009C0775">
        <w:rPr>
          <w:rFonts w:cs="Times New Roman"/>
          <w:szCs w:val="24"/>
          <w:highlight w:val="yellow"/>
        </w:rPr>
        <w:t xml:space="preserve"> (</w:t>
      </w:r>
      <w:r w:rsidRPr="009C0775">
        <w:rPr>
          <w:highlight w:val="yellow"/>
        </w:rPr>
        <w:t>4.8637° N, 6.9190° E</w:t>
      </w:r>
      <w:r w:rsidRPr="009C0775">
        <w:rPr>
          <w:rFonts w:cs="Times New Roman"/>
          <w:szCs w:val="24"/>
          <w:highlight w:val="yellow"/>
        </w:rPr>
        <w:t xml:space="preserve">), </w:t>
      </w:r>
      <w:proofErr w:type="spellStart"/>
      <w:r w:rsidRPr="009C0775">
        <w:rPr>
          <w:rFonts w:cs="Times New Roman"/>
          <w:szCs w:val="24"/>
          <w:highlight w:val="yellow"/>
        </w:rPr>
        <w:t>Eliozu</w:t>
      </w:r>
      <w:proofErr w:type="spellEnd"/>
      <w:r w:rsidRPr="009C0775">
        <w:rPr>
          <w:rFonts w:cs="Times New Roman"/>
          <w:szCs w:val="24"/>
          <w:highlight w:val="yellow"/>
        </w:rPr>
        <w:t xml:space="preserve"> (</w:t>
      </w:r>
      <w:r w:rsidRPr="009C0775">
        <w:rPr>
          <w:highlight w:val="yellow"/>
        </w:rPr>
        <w:t>4.8599° N, 7.0217° E</w:t>
      </w:r>
      <w:r w:rsidRPr="009C0775">
        <w:rPr>
          <w:rFonts w:cs="Times New Roman"/>
          <w:szCs w:val="24"/>
          <w:highlight w:val="yellow"/>
        </w:rPr>
        <w:t xml:space="preserve">), and </w:t>
      </w:r>
      <w:proofErr w:type="spellStart"/>
      <w:r w:rsidRPr="009C0775">
        <w:rPr>
          <w:rFonts w:cs="Times New Roman"/>
          <w:szCs w:val="24"/>
          <w:highlight w:val="yellow"/>
        </w:rPr>
        <w:t>Elelenwo</w:t>
      </w:r>
      <w:proofErr w:type="spellEnd"/>
      <w:r w:rsidRPr="009C0775">
        <w:rPr>
          <w:rFonts w:cs="Times New Roman"/>
          <w:szCs w:val="24"/>
          <w:highlight w:val="yellow"/>
        </w:rPr>
        <w:t xml:space="preserve"> (</w:t>
      </w:r>
      <w:r w:rsidRPr="009C0775">
        <w:rPr>
          <w:highlight w:val="yellow"/>
        </w:rPr>
        <w:t>4.8398° N, 7.0727° E</w:t>
      </w:r>
      <w:r w:rsidRPr="009C0775">
        <w:rPr>
          <w:rFonts w:cs="Times New Roman"/>
          <w:szCs w:val="24"/>
          <w:highlight w:val="yellow"/>
        </w:rPr>
        <w:t>) communities in Obio/Akpor Local Government Area, Rivers State, Nigeria</w:t>
      </w:r>
      <w:r w:rsidRPr="00AB4FAF">
        <w:rPr>
          <w:rFonts w:cs="Times New Roman"/>
          <w:szCs w:val="24"/>
        </w:rPr>
        <w:t>.</w:t>
      </w:r>
      <w:r>
        <w:rPr>
          <w:rFonts w:cs="Times New Roman"/>
          <w:szCs w:val="24"/>
        </w:rPr>
        <w:t xml:space="preserve"> It is one of the 23 Local Government Areas in Rivers State</w:t>
      </w:r>
      <w:r w:rsidR="00457E50">
        <w:rPr>
          <w:szCs w:val="24"/>
        </w:rPr>
        <w:t>.</w:t>
      </w:r>
      <w:r w:rsidRPr="009C0775">
        <w:rPr>
          <w:b/>
          <w:szCs w:val="24"/>
        </w:rPr>
        <w:t xml:space="preserve">  </w:t>
      </w:r>
      <w:r>
        <w:rPr>
          <w:rFonts w:cs="Times New Roman"/>
          <w:szCs w:val="24"/>
        </w:rPr>
        <w:t>The Local Government Area covers 260km</w:t>
      </w:r>
      <w:r>
        <w:rPr>
          <w:rFonts w:cs="Times New Roman"/>
          <w:szCs w:val="24"/>
          <w:vertAlign w:val="superscript"/>
        </w:rPr>
        <w:t xml:space="preserve">2 </w:t>
      </w:r>
      <w:r>
        <w:rPr>
          <w:rFonts w:cs="Times New Roman"/>
          <w:szCs w:val="24"/>
        </w:rPr>
        <w:lastRenderedPageBreak/>
        <w:t xml:space="preserve">and at 2006 census held a population of 462,789. It’s postal or zip code is 500102 and it is constituted mainly by the people of the </w:t>
      </w:r>
      <w:proofErr w:type="spellStart"/>
      <w:r>
        <w:rPr>
          <w:rFonts w:cs="Times New Roman"/>
          <w:szCs w:val="24"/>
        </w:rPr>
        <w:t>Ikwerre</w:t>
      </w:r>
      <w:proofErr w:type="spellEnd"/>
      <w:r>
        <w:rPr>
          <w:rFonts w:cs="Times New Roman"/>
          <w:szCs w:val="24"/>
        </w:rPr>
        <w:t xml:space="preserve"> ethnic nationality. </w:t>
      </w:r>
      <w:r w:rsidRPr="009C0775">
        <w:rPr>
          <w:rFonts w:cs="Times New Roman"/>
          <w:szCs w:val="24"/>
          <w:highlight w:val="yellow"/>
        </w:rPr>
        <w:t xml:space="preserve">Obio Akpor has a tropical rainforest climate with a mean annual rainfall above 2,200 mm, characterized by distinct wet and dry seasons. The wet season runs from April to October, while the dry season is from November to March. </w:t>
      </w:r>
      <w:r w:rsidR="00D563B5" w:rsidRPr="00D563B5">
        <w:rPr>
          <w:rFonts w:cs="Times New Roman"/>
          <w:szCs w:val="24"/>
          <w:highlight w:val="yellow"/>
        </w:rPr>
        <w:t>Rainfall peaks in July–August before decreasing towards November–February, with the driest period in December and January, often accompanied by a dry Harmattan wind</w:t>
      </w:r>
      <w:r w:rsidR="00D563B5">
        <w:rPr>
          <w:rFonts w:cs="Times New Roman"/>
          <w:szCs w:val="24"/>
          <w:highlight w:val="yellow"/>
        </w:rPr>
        <w:t xml:space="preserve">, </w:t>
      </w:r>
      <w:r w:rsidRPr="009C0775">
        <w:rPr>
          <w:rFonts w:cs="Times New Roman"/>
          <w:szCs w:val="24"/>
          <w:highlight w:val="yellow"/>
        </w:rPr>
        <w:t>with the heaviest precipitation occurring during the wet season, leading to a high risk of annual flooding</w:t>
      </w:r>
      <w:r w:rsidRPr="009C0775">
        <w:rPr>
          <w:rFonts w:cs="Times New Roman"/>
          <w:b/>
          <w:szCs w:val="24"/>
          <w:highlight w:val="yellow"/>
        </w:rPr>
        <w:t>.</w:t>
      </w:r>
    </w:p>
    <w:p w14:paraId="6593A3F6" w14:textId="77777777" w:rsidR="00460BAC" w:rsidRPr="009C0775" w:rsidRDefault="00460BAC" w:rsidP="008C56B1">
      <w:pPr>
        <w:tabs>
          <w:tab w:val="left" w:pos="420"/>
          <w:tab w:val="left" w:pos="840"/>
          <w:tab w:val="left" w:pos="1260"/>
          <w:tab w:val="left" w:pos="1680"/>
          <w:tab w:val="left" w:pos="5505"/>
        </w:tabs>
        <w:spacing w:line="240" w:lineRule="auto"/>
        <w:contextualSpacing/>
        <w:jc w:val="both"/>
        <w:rPr>
          <w:rFonts w:cs="Times New Roman"/>
          <w:szCs w:val="24"/>
        </w:rPr>
      </w:pPr>
    </w:p>
    <w:p w14:paraId="129A0AEB" w14:textId="0D80D90C" w:rsidR="00A7119F" w:rsidRP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w:t>
      </w:r>
      <w:r>
        <w:rPr>
          <w:rFonts w:cs="Times New Roman"/>
          <w:b/>
          <w:bCs/>
          <w:color w:val="000000" w:themeColor="text1"/>
          <w:szCs w:val="24"/>
        </w:rPr>
        <w:t>2</w:t>
      </w:r>
      <w:r w:rsidRPr="00A7119F">
        <w:rPr>
          <w:rFonts w:cs="Times New Roman"/>
          <w:b/>
          <w:bCs/>
          <w:color w:val="000000" w:themeColor="text1"/>
          <w:szCs w:val="24"/>
        </w:rPr>
        <w:t xml:space="preserve">. Sample Size Determination </w:t>
      </w:r>
    </w:p>
    <w:p w14:paraId="61ADFDA0" w14:textId="4C039286"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The sample size for the study was determined by the formula [</w:t>
      </w:r>
      <w:r>
        <w:rPr>
          <w:rFonts w:cs="Times New Roman"/>
          <w:color w:val="000000" w:themeColor="text1"/>
          <w:szCs w:val="24"/>
        </w:rPr>
        <w:t>1</w:t>
      </w:r>
      <w:r w:rsidR="00E34E31">
        <w:rPr>
          <w:rFonts w:cs="Times New Roman"/>
          <w:color w:val="000000" w:themeColor="text1"/>
          <w:szCs w:val="24"/>
        </w:rPr>
        <w:t>3</w:t>
      </w:r>
      <w:r w:rsidRPr="00A7119F">
        <w:rPr>
          <w:rFonts w:cs="Times New Roman"/>
          <w:color w:val="000000" w:themeColor="text1"/>
          <w:szCs w:val="24"/>
        </w:rPr>
        <w:t xml:space="preserve">]: </w:t>
      </w:r>
    </w:p>
    <w:p w14:paraId="4DC9AAB9" w14:textId="54F00AED"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N = [Z2(</w:t>
      </w:r>
      <w:proofErr w:type="spellStart"/>
      <w:r w:rsidRPr="00A7119F">
        <w:rPr>
          <w:rFonts w:cs="Times New Roman"/>
          <w:color w:val="000000" w:themeColor="text1"/>
          <w:szCs w:val="24"/>
        </w:rPr>
        <w:t>pq</w:t>
      </w:r>
      <w:proofErr w:type="spellEnd"/>
      <w:r w:rsidRPr="00A7119F">
        <w:rPr>
          <w:rFonts w:cs="Times New Roman"/>
          <w:color w:val="000000" w:themeColor="text1"/>
          <w:szCs w:val="24"/>
        </w:rPr>
        <w:t xml:space="preserve">)]/d2 </w:t>
      </w:r>
    </w:p>
    <w:p w14:paraId="1F79FA5E" w14:textId="77777777"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Where: N= the desired sample size </w:t>
      </w:r>
    </w:p>
    <w:p w14:paraId="3A57806A" w14:textId="77777777"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Z= Normal standard distribution that corresponds to confidence interval as 1.96</w:t>
      </w:r>
    </w:p>
    <w:p w14:paraId="006E6387" w14:textId="0E0C942B"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 p= Prevalence of</w:t>
      </w:r>
      <w:r w:rsidR="00B01B69">
        <w:rPr>
          <w:rFonts w:cs="Times New Roman"/>
          <w:color w:val="000000" w:themeColor="text1"/>
          <w:szCs w:val="24"/>
        </w:rPr>
        <w:t xml:space="preserve"> </w:t>
      </w:r>
      <w:bookmarkStart w:id="4" w:name="_Hlk211343792"/>
      <w:r w:rsidR="00B01B69" w:rsidRPr="00B01B69">
        <w:rPr>
          <w:rFonts w:cs="Times New Roman"/>
          <w:i/>
          <w:iCs/>
          <w:color w:val="000000" w:themeColor="text1"/>
          <w:szCs w:val="24"/>
        </w:rPr>
        <w:t>Salmonella</w:t>
      </w:r>
      <w:r w:rsidRPr="00B01B69">
        <w:rPr>
          <w:rFonts w:cs="Times New Roman"/>
          <w:i/>
          <w:iCs/>
          <w:color w:val="000000" w:themeColor="text1"/>
          <w:szCs w:val="24"/>
        </w:rPr>
        <w:t xml:space="preserve"> </w:t>
      </w:r>
      <w:bookmarkEnd w:id="4"/>
      <w:r w:rsidRPr="00A7119F">
        <w:rPr>
          <w:rFonts w:cs="Times New Roman"/>
          <w:color w:val="000000" w:themeColor="text1"/>
          <w:szCs w:val="24"/>
        </w:rPr>
        <w:t xml:space="preserve">species </w:t>
      </w:r>
    </w:p>
    <w:p w14:paraId="1BAEDC17" w14:textId="3A60A515" w:rsidR="00A7119F" w:rsidRP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q = 1-p d= degree of accuracy / precision expected at 0.05</w:t>
      </w:r>
    </w:p>
    <w:p w14:paraId="791F3A1C" w14:textId="0053F799" w:rsidR="00A7119F" w:rsidRPr="00DD20F1" w:rsidRDefault="00A7119F" w:rsidP="00A7119F">
      <w:pPr>
        <w:spacing w:line="240" w:lineRule="auto"/>
        <w:contextualSpacing/>
        <w:jc w:val="both"/>
        <w:rPr>
          <w:rFonts w:cs="Times New Roman"/>
          <w:b/>
          <w:bCs/>
          <w:szCs w:val="24"/>
        </w:rPr>
      </w:pPr>
      <w:r>
        <w:rPr>
          <w:rFonts w:cs="Times New Roman"/>
          <w:b/>
          <w:bCs/>
          <w:szCs w:val="24"/>
        </w:rPr>
        <w:t>2</w:t>
      </w:r>
      <w:r w:rsidRPr="00DD20F1">
        <w:rPr>
          <w:rFonts w:cs="Times New Roman"/>
          <w:b/>
          <w:bCs/>
          <w:szCs w:val="24"/>
        </w:rPr>
        <w:t>.3</w:t>
      </w:r>
      <w:r>
        <w:rPr>
          <w:rFonts w:cs="Times New Roman"/>
          <w:b/>
          <w:bCs/>
          <w:szCs w:val="24"/>
        </w:rPr>
        <w:t xml:space="preserve">. </w:t>
      </w:r>
      <w:r w:rsidRPr="00DD20F1">
        <w:rPr>
          <w:rFonts w:cs="Times New Roman"/>
          <w:b/>
          <w:bCs/>
          <w:szCs w:val="24"/>
        </w:rPr>
        <w:t xml:space="preserve">Sample Collection </w:t>
      </w:r>
    </w:p>
    <w:p w14:paraId="3FF356B3" w14:textId="1C744BDC" w:rsidR="00457E50" w:rsidRDefault="0022080C" w:rsidP="00A7119F">
      <w:pPr>
        <w:spacing w:line="240" w:lineRule="auto"/>
        <w:contextualSpacing/>
        <w:jc w:val="both"/>
        <w:rPr>
          <w:rFonts w:cs="Times New Roman"/>
          <w:szCs w:val="24"/>
        </w:rPr>
      </w:pPr>
      <w:r w:rsidRPr="000F2078">
        <w:rPr>
          <w:rFonts w:cs="Times New Roman"/>
          <w:szCs w:val="24"/>
          <w:highlight w:val="yellow"/>
        </w:rPr>
        <w:t>The borehole water sampl</w:t>
      </w:r>
      <w:r w:rsidR="00460BAC">
        <w:rPr>
          <w:rFonts w:cs="Times New Roman"/>
          <w:szCs w:val="24"/>
          <w:highlight w:val="yellow"/>
        </w:rPr>
        <w:t xml:space="preserve">es for the bacteriological quality </w:t>
      </w:r>
      <w:r w:rsidRPr="000F2078">
        <w:rPr>
          <w:rFonts w:cs="Times New Roman"/>
          <w:szCs w:val="24"/>
          <w:highlight w:val="yellow"/>
        </w:rPr>
        <w:t xml:space="preserve">were </w:t>
      </w:r>
      <w:r w:rsidR="00460BAC" w:rsidRPr="000F2078">
        <w:rPr>
          <w:rFonts w:cs="Times New Roman"/>
          <w:szCs w:val="24"/>
          <w:highlight w:val="yellow"/>
        </w:rPr>
        <w:t xml:space="preserve">randomly </w:t>
      </w:r>
      <w:r w:rsidRPr="000F2078">
        <w:rPr>
          <w:rFonts w:cs="Times New Roman"/>
          <w:szCs w:val="24"/>
          <w:highlight w:val="yellow"/>
        </w:rPr>
        <w:t xml:space="preserve">collected in the four quarters of the year from 10 boreholes </w:t>
      </w:r>
      <w:r w:rsidR="00460BAC">
        <w:rPr>
          <w:rFonts w:cs="Times New Roman"/>
          <w:szCs w:val="24"/>
          <w:highlight w:val="yellow"/>
        </w:rPr>
        <w:t>from the</w:t>
      </w:r>
      <w:r w:rsidRPr="000F2078">
        <w:rPr>
          <w:rFonts w:cs="Times New Roman"/>
          <w:szCs w:val="24"/>
          <w:highlight w:val="yellow"/>
        </w:rPr>
        <w:t xml:space="preserve"> locations</w:t>
      </w:r>
      <w:r w:rsidR="00460BAC">
        <w:rPr>
          <w:rFonts w:cs="Times New Roman"/>
          <w:szCs w:val="24"/>
          <w:highlight w:val="yellow"/>
        </w:rPr>
        <w:t>,</w:t>
      </w:r>
      <w:r w:rsidRPr="000F2078">
        <w:rPr>
          <w:rFonts w:cs="Times New Roman"/>
          <w:szCs w:val="24"/>
          <w:highlight w:val="yellow"/>
        </w:rPr>
        <w:t xml:space="preserve"> </w:t>
      </w:r>
      <w:proofErr w:type="spellStart"/>
      <w:r w:rsidRPr="000F2078">
        <w:rPr>
          <w:rFonts w:cs="Times New Roman"/>
          <w:szCs w:val="24"/>
          <w:highlight w:val="yellow"/>
        </w:rPr>
        <w:t>Rumuokparali</w:t>
      </w:r>
      <w:proofErr w:type="spellEnd"/>
      <w:r w:rsidRPr="000F2078">
        <w:rPr>
          <w:rFonts w:cs="Times New Roman"/>
          <w:szCs w:val="24"/>
          <w:highlight w:val="yellow"/>
        </w:rPr>
        <w:t xml:space="preserve">, </w:t>
      </w:r>
      <w:proofErr w:type="spellStart"/>
      <w:r w:rsidRPr="000F2078">
        <w:rPr>
          <w:rFonts w:cs="Times New Roman"/>
          <w:szCs w:val="24"/>
          <w:highlight w:val="yellow"/>
        </w:rPr>
        <w:t>Eliozu</w:t>
      </w:r>
      <w:proofErr w:type="spellEnd"/>
      <w:r w:rsidRPr="000F2078">
        <w:rPr>
          <w:rFonts w:cs="Times New Roman"/>
          <w:szCs w:val="24"/>
          <w:highlight w:val="yellow"/>
        </w:rPr>
        <w:t xml:space="preserve"> a</w:t>
      </w:r>
      <w:r w:rsidR="00460BAC">
        <w:rPr>
          <w:rFonts w:cs="Times New Roman"/>
          <w:szCs w:val="24"/>
          <w:highlight w:val="yellow"/>
        </w:rPr>
        <w:t xml:space="preserve">nd </w:t>
      </w:r>
      <w:proofErr w:type="spellStart"/>
      <w:r w:rsidR="00460BAC">
        <w:rPr>
          <w:rFonts w:cs="Times New Roman"/>
          <w:szCs w:val="24"/>
          <w:highlight w:val="yellow"/>
        </w:rPr>
        <w:t>Elelenwo</w:t>
      </w:r>
      <w:proofErr w:type="spellEnd"/>
      <w:r w:rsidR="00460BAC">
        <w:rPr>
          <w:rFonts w:cs="Times New Roman"/>
          <w:szCs w:val="24"/>
          <w:highlight w:val="yellow"/>
        </w:rPr>
        <w:t xml:space="preserve"> Communities in </w:t>
      </w:r>
      <w:proofErr w:type="spellStart"/>
      <w:r w:rsidR="00460BAC">
        <w:rPr>
          <w:rFonts w:cs="Times New Roman"/>
          <w:szCs w:val="24"/>
          <w:highlight w:val="yellow"/>
        </w:rPr>
        <w:t>Obio</w:t>
      </w:r>
      <w:proofErr w:type="spellEnd"/>
      <w:r w:rsidR="00460BAC">
        <w:rPr>
          <w:rFonts w:cs="Times New Roman"/>
          <w:szCs w:val="24"/>
          <w:highlight w:val="yellow"/>
        </w:rPr>
        <w:t>/</w:t>
      </w:r>
      <w:proofErr w:type="spellStart"/>
      <w:r w:rsidRPr="000F2078">
        <w:rPr>
          <w:rFonts w:cs="Times New Roman"/>
          <w:szCs w:val="24"/>
          <w:highlight w:val="yellow"/>
        </w:rPr>
        <w:t>Akpor</w:t>
      </w:r>
      <w:proofErr w:type="spellEnd"/>
      <w:r w:rsidRPr="000F2078">
        <w:rPr>
          <w:rFonts w:cs="Times New Roman"/>
          <w:szCs w:val="24"/>
          <w:highlight w:val="yellow"/>
        </w:rPr>
        <w:t xml:space="preserve"> Local Government Area, Rivers State. </w:t>
      </w:r>
      <w:r w:rsidR="00460BAC">
        <w:rPr>
          <w:rFonts w:cs="Times New Roman"/>
          <w:szCs w:val="24"/>
          <w:highlight w:val="yellow"/>
        </w:rPr>
        <w:t xml:space="preserve">Forty (40) </w:t>
      </w:r>
      <w:r w:rsidR="008C56B1" w:rsidRPr="000F2078">
        <w:rPr>
          <w:rFonts w:cs="Times New Roman"/>
          <w:szCs w:val="24"/>
          <w:highlight w:val="yellow"/>
        </w:rPr>
        <w:t xml:space="preserve">samples were collected per community </w:t>
      </w:r>
      <w:r w:rsidR="00460BAC">
        <w:rPr>
          <w:rFonts w:cs="Times New Roman"/>
          <w:szCs w:val="24"/>
          <w:highlight w:val="yellow"/>
        </w:rPr>
        <w:t>(1</w:t>
      </w:r>
      <w:r w:rsidR="008C56B1" w:rsidRPr="000F2078">
        <w:rPr>
          <w:rFonts w:cs="Times New Roman"/>
          <w:szCs w:val="24"/>
          <w:highlight w:val="yellow"/>
        </w:rPr>
        <w:t>0 samples per</w:t>
      </w:r>
      <w:r w:rsidR="00460BAC">
        <w:rPr>
          <w:rFonts w:cs="Times New Roman"/>
          <w:szCs w:val="24"/>
          <w:highlight w:val="yellow"/>
        </w:rPr>
        <w:t xml:space="preserve"> quarter from each</w:t>
      </w:r>
      <w:r w:rsidR="008C56B1" w:rsidRPr="000F2078">
        <w:rPr>
          <w:rFonts w:cs="Times New Roman"/>
          <w:szCs w:val="24"/>
          <w:highlight w:val="yellow"/>
        </w:rPr>
        <w:t xml:space="preserve"> community) consecutively</w:t>
      </w:r>
      <w:r w:rsidR="00460BAC">
        <w:rPr>
          <w:rFonts w:cs="Times New Roman"/>
          <w:szCs w:val="24"/>
          <w:highlight w:val="yellow"/>
        </w:rPr>
        <w:t>, making a total of 120 samples,</w:t>
      </w:r>
      <w:r w:rsidRPr="000F2078">
        <w:rPr>
          <w:rFonts w:cs="Times New Roman"/>
          <w:szCs w:val="24"/>
          <w:highlight w:val="yellow"/>
        </w:rPr>
        <w:t xml:space="preserve"> within January </w:t>
      </w:r>
      <w:r w:rsidR="00460BAC">
        <w:rPr>
          <w:rFonts w:cs="Times New Roman"/>
          <w:szCs w:val="24"/>
          <w:highlight w:val="yellow"/>
        </w:rPr>
        <w:t>to</w:t>
      </w:r>
      <w:r w:rsidRPr="000F2078">
        <w:rPr>
          <w:rFonts w:cs="Times New Roman"/>
          <w:szCs w:val="24"/>
          <w:highlight w:val="yellow"/>
        </w:rPr>
        <w:t xml:space="preserve"> December 2024. The borehole water</w:t>
      </w:r>
      <w:r w:rsidR="00460BAC">
        <w:rPr>
          <w:rFonts w:cs="Times New Roman"/>
          <w:szCs w:val="24"/>
          <w:highlight w:val="yellow"/>
        </w:rPr>
        <w:t xml:space="preserve"> </w:t>
      </w:r>
      <w:r w:rsidRPr="000F2078">
        <w:rPr>
          <w:rFonts w:cs="Times New Roman"/>
          <w:szCs w:val="24"/>
          <w:highlight w:val="yellow"/>
        </w:rPr>
        <w:t>s</w:t>
      </w:r>
      <w:r w:rsidR="00460BAC">
        <w:rPr>
          <w:rFonts w:cs="Times New Roman"/>
          <w:szCs w:val="24"/>
          <w:highlight w:val="yellow"/>
        </w:rPr>
        <w:t>amples</w:t>
      </w:r>
      <w:r w:rsidRPr="000F2078">
        <w:rPr>
          <w:rFonts w:cs="Times New Roman"/>
          <w:szCs w:val="24"/>
          <w:highlight w:val="yellow"/>
        </w:rPr>
        <w:t xml:space="preserve"> that were selected were those used for drinking and for other domestic purposes such as cleaning and farming. Samples for the bacteriological analysis were aseptically collected in 20</w:t>
      </w:r>
      <w:r w:rsidR="00460BAC">
        <w:rPr>
          <w:rFonts w:cs="Times New Roman"/>
          <w:szCs w:val="24"/>
          <w:highlight w:val="yellow"/>
        </w:rPr>
        <w:t xml:space="preserve"> </w:t>
      </w:r>
      <w:r w:rsidRPr="000F2078">
        <w:rPr>
          <w:rFonts w:cs="Times New Roman"/>
          <w:szCs w:val="24"/>
          <w:highlight w:val="yellow"/>
        </w:rPr>
        <w:t>ml sterile containers. Before then the water was left to rush for 3 minutes (This allows the nozzle of the tap to be flushed and any stagnant water in the service pipe to be discharged</w:t>
      </w:r>
      <w:r w:rsidR="008276D2" w:rsidRPr="000F2078">
        <w:rPr>
          <w:rFonts w:cs="Times New Roman"/>
          <w:szCs w:val="24"/>
          <w:highlight w:val="yellow"/>
        </w:rPr>
        <w:t>).</w:t>
      </w:r>
    </w:p>
    <w:p w14:paraId="348F01C7" w14:textId="77777777" w:rsidR="00460BAC" w:rsidRDefault="00460BAC" w:rsidP="00A7119F">
      <w:pPr>
        <w:spacing w:line="240" w:lineRule="auto"/>
        <w:contextualSpacing/>
        <w:jc w:val="both"/>
        <w:rPr>
          <w:rFonts w:cs="Times New Roman"/>
          <w:b/>
          <w:bCs/>
          <w:szCs w:val="24"/>
        </w:rPr>
      </w:pPr>
    </w:p>
    <w:p w14:paraId="67EF6D25" w14:textId="64197C3A" w:rsidR="00A7119F" w:rsidRPr="001526AD" w:rsidRDefault="00A7119F" w:rsidP="00A7119F">
      <w:pPr>
        <w:spacing w:line="240" w:lineRule="auto"/>
        <w:contextualSpacing/>
        <w:jc w:val="both"/>
        <w:rPr>
          <w:rFonts w:cs="Times New Roman"/>
          <w:b/>
          <w:bCs/>
          <w:szCs w:val="24"/>
          <w:highlight w:val="yellow"/>
        </w:rPr>
      </w:pPr>
      <w:r w:rsidRPr="001526AD">
        <w:rPr>
          <w:rFonts w:cs="Times New Roman"/>
          <w:b/>
          <w:bCs/>
          <w:szCs w:val="24"/>
          <w:highlight w:val="yellow"/>
        </w:rPr>
        <w:t>2.4. Transportation and preservation of samples</w:t>
      </w:r>
    </w:p>
    <w:p w14:paraId="17A0DE1E" w14:textId="73B233B3" w:rsidR="00A7119F" w:rsidRDefault="000B4C2F" w:rsidP="00A7119F">
      <w:pPr>
        <w:spacing w:line="240" w:lineRule="auto"/>
        <w:contextualSpacing/>
        <w:jc w:val="both"/>
        <w:rPr>
          <w:rFonts w:cs="Times New Roman"/>
          <w:szCs w:val="24"/>
          <w:highlight w:val="yellow"/>
        </w:rPr>
      </w:pPr>
      <w:r>
        <w:rPr>
          <w:rFonts w:cs="Times New Roman"/>
          <w:szCs w:val="24"/>
          <w:highlight w:val="yellow"/>
        </w:rPr>
        <w:t>“</w:t>
      </w:r>
      <w:r w:rsidR="00A7119F" w:rsidRPr="001526AD">
        <w:rPr>
          <w:rFonts w:cs="Times New Roman"/>
          <w:szCs w:val="24"/>
          <w:highlight w:val="yellow"/>
        </w:rPr>
        <w:t xml:space="preserve">The collected samples were kept within an icebox at 4ºC during transportation and analyzed in </w:t>
      </w:r>
      <w:r w:rsidR="008276D2" w:rsidRPr="001526AD">
        <w:rPr>
          <w:rFonts w:cs="Times New Roman"/>
          <w:szCs w:val="24"/>
          <w:highlight w:val="yellow"/>
        </w:rPr>
        <w:t xml:space="preserve">the </w:t>
      </w:r>
      <w:r w:rsidR="00A7119F" w:rsidRPr="001526AD">
        <w:rPr>
          <w:rFonts w:cs="Times New Roman"/>
          <w:szCs w:val="24"/>
          <w:highlight w:val="yellow"/>
        </w:rPr>
        <w:t>Laboratory on the same day immediately after its delivery within 6 hours of collection</w:t>
      </w:r>
      <w:r>
        <w:rPr>
          <w:rFonts w:cs="Times New Roman"/>
          <w:szCs w:val="24"/>
          <w:highlight w:val="yellow"/>
        </w:rPr>
        <w:t>”</w:t>
      </w:r>
      <w:r w:rsidR="008276D2" w:rsidRPr="001526AD">
        <w:rPr>
          <w:rFonts w:cs="Times New Roman"/>
          <w:szCs w:val="24"/>
          <w:highlight w:val="yellow"/>
        </w:rPr>
        <w:t xml:space="preserve"> </w:t>
      </w:r>
      <w:r w:rsidR="00E34E31" w:rsidRPr="001526AD">
        <w:rPr>
          <w:rFonts w:cs="Times New Roman"/>
          <w:szCs w:val="24"/>
          <w:highlight w:val="yellow"/>
        </w:rPr>
        <w:t>[14]</w:t>
      </w:r>
      <w:r w:rsidR="00A7119F" w:rsidRPr="001526AD">
        <w:rPr>
          <w:rFonts w:cs="Times New Roman"/>
          <w:szCs w:val="24"/>
          <w:highlight w:val="yellow"/>
        </w:rPr>
        <w:t xml:space="preserve">. </w:t>
      </w:r>
      <w:bookmarkStart w:id="5" w:name="_Hlk206140948"/>
      <w:bookmarkStart w:id="6" w:name="_Hlk204783124"/>
    </w:p>
    <w:p w14:paraId="6D43F460" w14:textId="77777777" w:rsidR="00460BAC" w:rsidRPr="001526AD" w:rsidRDefault="00460BAC" w:rsidP="00A7119F">
      <w:pPr>
        <w:spacing w:line="240" w:lineRule="auto"/>
        <w:contextualSpacing/>
        <w:jc w:val="both"/>
        <w:rPr>
          <w:rFonts w:cs="Times New Roman"/>
          <w:szCs w:val="24"/>
          <w:highlight w:val="yellow"/>
        </w:rPr>
      </w:pPr>
    </w:p>
    <w:p w14:paraId="4955ABA6" w14:textId="28A9DD70" w:rsidR="00A7119F" w:rsidRPr="001526AD" w:rsidRDefault="00A7119F" w:rsidP="00A7119F">
      <w:pPr>
        <w:spacing w:line="240" w:lineRule="auto"/>
        <w:jc w:val="both"/>
        <w:rPr>
          <w:rFonts w:cs="Times New Roman"/>
          <w:b/>
          <w:bCs/>
          <w:szCs w:val="24"/>
          <w:highlight w:val="yellow"/>
        </w:rPr>
      </w:pPr>
      <w:r w:rsidRPr="001526AD">
        <w:rPr>
          <w:rFonts w:cs="Times New Roman"/>
          <w:b/>
          <w:bCs/>
          <w:szCs w:val="24"/>
          <w:highlight w:val="yellow"/>
        </w:rPr>
        <w:t>2.5. Bacteriological examination</w:t>
      </w:r>
      <w:bookmarkEnd w:id="5"/>
    </w:p>
    <w:bookmarkEnd w:id="6"/>
    <w:p w14:paraId="77D449E8" w14:textId="489ED775" w:rsidR="00A7119F" w:rsidRPr="001526AD" w:rsidRDefault="000B4C2F" w:rsidP="00A7119F">
      <w:pPr>
        <w:spacing w:line="240" w:lineRule="auto"/>
        <w:jc w:val="both"/>
        <w:rPr>
          <w:rFonts w:cs="Times New Roman"/>
          <w:szCs w:val="24"/>
          <w:highlight w:val="yellow"/>
        </w:rPr>
      </w:pPr>
      <w:r>
        <w:rPr>
          <w:rFonts w:cs="Times New Roman"/>
          <w:szCs w:val="24"/>
          <w:highlight w:val="yellow"/>
        </w:rPr>
        <w:t>“</w:t>
      </w:r>
      <w:r w:rsidR="00A7119F" w:rsidRPr="001526AD">
        <w:rPr>
          <w:rFonts w:cs="Times New Roman"/>
          <w:szCs w:val="24"/>
          <w:highlight w:val="yellow"/>
        </w:rPr>
        <w:t>One (1ml) of the sample was pre-enriched into 9</w:t>
      </w:r>
      <w:r w:rsidR="00460BAC">
        <w:rPr>
          <w:rFonts w:cs="Times New Roman"/>
          <w:szCs w:val="24"/>
          <w:highlight w:val="yellow"/>
        </w:rPr>
        <w:t xml:space="preserve"> ml</w:t>
      </w:r>
      <w:r w:rsidR="00A7119F" w:rsidRPr="001526AD">
        <w:rPr>
          <w:rFonts w:cs="Times New Roman"/>
          <w:szCs w:val="24"/>
          <w:highlight w:val="yellow"/>
        </w:rPr>
        <w:t xml:space="preserve"> selenite broth and incubated at 37</w:t>
      </w:r>
      <w:r w:rsidR="00A7119F" w:rsidRPr="001526AD">
        <w:rPr>
          <w:rFonts w:cs="Times New Roman"/>
          <w:szCs w:val="24"/>
          <w:highlight w:val="yellow"/>
          <w:vertAlign w:val="superscript"/>
        </w:rPr>
        <w:t>o</w:t>
      </w:r>
      <w:r w:rsidR="00A7119F" w:rsidRPr="001526AD">
        <w:rPr>
          <w:rFonts w:cs="Times New Roman"/>
          <w:szCs w:val="24"/>
          <w:highlight w:val="yellow"/>
        </w:rPr>
        <w:t xml:space="preserve">C for 24 hours. After incubation, it was sub-cultured onto prepared </w:t>
      </w:r>
      <w:r w:rsidR="00A7119F" w:rsidRPr="00460BAC">
        <w:rPr>
          <w:rFonts w:cs="Times New Roman"/>
          <w:i/>
          <w:szCs w:val="24"/>
          <w:highlight w:val="yellow"/>
        </w:rPr>
        <w:t>Salmonella</w:t>
      </w:r>
      <w:r w:rsidR="00460BAC">
        <w:rPr>
          <w:rFonts w:cs="Times New Roman"/>
          <w:i/>
          <w:szCs w:val="24"/>
          <w:highlight w:val="yellow"/>
        </w:rPr>
        <w:t>-S</w:t>
      </w:r>
      <w:r w:rsidR="00A7119F" w:rsidRPr="001526AD">
        <w:rPr>
          <w:rFonts w:cs="Times New Roman"/>
          <w:szCs w:val="24"/>
          <w:highlight w:val="yellow"/>
        </w:rPr>
        <w:t>higella agar plates so as to receive individual colonies and further incubated at 37</w:t>
      </w:r>
      <w:r w:rsidR="00A7119F" w:rsidRPr="001526AD">
        <w:rPr>
          <w:rFonts w:cs="Times New Roman"/>
          <w:szCs w:val="24"/>
          <w:highlight w:val="yellow"/>
          <w:vertAlign w:val="superscript"/>
        </w:rPr>
        <w:t>0</w:t>
      </w:r>
      <w:r w:rsidR="00A7119F" w:rsidRPr="001526AD">
        <w:rPr>
          <w:rFonts w:cs="Times New Roman"/>
          <w:szCs w:val="24"/>
          <w:highlight w:val="yellow"/>
        </w:rPr>
        <w:t>C for 24hours. Suspected colonies were streaked onto nutrient agar slant for purification</w:t>
      </w:r>
      <w:r>
        <w:rPr>
          <w:rFonts w:cs="Times New Roman"/>
          <w:szCs w:val="24"/>
          <w:highlight w:val="yellow"/>
        </w:rPr>
        <w:t>”</w:t>
      </w:r>
      <w:r w:rsidR="008276D2" w:rsidRPr="001526AD">
        <w:rPr>
          <w:rFonts w:cs="Times New Roman"/>
          <w:szCs w:val="24"/>
          <w:highlight w:val="yellow"/>
        </w:rPr>
        <w:t xml:space="preserve"> </w:t>
      </w:r>
      <w:r w:rsidR="004E63EE" w:rsidRPr="001526AD">
        <w:rPr>
          <w:rFonts w:cs="Times New Roman"/>
          <w:szCs w:val="24"/>
          <w:highlight w:val="yellow"/>
        </w:rPr>
        <w:t>[</w:t>
      </w:r>
      <w:r w:rsidR="00145578" w:rsidRPr="001526AD">
        <w:rPr>
          <w:rFonts w:cs="Times New Roman"/>
          <w:szCs w:val="24"/>
          <w:highlight w:val="yellow"/>
        </w:rPr>
        <w:t>15</w:t>
      </w:r>
      <w:r w:rsidR="00F3045E" w:rsidRPr="001526AD">
        <w:rPr>
          <w:rFonts w:cs="Times New Roman"/>
          <w:szCs w:val="24"/>
          <w:highlight w:val="yellow"/>
        </w:rPr>
        <w:t>, 16</w:t>
      </w:r>
      <w:r w:rsidR="004E63EE" w:rsidRPr="001526AD">
        <w:rPr>
          <w:rFonts w:cs="Times New Roman"/>
          <w:szCs w:val="24"/>
          <w:highlight w:val="yellow"/>
        </w:rPr>
        <w:t>]</w:t>
      </w:r>
      <w:r w:rsidR="00A7119F" w:rsidRPr="001526AD">
        <w:rPr>
          <w:rFonts w:cs="Times New Roman"/>
          <w:szCs w:val="24"/>
          <w:highlight w:val="yellow"/>
        </w:rPr>
        <w:t xml:space="preserve">. </w:t>
      </w:r>
    </w:p>
    <w:p w14:paraId="3FF8B757" w14:textId="1D178A83" w:rsidR="002B4001" w:rsidRPr="001526AD" w:rsidRDefault="00796ADD" w:rsidP="002B4001">
      <w:pPr>
        <w:spacing w:beforeLines="20" w:before="48" w:after="20" w:line="240" w:lineRule="auto"/>
        <w:jc w:val="both"/>
        <w:rPr>
          <w:rFonts w:eastAsiaTheme="minorEastAsia"/>
          <w:b/>
          <w:bCs/>
          <w:color w:val="000000" w:themeColor="text1"/>
          <w:kern w:val="24"/>
          <w:szCs w:val="24"/>
          <w:highlight w:val="yellow"/>
        </w:rPr>
      </w:pPr>
      <w:bookmarkStart w:id="7" w:name="_Hlk206141274"/>
      <w:r w:rsidRPr="001526AD">
        <w:rPr>
          <w:rFonts w:eastAsiaTheme="minorEastAsia"/>
          <w:b/>
          <w:bCs/>
          <w:color w:val="000000" w:themeColor="text1"/>
          <w:kern w:val="24"/>
          <w:szCs w:val="24"/>
          <w:highlight w:val="yellow"/>
        </w:rPr>
        <w:t xml:space="preserve">2.6 </w:t>
      </w:r>
      <w:r w:rsidR="002B4001" w:rsidRPr="001526AD">
        <w:rPr>
          <w:rFonts w:eastAsiaTheme="minorEastAsia"/>
          <w:b/>
          <w:bCs/>
          <w:color w:val="000000" w:themeColor="text1"/>
          <w:kern w:val="24"/>
          <w:szCs w:val="24"/>
          <w:highlight w:val="yellow"/>
        </w:rPr>
        <w:t>Physicochemical Analysis</w:t>
      </w:r>
      <w:bookmarkEnd w:id="7"/>
    </w:p>
    <w:p w14:paraId="2E43A575" w14:textId="329F4FE7"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Temperature, pH, Electrical Conductivity, Nitrate, Nitrite and phosphate were analyzed to evaluate the Physico-chemical characteristics of the water samples. </w:t>
      </w:r>
      <w:r w:rsidRPr="006613A0">
        <w:rPr>
          <w:rFonts w:cs="Times New Roman"/>
          <w:szCs w:val="24"/>
          <w:highlight w:val="yellow"/>
        </w:rPr>
        <w:t>The Temperature of the borehole water samples was recorded in-situ at the site during sampling period. All other parameters which include</w:t>
      </w:r>
      <w:r w:rsidR="008E06AC">
        <w:rPr>
          <w:rFonts w:cs="Times New Roman"/>
          <w:szCs w:val="24"/>
          <w:highlight w:val="yellow"/>
        </w:rPr>
        <w:t>d</w:t>
      </w:r>
      <w:r w:rsidRPr="006613A0">
        <w:rPr>
          <w:rFonts w:cs="Times New Roman"/>
          <w:szCs w:val="24"/>
          <w:highlight w:val="yellow"/>
        </w:rPr>
        <w:t xml:space="preserve"> pH, conductivity, nitrite, nitrate and phosphate was analyzed in the laboratory.</w:t>
      </w:r>
    </w:p>
    <w:p w14:paraId="73F93F87" w14:textId="77777777" w:rsidR="00F3045E" w:rsidRPr="006613A0" w:rsidRDefault="00F3045E" w:rsidP="002B4001">
      <w:pPr>
        <w:spacing w:beforeLines="20" w:before="48" w:after="20" w:line="240" w:lineRule="auto"/>
        <w:jc w:val="both"/>
        <w:rPr>
          <w:rFonts w:eastAsiaTheme="minorEastAsia"/>
          <w:b/>
          <w:bCs/>
          <w:color w:val="000000" w:themeColor="text1"/>
          <w:kern w:val="24"/>
          <w:szCs w:val="24"/>
          <w:highlight w:val="yellow"/>
        </w:rPr>
      </w:pPr>
    </w:p>
    <w:p w14:paraId="19E4075F" w14:textId="3C071554" w:rsidR="002B4001" w:rsidRPr="006613A0" w:rsidRDefault="00796ADD"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lastRenderedPageBreak/>
        <w:t>2.6</w:t>
      </w:r>
      <w:r w:rsidR="002B4001" w:rsidRPr="006613A0">
        <w:rPr>
          <w:rFonts w:eastAsiaTheme="minorEastAsia"/>
          <w:b/>
          <w:bCs/>
          <w:color w:val="000000" w:themeColor="text1"/>
          <w:kern w:val="24"/>
          <w:szCs w:val="24"/>
          <w:highlight w:val="yellow"/>
        </w:rPr>
        <w:t xml:space="preserve">.1 Temperature </w:t>
      </w:r>
    </w:p>
    <w:p w14:paraId="5BFB8015" w14:textId="77777777"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This was carried out in-situ at the site of sample collection using a mobile thermometer. This was done by dipping the thermometer into the sample and recording the stable reading.</w:t>
      </w:r>
    </w:p>
    <w:p w14:paraId="72BEBE2E" w14:textId="34F89855"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t>3.13.2 pH</w:t>
      </w:r>
    </w:p>
    <w:p w14:paraId="1A92E12D" w14:textId="1282D936"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 This is the measure of the acidity or basicity of a substance, characterized by the concentration of hydrogen ions. This parameter was obtained using a calibrated pH meter.  The electrode was first standardized and calibrated using the three set of buffer solution at pH 4.00,7.0 and 9.0, the electrode was rinsed thoroughly with distilled water and immersed in distilled water. The electrode was then dipped into the sample to determine the </w:t>
      </w:r>
      <w:proofErr w:type="spellStart"/>
      <w:r w:rsidRPr="006613A0">
        <w:rPr>
          <w:rFonts w:eastAsiaTheme="minorEastAsia"/>
          <w:color w:val="000000" w:themeColor="text1"/>
          <w:kern w:val="24"/>
          <w:szCs w:val="24"/>
          <w:highlight w:val="yellow"/>
        </w:rPr>
        <w:t>pH.</w:t>
      </w:r>
      <w:proofErr w:type="spellEnd"/>
      <w:r w:rsidRPr="006613A0">
        <w:rPr>
          <w:rFonts w:eastAsiaTheme="minorEastAsia"/>
          <w:color w:val="000000" w:themeColor="text1"/>
          <w:kern w:val="24"/>
          <w:szCs w:val="24"/>
          <w:highlight w:val="yellow"/>
        </w:rPr>
        <w:t xml:space="preserve"> This method is adopted by </w:t>
      </w:r>
      <w:r w:rsidR="00F3045E" w:rsidRPr="006613A0">
        <w:rPr>
          <w:rFonts w:eastAsiaTheme="minorEastAsia"/>
          <w:color w:val="000000" w:themeColor="text1"/>
          <w:kern w:val="24"/>
          <w:szCs w:val="24"/>
          <w:highlight w:val="yellow"/>
        </w:rPr>
        <w:t>[17]</w:t>
      </w:r>
      <w:r w:rsidRPr="006613A0">
        <w:rPr>
          <w:rFonts w:eastAsiaTheme="minorEastAsia"/>
          <w:color w:val="000000" w:themeColor="text1"/>
          <w:kern w:val="24"/>
          <w:szCs w:val="24"/>
          <w:highlight w:val="yellow"/>
        </w:rPr>
        <w:t>. The pH value was recorded in the notebook. All other samples' pH was tested in the same way. Before each measurement, the glass electrode was cleaned with distilled water and rinsed with sample water.</w:t>
      </w:r>
    </w:p>
    <w:p w14:paraId="0FD53592" w14:textId="77777777"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t xml:space="preserve">3.13.3 Electrical Conductivity </w:t>
      </w:r>
    </w:p>
    <w:p w14:paraId="0174DAB0" w14:textId="0EE76075"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A conductivity meter was used to measure electrical conductivity. The electrode was first calibrated and standardized for 15mins. It was then rinsed with distilled water. The electrode was then dipped into the sample and allowed to stabilize then reading was taken. This method is adopted by </w:t>
      </w:r>
      <w:r w:rsidR="00F3045E" w:rsidRPr="006613A0">
        <w:rPr>
          <w:rFonts w:eastAsiaTheme="minorEastAsia"/>
          <w:color w:val="000000" w:themeColor="text1"/>
          <w:kern w:val="24"/>
          <w:szCs w:val="24"/>
          <w:highlight w:val="yellow"/>
        </w:rPr>
        <w:t>[17]</w:t>
      </w:r>
      <w:r w:rsidRPr="006613A0">
        <w:rPr>
          <w:rFonts w:eastAsiaTheme="minorEastAsia"/>
          <w:color w:val="000000" w:themeColor="text1"/>
          <w:kern w:val="24"/>
          <w:szCs w:val="24"/>
          <w:highlight w:val="yellow"/>
        </w:rPr>
        <w:t>.</w:t>
      </w:r>
    </w:p>
    <w:p w14:paraId="7AF651B3" w14:textId="77777777"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t xml:space="preserve">3.13.4 Nitrate </w:t>
      </w:r>
    </w:p>
    <w:p w14:paraId="56A92FF8" w14:textId="5BC0BC13"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Nitrate concentrations in water samples were determined with the use of a HACH spectrophotometer (model 3900 DR, USA). To finish this task, 25 ml of water with analytical test tablets for nitrate were mixed. The final contents were determined using 450 nm and 890 nm spectrophotometers, respectively. The protocols described in the study by</w:t>
      </w:r>
      <w:r w:rsidR="00F3045E" w:rsidRPr="006613A0">
        <w:rPr>
          <w:rFonts w:eastAsiaTheme="minorEastAsia"/>
          <w:color w:val="000000" w:themeColor="text1"/>
          <w:kern w:val="24"/>
          <w:szCs w:val="24"/>
          <w:highlight w:val="yellow"/>
        </w:rPr>
        <w:t xml:space="preserve"> [18]</w:t>
      </w:r>
      <w:r w:rsidRPr="006613A0">
        <w:rPr>
          <w:rFonts w:eastAsiaTheme="minorEastAsia"/>
          <w:color w:val="000000" w:themeColor="text1"/>
          <w:kern w:val="24"/>
          <w:szCs w:val="24"/>
          <w:highlight w:val="yellow"/>
        </w:rPr>
        <w:t xml:space="preserve"> were followed: standard sulphate and nitrate solutions were used to create calibration curves, and the acquired data were compared to them. By comparing the chloride concentrations found in the samples with those from blank titrations, the titrimetric methods were used to evaluate the chloride concentrations in the samples. A quantitative analysis of the sample's chloride concentration was performed. </w:t>
      </w:r>
    </w:p>
    <w:p w14:paraId="33A230B6" w14:textId="7AED9832"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Chloride concentration= (Vs-</w:t>
      </w:r>
      <w:proofErr w:type="spellStart"/>
      <w:r w:rsidRPr="006613A0">
        <w:rPr>
          <w:rFonts w:eastAsiaTheme="minorEastAsia"/>
          <w:color w:val="000000" w:themeColor="text1"/>
          <w:kern w:val="24"/>
          <w:szCs w:val="24"/>
          <w:highlight w:val="yellow"/>
        </w:rPr>
        <w:t>Vb</w:t>
      </w:r>
      <w:proofErr w:type="spellEnd"/>
      <w:r w:rsidRPr="006613A0">
        <w:rPr>
          <w:rFonts w:eastAsiaTheme="minorEastAsia"/>
          <w:color w:val="000000" w:themeColor="text1"/>
          <w:kern w:val="24"/>
          <w:szCs w:val="24"/>
          <w:highlight w:val="yellow"/>
        </w:rPr>
        <w:t xml:space="preserve">) x N x 35.5 x 1000 </w:t>
      </w:r>
    </w:p>
    <w:p w14:paraId="70337401" w14:textId="07F4C08F" w:rsidR="002B4001" w:rsidRPr="006613A0" w:rsidRDefault="002B4001" w:rsidP="002B4001">
      <w:pPr>
        <w:spacing w:beforeLines="20" w:before="48" w:after="20" w:line="240" w:lineRule="auto"/>
        <w:ind w:left="2880" w:firstLine="720"/>
        <w:jc w:val="both"/>
        <w:rPr>
          <w:rFonts w:eastAsiaTheme="minorEastAsia"/>
          <w:color w:val="000000" w:themeColor="text1"/>
          <w:kern w:val="24"/>
          <w:szCs w:val="24"/>
          <w:highlight w:val="yellow"/>
        </w:rPr>
      </w:pPr>
      <w:r w:rsidRPr="006613A0">
        <w:rPr>
          <w:rFonts w:eastAsiaTheme="minorEastAsia"/>
          <w:noProof/>
          <w:color w:val="000000" w:themeColor="text1"/>
          <w:kern w:val="24"/>
          <w:szCs w:val="24"/>
          <w:highlight w:val="yellow"/>
        </w:rPr>
        <mc:AlternateContent>
          <mc:Choice Requires="wps">
            <w:drawing>
              <wp:anchor distT="0" distB="0" distL="114300" distR="114300" simplePos="0" relativeHeight="251659264" behindDoc="0" locked="0" layoutInCell="1" allowOverlap="1" wp14:anchorId="297ABAA8" wp14:editId="360344F6">
                <wp:simplePos x="0" y="0"/>
                <wp:positionH relativeFrom="column">
                  <wp:posOffset>1485900</wp:posOffset>
                </wp:positionH>
                <wp:positionV relativeFrom="paragraph">
                  <wp:posOffset>25400</wp:posOffset>
                </wp:positionV>
                <wp:extent cx="1695450" cy="0"/>
                <wp:effectExtent l="0" t="0" r="0" b="0"/>
                <wp:wrapNone/>
                <wp:docPr id="804978834" name="Straight Connector 14"/>
                <wp:cNvGraphicFramePr/>
                <a:graphic xmlns:a="http://schemas.openxmlformats.org/drawingml/2006/main">
                  <a:graphicData uri="http://schemas.microsoft.com/office/word/2010/wordprocessingShape">
                    <wps:wsp>
                      <wps:cNvCnPr/>
                      <wps:spPr>
                        <a:xfrm flipV="1">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6071F73"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pt" to="2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" strokecolor="black [3200]" strokeweight=".5pt">
                <v:stroke joinstyle="miter"/>
              </v:line>
            </w:pict>
          </mc:Fallback>
        </mc:AlternateContent>
      </w:r>
      <w:r w:rsidRPr="006613A0">
        <w:rPr>
          <w:rFonts w:eastAsiaTheme="minorEastAsia"/>
          <w:color w:val="000000" w:themeColor="text1"/>
          <w:kern w:val="24"/>
          <w:szCs w:val="24"/>
          <w:highlight w:val="yellow"/>
        </w:rPr>
        <w:t xml:space="preserve">V </w:t>
      </w:r>
    </w:p>
    <w:p w14:paraId="00F64BEB" w14:textId="77777777"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Vs = Volume of silver nitrate used for the sample </w:t>
      </w:r>
    </w:p>
    <w:p w14:paraId="03CB2C19" w14:textId="77777777"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proofErr w:type="spellStart"/>
      <w:r w:rsidRPr="006613A0">
        <w:rPr>
          <w:rFonts w:eastAsiaTheme="minorEastAsia"/>
          <w:color w:val="000000" w:themeColor="text1"/>
          <w:kern w:val="24"/>
          <w:szCs w:val="24"/>
          <w:highlight w:val="yellow"/>
        </w:rPr>
        <w:t>Vb</w:t>
      </w:r>
      <w:proofErr w:type="spellEnd"/>
      <w:r w:rsidRPr="006613A0">
        <w:rPr>
          <w:rFonts w:eastAsiaTheme="minorEastAsia"/>
          <w:color w:val="000000" w:themeColor="text1"/>
          <w:kern w:val="24"/>
          <w:szCs w:val="24"/>
          <w:highlight w:val="yellow"/>
        </w:rPr>
        <w:t xml:space="preserve"> = Volume of silver nitrate used for the blank, </w:t>
      </w:r>
    </w:p>
    <w:p w14:paraId="246777A1" w14:textId="77777777"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V=Volume of sample taken, </w:t>
      </w:r>
    </w:p>
    <w:p w14:paraId="55D4928D" w14:textId="742F45EE"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N= Normality</w:t>
      </w:r>
    </w:p>
    <w:p w14:paraId="57070459" w14:textId="77777777"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t xml:space="preserve">3.13.5 Nitrite </w:t>
      </w:r>
    </w:p>
    <w:p w14:paraId="433EB9AD" w14:textId="30315BC5" w:rsidR="002B4001" w:rsidRPr="006613A0" w:rsidRDefault="002B4001" w:rsidP="002B4001">
      <w:pPr>
        <w:spacing w:beforeLines="20" w:before="48" w:after="20" w:line="240" w:lineRule="auto"/>
        <w:jc w:val="both"/>
        <w:rPr>
          <w:rFonts w:eastAsiaTheme="minorEastAsia"/>
          <w:color w:val="000000" w:themeColor="text1"/>
          <w:kern w:val="24"/>
          <w:szCs w:val="24"/>
          <w:highlight w:val="yellow"/>
        </w:rPr>
      </w:pPr>
      <w:r w:rsidRPr="006613A0">
        <w:rPr>
          <w:rFonts w:eastAsiaTheme="minorEastAsia"/>
          <w:color w:val="000000" w:themeColor="text1"/>
          <w:kern w:val="24"/>
          <w:szCs w:val="24"/>
          <w:highlight w:val="yellow"/>
        </w:rPr>
        <w:t xml:space="preserve">Analysis of nitrite was done using cadmium reduction method according to </w:t>
      </w:r>
      <w:r w:rsidR="00F3045E" w:rsidRPr="006613A0">
        <w:rPr>
          <w:rFonts w:eastAsiaTheme="minorEastAsia"/>
          <w:color w:val="000000" w:themeColor="text1"/>
          <w:kern w:val="24"/>
          <w:szCs w:val="24"/>
          <w:highlight w:val="yellow"/>
        </w:rPr>
        <w:t>[19]</w:t>
      </w:r>
      <w:r w:rsidRPr="006613A0">
        <w:rPr>
          <w:rFonts w:eastAsiaTheme="minorEastAsia"/>
          <w:color w:val="000000" w:themeColor="text1"/>
          <w:kern w:val="24"/>
          <w:szCs w:val="24"/>
          <w:highlight w:val="yellow"/>
        </w:rPr>
        <w:t>. In this case, the sample was filtered using a filter paper, and passed through a column containing granulated copper-cadmium to reduce nitrate to nitrite. The nitrite (that originally present plus reduced nitrate) was determined by diazotizing with sulfanilamide and coupling with N-(1-naphthyl)-</w:t>
      </w:r>
      <w:proofErr w:type="spellStart"/>
      <w:r w:rsidRPr="006613A0">
        <w:rPr>
          <w:rFonts w:eastAsiaTheme="minorEastAsia"/>
          <w:color w:val="000000" w:themeColor="text1"/>
          <w:kern w:val="24"/>
          <w:szCs w:val="24"/>
          <w:highlight w:val="yellow"/>
        </w:rPr>
        <w:t>ethylenediaminedihydrochloride</w:t>
      </w:r>
      <w:proofErr w:type="spellEnd"/>
      <w:r w:rsidRPr="006613A0">
        <w:rPr>
          <w:rFonts w:eastAsiaTheme="minorEastAsia"/>
          <w:color w:val="000000" w:themeColor="text1"/>
          <w:kern w:val="24"/>
          <w:szCs w:val="24"/>
          <w:highlight w:val="yellow"/>
        </w:rPr>
        <w:t xml:space="preserve"> to form a highly colored   azo   dye   which   is   measured </w:t>
      </w:r>
      <w:proofErr w:type="spellStart"/>
      <w:r w:rsidRPr="006613A0">
        <w:rPr>
          <w:rFonts w:eastAsiaTheme="minorEastAsia"/>
          <w:color w:val="000000" w:themeColor="text1"/>
          <w:kern w:val="24"/>
          <w:szCs w:val="24"/>
          <w:highlight w:val="yellow"/>
        </w:rPr>
        <w:t>colorimetrically</w:t>
      </w:r>
      <w:proofErr w:type="spellEnd"/>
      <w:r w:rsidRPr="006613A0">
        <w:rPr>
          <w:rFonts w:eastAsiaTheme="minorEastAsia"/>
          <w:color w:val="000000" w:themeColor="text1"/>
          <w:kern w:val="24"/>
          <w:szCs w:val="24"/>
          <w:highlight w:val="yellow"/>
        </w:rPr>
        <w:t xml:space="preserve"> using UV-</w:t>
      </w:r>
      <w:proofErr w:type="spellStart"/>
      <w:r w:rsidRPr="006613A0">
        <w:rPr>
          <w:rFonts w:eastAsiaTheme="minorEastAsia"/>
          <w:color w:val="000000" w:themeColor="text1"/>
          <w:kern w:val="24"/>
          <w:szCs w:val="24"/>
          <w:highlight w:val="yellow"/>
        </w:rPr>
        <w:t>Visspectrometer</w:t>
      </w:r>
      <w:proofErr w:type="spellEnd"/>
      <w:r w:rsidRPr="006613A0">
        <w:rPr>
          <w:rFonts w:eastAsiaTheme="minorEastAsia"/>
          <w:color w:val="000000" w:themeColor="text1"/>
          <w:kern w:val="24"/>
          <w:szCs w:val="24"/>
          <w:highlight w:val="yellow"/>
        </w:rPr>
        <w:t xml:space="preserve">.  An absorbance measurement was made at 220 nm and   corrected   by   subtracting   a   second measurement at 275 nm.  This was done to compensate for the presence of organics. </w:t>
      </w:r>
    </w:p>
    <w:p w14:paraId="4AF0EA9D" w14:textId="77777777"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p>
    <w:p w14:paraId="284F9462" w14:textId="77777777"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p>
    <w:p w14:paraId="5865F88A" w14:textId="176567E6" w:rsidR="002B4001" w:rsidRPr="006613A0" w:rsidRDefault="002B4001" w:rsidP="002B4001">
      <w:pPr>
        <w:spacing w:beforeLines="20" w:before="48" w:after="20" w:line="240" w:lineRule="auto"/>
        <w:jc w:val="both"/>
        <w:rPr>
          <w:rFonts w:eastAsiaTheme="minorEastAsia"/>
          <w:b/>
          <w:bCs/>
          <w:color w:val="000000" w:themeColor="text1"/>
          <w:kern w:val="24"/>
          <w:szCs w:val="24"/>
          <w:highlight w:val="yellow"/>
        </w:rPr>
      </w:pPr>
      <w:r w:rsidRPr="006613A0">
        <w:rPr>
          <w:rFonts w:eastAsiaTheme="minorEastAsia"/>
          <w:b/>
          <w:bCs/>
          <w:color w:val="000000" w:themeColor="text1"/>
          <w:kern w:val="24"/>
          <w:szCs w:val="24"/>
          <w:highlight w:val="yellow"/>
        </w:rPr>
        <w:lastRenderedPageBreak/>
        <w:t xml:space="preserve">3.13.6 Phosphate </w:t>
      </w:r>
    </w:p>
    <w:p w14:paraId="5AFCA60A" w14:textId="40F38DEB" w:rsidR="002B4001" w:rsidRDefault="002B4001" w:rsidP="002B4001">
      <w:pPr>
        <w:spacing w:beforeLines="20" w:before="48" w:after="20" w:line="240" w:lineRule="auto"/>
        <w:jc w:val="both"/>
        <w:rPr>
          <w:rFonts w:eastAsiaTheme="minorEastAsia"/>
          <w:color w:val="000000" w:themeColor="text1"/>
          <w:kern w:val="24"/>
          <w:szCs w:val="24"/>
        </w:rPr>
      </w:pPr>
      <w:r w:rsidRPr="006613A0">
        <w:rPr>
          <w:rFonts w:eastAsiaTheme="minorEastAsia"/>
          <w:color w:val="000000" w:themeColor="text1"/>
          <w:kern w:val="24"/>
          <w:szCs w:val="24"/>
          <w:highlight w:val="yellow"/>
        </w:rPr>
        <w:t xml:space="preserve">The phosphate content was determined using standard methods described by </w:t>
      </w:r>
      <w:r w:rsidR="00F3045E" w:rsidRPr="006613A0">
        <w:rPr>
          <w:rFonts w:eastAsiaTheme="minorEastAsia"/>
          <w:color w:val="000000" w:themeColor="text1"/>
          <w:kern w:val="24"/>
          <w:szCs w:val="24"/>
          <w:highlight w:val="yellow"/>
        </w:rPr>
        <w:t>[19]</w:t>
      </w:r>
      <w:r w:rsidRPr="006613A0">
        <w:rPr>
          <w:rFonts w:eastAsiaTheme="minorEastAsia"/>
          <w:color w:val="000000" w:themeColor="text1"/>
          <w:kern w:val="24"/>
          <w:szCs w:val="24"/>
          <w:highlight w:val="yellow"/>
        </w:rPr>
        <w:t>. Initially, a conical flask was used to weigh 100 ml of the sample, which was then homogenized and filtered. Another conical flask was prepared by weighing the same volume of distilled water (used as a control). To both conical flasks, 1 ml of 18 M H2SO4 and 0.89 g of ammonium persulfate were added. The mixtures were gently boiled for 1 hour and 30 minutes while maintaining the volume at 35 cm3 with distilled water. After cooling, one drop of phenolphthalein indicator was added to each flask. The solutions were then neutralized to a light pink color using 2 M NaOH solution. The pink color was further neutralized by adding 2 M hydrochloric acid dropwise, and the solutions were made up to 100ml using distilled water. Next, 20 ml of the sample was pipetted into test tubes for the colorimetric analysis. Then, 10 ml of the combined reagent was added to each test tube, shaken, and allowed to stand for 10 minutes before measuring the absorbance at 690 nm using a spectrophotometer. As a reference standard, 20ml of distilled water and 1ml of the reagent were used.</w:t>
      </w:r>
    </w:p>
    <w:p w14:paraId="7E739495" w14:textId="77777777" w:rsidR="00ED6E80" w:rsidRPr="00ED6E80" w:rsidRDefault="00ED6E80" w:rsidP="002B4001">
      <w:pPr>
        <w:spacing w:beforeLines="20" w:before="48" w:after="20" w:line="240" w:lineRule="auto"/>
        <w:jc w:val="both"/>
        <w:rPr>
          <w:rFonts w:eastAsiaTheme="minorEastAsia"/>
          <w:color w:val="000000" w:themeColor="text1"/>
          <w:kern w:val="24"/>
          <w:szCs w:val="24"/>
        </w:rPr>
      </w:pPr>
    </w:p>
    <w:p w14:paraId="728D1A70" w14:textId="5523BE84" w:rsidR="00A7119F" w:rsidRPr="008E06AC" w:rsidRDefault="00A7119F" w:rsidP="008E06AC">
      <w:pPr>
        <w:pStyle w:val="ListParagraph"/>
        <w:numPr>
          <w:ilvl w:val="0"/>
          <w:numId w:val="1"/>
        </w:numPr>
        <w:spacing w:line="240" w:lineRule="auto"/>
        <w:jc w:val="both"/>
        <w:rPr>
          <w:rFonts w:cs="Times New Roman"/>
          <w:b/>
          <w:bCs/>
          <w:szCs w:val="24"/>
        </w:rPr>
      </w:pPr>
      <w:r w:rsidRPr="008E06AC">
        <w:rPr>
          <w:rFonts w:cs="Times New Roman"/>
          <w:b/>
          <w:bCs/>
          <w:szCs w:val="24"/>
        </w:rPr>
        <w:t>Results</w:t>
      </w:r>
    </w:p>
    <w:p w14:paraId="24C92F2E" w14:textId="66563A89" w:rsidR="008E06AC" w:rsidRPr="008E06AC" w:rsidRDefault="008E06AC" w:rsidP="008E06AC">
      <w:pPr>
        <w:spacing w:line="240" w:lineRule="auto"/>
        <w:jc w:val="both"/>
        <w:rPr>
          <w:rFonts w:cs="Times New Roman"/>
          <w:b/>
          <w:bCs/>
          <w:szCs w:val="24"/>
        </w:rPr>
      </w:pPr>
      <w:r w:rsidRPr="008E06AC">
        <w:rPr>
          <w:rFonts w:cs="Times New Roman"/>
          <w:b/>
          <w:bCs/>
          <w:szCs w:val="24"/>
          <w:highlight w:val="yellow"/>
        </w:rPr>
        <w:t>Prevalence, hemolysis and biofilm formation of the isolates from the water samples analyzed</w:t>
      </w:r>
    </w:p>
    <w:p w14:paraId="651A919A" w14:textId="2602C09B" w:rsidR="007F6F5D" w:rsidRPr="0022119A" w:rsidRDefault="007F6F5D" w:rsidP="002B4001">
      <w:pPr>
        <w:spacing w:line="240" w:lineRule="auto"/>
        <w:jc w:val="both"/>
      </w:pPr>
      <w:r>
        <w:t xml:space="preserve">The prevalence of Salmonella species in borehole water during the study period is presented in Figure 1. The study showed that no </w:t>
      </w:r>
      <w:r w:rsidRPr="00BC6386">
        <w:rPr>
          <w:i/>
          <w:iCs/>
        </w:rPr>
        <w:t>Salmonella</w:t>
      </w:r>
      <w:r>
        <w:t xml:space="preserve"> was recorded in the first quarter (Q1) and the fourth quarter (Q4) in all the locations (</w:t>
      </w:r>
      <w:proofErr w:type="spellStart"/>
      <w:r>
        <w:t>Rumuokparali</w:t>
      </w:r>
      <w:proofErr w:type="spellEnd"/>
      <w:r>
        <w:t xml:space="preserve">, </w:t>
      </w:r>
      <w:proofErr w:type="spellStart"/>
      <w:r>
        <w:t>Elelenwo</w:t>
      </w:r>
      <w:proofErr w:type="spellEnd"/>
      <w:r>
        <w:t xml:space="preserve"> and </w:t>
      </w:r>
      <w:proofErr w:type="spellStart"/>
      <w:r>
        <w:t>Eliozu</w:t>
      </w:r>
      <w:proofErr w:type="spellEnd"/>
      <w:r>
        <w:t xml:space="preserve">) sampling locations, while a 60% and 23.3% prevalence was recorded in the second and third quarter, respectively. </w:t>
      </w:r>
    </w:p>
    <w:p w14:paraId="5E1A10CA" w14:textId="77777777" w:rsidR="007F6F5D" w:rsidRDefault="007F6F5D" w:rsidP="002B4001">
      <w:pPr>
        <w:spacing w:line="240" w:lineRule="auto"/>
        <w:jc w:val="both"/>
      </w:pPr>
      <w:r>
        <w:t xml:space="preserve">The prevalence of </w:t>
      </w:r>
      <w:r>
        <w:rPr>
          <w:i/>
          <w:iCs/>
        </w:rPr>
        <w:t xml:space="preserve">Salmonella </w:t>
      </w:r>
      <w:r>
        <w:t xml:space="preserve">species based on study locations is presented in figure 2. The study showed that </w:t>
      </w:r>
      <w:r w:rsidRPr="0022119A">
        <w:t xml:space="preserve">20.8% prevalence of </w:t>
      </w:r>
      <w:r w:rsidRPr="0022119A">
        <w:rPr>
          <w:i/>
          <w:iCs/>
        </w:rPr>
        <w:t>Salmonella</w:t>
      </w:r>
      <w:r w:rsidRPr="0022119A">
        <w:t xml:space="preserve"> species w</w:t>
      </w:r>
      <w:r>
        <w:t>as</w:t>
      </w:r>
      <w:r w:rsidRPr="0022119A">
        <w:t xml:space="preserve"> recorded </w:t>
      </w:r>
      <w:r>
        <w:t>in</w:t>
      </w:r>
      <w:r w:rsidRPr="0022119A">
        <w:t xml:space="preserve"> th</w:t>
      </w:r>
      <w:r>
        <w:t xml:space="preserve">e </w:t>
      </w:r>
      <w:r w:rsidRPr="0022119A">
        <w:t xml:space="preserve">water samples analyzed in four quarters of the </w:t>
      </w:r>
      <w:r>
        <w:t xml:space="preserve">year from the three communities. In all the locations, of the samples analyzed from each community, 30% prevalence was recorded in </w:t>
      </w:r>
      <w:proofErr w:type="spellStart"/>
      <w:r>
        <w:t>Eliozu</w:t>
      </w:r>
      <w:proofErr w:type="spellEnd"/>
      <w:r>
        <w:t xml:space="preserve"> community followed by 25% prevalence recorded in </w:t>
      </w:r>
      <w:proofErr w:type="spellStart"/>
      <w:r>
        <w:t>Rumuokparali</w:t>
      </w:r>
      <w:proofErr w:type="spellEnd"/>
      <w:r>
        <w:t xml:space="preserve"> community, while the least prevalence of </w:t>
      </w:r>
      <w:r w:rsidRPr="00015D43">
        <w:rPr>
          <w:i/>
          <w:iCs/>
        </w:rPr>
        <w:t>Salmonella</w:t>
      </w:r>
      <w:r>
        <w:t xml:space="preserve"> species isolated was from the samples collected from </w:t>
      </w:r>
      <w:proofErr w:type="spellStart"/>
      <w:r>
        <w:t>Elelenwo</w:t>
      </w:r>
      <w:proofErr w:type="spellEnd"/>
      <w:r>
        <w:t xml:space="preserve"> location with 7.5% prevalence. </w:t>
      </w:r>
    </w:p>
    <w:p w14:paraId="0DD1C4B7" w14:textId="77777777" w:rsidR="008C56B1" w:rsidRDefault="008C56B1" w:rsidP="002B4001">
      <w:pPr>
        <w:spacing w:line="240" w:lineRule="auto"/>
        <w:jc w:val="both"/>
      </w:pPr>
      <w:r>
        <w:t xml:space="preserve">The prevalence of </w:t>
      </w:r>
      <w:r>
        <w:rPr>
          <w:i/>
          <w:iCs/>
        </w:rPr>
        <w:t xml:space="preserve">Salmonella </w:t>
      </w:r>
      <w:r>
        <w:t xml:space="preserve">species based on study locations is presented in figure 2. In all the locations, of the samples analyzed from each community, 30% prevalence was recorded in </w:t>
      </w:r>
      <w:proofErr w:type="spellStart"/>
      <w:r>
        <w:t>Eliozu</w:t>
      </w:r>
      <w:proofErr w:type="spellEnd"/>
      <w:r>
        <w:t xml:space="preserve"> community followed by 25% prevalence recorded in </w:t>
      </w:r>
      <w:proofErr w:type="spellStart"/>
      <w:r>
        <w:t>Rumuokparali</w:t>
      </w:r>
      <w:proofErr w:type="spellEnd"/>
      <w:r>
        <w:t xml:space="preserve"> community, while the least prevalence of </w:t>
      </w:r>
      <w:r w:rsidRPr="00015D43">
        <w:rPr>
          <w:i/>
          <w:iCs/>
        </w:rPr>
        <w:t>Salmonella</w:t>
      </w:r>
      <w:r>
        <w:t xml:space="preserve"> species isolated was from the samples collected from </w:t>
      </w:r>
      <w:proofErr w:type="spellStart"/>
      <w:r>
        <w:t>Elelenwo</w:t>
      </w:r>
      <w:proofErr w:type="spellEnd"/>
      <w:r>
        <w:t xml:space="preserve"> location with 7.5% prevalence. </w:t>
      </w:r>
    </w:p>
    <w:p w14:paraId="79BBD622" w14:textId="1E2EE71D" w:rsidR="007F6F5D" w:rsidRPr="00CD089F" w:rsidRDefault="007F6F5D" w:rsidP="002B4001">
      <w:pPr>
        <w:spacing w:line="240" w:lineRule="auto"/>
        <w:jc w:val="both"/>
      </w:pPr>
      <w:r>
        <w:t xml:space="preserve">The overall </w:t>
      </w:r>
      <w:proofErr w:type="spellStart"/>
      <w:r>
        <w:t>haemolytic</w:t>
      </w:r>
      <w:proofErr w:type="spellEnd"/>
      <w:r>
        <w:t xml:space="preserve"> pattern and biofilm formation potential of the isolated </w:t>
      </w:r>
      <w:r>
        <w:rPr>
          <w:i/>
          <w:iCs/>
        </w:rPr>
        <w:t xml:space="preserve">Salmonella </w:t>
      </w:r>
      <w:r>
        <w:t xml:space="preserve">species is shown in Figure </w:t>
      </w:r>
      <w:r w:rsidR="00415BC2">
        <w:t>4</w:t>
      </w:r>
      <w:r>
        <w:t xml:space="preserve">. The study indicated that 20% of the isolates showed alpha </w:t>
      </w:r>
      <w:r>
        <w:rPr>
          <w:b/>
          <w:bCs/>
        </w:rPr>
        <w:t>(</w:t>
      </w:r>
      <w:r>
        <w:rPr>
          <w:rFonts w:cs="Times New Roman"/>
        </w:rPr>
        <w:t xml:space="preserve">α) </w:t>
      </w:r>
      <w:proofErr w:type="spellStart"/>
      <w:r>
        <w:rPr>
          <w:rFonts w:cs="Times New Roman"/>
        </w:rPr>
        <w:t>haemoysis</w:t>
      </w:r>
      <w:proofErr w:type="spellEnd"/>
      <w:r>
        <w:rPr>
          <w:rFonts w:cs="Times New Roman"/>
        </w:rPr>
        <w:t>, 36% showed</w:t>
      </w:r>
      <w:r>
        <w:t xml:space="preserve"> beta- (</w:t>
      </w:r>
      <w:r>
        <w:rPr>
          <w:rFonts w:cs="Times New Roman"/>
        </w:rPr>
        <w:t>β)</w:t>
      </w:r>
      <w:r>
        <w:t xml:space="preserve"> </w:t>
      </w:r>
      <w:proofErr w:type="spellStart"/>
      <w:r>
        <w:t>haemolysis</w:t>
      </w:r>
      <w:proofErr w:type="spellEnd"/>
      <w:r>
        <w:t xml:space="preserve"> and 44% showed gamma- (</w:t>
      </w:r>
      <w:r>
        <w:rPr>
          <w:rFonts w:cs="Times New Roman"/>
        </w:rPr>
        <w:t>γ)</w:t>
      </w:r>
      <w:r>
        <w:t xml:space="preserve"> </w:t>
      </w:r>
      <w:proofErr w:type="spellStart"/>
      <w:r>
        <w:t>haemolysis</w:t>
      </w:r>
      <w:proofErr w:type="spellEnd"/>
      <w:r>
        <w:t>.</w:t>
      </w:r>
    </w:p>
    <w:p w14:paraId="0299E202" w14:textId="132EC707" w:rsidR="003230D1" w:rsidRPr="007F2638" w:rsidRDefault="007F6F5D" w:rsidP="002B4001">
      <w:pPr>
        <w:spacing w:line="240" w:lineRule="auto"/>
        <w:jc w:val="both"/>
      </w:pPr>
      <w:r>
        <w:t xml:space="preserve">The biofilm formation potential of the </w:t>
      </w:r>
      <w:r w:rsidRPr="00796387">
        <w:rPr>
          <w:i/>
          <w:iCs/>
        </w:rPr>
        <w:t>Salmonella</w:t>
      </w:r>
      <w:r>
        <w:t xml:space="preserve"> Isolates from the three communities studied is presented in Figure </w:t>
      </w:r>
      <w:r w:rsidR="00415BC2">
        <w:t>5</w:t>
      </w:r>
      <w:r>
        <w:t xml:space="preserve">. Of the </w:t>
      </w:r>
      <w:r w:rsidRPr="009373BD">
        <w:rPr>
          <w:i/>
          <w:iCs/>
        </w:rPr>
        <w:t>Salmonella</w:t>
      </w:r>
      <w:r>
        <w:t xml:space="preserve"> species isolated, 24% showed the formation of biofilm while 76% showed no potential for biofilm formation. The highest biofilm formation (33%) was recorded in the isolates from </w:t>
      </w:r>
      <w:proofErr w:type="spellStart"/>
      <w:r>
        <w:t>Elelenwo</w:t>
      </w:r>
      <w:proofErr w:type="spellEnd"/>
      <w:r>
        <w:t xml:space="preserve">, followed by 30% of isolates from </w:t>
      </w:r>
      <w:proofErr w:type="spellStart"/>
      <w:r>
        <w:t>Rumuokparali</w:t>
      </w:r>
      <w:proofErr w:type="spellEnd"/>
      <w:r>
        <w:t xml:space="preserve">, with the least recorded from the isolates from </w:t>
      </w:r>
      <w:proofErr w:type="spellStart"/>
      <w:r>
        <w:t>Eliozu</w:t>
      </w:r>
      <w:proofErr w:type="spellEnd"/>
      <w:r>
        <w:t xml:space="preserve"> community.</w:t>
      </w:r>
    </w:p>
    <w:p w14:paraId="651BF413" w14:textId="77777777" w:rsidR="003230D1" w:rsidRDefault="003230D1" w:rsidP="002B4001">
      <w:pPr>
        <w:spacing w:line="240" w:lineRule="auto"/>
        <w:rPr>
          <w:rFonts w:cs="Times New Roman"/>
          <w:color w:val="000000" w:themeColor="text1"/>
          <w:szCs w:val="24"/>
        </w:rPr>
      </w:pPr>
    </w:p>
    <w:p w14:paraId="56C1444C" w14:textId="77777777" w:rsidR="003230D1" w:rsidRDefault="003230D1" w:rsidP="007F6F5D">
      <w:pPr>
        <w:spacing w:line="240" w:lineRule="auto"/>
        <w:rPr>
          <w:rFonts w:cs="Times New Roman"/>
          <w:color w:val="000000" w:themeColor="text1"/>
          <w:szCs w:val="24"/>
        </w:rPr>
      </w:pPr>
    </w:p>
    <w:p w14:paraId="34661FA5" w14:textId="5C17615B" w:rsidR="00F73E7D" w:rsidRDefault="008C56B1" w:rsidP="007F6F5D">
      <w:pPr>
        <w:spacing w:line="240" w:lineRule="auto"/>
        <w:rPr>
          <w:rFonts w:cs="Times New Roman"/>
          <w:color w:val="000000" w:themeColor="text1"/>
          <w:szCs w:val="24"/>
        </w:rPr>
      </w:pPr>
      <w:ins w:id="8" w:author="USER" w:date="2025-10-14T15:16:00Z">
        <w:r>
          <w:rPr>
            <w:noProof/>
          </w:rPr>
          <w:drawing>
            <wp:inline distT="0" distB="0" distL="0" distR="0" wp14:anchorId="07FED7A6" wp14:editId="56A3AAE2">
              <wp:extent cx="5276850" cy="3209925"/>
              <wp:effectExtent l="0" t="0" r="0" b="9525"/>
              <wp:docPr id="1244553895" name="Chart 1">
                <a:extLst xmlns:a="http://schemas.openxmlformats.org/drawingml/2006/main">
                  <a:ext uri="{FF2B5EF4-FFF2-40B4-BE49-F238E27FC236}">
                    <a16:creationId xmlns:a16="http://schemas.microsoft.com/office/drawing/2014/main" id="{6D0DFB76-0FCE-3474-CAF7-05F56CC1C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4DCB757F" w14:textId="75625080" w:rsidR="00415BC2" w:rsidRPr="003230D1" w:rsidRDefault="003230D1" w:rsidP="003230D1">
      <w:pPr>
        <w:rPr>
          <w:b/>
          <w:bCs/>
        </w:rPr>
      </w:pPr>
      <w:r w:rsidRPr="005B7A9D">
        <w:rPr>
          <w:b/>
          <w:bCs/>
          <w:lang w:val="en-GB"/>
        </w:rPr>
        <w:t xml:space="preserve">Figure 1: </w:t>
      </w:r>
      <w:r w:rsidRPr="001D799C">
        <w:rPr>
          <w:b/>
          <w:bCs/>
          <w:lang w:val="en-GB"/>
        </w:rPr>
        <w:t xml:space="preserve">Prevalence of </w:t>
      </w:r>
      <w:r w:rsidRPr="001D799C">
        <w:rPr>
          <w:b/>
          <w:bCs/>
          <w:i/>
          <w:iCs/>
          <w:lang w:val="en-GB"/>
        </w:rPr>
        <w:t xml:space="preserve">Salmonella </w:t>
      </w:r>
      <w:r>
        <w:rPr>
          <w:b/>
          <w:bCs/>
          <w:lang w:val="en-GB"/>
        </w:rPr>
        <w:t>in the borehole water samples during the study period</w:t>
      </w:r>
    </w:p>
    <w:p w14:paraId="4030901B" w14:textId="77777777" w:rsidR="003230D1" w:rsidRDefault="003230D1" w:rsidP="00F73E7D">
      <w:pPr>
        <w:spacing w:line="240" w:lineRule="auto"/>
        <w:rPr>
          <w:rFonts w:cs="Times New Roman"/>
          <w:color w:val="000000" w:themeColor="text1"/>
          <w:szCs w:val="24"/>
        </w:rPr>
      </w:pPr>
    </w:p>
    <w:p w14:paraId="5CE3DF92" w14:textId="5F75AB11" w:rsidR="00F73E7D" w:rsidRDefault="007F6F5D" w:rsidP="00F73E7D">
      <w:pPr>
        <w:spacing w:line="240" w:lineRule="auto"/>
        <w:rPr>
          <w:rFonts w:cs="Times New Roman"/>
          <w:color w:val="000000" w:themeColor="text1"/>
          <w:szCs w:val="24"/>
        </w:rPr>
      </w:pPr>
      <w:r>
        <w:rPr>
          <w:noProof/>
          <w14:ligatures w14:val="standardContextual"/>
        </w:rPr>
        <w:drawing>
          <wp:inline distT="0" distB="0" distL="0" distR="0" wp14:anchorId="555D6D49" wp14:editId="6548F09F">
            <wp:extent cx="5657850" cy="2743200"/>
            <wp:effectExtent l="0" t="0" r="0" b="0"/>
            <wp:docPr id="1425681391" name="Chart 1">
              <a:extLst xmlns:a="http://schemas.openxmlformats.org/drawingml/2006/main">
                <a:ext uri="{FF2B5EF4-FFF2-40B4-BE49-F238E27FC236}">
                  <a16:creationId xmlns:a16="http://schemas.microsoft.com/office/drawing/2014/main" id="{AC4DB3B0-7EC7-7352-4CFC-AFDF50E1A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6C48B7" w14:textId="2377C947" w:rsidR="003230D1" w:rsidRPr="00213ED4" w:rsidRDefault="003230D1" w:rsidP="003230D1">
      <w:pPr>
        <w:rPr>
          <w:b/>
          <w:bCs/>
        </w:rPr>
      </w:pPr>
      <w:bookmarkStart w:id="9" w:name="_Hlk204785508"/>
      <w:r>
        <w:rPr>
          <w:b/>
          <w:bCs/>
        </w:rPr>
        <w:t xml:space="preserve">Figure 2: Prevalence of </w:t>
      </w:r>
      <w:r>
        <w:rPr>
          <w:b/>
          <w:bCs/>
          <w:i/>
          <w:iCs/>
        </w:rPr>
        <w:t xml:space="preserve">Salmonella </w:t>
      </w:r>
      <w:r>
        <w:rPr>
          <w:b/>
          <w:bCs/>
        </w:rPr>
        <w:t>in the borehole water samples based on study locations</w:t>
      </w:r>
    </w:p>
    <w:bookmarkEnd w:id="9"/>
    <w:p w14:paraId="397552B0" w14:textId="77777777" w:rsidR="003230D1" w:rsidRDefault="003230D1" w:rsidP="00F73E7D">
      <w:pPr>
        <w:spacing w:line="240" w:lineRule="auto"/>
        <w:rPr>
          <w:noProof/>
        </w:rPr>
      </w:pPr>
    </w:p>
    <w:p w14:paraId="1CED1BF6" w14:textId="4426C0D8" w:rsidR="003230D1" w:rsidRDefault="003230D1" w:rsidP="00F73E7D">
      <w:pPr>
        <w:spacing w:line="240" w:lineRule="auto"/>
        <w:rPr>
          <w:rFonts w:cs="Times New Roman"/>
          <w:color w:val="000000" w:themeColor="text1"/>
          <w:szCs w:val="24"/>
        </w:rPr>
      </w:pPr>
      <w:ins w:id="10" w:author="USER" w:date="2025-10-14T15:20:00Z">
        <w:r>
          <w:rPr>
            <w:noProof/>
          </w:rPr>
          <w:lastRenderedPageBreak/>
          <w:drawing>
            <wp:inline distT="0" distB="0" distL="0" distR="0" wp14:anchorId="1DC0FE9B" wp14:editId="0FF43583">
              <wp:extent cx="5543550" cy="3219450"/>
              <wp:effectExtent l="0" t="0" r="0" b="0"/>
              <wp:docPr id="1130762803" name="Chart 1">
                <a:extLst xmlns:a="http://schemas.openxmlformats.org/drawingml/2006/main">
                  <a:ext uri="{FF2B5EF4-FFF2-40B4-BE49-F238E27FC236}">
                    <a16:creationId xmlns:a16="http://schemas.microsoft.com/office/drawing/2014/main" id="{CCB5EE68-B519-121D-43E3-21B0CC43A6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775513D3" w14:textId="77777777" w:rsidR="00415BC2" w:rsidRDefault="00415BC2" w:rsidP="00415BC2">
      <w:pPr>
        <w:rPr>
          <w:rFonts w:cs="Times New Roman"/>
          <w:color w:val="000000" w:themeColor="text1"/>
          <w:szCs w:val="24"/>
        </w:rPr>
      </w:pPr>
      <w:bookmarkStart w:id="11" w:name="_Hlk204785519"/>
      <w:r>
        <w:rPr>
          <w:b/>
          <w:bCs/>
        </w:rPr>
        <w:t xml:space="preserve">Figure 3: </w:t>
      </w:r>
      <w:bookmarkEnd w:id="11"/>
      <w:r w:rsidRPr="00226AE1">
        <w:rPr>
          <w:b/>
          <w:bCs/>
        </w:rPr>
        <w:t xml:space="preserve">Prevalence of Typhoidal and Non Typhoidal species of </w:t>
      </w:r>
      <w:r w:rsidRPr="00226AE1">
        <w:rPr>
          <w:b/>
          <w:bCs/>
          <w:i/>
          <w:iCs/>
        </w:rPr>
        <w:t>Salmonella</w:t>
      </w:r>
      <w:r w:rsidRPr="00226AE1">
        <w:rPr>
          <w:b/>
          <w:bCs/>
        </w:rPr>
        <w:t xml:space="preserve"> in borehole water</w:t>
      </w:r>
    </w:p>
    <w:p w14:paraId="5458D328" w14:textId="77777777" w:rsidR="00415BC2" w:rsidRDefault="00415BC2" w:rsidP="00F73E7D">
      <w:pPr>
        <w:spacing w:line="240" w:lineRule="auto"/>
        <w:rPr>
          <w:rFonts w:cs="Times New Roman"/>
          <w:color w:val="000000" w:themeColor="text1"/>
          <w:szCs w:val="24"/>
        </w:rPr>
      </w:pPr>
    </w:p>
    <w:p w14:paraId="5BA156FC" w14:textId="3512D40E" w:rsidR="00F73E7D" w:rsidRDefault="007F6F5D" w:rsidP="00F73E7D">
      <w:pPr>
        <w:spacing w:line="240" w:lineRule="auto"/>
        <w:rPr>
          <w:rFonts w:cs="Times New Roman"/>
          <w:color w:val="000000" w:themeColor="text1"/>
          <w:szCs w:val="24"/>
        </w:rPr>
      </w:pPr>
      <w:r>
        <w:rPr>
          <w:noProof/>
        </w:rPr>
        <w:drawing>
          <wp:inline distT="0" distB="0" distL="0" distR="0" wp14:anchorId="2E5DE338" wp14:editId="62E2B5C8">
            <wp:extent cx="5534025" cy="2771775"/>
            <wp:effectExtent l="0" t="0" r="9525" b="9525"/>
            <wp:docPr id="2042352450" name="Chart 1">
              <a:extLst xmlns:a="http://schemas.openxmlformats.org/drawingml/2006/main">
                <a:ext uri="{FF2B5EF4-FFF2-40B4-BE49-F238E27FC236}">
                  <a16:creationId xmlns:a16="http://schemas.microsoft.com/office/drawing/2014/main" id="{76E696DD-8A56-AB97-B044-04F61CA5C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53CCF" w14:textId="0248B157" w:rsidR="007F6F5D" w:rsidRDefault="007F6F5D" w:rsidP="00F73E7D">
      <w:pPr>
        <w:spacing w:line="240" w:lineRule="auto"/>
        <w:rPr>
          <w:rFonts w:cs="Times New Roman"/>
          <w:b/>
          <w:bCs/>
          <w:szCs w:val="24"/>
        </w:rPr>
      </w:pPr>
      <w:bookmarkStart w:id="12" w:name="_Hlk204785559"/>
      <w:r w:rsidRPr="00B32E19">
        <w:rPr>
          <w:rFonts w:cs="Times New Roman"/>
          <w:b/>
          <w:bCs/>
          <w:szCs w:val="24"/>
        </w:rPr>
        <w:t xml:space="preserve">Figure </w:t>
      </w:r>
      <w:r w:rsidR="00243A55">
        <w:rPr>
          <w:rFonts w:cs="Times New Roman"/>
          <w:b/>
          <w:bCs/>
          <w:szCs w:val="24"/>
        </w:rPr>
        <w:t>4</w:t>
      </w:r>
      <w:r w:rsidRPr="00B32E19">
        <w:rPr>
          <w:rFonts w:cs="Times New Roman"/>
          <w:b/>
          <w:bCs/>
          <w:szCs w:val="24"/>
        </w:rPr>
        <w:t xml:space="preserve">: Hemolytic Pattern of </w:t>
      </w:r>
      <w:r w:rsidRPr="00B32E19">
        <w:rPr>
          <w:rFonts w:cs="Times New Roman"/>
          <w:b/>
          <w:bCs/>
          <w:i/>
          <w:iCs/>
          <w:szCs w:val="24"/>
        </w:rPr>
        <w:t xml:space="preserve">Salmonella </w:t>
      </w:r>
      <w:r w:rsidRPr="00B32E19">
        <w:rPr>
          <w:rFonts w:cs="Times New Roman"/>
          <w:b/>
          <w:bCs/>
          <w:szCs w:val="24"/>
        </w:rPr>
        <w:t>Isolates</w:t>
      </w:r>
      <w:bookmarkEnd w:id="12"/>
    </w:p>
    <w:p w14:paraId="7231127F" w14:textId="77777777" w:rsidR="00415BC2" w:rsidRDefault="00415BC2" w:rsidP="00F73E7D">
      <w:pPr>
        <w:spacing w:line="240" w:lineRule="auto"/>
        <w:rPr>
          <w:rFonts w:cs="Times New Roman"/>
          <w:b/>
          <w:bCs/>
          <w:szCs w:val="24"/>
        </w:rPr>
      </w:pPr>
    </w:p>
    <w:p w14:paraId="236AAF0A" w14:textId="7A79C3AA" w:rsidR="007F6F5D" w:rsidRDefault="007F6F5D" w:rsidP="00F73E7D">
      <w:pPr>
        <w:spacing w:line="240" w:lineRule="auto"/>
        <w:rPr>
          <w:rFonts w:cs="Times New Roman"/>
          <w:color w:val="000000" w:themeColor="text1"/>
          <w:szCs w:val="24"/>
        </w:rPr>
      </w:pPr>
      <w:r>
        <w:rPr>
          <w:b/>
          <w:bCs/>
          <w:noProof/>
        </w:rPr>
        <w:lastRenderedPageBreak/>
        <w:drawing>
          <wp:inline distT="0" distB="0" distL="0" distR="0" wp14:anchorId="2C544007" wp14:editId="24B7C042">
            <wp:extent cx="523875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83009" w14:textId="4C5F8079" w:rsidR="007F6F5D" w:rsidRDefault="007F6F5D" w:rsidP="007F6F5D">
      <w:pPr>
        <w:rPr>
          <w:b/>
          <w:bCs/>
        </w:rPr>
      </w:pPr>
      <w:bookmarkStart w:id="13" w:name="_Hlk204785578"/>
      <w:r w:rsidRPr="00B32E19">
        <w:rPr>
          <w:b/>
          <w:bCs/>
        </w:rPr>
        <w:t xml:space="preserve">Figure </w:t>
      </w:r>
      <w:r w:rsidR="00243A55">
        <w:rPr>
          <w:b/>
          <w:bCs/>
        </w:rPr>
        <w:t>5</w:t>
      </w:r>
      <w:r w:rsidRPr="00B32E19">
        <w:rPr>
          <w:b/>
          <w:bCs/>
        </w:rPr>
        <w:t xml:space="preserve">: Biofilm formation potentials of the </w:t>
      </w:r>
      <w:r w:rsidRPr="00B32E19">
        <w:rPr>
          <w:b/>
          <w:bCs/>
          <w:i/>
          <w:iCs/>
        </w:rPr>
        <w:t>Salmonella</w:t>
      </w:r>
      <w:r w:rsidRPr="00B32E19">
        <w:rPr>
          <w:b/>
          <w:bCs/>
        </w:rPr>
        <w:t xml:space="preserve"> isolates</w:t>
      </w:r>
      <w:bookmarkEnd w:id="13"/>
    </w:p>
    <w:p w14:paraId="5D3EB9E7" w14:textId="67CAE3FC" w:rsidR="007F2638" w:rsidRDefault="007F2638" w:rsidP="007F2638">
      <w:pPr>
        <w:spacing w:line="240" w:lineRule="auto"/>
        <w:jc w:val="both"/>
      </w:pPr>
      <w:r w:rsidRPr="006613A0">
        <w:rPr>
          <w:rFonts w:cs="Times New Roman"/>
          <w:b/>
          <w:szCs w:val="24"/>
          <w:highlight w:val="yellow"/>
        </w:rPr>
        <w:t xml:space="preserve">Physicochemical </w:t>
      </w:r>
      <w:r w:rsidR="00AB27B4">
        <w:rPr>
          <w:rFonts w:cs="Times New Roman"/>
          <w:b/>
          <w:szCs w:val="24"/>
          <w:highlight w:val="yellow"/>
        </w:rPr>
        <w:t xml:space="preserve">Quality </w:t>
      </w:r>
      <w:r w:rsidRPr="006613A0">
        <w:rPr>
          <w:rFonts w:cs="Times New Roman"/>
          <w:b/>
          <w:szCs w:val="24"/>
          <w:highlight w:val="yellow"/>
        </w:rPr>
        <w:t>of the Borehole water Samples</w:t>
      </w:r>
    </w:p>
    <w:p w14:paraId="4A6EBF1D" w14:textId="77777777" w:rsidR="007F2638" w:rsidRDefault="007F2638" w:rsidP="007F2638">
      <w:pPr>
        <w:spacing w:line="240" w:lineRule="auto"/>
        <w:jc w:val="both"/>
        <w:rPr>
          <w:rFonts w:cs="Times New Roman"/>
          <w:bCs/>
          <w:szCs w:val="24"/>
        </w:rPr>
      </w:pPr>
      <w:r>
        <w:rPr>
          <w:rFonts w:cs="Times New Roman"/>
          <w:bCs/>
          <w:szCs w:val="24"/>
        </w:rPr>
        <w:t xml:space="preserve">The physicochemical Parameters of the water samples during the study period is shown in Table 1 and 2. The temperature of the samples recorded in the sampling period showed varying values. The temperature value of the borehole water collected at </w:t>
      </w:r>
      <w:proofErr w:type="spellStart"/>
      <w:r>
        <w:rPr>
          <w:rFonts w:cs="Times New Roman"/>
          <w:bCs/>
          <w:szCs w:val="24"/>
        </w:rPr>
        <w:t>Rumuokparali</w:t>
      </w:r>
      <w:proofErr w:type="spellEnd"/>
      <w:r>
        <w:rPr>
          <w:rFonts w:cs="Times New Roman"/>
          <w:bCs/>
          <w:szCs w:val="24"/>
        </w:rPr>
        <w:t xml:space="preserve"> ranged from </w:t>
      </w:r>
      <w:bookmarkStart w:id="14" w:name="_Hlk206144083"/>
      <w:bookmarkStart w:id="15" w:name="_Hlk206144491"/>
      <w:r>
        <w:rPr>
          <w:rFonts w:cs="Times New Roman"/>
          <w:bCs/>
          <w:szCs w:val="24"/>
        </w:rPr>
        <w:t xml:space="preserve">22.7 ± 0.0 </w:t>
      </w:r>
      <w:r>
        <w:rPr>
          <w:rFonts w:cs="Times New Roman"/>
          <w:bCs/>
          <w:szCs w:val="24"/>
          <w:vertAlign w:val="superscript"/>
        </w:rPr>
        <w:t>°</w:t>
      </w:r>
      <w:r>
        <w:rPr>
          <w:rFonts w:cs="Times New Roman"/>
          <w:bCs/>
          <w:szCs w:val="24"/>
        </w:rPr>
        <w:t xml:space="preserve">C to 30.5±0.1 </w:t>
      </w:r>
      <w:r>
        <w:rPr>
          <w:rFonts w:cs="Times New Roman"/>
          <w:bCs/>
          <w:szCs w:val="24"/>
          <w:vertAlign w:val="superscript"/>
        </w:rPr>
        <w:t>°</w:t>
      </w:r>
      <w:r>
        <w:rPr>
          <w:rFonts w:cs="Times New Roman"/>
          <w:bCs/>
          <w:szCs w:val="24"/>
        </w:rPr>
        <w:t>C</w:t>
      </w:r>
      <w:bookmarkEnd w:id="14"/>
      <w:r>
        <w:rPr>
          <w:rFonts w:cs="Times New Roman"/>
          <w:bCs/>
          <w:szCs w:val="24"/>
        </w:rPr>
        <w:t xml:space="preserve"> </w:t>
      </w:r>
      <w:bookmarkEnd w:id="15"/>
      <w:r>
        <w:rPr>
          <w:rFonts w:cs="Times New Roman"/>
          <w:bCs/>
          <w:szCs w:val="24"/>
        </w:rPr>
        <w:t xml:space="preserve">with the least value recorded in Q2 and the highest recorded in Q3. At </w:t>
      </w:r>
      <w:proofErr w:type="spellStart"/>
      <w:r>
        <w:rPr>
          <w:rFonts w:cs="Times New Roman"/>
          <w:bCs/>
          <w:szCs w:val="24"/>
        </w:rPr>
        <w:t>Elelenwo</w:t>
      </w:r>
      <w:proofErr w:type="spellEnd"/>
      <w:r>
        <w:rPr>
          <w:rFonts w:cs="Times New Roman"/>
          <w:bCs/>
          <w:szCs w:val="24"/>
        </w:rPr>
        <w:t xml:space="preserve">, the temperature value ranged from 27.7±4.2 </w:t>
      </w:r>
      <w:r>
        <w:rPr>
          <w:rFonts w:cs="Times New Roman"/>
          <w:bCs/>
          <w:szCs w:val="24"/>
          <w:vertAlign w:val="superscript"/>
        </w:rPr>
        <w:t>°</w:t>
      </w:r>
      <w:r>
        <w:rPr>
          <w:rFonts w:cs="Times New Roman"/>
          <w:bCs/>
          <w:szCs w:val="24"/>
        </w:rPr>
        <w:t xml:space="preserve">C to 30.4 ± 0.1 </w:t>
      </w:r>
      <w:r>
        <w:rPr>
          <w:rFonts w:cs="Times New Roman"/>
          <w:bCs/>
          <w:szCs w:val="24"/>
          <w:vertAlign w:val="superscript"/>
        </w:rPr>
        <w:t>°</w:t>
      </w:r>
      <w:r>
        <w:rPr>
          <w:rFonts w:cs="Times New Roman"/>
          <w:bCs/>
          <w:szCs w:val="24"/>
        </w:rPr>
        <w:t xml:space="preserve">C with the least value recorded in Q4 and the highest values observed in Q3. For the samples collected in </w:t>
      </w:r>
      <w:proofErr w:type="spellStart"/>
      <w:r>
        <w:rPr>
          <w:rFonts w:cs="Times New Roman"/>
          <w:bCs/>
          <w:szCs w:val="24"/>
        </w:rPr>
        <w:t>Eliozu</w:t>
      </w:r>
      <w:proofErr w:type="spellEnd"/>
      <w:r>
        <w:rPr>
          <w:rFonts w:cs="Times New Roman"/>
          <w:bCs/>
          <w:szCs w:val="24"/>
        </w:rPr>
        <w:t xml:space="preserve"> community during the sampling period, the temperature ranged from 22.9 ± 0.0 </w:t>
      </w:r>
      <w:r>
        <w:rPr>
          <w:rFonts w:cs="Times New Roman"/>
          <w:bCs/>
          <w:szCs w:val="24"/>
          <w:vertAlign w:val="superscript"/>
        </w:rPr>
        <w:t>°</w:t>
      </w:r>
      <w:r>
        <w:rPr>
          <w:rFonts w:cs="Times New Roman"/>
          <w:bCs/>
          <w:szCs w:val="24"/>
        </w:rPr>
        <w:t xml:space="preserve">C to 30.4±0.1 </w:t>
      </w:r>
      <w:r>
        <w:rPr>
          <w:rFonts w:cs="Times New Roman"/>
          <w:bCs/>
          <w:szCs w:val="24"/>
          <w:vertAlign w:val="superscript"/>
        </w:rPr>
        <w:t>°</w:t>
      </w:r>
      <w:r>
        <w:rPr>
          <w:rFonts w:cs="Times New Roman"/>
          <w:bCs/>
          <w:szCs w:val="24"/>
        </w:rPr>
        <w:t>C, with the least value recorded in Q4 and the highest value recorded in Q1.</w:t>
      </w:r>
    </w:p>
    <w:p w14:paraId="15A6A077" w14:textId="77777777" w:rsidR="007F2638" w:rsidRDefault="007F2638" w:rsidP="007F2638">
      <w:pPr>
        <w:spacing w:line="240" w:lineRule="auto"/>
        <w:jc w:val="both"/>
        <w:rPr>
          <w:rFonts w:cs="Times New Roman"/>
          <w:bCs/>
          <w:szCs w:val="24"/>
        </w:rPr>
      </w:pPr>
      <w:r>
        <w:rPr>
          <w:rFonts w:cs="Times New Roman"/>
          <w:bCs/>
          <w:szCs w:val="24"/>
        </w:rPr>
        <w:t xml:space="preserve">The pH value of water samples collected from </w:t>
      </w:r>
      <w:proofErr w:type="spellStart"/>
      <w:r>
        <w:rPr>
          <w:rFonts w:cs="Times New Roman"/>
          <w:bCs/>
          <w:szCs w:val="24"/>
        </w:rPr>
        <w:t>Rumuokparali</w:t>
      </w:r>
      <w:proofErr w:type="spellEnd"/>
      <w:r>
        <w:rPr>
          <w:rFonts w:cs="Times New Roman"/>
          <w:bCs/>
          <w:szCs w:val="24"/>
        </w:rPr>
        <w:t xml:space="preserve"> community ranged from 6.4 ±0.5 to 6.8±0.2 with the least pH value recorded in Q3 and the highest values recorded in Q2. At </w:t>
      </w:r>
      <w:proofErr w:type="spellStart"/>
      <w:r>
        <w:rPr>
          <w:rFonts w:cs="Times New Roman"/>
          <w:bCs/>
          <w:szCs w:val="24"/>
        </w:rPr>
        <w:t>Elelenwo</w:t>
      </w:r>
      <w:proofErr w:type="spellEnd"/>
      <w:r>
        <w:rPr>
          <w:rFonts w:cs="Times New Roman"/>
          <w:bCs/>
          <w:szCs w:val="24"/>
        </w:rPr>
        <w:t xml:space="preserve"> the pH value of the water samples ranged from 5.9±0.0 to 6.5 ±0.2 with the least value recorded in Q3 and while the highest values were observed in Q2. In </w:t>
      </w:r>
      <w:proofErr w:type="spellStart"/>
      <w:r>
        <w:rPr>
          <w:rFonts w:cs="Times New Roman"/>
          <w:bCs/>
          <w:szCs w:val="24"/>
        </w:rPr>
        <w:t>Eliozu</w:t>
      </w:r>
      <w:proofErr w:type="spellEnd"/>
      <w:r>
        <w:rPr>
          <w:rFonts w:cs="Times New Roman"/>
          <w:bCs/>
          <w:szCs w:val="24"/>
        </w:rPr>
        <w:t>, the least pH value obtained in the water samples was recorded in Q2 (4.9±0.1) while the highest value was recorded in Q4 (6.60±0.06).</w:t>
      </w:r>
    </w:p>
    <w:p w14:paraId="3466C268" w14:textId="77777777" w:rsidR="007F2638" w:rsidRDefault="007F2638" w:rsidP="007F2638">
      <w:pPr>
        <w:spacing w:line="240" w:lineRule="auto"/>
        <w:jc w:val="both"/>
        <w:rPr>
          <w:rFonts w:cs="Times New Roman"/>
          <w:bCs/>
          <w:szCs w:val="24"/>
        </w:rPr>
      </w:pPr>
      <w:r>
        <w:rPr>
          <w:rFonts w:cs="Times New Roman"/>
          <w:bCs/>
          <w:szCs w:val="24"/>
        </w:rPr>
        <w:t xml:space="preserve">The Electrical Conductivity (EC) of the borehole water samples from the communities over the sampling period gave varied concentrations. At </w:t>
      </w:r>
      <w:proofErr w:type="spellStart"/>
      <w:r>
        <w:rPr>
          <w:rFonts w:cs="Times New Roman"/>
          <w:bCs/>
          <w:szCs w:val="24"/>
        </w:rPr>
        <w:t>Rumuokparali</w:t>
      </w:r>
      <w:proofErr w:type="spellEnd"/>
      <w:r>
        <w:rPr>
          <w:rFonts w:cs="Times New Roman"/>
          <w:bCs/>
          <w:szCs w:val="24"/>
        </w:rPr>
        <w:t xml:space="preserve">, the conductivity ranged from </w:t>
      </w:r>
      <w:bookmarkStart w:id="16" w:name="_Hlk206143322"/>
      <w:r>
        <w:rPr>
          <w:rFonts w:cs="Times New Roman"/>
          <w:bCs/>
          <w:szCs w:val="24"/>
        </w:rPr>
        <w:t xml:space="preserve">55±39 </w:t>
      </w:r>
      <w:r w:rsidRPr="003B4B8D">
        <w:rPr>
          <w:rFonts w:cs="Times New Roman"/>
          <w:szCs w:val="24"/>
          <w:lang w:val="en-GB"/>
        </w:rPr>
        <w:t>µs/cm</w:t>
      </w:r>
      <w:r w:rsidRPr="003B4B8D">
        <w:rPr>
          <w:rFonts w:cs="Times New Roman"/>
          <w:bCs/>
          <w:szCs w:val="24"/>
        </w:rPr>
        <w:t xml:space="preserve"> to 123.7±25.5 </w:t>
      </w:r>
      <w:r w:rsidRPr="003B4B8D">
        <w:rPr>
          <w:rFonts w:cs="Times New Roman"/>
          <w:szCs w:val="24"/>
          <w:lang w:val="en-GB"/>
        </w:rPr>
        <w:t>µs/cm</w:t>
      </w:r>
      <w:r w:rsidRPr="003B4B8D">
        <w:rPr>
          <w:rFonts w:cs="Times New Roman"/>
          <w:bCs/>
          <w:szCs w:val="24"/>
        </w:rPr>
        <w:t xml:space="preserve"> </w:t>
      </w:r>
      <w:bookmarkEnd w:id="16"/>
      <w:r w:rsidRPr="003B4B8D">
        <w:rPr>
          <w:rFonts w:cs="Times New Roman"/>
          <w:bCs/>
          <w:szCs w:val="24"/>
        </w:rPr>
        <w:t xml:space="preserve">with the </w:t>
      </w:r>
      <w:r>
        <w:rPr>
          <w:rFonts w:cs="Times New Roman"/>
          <w:bCs/>
          <w:szCs w:val="24"/>
        </w:rPr>
        <w:t>least</w:t>
      </w:r>
      <w:r w:rsidRPr="003B4B8D">
        <w:rPr>
          <w:rFonts w:cs="Times New Roman"/>
          <w:bCs/>
          <w:szCs w:val="24"/>
        </w:rPr>
        <w:t xml:space="preserve"> value recorded in Q4 and the highest concentra</w:t>
      </w:r>
      <w:r>
        <w:rPr>
          <w:rFonts w:cs="Times New Roman"/>
          <w:bCs/>
          <w:szCs w:val="24"/>
        </w:rPr>
        <w:t xml:space="preserve">tion was obtained in Q3. At </w:t>
      </w:r>
      <w:proofErr w:type="spellStart"/>
      <w:r>
        <w:rPr>
          <w:rFonts w:cs="Times New Roman"/>
          <w:bCs/>
          <w:szCs w:val="24"/>
        </w:rPr>
        <w:t>Elelenwo</w:t>
      </w:r>
      <w:proofErr w:type="spellEnd"/>
      <w:r>
        <w:rPr>
          <w:rFonts w:cs="Times New Roman"/>
          <w:bCs/>
          <w:szCs w:val="24"/>
        </w:rPr>
        <w:t xml:space="preserve"> community, the EC concentration ranged from 125±88.5 </w:t>
      </w:r>
      <w:r w:rsidRPr="003B4B8D">
        <w:rPr>
          <w:rFonts w:cs="Times New Roman"/>
          <w:bCs/>
          <w:szCs w:val="24"/>
        </w:rPr>
        <w:t xml:space="preserve">5 </w:t>
      </w:r>
      <w:r w:rsidRPr="003B4B8D">
        <w:rPr>
          <w:rFonts w:cs="Times New Roman"/>
          <w:szCs w:val="24"/>
          <w:lang w:val="en-GB"/>
        </w:rPr>
        <w:t>µs/cm</w:t>
      </w:r>
      <w:r>
        <w:rPr>
          <w:rFonts w:cs="Times New Roman"/>
          <w:bCs/>
          <w:szCs w:val="24"/>
        </w:rPr>
        <w:t xml:space="preserve"> obtained in Q4 to 229±90.5 </w:t>
      </w:r>
      <w:r w:rsidRPr="003B4B8D">
        <w:rPr>
          <w:rFonts w:cs="Times New Roman"/>
          <w:bCs/>
          <w:szCs w:val="24"/>
        </w:rPr>
        <w:t xml:space="preserve">5 </w:t>
      </w:r>
      <w:r w:rsidRPr="003B4B8D">
        <w:rPr>
          <w:rFonts w:cs="Times New Roman"/>
          <w:szCs w:val="24"/>
          <w:lang w:val="en-GB"/>
        </w:rPr>
        <w:t>µs/cm</w:t>
      </w:r>
      <w:r>
        <w:rPr>
          <w:rFonts w:cs="Times New Roman"/>
          <w:szCs w:val="24"/>
          <w:lang w:val="en-GB"/>
        </w:rPr>
        <w:t xml:space="preserve"> recorded</w:t>
      </w:r>
      <w:r>
        <w:rPr>
          <w:rFonts w:cs="Times New Roman"/>
          <w:bCs/>
          <w:szCs w:val="24"/>
        </w:rPr>
        <w:t xml:space="preserve"> in Q2. Whereas at </w:t>
      </w:r>
      <w:proofErr w:type="spellStart"/>
      <w:r>
        <w:rPr>
          <w:rFonts w:cs="Times New Roman"/>
          <w:bCs/>
          <w:szCs w:val="24"/>
        </w:rPr>
        <w:t>Eliozu</w:t>
      </w:r>
      <w:proofErr w:type="spellEnd"/>
      <w:r>
        <w:rPr>
          <w:rFonts w:cs="Times New Roman"/>
          <w:bCs/>
          <w:szCs w:val="24"/>
        </w:rPr>
        <w:t xml:space="preserve">, the concentration of EC ranged from 188±151 </w:t>
      </w:r>
      <w:r w:rsidRPr="003B4B8D">
        <w:rPr>
          <w:rFonts w:cs="Times New Roman"/>
          <w:bCs/>
          <w:szCs w:val="24"/>
        </w:rPr>
        <w:t xml:space="preserve">5 </w:t>
      </w:r>
      <w:r w:rsidRPr="003B4B8D">
        <w:rPr>
          <w:rFonts w:cs="Times New Roman"/>
          <w:szCs w:val="24"/>
          <w:lang w:val="en-GB"/>
        </w:rPr>
        <w:t>µs/cm</w:t>
      </w:r>
      <w:r w:rsidRPr="003B4B8D">
        <w:rPr>
          <w:rFonts w:cs="Times New Roman"/>
          <w:bCs/>
          <w:szCs w:val="24"/>
        </w:rPr>
        <w:t xml:space="preserve"> </w:t>
      </w:r>
      <w:r>
        <w:rPr>
          <w:rFonts w:cs="Times New Roman"/>
          <w:bCs/>
          <w:szCs w:val="24"/>
        </w:rPr>
        <w:t xml:space="preserve">to 231.7±110.9 </w:t>
      </w:r>
      <w:r w:rsidRPr="003B4B8D">
        <w:rPr>
          <w:rFonts w:cs="Times New Roman"/>
          <w:bCs/>
          <w:szCs w:val="24"/>
        </w:rPr>
        <w:t xml:space="preserve">5 </w:t>
      </w:r>
      <w:r w:rsidRPr="003B4B8D">
        <w:rPr>
          <w:rFonts w:cs="Times New Roman"/>
          <w:szCs w:val="24"/>
          <w:lang w:val="en-GB"/>
        </w:rPr>
        <w:t>µs/cm</w:t>
      </w:r>
      <w:r w:rsidRPr="003B4B8D">
        <w:rPr>
          <w:rFonts w:cs="Times New Roman"/>
          <w:bCs/>
          <w:szCs w:val="24"/>
        </w:rPr>
        <w:t xml:space="preserve"> </w:t>
      </w:r>
      <w:r>
        <w:rPr>
          <w:rFonts w:cs="Times New Roman"/>
          <w:bCs/>
          <w:szCs w:val="24"/>
        </w:rPr>
        <w:t xml:space="preserve">with the highest value obtained in Q4 and the least concentration recorded in Q3.  </w:t>
      </w:r>
    </w:p>
    <w:p w14:paraId="653CED11" w14:textId="77777777" w:rsidR="007F2638" w:rsidRDefault="007F2638" w:rsidP="007F2638">
      <w:pPr>
        <w:spacing w:line="240" w:lineRule="auto"/>
        <w:jc w:val="both"/>
        <w:rPr>
          <w:rFonts w:cs="Times New Roman"/>
          <w:bCs/>
          <w:szCs w:val="24"/>
        </w:rPr>
      </w:pPr>
      <w:r>
        <w:rPr>
          <w:rFonts w:cs="Times New Roman"/>
          <w:bCs/>
          <w:szCs w:val="24"/>
        </w:rPr>
        <w:t xml:space="preserve">The nitrite concentrations of the samples recorded during the study were generally low, the values ranged from </w:t>
      </w:r>
      <w:bookmarkStart w:id="17" w:name="_Hlk206143389"/>
      <w:r>
        <w:rPr>
          <w:rFonts w:cs="Times New Roman"/>
          <w:bCs/>
          <w:szCs w:val="24"/>
        </w:rPr>
        <w:t xml:space="preserve">0.1±0.0 </w:t>
      </w:r>
      <w:bookmarkStart w:id="18" w:name="_Hlk197282845"/>
      <w:r>
        <w:rPr>
          <w:rFonts w:cs="Times New Roman"/>
          <w:bCs/>
          <w:szCs w:val="24"/>
        </w:rPr>
        <w:t>mg/l</w:t>
      </w:r>
      <w:bookmarkEnd w:id="18"/>
      <w:r>
        <w:rPr>
          <w:rFonts w:cs="Times New Roman"/>
          <w:bCs/>
          <w:szCs w:val="24"/>
        </w:rPr>
        <w:t xml:space="preserve"> to 0.2 ±0.0 mg/l </w:t>
      </w:r>
      <w:bookmarkEnd w:id="17"/>
      <w:r>
        <w:rPr>
          <w:rFonts w:cs="Times New Roman"/>
          <w:bCs/>
          <w:szCs w:val="24"/>
        </w:rPr>
        <w:t xml:space="preserve">with the highest value recorded in the Q4 and the least value obtained in Q1, Q2 and Q3 from both </w:t>
      </w:r>
      <w:proofErr w:type="spellStart"/>
      <w:r>
        <w:rPr>
          <w:rFonts w:cs="Times New Roman"/>
          <w:bCs/>
          <w:szCs w:val="24"/>
        </w:rPr>
        <w:t>Rumuokparali</w:t>
      </w:r>
      <w:proofErr w:type="spellEnd"/>
      <w:r>
        <w:rPr>
          <w:rFonts w:cs="Times New Roman"/>
          <w:bCs/>
          <w:szCs w:val="24"/>
        </w:rPr>
        <w:t xml:space="preserve"> and </w:t>
      </w:r>
      <w:proofErr w:type="spellStart"/>
      <w:r>
        <w:rPr>
          <w:rFonts w:cs="Times New Roman"/>
          <w:bCs/>
          <w:szCs w:val="24"/>
        </w:rPr>
        <w:t>Elelenwo</w:t>
      </w:r>
      <w:proofErr w:type="spellEnd"/>
      <w:r>
        <w:rPr>
          <w:rFonts w:cs="Times New Roman"/>
          <w:bCs/>
          <w:szCs w:val="24"/>
        </w:rPr>
        <w:t xml:space="preserve"> communities. Whereas </w:t>
      </w:r>
      <w:r>
        <w:rPr>
          <w:rFonts w:cs="Times New Roman"/>
          <w:bCs/>
          <w:szCs w:val="24"/>
        </w:rPr>
        <w:lastRenderedPageBreak/>
        <w:t xml:space="preserve">for the samples from </w:t>
      </w:r>
      <w:proofErr w:type="spellStart"/>
      <w:r>
        <w:rPr>
          <w:rFonts w:cs="Times New Roman"/>
          <w:bCs/>
          <w:szCs w:val="24"/>
        </w:rPr>
        <w:t>Eliozu</w:t>
      </w:r>
      <w:proofErr w:type="spellEnd"/>
      <w:r>
        <w:rPr>
          <w:rFonts w:cs="Times New Roman"/>
          <w:bCs/>
          <w:szCs w:val="24"/>
        </w:rPr>
        <w:t xml:space="preserve"> community, the least concentration of 0.1±0.0 mg/l was recorded at both Q2 and Q3 while the highest concentration of 0.2±0.1</w:t>
      </w:r>
      <w:r w:rsidRPr="0054286E">
        <w:rPr>
          <w:rFonts w:cs="Times New Roman"/>
          <w:bCs/>
          <w:szCs w:val="24"/>
        </w:rPr>
        <w:t xml:space="preserve"> </w:t>
      </w:r>
      <w:r>
        <w:rPr>
          <w:rFonts w:cs="Times New Roman"/>
          <w:bCs/>
          <w:szCs w:val="24"/>
        </w:rPr>
        <w:t xml:space="preserve">mg/l was obtained in both Q1 and Q4.  </w:t>
      </w:r>
    </w:p>
    <w:p w14:paraId="6D5F847B" w14:textId="77777777" w:rsidR="007F2638" w:rsidRDefault="007F2638" w:rsidP="007F2638">
      <w:pPr>
        <w:spacing w:line="240" w:lineRule="auto"/>
        <w:jc w:val="both"/>
        <w:rPr>
          <w:rFonts w:cs="Times New Roman"/>
          <w:bCs/>
          <w:szCs w:val="24"/>
        </w:rPr>
      </w:pPr>
      <w:r>
        <w:rPr>
          <w:rFonts w:cs="Times New Roman"/>
          <w:bCs/>
          <w:szCs w:val="24"/>
        </w:rPr>
        <w:t xml:space="preserve">The Nitrate concentration of the samples during the sampling period showed varied concentrations. The concentration of nitrate in </w:t>
      </w:r>
      <w:proofErr w:type="spellStart"/>
      <w:r>
        <w:rPr>
          <w:rFonts w:cs="Times New Roman"/>
          <w:bCs/>
          <w:szCs w:val="24"/>
        </w:rPr>
        <w:t>Rumuokparali</w:t>
      </w:r>
      <w:proofErr w:type="spellEnd"/>
      <w:r>
        <w:rPr>
          <w:rFonts w:cs="Times New Roman"/>
          <w:bCs/>
          <w:szCs w:val="24"/>
        </w:rPr>
        <w:t xml:space="preserve"> ranged from </w:t>
      </w:r>
      <w:bookmarkStart w:id="19" w:name="_Hlk206143440"/>
      <w:r>
        <w:rPr>
          <w:rFonts w:cs="Times New Roman"/>
          <w:bCs/>
          <w:szCs w:val="24"/>
        </w:rPr>
        <w:t xml:space="preserve">2.3±2.0 mg/l to 5.9±0.6 mg/l </w:t>
      </w:r>
      <w:bookmarkEnd w:id="19"/>
      <w:r>
        <w:rPr>
          <w:rFonts w:cs="Times New Roman"/>
          <w:bCs/>
          <w:szCs w:val="24"/>
        </w:rPr>
        <w:t xml:space="preserve">with the least value recorded in Q1 while the highest concentration was obtained in Q3. The nitrate concentration in </w:t>
      </w:r>
      <w:proofErr w:type="spellStart"/>
      <w:r>
        <w:rPr>
          <w:rFonts w:cs="Times New Roman"/>
          <w:bCs/>
          <w:szCs w:val="24"/>
        </w:rPr>
        <w:t>Elelenwo</w:t>
      </w:r>
      <w:proofErr w:type="spellEnd"/>
      <w:r>
        <w:rPr>
          <w:rFonts w:cs="Times New Roman"/>
          <w:bCs/>
          <w:szCs w:val="24"/>
        </w:rPr>
        <w:t xml:space="preserve"> ranged from 3.1±1.4 mg/l to 3.8±1.7 mg/l with the highest concentration recorded in the Q4 and the least nitrate value was recorded in Q3. For the samples collected from </w:t>
      </w:r>
      <w:proofErr w:type="spellStart"/>
      <w:r>
        <w:rPr>
          <w:rFonts w:cs="Times New Roman"/>
          <w:bCs/>
          <w:szCs w:val="24"/>
        </w:rPr>
        <w:t>Eliozu</w:t>
      </w:r>
      <w:proofErr w:type="spellEnd"/>
      <w:r>
        <w:rPr>
          <w:rFonts w:cs="Times New Roman"/>
          <w:bCs/>
          <w:szCs w:val="24"/>
        </w:rPr>
        <w:t xml:space="preserve"> community, the nitrate concentration ranged from 1.1±0.6 mg/l to 4.7±0.7 mg/l with the highest value recorded in the Q4 and the least value was obtained at Q3.  </w:t>
      </w:r>
    </w:p>
    <w:p w14:paraId="046A64B0" w14:textId="77777777" w:rsidR="007F2638" w:rsidRDefault="007F2638" w:rsidP="007F2638">
      <w:pPr>
        <w:spacing w:line="240" w:lineRule="auto"/>
        <w:jc w:val="both"/>
        <w:rPr>
          <w:rFonts w:cs="Times New Roman"/>
          <w:bCs/>
          <w:szCs w:val="24"/>
        </w:rPr>
      </w:pPr>
      <w:r>
        <w:rPr>
          <w:rFonts w:cs="Times New Roman"/>
          <w:bCs/>
          <w:szCs w:val="24"/>
        </w:rPr>
        <w:t xml:space="preserve">The phosphate concentrations which were generally low however showed a varied concentrations across the sampled locations and the period of the year. The phosphate value recorded in </w:t>
      </w:r>
      <w:proofErr w:type="spellStart"/>
      <w:r>
        <w:rPr>
          <w:rFonts w:cs="Times New Roman"/>
          <w:bCs/>
          <w:szCs w:val="24"/>
        </w:rPr>
        <w:t>Rumuokparali</w:t>
      </w:r>
      <w:proofErr w:type="spellEnd"/>
      <w:r>
        <w:rPr>
          <w:rFonts w:cs="Times New Roman"/>
          <w:bCs/>
          <w:szCs w:val="24"/>
        </w:rPr>
        <w:t xml:space="preserve"> community ranged from </w:t>
      </w:r>
      <w:bookmarkStart w:id="20" w:name="_Hlk206143986"/>
      <w:r>
        <w:rPr>
          <w:rFonts w:cs="Times New Roman"/>
          <w:bCs/>
          <w:szCs w:val="24"/>
        </w:rPr>
        <w:t xml:space="preserve">0.03±0.02 mg/l recorded in Q1 to 0.05±0.00 mg/l </w:t>
      </w:r>
      <w:bookmarkEnd w:id="20"/>
      <w:r>
        <w:rPr>
          <w:rFonts w:cs="Times New Roman"/>
          <w:bCs/>
          <w:szCs w:val="24"/>
        </w:rPr>
        <w:t xml:space="preserve">obtained in Q4. The value recorded in </w:t>
      </w:r>
      <w:proofErr w:type="spellStart"/>
      <w:r>
        <w:rPr>
          <w:rFonts w:cs="Times New Roman"/>
          <w:bCs/>
          <w:szCs w:val="24"/>
        </w:rPr>
        <w:t>Elelenwo</w:t>
      </w:r>
      <w:proofErr w:type="spellEnd"/>
      <w:r>
        <w:rPr>
          <w:rFonts w:cs="Times New Roman"/>
          <w:bCs/>
          <w:szCs w:val="24"/>
        </w:rPr>
        <w:t xml:space="preserve"> community ranged from 0.03±0.001 mg/l to 0.05±0.00 mg/l with the highest value recorded in Q4 and the least concentration was obtained in Q2 and Q3. The samples collected from </w:t>
      </w:r>
      <w:proofErr w:type="spellStart"/>
      <w:r>
        <w:rPr>
          <w:rFonts w:cs="Times New Roman"/>
          <w:bCs/>
          <w:szCs w:val="24"/>
        </w:rPr>
        <w:t>Eliozu</w:t>
      </w:r>
      <w:proofErr w:type="spellEnd"/>
      <w:r>
        <w:rPr>
          <w:rFonts w:cs="Times New Roman"/>
          <w:bCs/>
          <w:szCs w:val="24"/>
        </w:rPr>
        <w:t xml:space="preserve"> recorded phosphate values which ranged from 0.02±0.02 mg/l to 0.05±0.00 mg/l with the highest concentration recorded in the fourth quarter while the least concentration recorded in the first quarter.</w:t>
      </w:r>
    </w:p>
    <w:p w14:paraId="0138858D" w14:textId="77777777" w:rsidR="007F6F5D" w:rsidRDefault="007F6F5D" w:rsidP="00F73E7D">
      <w:pPr>
        <w:spacing w:line="240" w:lineRule="auto"/>
        <w:rPr>
          <w:rFonts w:cs="Times New Roman"/>
          <w:color w:val="000000" w:themeColor="text1"/>
          <w:szCs w:val="24"/>
        </w:rPr>
      </w:pPr>
    </w:p>
    <w:p w14:paraId="39B1E2B9" w14:textId="77777777" w:rsidR="00F73E7D" w:rsidRDefault="00F73E7D" w:rsidP="00F73E7D">
      <w:pPr>
        <w:spacing w:line="240" w:lineRule="auto"/>
        <w:rPr>
          <w:rFonts w:cs="Times New Roman"/>
          <w:color w:val="000000" w:themeColor="text1"/>
          <w:szCs w:val="24"/>
        </w:rPr>
      </w:pPr>
    </w:p>
    <w:p w14:paraId="1DED54D7" w14:textId="77777777" w:rsidR="00415BC2" w:rsidRDefault="00415BC2" w:rsidP="00F73E7D">
      <w:pPr>
        <w:spacing w:line="240" w:lineRule="auto"/>
        <w:rPr>
          <w:rFonts w:cs="Times New Roman"/>
          <w:color w:val="000000" w:themeColor="text1"/>
          <w:szCs w:val="24"/>
        </w:rPr>
        <w:sectPr w:rsidR="00415B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4B82B10" w14:textId="77777777" w:rsidR="00415BC2" w:rsidRDefault="00415BC2" w:rsidP="00F73E7D">
      <w:pPr>
        <w:spacing w:line="240" w:lineRule="auto"/>
        <w:rPr>
          <w:rFonts w:cs="Times New Roman"/>
          <w:color w:val="000000" w:themeColor="text1"/>
          <w:szCs w:val="24"/>
        </w:rPr>
      </w:pPr>
    </w:p>
    <w:p w14:paraId="03A9FF7A" w14:textId="7395967E" w:rsidR="00415BC2" w:rsidRDefault="00415BC2" w:rsidP="00415BC2">
      <w:pPr>
        <w:rPr>
          <w:b/>
          <w:bCs/>
        </w:rPr>
      </w:pPr>
      <w:r>
        <w:rPr>
          <w:b/>
          <w:bCs/>
        </w:rPr>
        <w:t xml:space="preserve">Table </w:t>
      </w:r>
      <w:r w:rsidR="00F66233">
        <w:rPr>
          <w:b/>
          <w:bCs/>
        </w:rPr>
        <w:t>1:</w:t>
      </w:r>
      <w:r>
        <w:rPr>
          <w:b/>
          <w:bCs/>
        </w:rPr>
        <w:tab/>
        <w:t xml:space="preserve">Temperature, pH and Conductivity of the Water Samples </w:t>
      </w:r>
    </w:p>
    <w:tbl>
      <w:tblPr>
        <w:tblStyle w:val="TableGrid"/>
        <w:tblW w:w="135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015"/>
        <w:gridCol w:w="969"/>
        <w:gridCol w:w="969"/>
        <w:gridCol w:w="922"/>
        <w:gridCol w:w="921"/>
        <w:gridCol w:w="895"/>
        <w:gridCol w:w="871"/>
        <w:gridCol w:w="925"/>
        <w:gridCol w:w="1125"/>
        <w:gridCol w:w="1125"/>
        <w:gridCol w:w="1125"/>
        <w:gridCol w:w="1125"/>
        <w:gridCol w:w="9"/>
      </w:tblGrid>
      <w:tr w:rsidR="00415BC2" w:rsidRPr="00973C53" w14:paraId="1A274EC0" w14:textId="77777777" w:rsidTr="000C3ED2">
        <w:trPr>
          <w:trHeight w:val="938"/>
        </w:trPr>
        <w:tc>
          <w:tcPr>
            <w:tcW w:w="1599" w:type="dxa"/>
          </w:tcPr>
          <w:p w14:paraId="60981D0A" w14:textId="77777777" w:rsidR="00415BC2" w:rsidRPr="00973C53" w:rsidRDefault="00415BC2" w:rsidP="005A1842">
            <w:pPr>
              <w:rPr>
                <w:b/>
                <w:bCs/>
                <w:sz w:val="22"/>
              </w:rPr>
            </w:pPr>
            <w:bookmarkStart w:id="21" w:name="_Hlk209352993"/>
            <w:r w:rsidRPr="00973C53">
              <w:rPr>
                <w:b/>
                <w:bCs/>
                <w:sz w:val="22"/>
              </w:rPr>
              <w:t>Locations</w:t>
            </w:r>
          </w:p>
        </w:tc>
        <w:tc>
          <w:tcPr>
            <w:tcW w:w="3875" w:type="dxa"/>
            <w:gridSpan w:val="4"/>
          </w:tcPr>
          <w:p w14:paraId="469EE206" w14:textId="77777777" w:rsidR="00415BC2" w:rsidRPr="00973C53" w:rsidRDefault="00415BC2" w:rsidP="005A1842">
            <w:pPr>
              <w:jc w:val="center"/>
              <w:rPr>
                <w:rFonts w:cs="Times New Roman"/>
                <w:b/>
                <w:bCs/>
                <w:sz w:val="22"/>
                <w:lang w:val="en-GB"/>
              </w:rPr>
            </w:pPr>
            <w:r w:rsidRPr="00973C53">
              <w:rPr>
                <w:rFonts w:cs="Times New Roman"/>
                <w:b/>
                <w:bCs/>
                <w:sz w:val="22"/>
                <w:lang w:val="en-GB"/>
              </w:rPr>
              <w:t>Temperature</w:t>
            </w:r>
            <w:r>
              <w:rPr>
                <w:rFonts w:cs="Times New Roman"/>
                <w:b/>
                <w:bCs/>
                <w:sz w:val="22"/>
                <w:lang w:val="en-GB"/>
              </w:rPr>
              <w:t xml:space="preserve"> </w:t>
            </w:r>
            <w:r>
              <w:rPr>
                <w:rFonts w:cs="Times New Roman"/>
                <w:b/>
                <w:bCs/>
                <w:sz w:val="22"/>
                <w:vertAlign w:val="superscript"/>
                <w:lang w:val="en-GB"/>
              </w:rPr>
              <w:t>°</w:t>
            </w:r>
            <w:r>
              <w:rPr>
                <w:rFonts w:cs="Times New Roman"/>
                <w:b/>
                <w:bCs/>
                <w:sz w:val="22"/>
                <w:lang w:val="en-GB"/>
              </w:rPr>
              <w:t>C</w:t>
            </w:r>
          </w:p>
        </w:tc>
        <w:tc>
          <w:tcPr>
            <w:tcW w:w="3612" w:type="dxa"/>
            <w:gridSpan w:val="4"/>
          </w:tcPr>
          <w:p w14:paraId="5851CE67" w14:textId="77777777" w:rsidR="00415BC2" w:rsidRPr="00973C53" w:rsidRDefault="00415BC2" w:rsidP="005A1842">
            <w:pPr>
              <w:jc w:val="center"/>
              <w:rPr>
                <w:rFonts w:cs="Times New Roman"/>
                <w:b/>
                <w:bCs/>
                <w:sz w:val="22"/>
                <w:lang w:val="en-GB"/>
              </w:rPr>
            </w:pPr>
            <w:r>
              <w:rPr>
                <w:rFonts w:cs="Times New Roman"/>
                <w:b/>
                <w:bCs/>
                <w:sz w:val="22"/>
                <w:lang w:val="en-GB"/>
              </w:rPr>
              <w:t>pH</w:t>
            </w:r>
          </w:p>
        </w:tc>
        <w:tc>
          <w:tcPr>
            <w:tcW w:w="4509" w:type="dxa"/>
            <w:gridSpan w:val="5"/>
          </w:tcPr>
          <w:p w14:paraId="55683788" w14:textId="77777777" w:rsidR="00415BC2" w:rsidRPr="00973C53" w:rsidRDefault="00415BC2" w:rsidP="005A1842">
            <w:pPr>
              <w:jc w:val="center"/>
              <w:rPr>
                <w:rFonts w:cs="Times New Roman"/>
                <w:b/>
                <w:bCs/>
                <w:sz w:val="22"/>
                <w:lang w:val="en-GB"/>
              </w:rPr>
            </w:pPr>
            <w:r w:rsidRPr="00973C53">
              <w:rPr>
                <w:rFonts w:cs="Times New Roman"/>
                <w:b/>
                <w:bCs/>
                <w:sz w:val="22"/>
                <w:lang w:val="en-GB"/>
              </w:rPr>
              <w:t>Conductivity</w:t>
            </w:r>
            <w:r>
              <w:rPr>
                <w:rFonts w:cs="Times New Roman"/>
                <w:b/>
                <w:bCs/>
                <w:sz w:val="22"/>
                <w:lang w:val="en-GB"/>
              </w:rPr>
              <w:t xml:space="preserve"> (µs/cm)</w:t>
            </w:r>
          </w:p>
        </w:tc>
      </w:tr>
      <w:tr w:rsidR="00415BC2" w:rsidRPr="00461CA6" w14:paraId="59EA11DE" w14:textId="77777777" w:rsidTr="000C3ED2">
        <w:trPr>
          <w:gridAfter w:val="1"/>
          <w:wAfter w:w="9" w:type="dxa"/>
          <w:trHeight w:val="942"/>
        </w:trPr>
        <w:tc>
          <w:tcPr>
            <w:tcW w:w="1599" w:type="dxa"/>
            <w:tcBorders>
              <w:top w:val="single" w:sz="4" w:space="0" w:color="auto"/>
              <w:bottom w:val="nil"/>
            </w:tcBorders>
          </w:tcPr>
          <w:p w14:paraId="7104D644" w14:textId="77777777" w:rsidR="00415BC2" w:rsidRPr="00461CA6" w:rsidRDefault="00415BC2" w:rsidP="005A1842">
            <w:pPr>
              <w:jc w:val="center"/>
              <w:rPr>
                <w:b/>
                <w:bCs/>
                <w:sz w:val="22"/>
              </w:rPr>
            </w:pPr>
          </w:p>
        </w:tc>
        <w:tc>
          <w:tcPr>
            <w:tcW w:w="1015" w:type="dxa"/>
            <w:tcBorders>
              <w:top w:val="single" w:sz="4" w:space="0" w:color="auto"/>
              <w:bottom w:val="nil"/>
            </w:tcBorders>
          </w:tcPr>
          <w:p w14:paraId="619CE995" w14:textId="77777777" w:rsidR="00415BC2" w:rsidRPr="00461CA6" w:rsidRDefault="00415BC2" w:rsidP="005A1842">
            <w:pPr>
              <w:jc w:val="center"/>
              <w:rPr>
                <w:rFonts w:cs="Times New Roman"/>
                <w:b/>
                <w:bCs/>
                <w:sz w:val="22"/>
                <w:lang w:val="en-GB"/>
              </w:rPr>
            </w:pPr>
            <w:r w:rsidRPr="002C1908">
              <w:rPr>
                <w:b/>
                <w:bCs/>
                <w:sz w:val="20"/>
                <w:szCs w:val="20"/>
              </w:rPr>
              <w:t>Q1</w:t>
            </w:r>
          </w:p>
        </w:tc>
        <w:tc>
          <w:tcPr>
            <w:tcW w:w="969" w:type="dxa"/>
            <w:tcBorders>
              <w:top w:val="single" w:sz="4" w:space="0" w:color="auto"/>
              <w:bottom w:val="nil"/>
            </w:tcBorders>
          </w:tcPr>
          <w:p w14:paraId="5BB9F522" w14:textId="77777777" w:rsidR="00415BC2" w:rsidRPr="00461CA6" w:rsidRDefault="00415BC2" w:rsidP="005A1842">
            <w:pPr>
              <w:jc w:val="center"/>
              <w:rPr>
                <w:b/>
                <w:bCs/>
                <w:sz w:val="22"/>
              </w:rPr>
            </w:pPr>
            <w:r w:rsidRPr="002C1908">
              <w:rPr>
                <w:b/>
                <w:bCs/>
                <w:sz w:val="20"/>
                <w:szCs w:val="20"/>
              </w:rPr>
              <w:t>Q2</w:t>
            </w:r>
          </w:p>
        </w:tc>
        <w:tc>
          <w:tcPr>
            <w:tcW w:w="969" w:type="dxa"/>
            <w:tcBorders>
              <w:top w:val="single" w:sz="4" w:space="0" w:color="auto"/>
              <w:bottom w:val="nil"/>
            </w:tcBorders>
          </w:tcPr>
          <w:p w14:paraId="07FE0ACC" w14:textId="77777777" w:rsidR="00415BC2" w:rsidRPr="00461CA6" w:rsidRDefault="00415BC2" w:rsidP="005A1842">
            <w:pPr>
              <w:jc w:val="center"/>
              <w:rPr>
                <w:b/>
                <w:bCs/>
                <w:sz w:val="22"/>
              </w:rPr>
            </w:pPr>
            <w:r w:rsidRPr="002C1908">
              <w:rPr>
                <w:b/>
                <w:bCs/>
                <w:sz w:val="20"/>
                <w:szCs w:val="20"/>
              </w:rPr>
              <w:t>Q3</w:t>
            </w:r>
          </w:p>
        </w:tc>
        <w:tc>
          <w:tcPr>
            <w:tcW w:w="922" w:type="dxa"/>
            <w:tcBorders>
              <w:top w:val="single" w:sz="4" w:space="0" w:color="auto"/>
              <w:bottom w:val="nil"/>
            </w:tcBorders>
          </w:tcPr>
          <w:p w14:paraId="37F0E7BC" w14:textId="77777777" w:rsidR="00415BC2" w:rsidRPr="00461CA6" w:rsidRDefault="00415BC2" w:rsidP="005A1842">
            <w:pPr>
              <w:jc w:val="center"/>
              <w:rPr>
                <w:b/>
                <w:bCs/>
                <w:sz w:val="22"/>
              </w:rPr>
            </w:pPr>
            <w:r w:rsidRPr="002C1908">
              <w:rPr>
                <w:b/>
                <w:bCs/>
                <w:sz w:val="20"/>
                <w:szCs w:val="20"/>
              </w:rPr>
              <w:t>Q4</w:t>
            </w:r>
          </w:p>
        </w:tc>
        <w:tc>
          <w:tcPr>
            <w:tcW w:w="921" w:type="dxa"/>
            <w:tcBorders>
              <w:top w:val="single" w:sz="4" w:space="0" w:color="auto"/>
              <w:bottom w:val="nil"/>
            </w:tcBorders>
          </w:tcPr>
          <w:p w14:paraId="2FF6F6E8" w14:textId="77777777" w:rsidR="00415BC2" w:rsidRPr="00461CA6" w:rsidRDefault="00415BC2" w:rsidP="005A1842">
            <w:pPr>
              <w:jc w:val="center"/>
              <w:rPr>
                <w:rFonts w:cs="Times New Roman"/>
                <w:b/>
                <w:bCs/>
                <w:sz w:val="22"/>
                <w:lang w:val="en-GB"/>
              </w:rPr>
            </w:pPr>
            <w:r w:rsidRPr="002C1908">
              <w:rPr>
                <w:b/>
                <w:bCs/>
                <w:sz w:val="20"/>
                <w:szCs w:val="20"/>
              </w:rPr>
              <w:t>Q1</w:t>
            </w:r>
          </w:p>
        </w:tc>
        <w:tc>
          <w:tcPr>
            <w:tcW w:w="895" w:type="dxa"/>
            <w:tcBorders>
              <w:top w:val="single" w:sz="4" w:space="0" w:color="auto"/>
              <w:bottom w:val="nil"/>
            </w:tcBorders>
          </w:tcPr>
          <w:p w14:paraId="306AF36E" w14:textId="77777777" w:rsidR="00415BC2" w:rsidRPr="00461CA6" w:rsidRDefault="00415BC2" w:rsidP="005A1842">
            <w:pPr>
              <w:jc w:val="center"/>
              <w:rPr>
                <w:rFonts w:cs="Times New Roman"/>
                <w:b/>
                <w:bCs/>
                <w:sz w:val="22"/>
                <w:lang w:val="en-GB"/>
              </w:rPr>
            </w:pPr>
            <w:r w:rsidRPr="002C1908">
              <w:rPr>
                <w:b/>
                <w:bCs/>
                <w:sz w:val="20"/>
                <w:szCs w:val="20"/>
              </w:rPr>
              <w:t>Q2</w:t>
            </w:r>
          </w:p>
        </w:tc>
        <w:tc>
          <w:tcPr>
            <w:tcW w:w="871" w:type="dxa"/>
            <w:tcBorders>
              <w:top w:val="single" w:sz="4" w:space="0" w:color="auto"/>
              <w:bottom w:val="nil"/>
            </w:tcBorders>
          </w:tcPr>
          <w:p w14:paraId="120991F0" w14:textId="77777777" w:rsidR="00415BC2" w:rsidRPr="00461CA6" w:rsidRDefault="00415BC2" w:rsidP="005A1842">
            <w:pPr>
              <w:jc w:val="center"/>
              <w:rPr>
                <w:rFonts w:cs="Times New Roman"/>
                <w:b/>
                <w:bCs/>
                <w:sz w:val="22"/>
                <w:lang w:val="en-GB"/>
              </w:rPr>
            </w:pPr>
            <w:r w:rsidRPr="002C1908">
              <w:rPr>
                <w:b/>
                <w:bCs/>
                <w:sz w:val="20"/>
                <w:szCs w:val="20"/>
              </w:rPr>
              <w:t>Q3</w:t>
            </w:r>
          </w:p>
        </w:tc>
        <w:tc>
          <w:tcPr>
            <w:tcW w:w="925" w:type="dxa"/>
            <w:tcBorders>
              <w:top w:val="single" w:sz="4" w:space="0" w:color="auto"/>
              <w:bottom w:val="nil"/>
            </w:tcBorders>
          </w:tcPr>
          <w:p w14:paraId="143068E6" w14:textId="77777777" w:rsidR="00415BC2" w:rsidRPr="00461CA6" w:rsidRDefault="00415BC2" w:rsidP="005A1842">
            <w:pPr>
              <w:jc w:val="center"/>
              <w:rPr>
                <w:b/>
                <w:bCs/>
                <w:sz w:val="22"/>
              </w:rPr>
            </w:pPr>
            <w:r w:rsidRPr="002C1908">
              <w:rPr>
                <w:b/>
                <w:bCs/>
                <w:sz w:val="20"/>
                <w:szCs w:val="20"/>
              </w:rPr>
              <w:t>Q4</w:t>
            </w:r>
          </w:p>
        </w:tc>
        <w:tc>
          <w:tcPr>
            <w:tcW w:w="1125" w:type="dxa"/>
            <w:tcBorders>
              <w:top w:val="single" w:sz="4" w:space="0" w:color="auto"/>
              <w:bottom w:val="nil"/>
            </w:tcBorders>
          </w:tcPr>
          <w:p w14:paraId="203508B0" w14:textId="77777777" w:rsidR="00415BC2" w:rsidRPr="00461CA6" w:rsidRDefault="00415BC2" w:rsidP="005A1842">
            <w:pPr>
              <w:jc w:val="center"/>
              <w:rPr>
                <w:b/>
                <w:bCs/>
                <w:sz w:val="22"/>
              </w:rPr>
            </w:pPr>
            <w:r w:rsidRPr="002C1908">
              <w:rPr>
                <w:b/>
                <w:bCs/>
                <w:sz w:val="20"/>
                <w:szCs w:val="20"/>
              </w:rPr>
              <w:t>Q1</w:t>
            </w:r>
          </w:p>
        </w:tc>
        <w:tc>
          <w:tcPr>
            <w:tcW w:w="1125" w:type="dxa"/>
            <w:tcBorders>
              <w:top w:val="single" w:sz="4" w:space="0" w:color="auto"/>
              <w:bottom w:val="nil"/>
            </w:tcBorders>
          </w:tcPr>
          <w:p w14:paraId="2D9B0634" w14:textId="77777777" w:rsidR="00415BC2" w:rsidRPr="00461CA6" w:rsidRDefault="00415BC2" w:rsidP="005A1842">
            <w:pPr>
              <w:jc w:val="center"/>
              <w:rPr>
                <w:b/>
                <w:bCs/>
                <w:sz w:val="22"/>
              </w:rPr>
            </w:pPr>
            <w:r w:rsidRPr="002C1908">
              <w:rPr>
                <w:b/>
                <w:bCs/>
                <w:sz w:val="20"/>
                <w:szCs w:val="20"/>
              </w:rPr>
              <w:t>Q2</w:t>
            </w:r>
          </w:p>
        </w:tc>
        <w:tc>
          <w:tcPr>
            <w:tcW w:w="1125" w:type="dxa"/>
            <w:tcBorders>
              <w:top w:val="single" w:sz="4" w:space="0" w:color="auto"/>
              <w:bottom w:val="nil"/>
            </w:tcBorders>
          </w:tcPr>
          <w:p w14:paraId="2F49D08F" w14:textId="77777777" w:rsidR="00415BC2" w:rsidRPr="00461CA6" w:rsidRDefault="00415BC2" w:rsidP="005A1842">
            <w:pPr>
              <w:jc w:val="center"/>
              <w:rPr>
                <w:b/>
                <w:bCs/>
                <w:sz w:val="22"/>
              </w:rPr>
            </w:pPr>
            <w:r w:rsidRPr="002C1908">
              <w:rPr>
                <w:b/>
                <w:bCs/>
                <w:sz w:val="20"/>
                <w:szCs w:val="20"/>
              </w:rPr>
              <w:t>Q3</w:t>
            </w:r>
          </w:p>
        </w:tc>
        <w:tc>
          <w:tcPr>
            <w:tcW w:w="1125" w:type="dxa"/>
            <w:tcBorders>
              <w:top w:val="single" w:sz="4" w:space="0" w:color="auto"/>
              <w:bottom w:val="nil"/>
            </w:tcBorders>
          </w:tcPr>
          <w:p w14:paraId="3DD2C55B" w14:textId="77777777" w:rsidR="00415BC2" w:rsidRPr="00461CA6" w:rsidRDefault="00415BC2" w:rsidP="005A1842">
            <w:pPr>
              <w:jc w:val="center"/>
              <w:rPr>
                <w:b/>
                <w:bCs/>
                <w:sz w:val="22"/>
              </w:rPr>
            </w:pPr>
            <w:r w:rsidRPr="002C1908">
              <w:rPr>
                <w:b/>
                <w:bCs/>
                <w:sz w:val="20"/>
                <w:szCs w:val="20"/>
              </w:rPr>
              <w:t>Q4</w:t>
            </w:r>
          </w:p>
        </w:tc>
      </w:tr>
      <w:tr w:rsidR="00415BC2" w:rsidRPr="00461CA6" w14:paraId="09F4FD93" w14:textId="77777777" w:rsidTr="000C3ED2">
        <w:trPr>
          <w:gridAfter w:val="1"/>
          <w:wAfter w:w="9" w:type="dxa"/>
          <w:trHeight w:val="909"/>
        </w:trPr>
        <w:tc>
          <w:tcPr>
            <w:tcW w:w="1599" w:type="dxa"/>
            <w:tcBorders>
              <w:top w:val="nil"/>
            </w:tcBorders>
          </w:tcPr>
          <w:p w14:paraId="03BC5B60" w14:textId="77777777" w:rsidR="00415BC2" w:rsidRPr="00461CA6" w:rsidRDefault="00415BC2" w:rsidP="005A1842">
            <w:pPr>
              <w:rPr>
                <w:b/>
                <w:bCs/>
                <w:sz w:val="22"/>
              </w:rPr>
            </w:pPr>
            <w:proofErr w:type="spellStart"/>
            <w:r w:rsidRPr="00461CA6">
              <w:rPr>
                <w:b/>
                <w:bCs/>
                <w:sz w:val="22"/>
              </w:rPr>
              <w:t>Rumuokparali</w:t>
            </w:r>
            <w:proofErr w:type="spellEnd"/>
          </w:p>
        </w:tc>
        <w:tc>
          <w:tcPr>
            <w:tcW w:w="1015" w:type="dxa"/>
            <w:tcBorders>
              <w:top w:val="nil"/>
            </w:tcBorders>
          </w:tcPr>
          <w:p w14:paraId="6C0A30AA" w14:textId="77777777" w:rsidR="00415BC2" w:rsidRPr="00461CA6" w:rsidRDefault="00415BC2" w:rsidP="005A1842">
            <w:pPr>
              <w:rPr>
                <w:sz w:val="22"/>
              </w:rPr>
            </w:pPr>
            <w:r w:rsidRPr="005E63AF">
              <w:rPr>
                <w:sz w:val="18"/>
                <w:szCs w:val="18"/>
              </w:rPr>
              <w:t>22.8</w:t>
            </w:r>
            <w:r w:rsidRPr="005E63AF">
              <w:rPr>
                <w:rFonts w:cs="Times New Roman"/>
                <w:sz w:val="18"/>
                <w:szCs w:val="18"/>
              </w:rPr>
              <w:t>±0.0</w:t>
            </w:r>
            <w:r w:rsidRPr="001F5D54">
              <w:rPr>
                <w:rFonts w:cs="Times New Roman"/>
                <w:sz w:val="18"/>
                <w:szCs w:val="18"/>
                <w:vertAlign w:val="superscript"/>
              </w:rPr>
              <w:t>a</w:t>
            </w:r>
            <w:r>
              <w:rPr>
                <w:rFonts w:cs="Times New Roman"/>
                <w:sz w:val="18"/>
                <w:szCs w:val="18"/>
                <w:vertAlign w:val="superscript"/>
              </w:rPr>
              <w:t>b</w:t>
            </w:r>
            <w:r>
              <w:rPr>
                <w:rFonts w:cs="Times New Roman"/>
                <w:sz w:val="18"/>
                <w:szCs w:val="18"/>
              </w:rPr>
              <w:t xml:space="preserve">                                 </w:t>
            </w:r>
          </w:p>
        </w:tc>
        <w:tc>
          <w:tcPr>
            <w:tcW w:w="969" w:type="dxa"/>
            <w:tcBorders>
              <w:top w:val="nil"/>
            </w:tcBorders>
          </w:tcPr>
          <w:p w14:paraId="5DF9CBD6" w14:textId="77777777" w:rsidR="00415BC2" w:rsidRPr="00461CA6" w:rsidRDefault="00415BC2" w:rsidP="005A1842">
            <w:pPr>
              <w:rPr>
                <w:rFonts w:cs="Times New Roman"/>
                <w:sz w:val="22"/>
              </w:rPr>
            </w:pPr>
            <w:r w:rsidRPr="005E63AF">
              <w:rPr>
                <w:sz w:val="18"/>
                <w:szCs w:val="18"/>
              </w:rPr>
              <w:t>22.7</w:t>
            </w:r>
            <w:r w:rsidRPr="005E63AF">
              <w:rPr>
                <w:rFonts w:cs="Times New Roman"/>
                <w:sz w:val="18"/>
                <w:szCs w:val="18"/>
              </w:rPr>
              <w:t>±0.0</w:t>
            </w:r>
            <w:r w:rsidRPr="001F5D54">
              <w:rPr>
                <w:rFonts w:cs="Times New Roman"/>
                <w:sz w:val="18"/>
                <w:szCs w:val="18"/>
                <w:vertAlign w:val="superscript"/>
              </w:rPr>
              <w:t>ab</w:t>
            </w:r>
          </w:p>
        </w:tc>
        <w:tc>
          <w:tcPr>
            <w:tcW w:w="969" w:type="dxa"/>
            <w:tcBorders>
              <w:top w:val="nil"/>
            </w:tcBorders>
          </w:tcPr>
          <w:p w14:paraId="530DC81A" w14:textId="77777777" w:rsidR="00415BC2" w:rsidRPr="00461CA6" w:rsidRDefault="00415BC2" w:rsidP="005A1842">
            <w:pPr>
              <w:rPr>
                <w:rFonts w:cs="Times New Roman"/>
                <w:sz w:val="22"/>
              </w:rPr>
            </w:pPr>
            <w:r w:rsidRPr="005E63AF">
              <w:rPr>
                <w:sz w:val="18"/>
                <w:szCs w:val="18"/>
              </w:rPr>
              <w:t>30.5</w:t>
            </w:r>
            <w:r w:rsidRPr="005E63AF">
              <w:rPr>
                <w:rFonts w:cs="Times New Roman"/>
                <w:sz w:val="18"/>
                <w:szCs w:val="18"/>
              </w:rPr>
              <w:t>±0.1</w:t>
            </w:r>
            <w:r w:rsidRPr="001F5D54">
              <w:rPr>
                <w:rFonts w:cs="Times New Roman"/>
                <w:sz w:val="18"/>
                <w:szCs w:val="18"/>
                <w:vertAlign w:val="superscript"/>
              </w:rPr>
              <w:t>ab</w:t>
            </w:r>
          </w:p>
        </w:tc>
        <w:tc>
          <w:tcPr>
            <w:tcW w:w="922" w:type="dxa"/>
            <w:tcBorders>
              <w:top w:val="nil"/>
            </w:tcBorders>
          </w:tcPr>
          <w:p w14:paraId="52C274D8" w14:textId="77777777" w:rsidR="00415BC2" w:rsidRPr="00461CA6" w:rsidRDefault="00415BC2" w:rsidP="005A1842">
            <w:pPr>
              <w:rPr>
                <w:rFonts w:cs="Times New Roman"/>
                <w:sz w:val="22"/>
              </w:rPr>
            </w:pPr>
            <w:r w:rsidRPr="005E63AF">
              <w:rPr>
                <w:sz w:val="18"/>
                <w:szCs w:val="18"/>
              </w:rPr>
              <w:t>25.2</w:t>
            </w:r>
            <w:r w:rsidRPr="005E63AF">
              <w:rPr>
                <w:rFonts w:cs="Times New Roman"/>
                <w:sz w:val="18"/>
                <w:szCs w:val="18"/>
              </w:rPr>
              <w:t>±4.1</w:t>
            </w:r>
            <w:r w:rsidRPr="00F300A0">
              <w:rPr>
                <w:rFonts w:cs="Times New Roman"/>
                <w:sz w:val="18"/>
                <w:szCs w:val="18"/>
                <w:vertAlign w:val="superscript"/>
              </w:rPr>
              <w:t>b</w:t>
            </w:r>
          </w:p>
        </w:tc>
        <w:tc>
          <w:tcPr>
            <w:tcW w:w="921" w:type="dxa"/>
            <w:tcBorders>
              <w:top w:val="nil"/>
            </w:tcBorders>
          </w:tcPr>
          <w:p w14:paraId="090975C9" w14:textId="77777777" w:rsidR="00415BC2" w:rsidRPr="00461CA6" w:rsidRDefault="00415BC2" w:rsidP="005A1842">
            <w:pPr>
              <w:rPr>
                <w:sz w:val="22"/>
              </w:rPr>
            </w:pPr>
            <w:r w:rsidRPr="005E63AF">
              <w:rPr>
                <w:sz w:val="18"/>
                <w:szCs w:val="18"/>
              </w:rPr>
              <w:t>6.7</w:t>
            </w:r>
            <w:r w:rsidRPr="005E63AF">
              <w:rPr>
                <w:rFonts w:cs="Times New Roman"/>
                <w:sz w:val="18"/>
                <w:szCs w:val="18"/>
              </w:rPr>
              <w:t>±0.1</w:t>
            </w:r>
            <w:r w:rsidRPr="00FE0108">
              <w:rPr>
                <w:rFonts w:cs="Times New Roman"/>
                <w:sz w:val="18"/>
                <w:szCs w:val="18"/>
                <w:vertAlign w:val="superscript"/>
              </w:rPr>
              <w:t>a</w:t>
            </w:r>
          </w:p>
        </w:tc>
        <w:tc>
          <w:tcPr>
            <w:tcW w:w="895" w:type="dxa"/>
            <w:tcBorders>
              <w:top w:val="nil"/>
            </w:tcBorders>
          </w:tcPr>
          <w:p w14:paraId="4AF86866" w14:textId="77777777" w:rsidR="00415BC2" w:rsidRPr="00461CA6" w:rsidRDefault="00415BC2" w:rsidP="005A1842">
            <w:pPr>
              <w:rPr>
                <w:sz w:val="22"/>
              </w:rPr>
            </w:pPr>
            <w:r w:rsidRPr="005E63AF">
              <w:rPr>
                <w:sz w:val="18"/>
                <w:szCs w:val="18"/>
              </w:rPr>
              <w:t>6.8</w:t>
            </w:r>
            <w:r w:rsidRPr="005E63AF">
              <w:rPr>
                <w:rFonts w:cs="Times New Roman"/>
                <w:sz w:val="18"/>
                <w:szCs w:val="18"/>
              </w:rPr>
              <w:t>±0.2</w:t>
            </w:r>
            <w:r w:rsidRPr="006D22EE">
              <w:rPr>
                <w:rFonts w:cs="Times New Roman"/>
                <w:sz w:val="18"/>
                <w:szCs w:val="18"/>
                <w:vertAlign w:val="superscript"/>
              </w:rPr>
              <w:t>a</w:t>
            </w:r>
          </w:p>
        </w:tc>
        <w:tc>
          <w:tcPr>
            <w:tcW w:w="871" w:type="dxa"/>
            <w:tcBorders>
              <w:top w:val="nil"/>
            </w:tcBorders>
          </w:tcPr>
          <w:p w14:paraId="36C9FCBA" w14:textId="77777777" w:rsidR="00415BC2" w:rsidRPr="00461CA6" w:rsidRDefault="00415BC2" w:rsidP="005A1842">
            <w:pPr>
              <w:rPr>
                <w:sz w:val="22"/>
              </w:rPr>
            </w:pPr>
            <w:r w:rsidRPr="005E63AF">
              <w:rPr>
                <w:sz w:val="18"/>
                <w:szCs w:val="18"/>
              </w:rPr>
              <w:t>6.4</w:t>
            </w:r>
            <w:r w:rsidRPr="005E63AF">
              <w:rPr>
                <w:rFonts w:cs="Times New Roman"/>
                <w:sz w:val="18"/>
                <w:szCs w:val="18"/>
              </w:rPr>
              <w:t>±0.5</w:t>
            </w:r>
          </w:p>
        </w:tc>
        <w:tc>
          <w:tcPr>
            <w:tcW w:w="925" w:type="dxa"/>
            <w:tcBorders>
              <w:top w:val="nil"/>
            </w:tcBorders>
          </w:tcPr>
          <w:p w14:paraId="7DF14615" w14:textId="77777777" w:rsidR="00415BC2" w:rsidRPr="00461CA6" w:rsidRDefault="00415BC2" w:rsidP="005A1842">
            <w:pPr>
              <w:rPr>
                <w:rFonts w:cs="Times New Roman"/>
                <w:sz w:val="22"/>
              </w:rPr>
            </w:pPr>
            <w:r w:rsidRPr="005E63AF">
              <w:rPr>
                <w:sz w:val="18"/>
                <w:szCs w:val="18"/>
              </w:rPr>
              <w:t>6.6</w:t>
            </w:r>
            <w:r w:rsidRPr="005E63AF">
              <w:rPr>
                <w:rFonts w:cs="Times New Roman"/>
                <w:sz w:val="18"/>
                <w:szCs w:val="18"/>
              </w:rPr>
              <w:t>±0.5</w:t>
            </w:r>
          </w:p>
        </w:tc>
        <w:tc>
          <w:tcPr>
            <w:tcW w:w="1125" w:type="dxa"/>
            <w:tcBorders>
              <w:top w:val="nil"/>
            </w:tcBorders>
          </w:tcPr>
          <w:p w14:paraId="2C1A7DA7" w14:textId="77777777" w:rsidR="00415BC2" w:rsidRPr="00461CA6" w:rsidRDefault="00415BC2" w:rsidP="005A1842">
            <w:pPr>
              <w:rPr>
                <w:rFonts w:cs="Times New Roman"/>
                <w:sz w:val="22"/>
              </w:rPr>
            </w:pPr>
            <w:r w:rsidRPr="005E63AF">
              <w:rPr>
                <w:rFonts w:cs="Times New Roman"/>
                <w:sz w:val="18"/>
                <w:szCs w:val="18"/>
                <w:lang w:val="en-GB"/>
              </w:rPr>
              <w:t>70±47.7</w:t>
            </w:r>
          </w:p>
        </w:tc>
        <w:tc>
          <w:tcPr>
            <w:tcW w:w="1125" w:type="dxa"/>
            <w:tcBorders>
              <w:top w:val="nil"/>
            </w:tcBorders>
          </w:tcPr>
          <w:p w14:paraId="0F534A69" w14:textId="77777777" w:rsidR="00415BC2" w:rsidRPr="00461CA6" w:rsidRDefault="00415BC2" w:rsidP="005A1842">
            <w:pPr>
              <w:rPr>
                <w:rFonts w:cs="Times New Roman"/>
                <w:sz w:val="22"/>
              </w:rPr>
            </w:pPr>
            <w:r w:rsidRPr="005E63AF">
              <w:rPr>
                <w:rFonts w:cs="Times New Roman"/>
                <w:sz w:val="18"/>
                <w:szCs w:val="18"/>
                <w:lang w:val="en-GB"/>
              </w:rPr>
              <w:t>61.7±47.5</w:t>
            </w:r>
          </w:p>
        </w:tc>
        <w:tc>
          <w:tcPr>
            <w:tcW w:w="1125" w:type="dxa"/>
            <w:tcBorders>
              <w:top w:val="nil"/>
            </w:tcBorders>
          </w:tcPr>
          <w:p w14:paraId="095A505A" w14:textId="77777777" w:rsidR="00415BC2" w:rsidRPr="00461CA6" w:rsidRDefault="00415BC2" w:rsidP="005A1842">
            <w:pPr>
              <w:rPr>
                <w:rFonts w:cs="Times New Roman"/>
                <w:sz w:val="22"/>
              </w:rPr>
            </w:pPr>
            <w:r w:rsidRPr="005E63AF">
              <w:rPr>
                <w:rFonts w:cs="Times New Roman"/>
                <w:sz w:val="18"/>
                <w:szCs w:val="18"/>
                <w:lang w:val="en-GB"/>
              </w:rPr>
              <w:t>123.7±25.5</w:t>
            </w:r>
          </w:p>
        </w:tc>
        <w:tc>
          <w:tcPr>
            <w:tcW w:w="1125" w:type="dxa"/>
            <w:tcBorders>
              <w:top w:val="nil"/>
            </w:tcBorders>
          </w:tcPr>
          <w:p w14:paraId="68C934A1" w14:textId="77777777" w:rsidR="00415BC2" w:rsidRPr="00461CA6" w:rsidRDefault="00415BC2" w:rsidP="005A1842">
            <w:pPr>
              <w:rPr>
                <w:rFonts w:cs="Times New Roman"/>
                <w:sz w:val="22"/>
              </w:rPr>
            </w:pPr>
            <w:r w:rsidRPr="005E63AF">
              <w:rPr>
                <w:rFonts w:cs="Times New Roman"/>
                <w:sz w:val="18"/>
                <w:szCs w:val="18"/>
                <w:lang w:val="en-GB"/>
              </w:rPr>
              <w:t>55±39</w:t>
            </w:r>
          </w:p>
        </w:tc>
      </w:tr>
      <w:tr w:rsidR="00415BC2" w:rsidRPr="00461CA6" w14:paraId="6C280FD7" w14:textId="77777777" w:rsidTr="000C3ED2">
        <w:trPr>
          <w:gridAfter w:val="1"/>
          <w:wAfter w:w="9" w:type="dxa"/>
          <w:trHeight w:val="887"/>
        </w:trPr>
        <w:tc>
          <w:tcPr>
            <w:tcW w:w="1599" w:type="dxa"/>
          </w:tcPr>
          <w:p w14:paraId="16B0B843" w14:textId="77777777" w:rsidR="00415BC2" w:rsidRPr="00461CA6" w:rsidRDefault="00415BC2" w:rsidP="005A1842">
            <w:pPr>
              <w:rPr>
                <w:b/>
                <w:bCs/>
                <w:sz w:val="22"/>
              </w:rPr>
            </w:pPr>
            <w:proofErr w:type="spellStart"/>
            <w:r w:rsidRPr="00461CA6">
              <w:rPr>
                <w:b/>
                <w:bCs/>
                <w:sz w:val="22"/>
              </w:rPr>
              <w:t>Elelenwo</w:t>
            </w:r>
            <w:proofErr w:type="spellEnd"/>
          </w:p>
        </w:tc>
        <w:tc>
          <w:tcPr>
            <w:tcW w:w="1015" w:type="dxa"/>
          </w:tcPr>
          <w:p w14:paraId="14999D3D"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14:paraId="6431D7CB" w14:textId="77777777" w:rsidR="00415BC2" w:rsidRPr="00461CA6" w:rsidRDefault="00415BC2" w:rsidP="005A1842">
            <w:pPr>
              <w:rPr>
                <w:rFonts w:cs="Times New Roman"/>
                <w:sz w:val="22"/>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14:paraId="67306E25" w14:textId="77777777" w:rsidR="00415BC2" w:rsidRPr="00461CA6" w:rsidRDefault="00415BC2" w:rsidP="005A1842">
            <w:pPr>
              <w:rPr>
                <w:rFonts w:cs="Times New Roman"/>
                <w:sz w:val="22"/>
              </w:rPr>
            </w:pPr>
            <w:r w:rsidRPr="005E63AF">
              <w:rPr>
                <w:sz w:val="18"/>
                <w:szCs w:val="18"/>
              </w:rPr>
              <w:t>30.4</w:t>
            </w:r>
            <w:r w:rsidRPr="005E63AF">
              <w:rPr>
                <w:rFonts w:cs="Times New Roman"/>
                <w:sz w:val="18"/>
                <w:szCs w:val="18"/>
              </w:rPr>
              <w:t>±0.1</w:t>
            </w:r>
            <w:r w:rsidRPr="001F5D54">
              <w:rPr>
                <w:rFonts w:cs="Times New Roman"/>
                <w:sz w:val="18"/>
                <w:szCs w:val="18"/>
                <w:vertAlign w:val="superscript"/>
              </w:rPr>
              <w:t>a</w:t>
            </w:r>
          </w:p>
        </w:tc>
        <w:tc>
          <w:tcPr>
            <w:tcW w:w="922" w:type="dxa"/>
          </w:tcPr>
          <w:p w14:paraId="47FE74C2" w14:textId="77777777" w:rsidR="00415BC2" w:rsidRPr="00461CA6" w:rsidRDefault="00415BC2" w:rsidP="005A1842">
            <w:pPr>
              <w:rPr>
                <w:rFonts w:cs="Times New Roman"/>
                <w:sz w:val="22"/>
              </w:rPr>
            </w:pPr>
            <w:r w:rsidRPr="005E63AF">
              <w:rPr>
                <w:sz w:val="18"/>
                <w:szCs w:val="18"/>
              </w:rPr>
              <w:t>27.7</w:t>
            </w:r>
            <w:r w:rsidRPr="005E63AF">
              <w:rPr>
                <w:rFonts w:cs="Times New Roman"/>
                <w:sz w:val="18"/>
                <w:szCs w:val="18"/>
              </w:rPr>
              <w:t>±4.2</w:t>
            </w:r>
          </w:p>
        </w:tc>
        <w:tc>
          <w:tcPr>
            <w:tcW w:w="921" w:type="dxa"/>
          </w:tcPr>
          <w:p w14:paraId="07D1FEDC" w14:textId="77777777" w:rsidR="00415BC2" w:rsidRPr="00461CA6" w:rsidRDefault="00415BC2" w:rsidP="005A1842">
            <w:pPr>
              <w:rPr>
                <w:rFonts w:cs="Times New Roman"/>
                <w:sz w:val="22"/>
                <w:lang w:val="en-GB"/>
              </w:rPr>
            </w:pPr>
            <w:r w:rsidRPr="005E63AF">
              <w:rPr>
                <w:sz w:val="18"/>
                <w:szCs w:val="18"/>
              </w:rPr>
              <w:t>6.2</w:t>
            </w:r>
            <w:r w:rsidRPr="005E63AF">
              <w:rPr>
                <w:rFonts w:cs="Times New Roman"/>
                <w:sz w:val="18"/>
                <w:szCs w:val="18"/>
              </w:rPr>
              <w:t>±0.4</w:t>
            </w:r>
            <w:r w:rsidRPr="006D22EE">
              <w:rPr>
                <w:rFonts w:cs="Times New Roman"/>
                <w:sz w:val="18"/>
                <w:szCs w:val="18"/>
                <w:vertAlign w:val="superscript"/>
              </w:rPr>
              <w:t>a</w:t>
            </w:r>
          </w:p>
        </w:tc>
        <w:tc>
          <w:tcPr>
            <w:tcW w:w="895" w:type="dxa"/>
          </w:tcPr>
          <w:p w14:paraId="1E2B033C" w14:textId="77777777" w:rsidR="00415BC2" w:rsidRPr="00461CA6" w:rsidRDefault="00415BC2" w:rsidP="005A1842">
            <w:pPr>
              <w:rPr>
                <w:rFonts w:cs="Times New Roman"/>
                <w:sz w:val="22"/>
                <w:lang w:val="en-GB"/>
              </w:rPr>
            </w:pPr>
            <w:r w:rsidRPr="005E63AF">
              <w:rPr>
                <w:sz w:val="18"/>
                <w:szCs w:val="18"/>
              </w:rPr>
              <w:t>6.5</w:t>
            </w:r>
            <w:r w:rsidRPr="005E63AF">
              <w:rPr>
                <w:rFonts w:cs="Times New Roman"/>
                <w:sz w:val="18"/>
                <w:szCs w:val="18"/>
              </w:rPr>
              <w:t>±0.2</w:t>
            </w:r>
            <w:r w:rsidRPr="006D22EE">
              <w:rPr>
                <w:rFonts w:cs="Times New Roman"/>
                <w:sz w:val="18"/>
                <w:szCs w:val="18"/>
                <w:vertAlign w:val="superscript"/>
              </w:rPr>
              <w:t>a</w:t>
            </w:r>
          </w:p>
        </w:tc>
        <w:tc>
          <w:tcPr>
            <w:tcW w:w="871" w:type="dxa"/>
          </w:tcPr>
          <w:p w14:paraId="7327C8F2" w14:textId="77777777" w:rsidR="00415BC2" w:rsidRPr="00461CA6" w:rsidRDefault="00415BC2" w:rsidP="005A1842">
            <w:pPr>
              <w:rPr>
                <w:rFonts w:cs="Times New Roman"/>
                <w:sz w:val="22"/>
                <w:lang w:val="en-GB"/>
              </w:rPr>
            </w:pPr>
            <w:r w:rsidRPr="005E63AF">
              <w:rPr>
                <w:sz w:val="18"/>
                <w:szCs w:val="18"/>
              </w:rPr>
              <w:t>5.9</w:t>
            </w:r>
            <w:r w:rsidRPr="005E63AF">
              <w:rPr>
                <w:rFonts w:cs="Times New Roman"/>
                <w:sz w:val="18"/>
                <w:szCs w:val="18"/>
              </w:rPr>
              <w:t>±0.0</w:t>
            </w:r>
          </w:p>
        </w:tc>
        <w:tc>
          <w:tcPr>
            <w:tcW w:w="925" w:type="dxa"/>
          </w:tcPr>
          <w:p w14:paraId="5854D5F0" w14:textId="77777777" w:rsidR="00415BC2" w:rsidRPr="00461CA6" w:rsidRDefault="00415BC2" w:rsidP="005A1842">
            <w:pPr>
              <w:rPr>
                <w:rFonts w:cs="Times New Roman"/>
                <w:sz w:val="22"/>
              </w:rPr>
            </w:pPr>
            <w:r w:rsidRPr="005E63AF">
              <w:rPr>
                <w:sz w:val="18"/>
                <w:szCs w:val="18"/>
              </w:rPr>
              <w:t>6.4</w:t>
            </w:r>
            <w:r w:rsidRPr="005E63AF">
              <w:rPr>
                <w:rFonts w:cs="Times New Roman"/>
                <w:sz w:val="18"/>
                <w:szCs w:val="18"/>
              </w:rPr>
              <w:t>±0.1</w:t>
            </w:r>
          </w:p>
        </w:tc>
        <w:tc>
          <w:tcPr>
            <w:tcW w:w="1125" w:type="dxa"/>
          </w:tcPr>
          <w:p w14:paraId="49A032ED" w14:textId="77777777" w:rsidR="00415BC2" w:rsidRPr="00461CA6" w:rsidRDefault="00415BC2" w:rsidP="005A1842">
            <w:pPr>
              <w:rPr>
                <w:rFonts w:cs="Times New Roman"/>
                <w:sz w:val="22"/>
              </w:rPr>
            </w:pPr>
            <w:r w:rsidRPr="005E63AF">
              <w:rPr>
                <w:rFonts w:cs="Times New Roman"/>
                <w:sz w:val="18"/>
                <w:szCs w:val="18"/>
                <w:lang w:val="en-GB"/>
              </w:rPr>
              <w:t>226.3±84.8</w:t>
            </w:r>
          </w:p>
        </w:tc>
        <w:tc>
          <w:tcPr>
            <w:tcW w:w="1125" w:type="dxa"/>
          </w:tcPr>
          <w:p w14:paraId="21CE86AA" w14:textId="77777777" w:rsidR="00415BC2" w:rsidRPr="00461CA6" w:rsidRDefault="00415BC2" w:rsidP="005A1842">
            <w:pPr>
              <w:rPr>
                <w:rFonts w:cs="Times New Roman"/>
                <w:sz w:val="22"/>
              </w:rPr>
            </w:pPr>
            <w:r w:rsidRPr="005E63AF">
              <w:rPr>
                <w:rFonts w:cs="Times New Roman"/>
                <w:sz w:val="18"/>
                <w:szCs w:val="18"/>
                <w:lang w:val="en-GB"/>
              </w:rPr>
              <w:t>229.7±90.5</w:t>
            </w:r>
          </w:p>
        </w:tc>
        <w:tc>
          <w:tcPr>
            <w:tcW w:w="1125" w:type="dxa"/>
          </w:tcPr>
          <w:p w14:paraId="0B10F610" w14:textId="77777777" w:rsidR="00415BC2" w:rsidRPr="00461CA6" w:rsidRDefault="00415BC2" w:rsidP="005A1842">
            <w:pPr>
              <w:rPr>
                <w:rFonts w:cs="Times New Roman"/>
                <w:sz w:val="22"/>
              </w:rPr>
            </w:pPr>
            <w:r w:rsidRPr="005E63AF">
              <w:rPr>
                <w:rFonts w:cs="Times New Roman"/>
                <w:sz w:val="18"/>
                <w:szCs w:val="18"/>
                <w:lang w:val="en-GB"/>
              </w:rPr>
              <w:t>168±133.4</w:t>
            </w:r>
          </w:p>
        </w:tc>
        <w:tc>
          <w:tcPr>
            <w:tcW w:w="1125" w:type="dxa"/>
          </w:tcPr>
          <w:p w14:paraId="24BC702C" w14:textId="77777777" w:rsidR="00415BC2" w:rsidRPr="00461CA6" w:rsidRDefault="00415BC2" w:rsidP="005A1842">
            <w:pPr>
              <w:rPr>
                <w:rFonts w:cs="Times New Roman"/>
                <w:sz w:val="22"/>
              </w:rPr>
            </w:pPr>
            <w:r w:rsidRPr="005E63AF">
              <w:rPr>
                <w:rFonts w:cs="Times New Roman"/>
                <w:sz w:val="18"/>
                <w:szCs w:val="18"/>
                <w:lang w:val="en-GB"/>
              </w:rPr>
              <w:t>125±88.5</w:t>
            </w:r>
          </w:p>
        </w:tc>
      </w:tr>
      <w:tr w:rsidR="00415BC2" w:rsidRPr="00461CA6" w14:paraId="18CCC519" w14:textId="77777777" w:rsidTr="000C3ED2">
        <w:trPr>
          <w:gridAfter w:val="1"/>
          <w:wAfter w:w="9" w:type="dxa"/>
          <w:trHeight w:val="596"/>
        </w:trPr>
        <w:tc>
          <w:tcPr>
            <w:tcW w:w="1599" w:type="dxa"/>
            <w:tcBorders>
              <w:bottom w:val="nil"/>
            </w:tcBorders>
          </w:tcPr>
          <w:p w14:paraId="57F48C5C" w14:textId="77777777" w:rsidR="00415BC2" w:rsidRPr="00461CA6" w:rsidRDefault="00415BC2" w:rsidP="005A1842">
            <w:pPr>
              <w:rPr>
                <w:b/>
                <w:bCs/>
                <w:sz w:val="22"/>
              </w:rPr>
            </w:pPr>
            <w:proofErr w:type="spellStart"/>
            <w:r w:rsidRPr="00461CA6">
              <w:rPr>
                <w:b/>
                <w:bCs/>
                <w:sz w:val="22"/>
              </w:rPr>
              <w:t>Eliozu</w:t>
            </w:r>
            <w:proofErr w:type="spellEnd"/>
          </w:p>
        </w:tc>
        <w:tc>
          <w:tcPr>
            <w:tcW w:w="1015" w:type="dxa"/>
            <w:tcBorders>
              <w:bottom w:val="nil"/>
            </w:tcBorders>
          </w:tcPr>
          <w:p w14:paraId="5BB99CEE" w14:textId="77777777" w:rsidR="00415BC2" w:rsidRPr="00461CA6" w:rsidRDefault="00415BC2" w:rsidP="005A1842">
            <w:pPr>
              <w:rPr>
                <w:rFonts w:cs="Times New Roman"/>
                <w:sz w:val="22"/>
                <w:lang w:val="en-GB"/>
              </w:rPr>
            </w:pPr>
            <w:r w:rsidRPr="005E63AF">
              <w:rPr>
                <w:sz w:val="18"/>
                <w:szCs w:val="18"/>
              </w:rPr>
              <w:t>30.4</w:t>
            </w:r>
            <w:r w:rsidRPr="005E63AF">
              <w:rPr>
                <w:rFonts w:cs="Times New Roman"/>
                <w:sz w:val="18"/>
                <w:szCs w:val="18"/>
              </w:rPr>
              <w:t>±0.2</w:t>
            </w:r>
            <w:r w:rsidRPr="001F5D54">
              <w:rPr>
                <w:rFonts w:cs="Times New Roman"/>
                <w:sz w:val="18"/>
                <w:szCs w:val="18"/>
                <w:vertAlign w:val="superscript"/>
              </w:rPr>
              <w:t>a</w:t>
            </w:r>
            <w:r>
              <w:rPr>
                <w:rFonts w:cs="Times New Roman"/>
                <w:sz w:val="18"/>
                <w:szCs w:val="18"/>
                <w:vertAlign w:val="superscript"/>
              </w:rPr>
              <w:t>b</w:t>
            </w:r>
          </w:p>
        </w:tc>
        <w:tc>
          <w:tcPr>
            <w:tcW w:w="969" w:type="dxa"/>
            <w:tcBorders>
              <w:bottom w:val="nil"/>
            </w:tcBorders>
          </w:tcPr>
          <w:p w14:paraId="7AC64BCC"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ab</w:t>
            </w:r>
          </w:p>
        </w:tc>
        <w:tc>
          <w:tcPr>
            <w:tcW w:w="969" w:type="dxa"/>
            <w:tcBorders>
              <w:bottom w:val="nil"/>
            </w:tcBorders>
          </w:tcPr>
          <w:p w14:paraId="2456BC2F"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±0.1</w:t>
            </w:r>
            <w:r w:rsidRPr="001F5D54">
              <w:rPr>
                <w:rFonts w:cs="Times New Roman"/>
                <w:sz w:val="18"/>
                <w:szCs w:val="18"/>
                <w:vertAlign w:val="superscript"/>
              </w:rPr>
              <w:t>ab</w:t>
            </w:r>
          </w:p>
        </w:tc>
        <w:tc>
          <w:tcPr>
            <w:tcW w:w="922" w:type="dxa"/>
            <w:tcBorders>
              <w:bottom w:val="nil"/>
            </w:tcBorders>
          </w:tcPr>
          <w:p w14:paraId="2E7E2048" w14:textId="77777777" w:rsidR="00415BC2" w:rsidRPr="00461CA6" w:rsidRDefault="00415BC2" w:rsidP="005A1842">
            <w:pPr>
              <w:rPr>
                <w:rFonts w:cs="Times New Roman"/>
                <w:sz w:val="22"/>
                <w:lang w:val="en-GB"/>
              </w:rPr>
            </w:pPr>
            <w:r w:rsidRPr="005E63AF">
              <w:rPr>
                <w:sz w:val="18"/>
                <w:szCs w:val="18"/>
              </w:rPr>
              <w:t>22.9</w:t>
            </w:r>
            <w:r w:rsidRPr="005E63AF">
              <w:rPr>
                <w:rFonts w:cs="Times New Roman"/>
                <w:sz w:val="18"/>
                <w:szCs w:val="18"/>
              </w:rPr>
              <w:t>±0.0</w:t>
            </w:r>
            <w:r w:rsidRPr="00F300A0">
              <w:rPr>
                <w:rFonts w:cs="Times New Roman"/>
                <w:sz w:val="18"/>
                <w:szCs w:val="18"/>
                <w:vertAlign w:val="superscript"/>
              </w:rPr>
              <w:t>b</w:t>
            </w:r>
          </w:p>
        </w:tc>
        <w:tc>
          <w:tcPr>
            <w:tcW w:w="921" w:type="dxa"/>
            <w:tcBorders>
              <w:bottom w:val="nil"/>
            </w:tcBorders>
          </w:tcPr>
          <w:p w14:paraId="37A92F64" w14:textId="77777777" w:rsidR="00415BC2" w:rsidRPr="00461CA6" w:rsidRDefault="00415BC2" w:rsidP="005A1842">
            <w:pPr>
              <w:rPr>
                <w:rFonts w:cs="Times New Roman"/>
                <w:sz w:val="22"/>
                <w:lang w:val="en-GB"/>
              </w:rPr>
            </w:pPr>
            <w:r w:rsidRPr="005E63AF">
              <w:rPr>
                <w:sz w:val="18"/>
                <w:szCs w:val="18"/>
              </w:rPr>
              <w:t>5.0</w:t>
            </w:r>
            <w:r w:rsidRPr="005E63AF">
              <w:rPr>
                <w:rFonts w:cs="Times New Roman"/>
                <w:sz w:val="18"/>
                <w:szCs w:val="18"/>
              </w:rPr>
              <w:t>±0.0</w:t>
            </w:r>
            <w:r w:rsidRPr="006D22EE">
              <w:rPr>
                <w:rFonts w:cs="Times New Roman"/>
                <w:sz w:val="18"/>
                <w:szCs w:val="18"/>
                <w:vertAlign w:val="superscript"/>
              </w:rPr>
              <w:t>ab</w:t>
            </w:r>
          </w:p>
        </w:tc>
        <w:tc>
          <w:tcPr>
            <w:tcW w:w="895" w:type="dxa"/>
            <w:tcBorders>
              <w:bottom w:val="nil"/>
            </w:tcBorders>
          </w:tcPr>
          <w:p w14:paraId="708BE2DF" w14:textId="77777777" w:rsidR="00415BC2" w:rsidRPr="00461CA6" w:rsidRDefault="00415BC2" w:rsidP="005A1842">
            <w:pPr>
              <w:rPr>
                <w:rFonts w:cs="Times New Roman"/>
                <w:sz w:val="22"/>
                <w:lang w:val="en-GB"/>
              </w:rPr>
            </w:pPr>
            <w:r w:rsidRPr="005E63AF">
              <w:rPr>
                <w:sz w:val="18"/>
                <w:szCs w:val="18"/>
              </w:rPr>
              <w:t>4.9</w:t>
            </w:r>
            <w:r w:rsidRPr="005E63AF">
              <w:rPr>
                <w:rFonts w:cs="Times New Roman"/>
                <w:sz w:val="18"/>
                <w:szCs w:val="18"/>
              </w:rPr>
              <w:t>±0.0</w:t>
            </w:r>
            <w:r w:rsidRPr="006D22EE">
              <w:rPr>
                <w:rFonts w:cs="Times New Roman"/>
                <w:sz w:val="18"/>
                <w:szCs w:val="18"/>
                <w:vertAlign w:val="superscript"/>
              </w:rPr>
              <w:t>ab</w:t>
            </w:r>
          </w:p>
        </w:tc>
        <w:tc>
          <w:tcPr>
            <w:tcW w:w="871" w:type="dxa"/>
            <w:tcBorders>
              <w:bottom w:val="nil"/>
            </w:tcBorders>
          </w:tcPr>
          <w:p w14:paraId="418B7328" w14:textId="77777777" w:rsidR="00415BC2" w:rsidRPr="00461CA6" w:rsidRDefault="00415BC2" w:rsidP="005A1842">
            <w:pPr>
              <w:rPr>
                <w:rFonts w:cs="Times New Roman"/>
                <w:sz w:val="22"/>
                <w:lang w:val="en-GB"/>
              </w:rPr>
            </w:pPr>
            <w:r w:rsidRPr="005E63AF">
              <w:rPr>
                <w:sz w:val="18"/>
                <w:szCs w:val="18"/>
              </w:rPr>
              <w:t>6.1</w:t>
            </w:r>
            <w:r w:rsidRPr="005E63AF">
              <w:rPr>
                <w:rFonts w:cs="Times New Roman"/>
                <w:sz w:val="18"/>
                <w:szCs w:val="18"/>
              </w:rPr>
              <w:t>±0.1</w:t>
            </w:r>
            <w:r w:rsidRPr="007D456C">
              <w:rPr>
                <w:rFonts w:cs="Times New Roman"/>
                <w:sz w:val="18"/>
                <w:szCs w:val="18"/>
                <w:vertAlign w:val="superscript"/>
              </w:rPr>
              <w:t>b</w:t>
            </w:r>
          </w:p>
        </w:tc>
        <w:tc>
          <w:tcPr>
            <w:tcW w:w="925" w:type="dxa"/>
            <w:tcBorders>
              <w:bottom w:val="nil"/>
            </w:tcBorders>
          </w:tcPr>
          <w:p w14:paraId="1DCD9FF9" w14:textId="77777777" w:rsidR="00415BC2" w:rsidRPr="00461CA6" w:rsidRDefault="00415BC2" w:rsidP="005A1842">
            <w:pPr>
              <w:rPr>
                <w:rFonts w:cs="Times New Roman"/>
                <w:sz w:val="22"/>
                <w:lang w:val="en-GB"/>
              </w:rPr>
            </w:pPr>
            <w:r w:rsidRPr="005E63AF">
              <w:rPr>
                <w:sz w:val="18"/>
                <w:szCs w:val="18"/>
              </w:rPr>
              <w:t>6.60</w:t>
            </w:r>
            <w:r w:rsidRPr="005E63AF">
              <w:rPr>
                <w:rFonts w:cs="Times New Roman"/>
                <w:sz w:val="18"/>
                <w:szCs w:val="18"/>
              </w:rPr>
              <w:t>±0.6</w:t>
            </w:r>
            <w:r w:rsidRPr="007D456C">
              <w:rPr>
                <w:rFonts w:cs="Times New Roman"/>
                <w:sz w:val="18"/>
                <w:szCs w:val="18"/>
                <w:vertAlign w:val="superscript"/>
              </w:rPr>
              <w:t>b</w:t>
            </w:r>
          </w:p>
        </w:tc>
        <w:tc>
          <w:tcPr>
            <w:tcW w:w="1125" w:type="dxa"/>
            <w:tcBorders>
              <w:bottom w:val="nil"/>
            </w:tcBorders>
          </w:tcPr>
          <w:p w14:paraId="747ED025" w14:textId="77777777"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25" w:type="dxa"/>
            <w:tcBorders>
              <w:bottom w:val="nil"/>
            </w:tcBorders>
          </w:tcPr>
          <w:p w14:paraId="40042097" w14:textId="77777777"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25" w:type="dxa"/>
            <w:tcBorders>
              <w:bottom w:val="nil"/>
            </w:tcBorders>
          </w:tcPr>
          <w:p w14:paraId="79631226" w14:textId="77777777" w:rsidR="00415BC2" w:rsidRPr="00461CA6" w:rsidRDefault="00415BC2" w:rsidP="005A1842">
            <w:pPr>
              <w:rPr>
                <w:rFonts w:cs="Times New Roman"/>
                <w:sz w:val="22"/>
                <w:lang w:val="en-GB"/>
              </w:rPr>
            </w:pPr>
            <w:r w:rsidRPr="005E63AF">
              <w:rPr>
                <w:rFonts w:cs="Times New Roman"/>
                <w:sz w:val="18"/>
                <w:szCs w:val="18"/>
                <w:lang w:val="en-GB"/>
              </w:rPr>
              <w:t>118±151</w:t>
            </w:r>
          </w:p>
        </w:tc>
        <w:tc>
          <w:tcPr>
            <w:tcW w:w="1125" w:type="dxa"/>
            <w:tcBorders>
              <w:bottom w:val="nil"/>
            </w:tcBorders>
          </w:tcPr>
          <w:p w14:paraId="68BC3F14" w14:textId="77777777" w:rsidR="00415BC2" w:rsidRPr="00461CA6" w:rsidRDefault="00415BC2" w:rsidP="005A1842">
            <w:pPr>
              <w:rPr>
                <w:rFonts w:cs="Times New Roman"/>
                <w:sz w:val="22"/>
                <w:lang w:val="en-GB"/>
              </w:rPr>
            </w:pPr>
            <w:r w:rsidRPr="005E63AF">
              <w:rPr>
                <w:rFonts w:cs="Times New Roman"/>
                <w:sz w:val="18"/>
                <w:szCs w:val="18"/>
                <w:lang w:val="en-GB"/>
              </w:rPr>
              <w:t>231.7±110.9</w:t>
            </w:r>
          </w:p>
        </w:tc>
      </w:tr>
      <w:tr w:rsidR="00415BC2" w:rsidRPr="00461CA6" w14:paraId="22F8FE38" w14:textId="77777777" w:rsidTr="000C3ED2">
        <w:trPr>
          <w:gridAfter w:val="1"/>
          <w:wAfter w:w="9" w:type="dxa"/>
          <w:trHeight w:val="596"/>
        </w:trPr>
        <w:tc>
          <w:tcPr>
            <w:tcW w:w="1599" w:type="dxa"/>
            <w:tcBorders>
              <w:bottom w:val="nil"/>
            </w:tcBorders>
          </w:tcPr>
          <w:p w14:paraId="02B219F7" w14:textId="77777777" w:rsidR="00415BC2" w:rsidRPr="00233C9D" w:rsidRDefault="00415BC2" w:rsidP="005A1842">
            <w:pPr>
              <w:rPr>
                <w:b/>
                <w:bCs/>
                <w:sz w:val="20"/>
                <w:szCs w:val="20"/>
              </w:rPr>
            </w:pPr>
            <w:r w:rsidRPr="00233C9D">
              <w:rPr>
                <w:b/>
                <w:bCs/>
                <w:sz w:val="20"/>
                <w:szCs w:val="20"/>
              </w:rPr>
              <w:t xml:space="preserve">Overall </w:t>
            </w:r>
          </w:p>
          <w:p w14:paraId="059ACFF5" w14:textId="77777777" w:rsidR="00415BC2" w:rsidRPr="00461CA6" w:rsidRDefault="00415BC2" w:rsidP="005A1842">
            <w:pPr>
              <w:rPr>
                <w:b/>
                <w:bCs/>
                <w:sz w:val="22"/>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015" w:type="dxa"/>
            <w:tcBorders>
              <w:bottom w:val="nil"/>
            </w:tcBorders>
          </w:tcPr>
          <w:p w14:paraId="1F289877" w14:textId="77777777" w:rsidR="00415BC2" w:rsidRPr="009D7F84" w:rsidRDefault="00415BC2" w:rsidP="005A1842">
            <w:pPr>
              <w:rPr>
                <w:rFonts w:cs="Times New Roman"/>
                <w:sz w:val="18"/>
                <w:szCs w:val="18"/>
              </w:rPr>
            </w:pPr>
            <w:r w:rsidRPr="009D7F84">
              <w:rPr>
                <w:sz w:val="18"/>
                <w:szCs w:val="18"/>
              </w:rPr>
              <w:t>27.8</w:t>
            </w:r>
            <w:r w:rsidRPr="009D7F84">
              <w:rPr>
                <w:rFonts w:cs="Times New Roman"/>
                <w:sz w:val="18"/>
                <w:szCs w:val="18"/>
              </w:rPr>
              <w:t>±0.1</w:t>
            </w:r>
          </w:p>
          <w:p w14:paraId="736DC903" w14:textId="77777777" w:rsidR="00415BC2" w:rsidRPr="009D7F84" w:rsidRDefault="00415BC2" w:rsidP="005A1842">
            <w:pPr>
              <w:rPr>
                <w:sz w:val="22"/>
              </w:rPr>
            </w:pPr>
            <w:r w:rsidRPr="009D7F84">
              <w:rPr>
                <w:sz w:val="18"/>
                <w:szCs w:val="18"/>
              </w:rPr>
              <w:t>(</w:t>
            </w:r>
            <w:r w:rsidRPr="009D7F84">
              <w:rPr>
                <w:rFonts w:cs="Times New Roman"/>
                <w:sz w:val="18"/>
                <w:szCs w:val="18"/>
                <w:lang w:val="en-GB"/>
              </w:rPr>
              <w:t>&lt;0.0001</w:t>
            </w:r>
            <w:r w:rsidRPr="009D7F84">
              <w:rPr>
                <w:sz w:val="18"/>
                <w:szCs w:val="18"/>
              </w:rPr>
              <w:t>)</w:t>
            </w:r>
          </w:p>
        </w:tc>
        <w:tc>
          <w:tcPr>
            <w:tcW w:w="969" w:type="dxa"/>
            <w:tcBorders>
              <w:bottom w:val="nil"/>
            </w:tcBorders>
          </w:tcPr>
          <w:p w14:paraId="55C56718" w14:textId="77777777" w:rsidR="00415BC2" w:rsidRDefault="00415BC2" w:rsidP="005A1842">
            <w:pPr>
              <w:rPr>
                <w:rFonts w:cs="Times New Roman"/>
                <w:sz w:val="18"/>
                <w:szCs w:val="18"/>
              </w:rPr>
            </w:pPr>
            <w:r>
              <w:rPr>
                <w:sz w:val="18"/>
                <w:szCs w:val="18"/>
              </w:rPr>
              <w:t>27.8</w:t>
            </w:r>
            <w:r w:rsidRPr="005E63AF">
              <w:rPr>
                <w:rFonts w:cs="Times New Roman"/>
                <w:sz w:val="18"/>
                <w:szCs w:val="18"/>
              </w:rPr>
              <w:t>±0.</w:t>
            </w:r>
            <w:r>
              <w:rPr>
                <w:rFonts w:cs="Times New Roman"/>
                <w:sz w:val="18"/>
                <w:szCs w:val="18"/>
              </w:rPr>
              <w:t>1</w:t>
            </w:r>
          </w:p>
          <w:p w14:paraId="1110F4A4" w14:textId="77777777" w:rsidR="00415BC2" w:rsidRPr="005E63AF" w:rsidRDefault="00415BC2" w:rsidP="005A1842">
            <w:pPr>
              <w:rPr>
                <w:sz w:val="18"/>
                <w:szCs w:val="18"/>
              </w:rPr>
            </w:pPr>
            <w:r>
              <w:rPr>
                <w:sz w:val="18"/>
                <w:szCs w:val="18"/>
              </w:rPr>
              <w:t>(</w:t>
            </w:r>
            <w:r w:rsidRPr="009D7F84">
              <w:rPr>
                <w:rFonts w:cs="Times New Roman"/>
                <w:sz w:val="18"/>
                <w:szCs w:val="18"/>
                <w:lang w:val="en-GB"/>
              </w:rPr>
              <w:t>&lt;0.0001</w:t>
            </w:r>
            <w:r>
              <w:rPr>
                <w:sz w:val="18"/>
                <w:szCs w:val="18"/>
              </w:rPr>
              <w:t>)</w:t>
            </w:r>
          </w:p>
        </w:tc>
        <w:tc>
          <w:tcPr>
            <w:tcW w:w="969" w:type="dxa"/>
            <w:tcBorders>
              <w:bottom w:val="nil"/>
            </w:tcBorders>
          </w:tcPr>
          <w:p w14:paraId="5285E0CA" w14:textId="77777777" w:rsidR="00415BC2" w:rsidRDefault="00415BC2" w:rsidP="005A1842">
            <w:pPr>
              <w:rPr>
                <w:rFonts w:cs="Times New Roman"/>
                <w:sz w:val="18"/>
                <w:szCs w:val="18"/>
              </w:rPr>
            </w:pPr>
            <w:r>
              <w:rPr>
                <w:sz w:val="18"/>
                <w:szCs w:val="18"/>
              </w:rPr>
              <w:t>30.4</w:t>
            </w:r>
            <w:r w:rsidRPr="005E63AF">
              <w:rPr>
                <w:rFonts w:cs="Times New Roman"/>
                <w:sz w:val="18"/>
                <w:szCs w:val="18"/>
              </w:rPr>
              <w:t>±0.1</w:t>
            </w:r>
          </w:p>
          <w:p w14:paraId="750D7B79" w14:textId="77777777" w:rsidR="00415BC2" w:rsidRPr="005E63AF" w:rsidRDefault="00415BC2" w:rsidP="005A1842">
            <w:pPr>
              <w:rPr>
                <w:sz w:val="18"/>
                <w:szCs w:val="18"/>
              </w:rPr>
            </w:pPr>
            <w:r>
              <w:rPr>
                <w:sz w:val="18"/>
                <w:szCs w:val="18"/>
              </w:rPr>
              <w:t>(0.0114)</w:t>
            </w:r>
          </w:p>
        </w:tc>
        <w:tc>
          <w:tcPr>
            <w:tcW w:w="922" w:type="dxa"/>
            <w:tcBorders>
              <w:bottom w:val="nil"/>
            </w:tcBorders>
          </w:tcPr>
          <w:p w14:paraId="2146C5D9" w14:textId="77777777" w:rsidR="00415BC2" w:rsidRDefault="00415BC2" w:rsidP="005A1842">
            <w:pPr>
              <w:rPr>
                <w:rFonts w:cs="Times New Roman"/>
                <w:sz w:val="18"/>
                <w:szCs w:val="18"/>
              </w:rPr>
            </w:pPr>
            <w:r>
              <w:rPr>
                <w:sz w:val="18"/>
                <w:szCs w:val="18"/>
              </w:rPr>
              <w:t>25.2</w:t>
            </w:r>
            <w:r w:rsidRPr="005E63AF">
              <w:rPr>
                <w:rFonts w:cs="Times New Roman"/>
                <w:sz w:val="18"/>
                <w:szCs w:val="18"/>
              </w:rPr>
              <w:t>±</w:t>
            </w:r>
            <w:r>
              <w:rPr>
                <w:rFonts w:cs="Times New Roman"/>
                <w:sz w:val="18"/>
                <w:szCs w:val="18"/>
              </w:rPr>
              <w:t>2.8</w:t>
            </w:r>
          </w:p>
          <w:p w14:paraId="3320D718" w14:textId="77777777" w:rsidR="00415BC2" w:rsidRPr="005E63AF" w:rsidRDefault="00415BC2" w:rsidP="005A1842">
            <w:pPr>
              <w:rPr>
                <w:sz w:val="18"/>
                <w:szCs w:val="18"/>
              </w:rPr>
            </w:pPr>
            <w:r>
              <w:rPr>
                <w:sz w:val="18"/>
                <w:szCs w:val="18"/>
              </w:rPr>
              <w:t>(0.292)</w:t>
            </w:r>
          </w:p>
        </w:tc>
        <w:tc>
          <w:tcPr>
            <w:tcW w:w="921" w:type="dxa"/>
            <w:tcBorders>
              <w:bottom w:val="nil"/>
            </w:tcBorders>
          </w:tcPr>
          <w:p w14:paraId="0DE89594" w14:textId="77777777" w:rsidR="00415BC2" w:rsidRDefault="00415BC2" w:rsidP="005A1842">
            <w:pPr>
              <w:rPr>
                <w:rFonts w:cs="Times New Roman"/>
                <w:sz w:val="18"/>
                <w:szCs w:val="18"/>
              </w:rPr>
            </w:pPr>
            <w:r>
              <w:rPr>
                <w:sz w:val="18"/>
                <w:szCs w:val="18"/>
              </w:rPr>
              <w:t>5.9</w:t>
            </w:r>
            <w:r w:rsidRPr="005E63AF">
              <w:rPr>
                <w:rFonts w:cs="Times New Roman"/>
                <w:sz w:val="18"/>
                <w:szCs w:val="18"/>
              </w:rPr>
              <w:t>±</w:t>
            </w:r>
            <w:r>
              <w:rPr>
                <w:rFonts w:cs="Times New Roman"/>
                <w:sz w:val="18"/>
                <w:szCs w:val="18"/>
              </w:rPr>
              <w:t>0.2</w:t>
            </w:r>
          </w:p>
          <w:p w14:paraId="2EBF0AC9" w14:textId="77777777" w:rsidR="00415BC2" w:rsidRPr="005E63AF" w:rsidRDefault="00415BC2" w:rsidP="005A1842">
            <w:pPr>
              <w:rPr>
                <w:sz w:val="18"/>
                <w:szCs w:val="18"/>
              </w:rPr>
            </w:pPr>
            <w:r>
              <w:rPr>
                <w:sz w:val="18"/>
                <w:szCs w:val="18"/>
              </w:rPr>
              <w:t>(0.01791)</w:t>
            </w:r>
          </w:p>
        </w:tc>
        <w:tc>
          <w:tcPr>
            <w:tcW w:w="895" w:type="dxa"/>
            <w:tcBorders>
              <w:bottom w:val="nil"/>
            </w:tcBorders>
          </w:tcPr>
          <w:p w14:paraId="720D8773" w14:textId="77777777" w:rsidR="00415BC2" w:rsidRDefault="00415BC2" w:rsidP="005A1842">
            <w:pPr>
              <w:rPr>
                <w:rFonts w:cs="Times New Roman"/>
                <w:sz w:val="18"/>
                <w:szCs w:val="18"/>
              </w:rPr>
            </w:pPr>
            <w:r>
              <w:rPr>
                <w:sz w:val="18"/>
                <w:szCs w:val="18"/>
              </w:rPr>
              <w:t>6.1</w:t>
            </w:r>
            <w:r w:rsidRPr="005E63AF">
              <w:rPr>
                <w:rFonts w:cs="Times New Roman"/>
                <w:sz w:val="18"/>
                <w:szCs w:val="18"/>
              </w:rPr>
              <w:t>±0.1</w:t>
            </w:r>
          </w:p>
          <w:p w14:paraId="0C123D18" w14:textId="77777777" w:rsidR="00415BC2" w:rsidRPr="005E63AF" w:rsidRDefault="00415BC2" w:rsidP="005A1842">
            <w:pPr>
              <w:rPr>
                <w:sz w:val="18"/>
                <w:szCs w:val="18"/>
              </w:rPr>
            </w:pPr>
            <w:r>
              <w:rPr>
                <w:sz w:val="18"/>
                <w:szCs w:val="18"/>
              </w:rPr>
              <w:t>(0.0066)</w:t>
            </w:r>
          </w:p>
        </w:tc>
        <w:tc>
          <w:tcPr>
            <w:tcW w:w="871" w:type="dxa"/>
            <w:tcBorders>
              <w:bottom w:val="nil"/>
            </w:tcBorders>
          </w:tcPr>
          <w:p w14:paraId="32BE6E01" w14:textId="77777777" w:rsidR="00415BC2" w:rsidRDefault="00415BC2" w:rsidP="005A1842">
            <w:pPr>
              <w:rPr>
                <w:rFonts w:cs="Times New Roman"/>
                <w:sz w:val="18"/>
                <w:szCs w:val="18"/>
              </w:rPr>
            </w:pPr>
            <w:r>
              <w:rPr>
                <w:sz w:val="18"/>
                <w:szCs w:val="18"/>
              </w:rPr>
              <w:t>6.1</w:t>
            </w:r>
            <w:r w:rsidRPr="005E63AF">
              <w:rPr>
                <w:rFonts w:cs="Times New Roman"/>
                <w:sz w:val="18"/>
                <w:szCs w:val="18"/>
              </w:rPr>
              <w:t>±0.</w:t>
            </w:r>
            <w:r>
              <w:rPr>
                <w:rFonts w:cs="Times New Roman"/>
                <w:sz w:val="18"/>
                <w:szCs w:val="18"/>
              </w:rPr>
              <w:t>2</w:t>
            </w:r>
          </w:p>
          <w:p w14:paraId="4E8EDD40" w14:textId="77777777" w:rsidR="00415BC2" w:rsidRPr="005E63AF" w:rsidRDefault="00415BC2" w:rsidP="005A1842">
            <w:pPr>
              <w:rPr>
                <w:sz w:val="18"/>
                <w:szCs w:val="18"/>
              </w:rPr>
            </w:pPr>
            <w:r>
              <w:rPr>
                <w:sz w:val="18"/>
                <w:szCs w:val="18"/>
              </w:rPr>
              <w:t>(0.3393)</w:t>
            </w:r>
          </w:p>
        </w:tc>
        <w:tc>
          <w:tcPr>
            <w:tcW w:w="925" w:type="dxa"/>
            <w:tcBorders>
              <w:bottom w:val="nil"/>
            </w:tcBorders>
          </w:tcPr>
          <w:p w14:paraId="59CAC5A0" w14:textId="77777777" w:rsidR="00415BC2" w:rsidRDefault="00415BC2" w:rsidP="005A1842">
            <w:pPr>
              <w:rPr>
                <w:rFonts w:cs="Times New Roman"/>
                <w:sz w:val="18"/>
                <w:szCs w:val="18"/>
              </w:rPr>
            </w:pPr>
            <w:r>
              <w:rPr>
                <w:sz w:val="18"/>
                <w:szCs w:val="18"/>
              </w:rPr>
              <w:t>6.5</w:t>
            </w:r>
            <w:r w:rsidRPr="005E63AF">
              <w:rPr>
                <w:rFonts w:cs="Times New Roman"/>
                <w:sz w:val="18"/>
                <w:szCs w:val="18"/>
              </w:rPr>
              <w:t>±0.</w:t>
            </w:r>
            <w:r>
              <w:rPr>
                <w:rFonts w:cs="Times New Roman"/>
                <w:sz w:val="18"/>
                <w:szCs w:val="18"/>
              </w:rPr>
              <w:t>4</w:t>
            </w:r>
          </w:p>
          <w:p w14:paraId="530C821C" w14:textId="77777777" w:rsidR="00415BC2" w:rsidRPr="005E63AF" w:rsidRDefault="00415BC2" w:rsidP="005A1842">
            <w:pPr>
              <w:rPr>
                <w:sz w:val="18"/>
                <w:szCs w:val="18"/>
              </w:rPr>
            </w:pPr>
            <w:r>
              <w:rPr>
                <w:sz w:val="18"/>
                <w:szCs w:val="18"/>
              </w:rPr>
              <w:t>(0.44998)</w:t>
            </w:r>
          </w:p>
        </w:tc>
        <w:tc>
          <w:tcPr>
            <w:tcW w:w="1125" w:type="dxa"/>
            <w:tcBorders>
              <w:bottom w:val="nil"/>
            </w:tcBorders>
          </w:tcPr>
          <w:p w14:paraId="21E85719" w14:textId="77777777" w:rsidR="00415BC2" w:rsidRDefault="00415BC2" w:rsidP="005A1842">
            <w:pPr>
              <w:rPr>
                <w:rFonts w:cs="Times New Roman"/>
                <w:sz w:val="18"/>
                <w:szCs w:val="18"/>
              </w:rPr>
            </w:pPr>
            <w:r>
              <w:rPr>
                <w:rFonts w:cs="Times New Roman"/>
                <w:sz w:val="18"/>
                <w:szCs w:val="18"/>
                <w:lang w:val="en-GB"/>
              </w:rPr>
              <w:t>175.4</w:t>
            </w:r>
            <w:r w:rsidRPr="005E63AF">
              <w:rPr>
                <w:rFonts w:cs="Times New Roman"/>
                <w:sz w:val="18"/>
                <w:szCs w:val="18"/>
              </w:rPr>
              <w:t>±</w:t>
            </w:r>
            <w:r>
              <w:rPr>
                <w:rFonts w:cs="Times New Roman"/>
                <w:sz w:val="18"/>
                <w:szCs w:val="18"/>
              </w:rPr>
              <w:t>110.9</w:t>
            </w:r>
          </w:p>
          <w:p w14:paraId="69621546" w14:textId="77777777" w:rsidR="00415BC2" w:rsidRPr="005E63AF" w:rsidRDefault="00415BC2" w:rsidP="005A1842">
            <w:pPr>
              <w:rPr>
                <w:rFonts w:cs="Times New Roman"/>
                <w:sz w:val="18"/>
                <w:szCs w:val="18"/>
                <w:lang w:val="en-GB"/>
              </w:rPr>
            </w:pPr>
            <w:r>
              <w:rPr>
                <w:rFonts w:cs="Times New Roman"/>
                <w:sz w:val="18"/>
                <w:szCs w:val="18"/>
                <w:lang w:val="en-GB"/>
              </w:rPr>
              <w:t>(0.29355)</w:t>
            </w:r>
          </w:p>
        </w:tc>
        <w:tc>
          <w:tcPr>
            <w:tcW w:w="1125" w:type="dxa"/>
            <w:tcBorders>
              <w:bottom w:val="nil"/>
            </w:tcBorders>
          </w:tcPr>
          <w:p w14:paraId="72D70B4C" w14:textId="77777777" w:rsidR="00415BC2" w:rsidRDefault="00415BC2" w:rsidP="005A1842">
            <w:pPr>
              <w:rPr>
                <w:rFonts w:cs="Times New Roman"/>
                <w:sz w:val="18"/>
                <w:szCs w:val="18"/>
              </w:rPr>
            </w:pPr>
            <w:r>
              <w:rPr>
                <w:rFonts w:cs="Times New Roman"/>
                <w:sz w:val="18"/>
                <w:szCs w:val="18"/>
                <w:lang w:val="en-GB"/>
              </w:rPr>
              <w:t>173.8</w:t>
            </w:r>
            <w:r w:rsidRPr="005E63AF">
              <w:rPr>
                <w:rFonts w:cs="Times New Roman"/>
                <w:sz w:val="18"/>
                <w:szCs w:val="18"/>
              </w:rPr>
              <w:t>±</w:t>
            </w:r>
            <w:r>
              <w:rPr>
                <w:rFonts w:cs="Times New Roman"/>
                <w:sz w:val="18"/>
                <w:szCs w:val="18"/>
              </w:rPr>
              <w:t>112.8</w:t>
            </w:r>
          </w:p>
          <w:p w14:paraId="3ED95FE4" w14:textId="77777777" w:rsidR="00415BC2" w:rsidRPr="005E63AF" w:rsidRDefault="00415BC2" w:rsidP="005A1842">
            <w:pPr>
              <w:rPr>
                <w:rFonts w:cs="Times New Roman"/>
                <w:sz w:val="18"/>
                <w:szCs w:val="18"/>
                <w:lang w:val="en-GB"/>
              </w:rPr>
            </w:pPr>
            <w:r>
              <w:rPr>
                <w:rFonts w:cs="Times New Roman"/>
                <w:sz w:val="18"/>
                <w:szCs w:val="18"/>
                <w:lang w:val="en-GB"/>
              </w:rPr>
              <w:t>(0.26382)</w:t>
            </w:r>
          </w:p>
        </w:tc>
        <w:tc>
          <w:tcPr>
            <w:tcW w:w="1125" w:type="dxa"/>
            <w:tcBorders>
              <w:bottom w:val="nil"/>
            </w:tcBorders>
          </w:tcPr>
          <w:p w14:paraId="34407C47" w14:textId="77777777" w:rsidR="00415BC2" w:rsidRDefault="00415BC2" w:rsidP="005A1842">
            <w:pPr>
              <w:rPr>
                <w:rFonts w:cs="Times New Roman"/>
                <w:sz w:val="18"/>
                <w:szCs w:val="18"/>
              </w:rPr>
            </w:pPr>
            <w:r>
              <w:rPr>
                <w:rFonts w:cs="Times New Roman"/>
                <w:sz w:val="18"/>
                <w:szCs w:val="18"/>
                <w:lang w:val="en-GB"/>
              </w:rPr>
              <w:t>136.6</w:t>
            </w:r>
            <w:r w:rsidRPr="005E63AF">
              <w:rPr>
                <w:rFonts w:cs="Times New Roman"/>
                <w:sz w:val="18"/>
                <w:szCs w:val="18"/>
              </w:rPr>
              <w:t>±</w:t>
            </w:r>
            <w:r>
              <w:rPr>
                <w:rFonts w:cs="Times New Roman"/>
                <w:sz w:val="18"/>
                <w:szCs w:val="18"/>
              </w:rPr>
              <w:t>103.3</w:t>
            </w:r>
          </w:p>
          <w:p w14:paraId="28EC9074" w14:textId="77777777" w:rsidR="00415BC2" w:rsidRPr="005E63AF" w:rsidRDefault="00415BC2" w:rsidP="005A1842">
            <w:pPr>
              <w:rPr>
                <w:rFonts w:cs="Times New Roman"/>
                <w:sz w:val="18"/>
                <w:szCs w:val="18"/>
                <w:lang w:val="en-GB"/>
              </w:rPr>
            </w:pPr>
            <w:r>
              <w:rPr>
                <w:rFonts w:cs="Times New Roman"/>
                <w:sz w:val="18"/>
                <w:szCs w:val="18"/>
                <w:lang w:val="en-GB"/>
              </w:rPr>
              <w:t>(0.85274)</w:t>
            </w:r>
          </w:p>
        </w:tc>
        <w:tc>
          <w:tcPr>
            <w:tcW w:w="1125" w:type="dxa"/>
            <w:tcBorders>
              <w:bottom w:val="nil"/>
            </w:tcBorders>
          </w:tcPr>
          <w:p w14:paraId="166E71C2" w14:textId="77777777" w:rsidR="00415BC2" w:rsidRDefault="00415BC2" w:rsidP="005A1842">
            <w:pPr>
              <w:rPr>
                <w:rFonts w:cs="Times New Roman"/>
                <w:sz w:val="18"/>
                <w:szCs w:val="18"/>
              </w:rPr>
            </w:pPr>
            <w:r>
              <w:rPr>
                <w:rFonts w:cs="Times New Roman"/>
                <w:sz w:val="18"/>
                <w:szCs w:val="18"/>
                <w:lang w:val="en-GB"/>
              </w:rPr>
              <w:t>137.2</w:t>
            </w:r>
            <w:r w:rsidRPr="005E63AF">
              <w:rPr>
                <w:rFonts w:cs="Times New Roman"/>
                <w:sz w:val="18"/>
                <w:szCs w:val="18"/>
              </w:rPr>
              <w:t>±</w:t>
            </w:r>
            <w:r>
              <w:rPr>
                <w:rFonts w:cs="Times New Roman"/>
                <w:sz w:val="18"/>
                <w:szCs w:val="18"/>
              </w:rPr>
              <w:t>79.5</w:t>
            </w:r>
          </w:p>
          <w:p w14:paraId="260EDB1F" w14:textId="77777777" w:rsidR="00415BC2" w:rsidRPr="005E63AF" w:rsidRDefault="00415BC2" w:rsidP="005A1842">
            <w:pPr>
              <w:rPr>
                <w:rFonts w:cs="Times New Roman"/>
                <w:sz w:val="18"/>
                <w:szCs w:val="18"/>
                <w:lang w:val="en-GB"/>
              </w:rPr>
            </w:pPr>
            <w:r>
              <w:rPr>
                <w:rFonts w:cs="Times New Roman"/>
                <w:sz w:val="18"/>
                <w:szCs w:val="18"/>
                <w:lang w:val="en-GB"/>
              </w:rPr>
              <w:t>(0.10861)</w:t>
            </w:r>
          </w:p>
        </w:tc>
      </w:tr>
      <w:tr w:rsidR="00415BC2" w:rsidRPr="00461CA6" w14:paraId="5F45B2E8" w14:textId="77777777" w:rsidTr="000C3ED2">
        <w:trPr>
          <w:gridAfter w:val="1"/>
          <w:wAfter w:w="9" w:type="dxa"/>
          <w:trHeight w:val="1060"/>
        </w:trPr>
        <w:tc>
          <w:tcPr>
            <w:tcW w:w="1599" w:type="dxa"/>
            <w:tcBorders>
              <w:top w:val="nil"/>
              <w:left w:val="nil"/>
              <w:bottom w:val="single" w:sz="4" w:space="0" w:color="auto"/>
              <w:right w:val="nil"/>
            </w:tcBorders>
          </w:tcPr>
          <w:p w14:paraId="453D6889" w14:textId="77777777" w:rsidR="00415BC2" w:rsidRPr="00461CA6" w:rsidRDefault="00415BC2" w:rsidP="005A1842">
            <w:pPr>
              <w:rPr>
                <w:b/>
                <w:bCs/>
                <w:sz w:val="22"/>
              </w:rPr>
            </w:pPr>
            <w:r>
              <w:rPr>
                <w:b/>
                <w:bCs/>
                <w:sz w:val="22"/>
              </w:rPr>
              <w:t>WHO Regulatory Limit</w:t>
            </w:r>
          </w:p>
        </w:tc>
        <w:tc>
          <w:tcPr>
            <w:tcW w:w="3875" w:type="dxa"/>
            <w:gridSpan w:val="4"/>
            <w:tcBorders>
              <w:top w:val="nil"/>
              <w:left w:val="nil"/>
              <w:bottom w:val="single" w:sz="4" w:space="0" w:color="auto"/>
              <w:right w:val="nil"/>
            </w:tcBorders>
          </w:tcPr>
          <w:p w14:paraId="5FE02077" w14:textId="77777777" w:rsidR="00415BC2" w:rsidRPr="005E63AF" w:rsidRDefault="00415BC2" w:rsidP="005A1842">
            <w:pPr>
              <w:jc w:val="center"/>
              <w:rPr>
                <w:sz w:val="18"/>
                <w:szCs w:val="18"/>
              </w:rPr>
            </w:pPr>
            <w:r>
              <w:rPr>
                <w:sz w:val="18"/>
                <w:szCs w:val="18"/>
              </w:rPr>
              <w:t>20-30</w:t>
            </w:r>
            <w:r w:rsidRPr="00AB32FA">
              <w:rPr>
                <w:sz w:val="18"/>
                <w:szCs w:val="18"/>
                <w:vertAlign w:val="superscript"/>
              </w:rPr>
              <w:t>o</w:t>
            </w:r>
            <w:r>
              <w:rPr>
                <w:sz w:val="18"/>
                <w:szCs w:val="18"/>
              </w:rPr>
              <w:t>C</w:t>
            </w:r>
          </w:p>
        </w:tc>
        <w:tc>
          <w:tcPr>
            <w:tcW w:w="3612" w:type="dxa"/>
            <w:gridSpan w:val="4"/>
            <w:tcBorders>
              <w:top w:val="nil"/>
              <w:left w:val="nil"/>
              <w:bottom w:val="single" w:sz="4" w:space="0" w:color="auto"/>
              <w:right w:val="nil"/>
            </w:tcBorders>
          </w:tcPr>
          <w:p w14:paraId="344A671F" w14:textId="77777777" w:rsidR="00415BC2" w:rsidRPr="005E63AF" w:rsidRDefault="00415BC2" w:rsidP="005A1842">
            <w:pPr>
              <w:jc w:val="center"/>
              <w:rPr>
                <w:sz w:val="18"/>
                <w:szCs w:val="18"/>
              </w:rPr>
            </w:pPr>
            <w:r>
              <w:rPr>
                <w:sz w:val="18"/>
                <w:szCs w:val="18"/>
              </w:rPr>
              <w:t>6.5-8.5</w:t>
            </w:r>
          </w:p>
        </w:tc>
        <w:tc>
          <w:tcPr>
            <w:tcW w:w="4500" w:type="dxa"/>
            <w:gridSpan w:val="4"/>
            <w:tcBorders>
              <w:top w:val="nil"/>
              <w:left w:val="nil"/>
              <w:bottom w:val="single" w:sz="4" w:space="0" w:color="auto"/>
              <w:right w:val="nil"/>
            </w:tcBorders>
          </w:tcPr>
          <w:p w14:paraId="2562EDB3" w14:textId="77777777" w:rsidR="00415BC2" w:rsidRPr="005E63AF" w:rsidRDefault="00415BC2" w:rsidP="005A1842">
            <w:pPr>
              <w:jc w:val="center"/>
              <w:rPr>
                <w:rFonts w:cs="Times New Roman"/>
                <w:sz w:val="18"/>
                <w:szCs w:val="18"/>
                <w:lang w:val="en-GB"/>
              </w:rPr>
            </w:pPr>
            <w:r>
              <w:rPr>
                <w:rFonts w:cs="Times New Roman"/>
                <w:sz w:val="18"/>
                <w:szCs w:val="18"/>
                <w:lang w:val="en-GB"/>
              </w:rPr>
              <w:t>1000</w:t>
            </w:r>
            <w:r>
              <w:rPr>
                <w:rFonts w:cs="Times New Roman"/>
                <w:b/>
                <w:bCs/>
                <w:sz w:val="22"/>
                <w:lang w:val="en-GB"/>
              </w:rPr>
              <w:t xml:space="preserve"> </w:t>
            </w:r>
            <w:bookmarkStart w:id="22" w:name="_Hlk198057849"/>
            <w:r w:rsidRPr="000C7692">
              <w:rPr>
                <w:rFonts w:cs="Times New Roman"/>
                <w:sz w:val="22"/>
                <w:lang w:val="en-GB"/>
              </w:rPr>
              <w:t>µs</w:t>
            </w:r>
            <w:r>
              <w:rPr>
                <w:rFonts w:cs="Times New Roman"/>
                <w:b/>
                <w:bCs/>
                <w:sz w:val="22"/>
                <w:lang w:val="en-GB"/>
              </w:rPr>
              <w:t>/</w:t>
            </w:r>
            <w:r w:rsidRPr="000C7692">
              <w:rPr>
                <w:rFonts w:cs="Times New Roman"/>
                <w:sz w:val="22"/>
                <w:lang w:val="en-GB"/>
              </w:rPr>
              <w:t>cm</w:t>
            </w:r>
            <w:bookmarkEnd w:id="22"/>
          </w:p>
        </w:tc>
      </w:tr>
    </w:tbl>
    <w:bookmarkEnd w:id="21"/>
    <w:p w14:paraId="661D1E8F" w14:textId="366CBBE9" w:rsidR="000C3ED2" w:rsidRPr="003230D1" w:rsidRDefault="000C3ED2" w:rsidP="000C3ED2">
      <w:pPr>
        <w:spacing w:line="240" w:lineRule="auto"/>
        <w:rPr>
          <w:rFonts w:cs="Times New Roman"/>
          <w:b/>
          <w:bCs/>
          <w:color w:val="000000" w:themeColor="text1"/>
          <w:szCs w:val="24"/>
        </w:rPr>
      </w:pPr>
      <w:r w:rsidRPr="00AB27B4">
        <w:rPr>
          <w:rFonts w:cs="Times New Roman"/>
          <w:b/>
          <w:bCs/>
          <w:color w:val="000000" w:themeColor="text1"/>
          <w:szCs w:val="24"/>
          <w:highlight w:val="yellow"/>
        </w:rPr>
        <w:t xml:space="preserve">Source: </w:t>
      </w:r>
      <w:r w:rsidR="00AB27B4">
        <w:rPr>
          <w:rFonts w:cs="Times New Roman"/>
          <w:b/>
          <w:bCs/>
          <w:color w:val="000000" w:themeColor="text1"/>
          <w:szCs w:val="24"/>
          <w:highlight w:val="yellow"/>
        </w:rPr>
        <w:t>Authors Laboratory Report, 2025</w:t>
      </w:r>
    </w:p>
    <w:p w14:paraId="15366018" w14:textId="77777777" w:rsidR="00F73E7D" w:rsidRDefault="00F73E7D" w:rsidP="00F73E7D">
      <w:pPr>
        <w:spacing w:line="240" w:lineRule="auto"/>
        <w:rPr>
          <w:rFonts w:cs="Times New Roman"/>
          <w:color w:val="000000" w:themeColor="text1"/>
          <w:szCs w:val="24"/>
        </w:rPr>
      </w:pPr>
    </w:p>
    <w:p w14:paraId="489CC30B" w14:textId="77777777" w:rsidR="00F73E7D" w:rsidRDefault="00F73E7D" w:rsidP="00F73E7D">
      <w:pPr>
        <w:spacing w:line="240" w:lineRule="auto"/>
        <w:rPr>
          <w:rFonts w:cs="Times New Roman"/>
          <w:color w:val="000000" w:themeColor="text1"/>
          <w:szCs w:val="24"/>
        </w:rPr>
      </w:pPr>
    </w:p>
    <w:p w14:paraId="5085765D" w14:textId="77777777" w:rsidR="00F73E7D" w:rsidRDefault="00F73E7D" w:rsidP="00F73E7D">
      <w:pPr>
        <w:spacing w:line="240" w:lineRule="auto"/>
        <w:rPr>
          <w:rFonts w:cs="Times New Roman"/>
          <w:color w:val="000000" w:themeColor="text1"/>
          <w:szCs w:val="24"/>
        </w:rPr>
      </w:pPr>
    </w:p>
    <w:p w14:paraId="3ADC5CEF" w14:textId="77777777" w:rsidR="00F73E7D" w:rsidRDefault="00F73E7D" w:rsidP="00F73E7D">
      <w:pPr>
        <w:spacing w:line="240" w:lineRule="auto"/>
        <w:rPr>
          <w:rFonts w:cs="Times New Roman"/>
          <w:color w:val="000000" w:themeColor="text1"/>
          <w:szCs w:val="24"/>
        </w:rPr>
      </w:pPr>
    </w:p>
    <w:p w14:paraId="3D262A47" w14:textId="77777777" w:rsidR="00F73E7D" w:rsidRDefault="00F73E7D" w:rsidP="00F73E7D">
      <w:pPr>
        <w:spacing w:line="240" w:lineRule="auto"/>
        <w:rPr>
          <w:rFonts w:cs="Times New Roman"/>
          <w:color w:val="000000" w:themeColor="text1"/>
          <w:szCs w:val="24"/>
        </w:rPr>
      </w:pPr>
    </w:p>
    <w:p w14:paraId="5EECF687" w14:textId="0B35E145" w:rsidR="00415BC2" w:rsidRDefault="00415BC2" w:rsidP="00415BC2">
      <w:pPr>
        <w:rPr>
          <w:b/>
          <w:bCs/>
        </w:rPr>
      </w:pPr>
      <w:r>
        <w:rPr>
          <w:b/>
          <w:bCs/>
        </w:rPr>
        <w:lastRenderedPageBreak/>
        <w:t xml:space="preserve">Table </w:t>
      </w:r>
      <w:r w:rsidR="00F66233">
        <w:rPr>
          <w:b/>
          <w:bCs/>
        </w:rPr>
        <w:t>2:</w:t>
      </w:r>
      <w:r>
        <w:rPr>
          <w:b/>
          <w:bCs/>
        </w:rPr>
        <w:tab/>
        <w:t>Nitrite, Nitrate and Phosphate Concentration of the Water Samples during the Quarters</w:t>
      </w:r>
    </w:p>
    <w:tbl>
      <w:tblPr>
        <w:tblStyle w:val="TableGrid"/>
        <w:tblW w:w="14310"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170"/>
        <w:gridCol w:w="1080"/>
        <w:gridCol w:w="1170"/>
        <w:gridCol w:w="1080"/>
        <w:gridCol w:w="1080"/>
        <w:gridCol w:w="990"/>
        <w:gridCol w:w="990"/>
        <w:gridCol w:w="1080"/>
        <w:gridCol w:w="1260"/>
        <w:gridCol w:w="1260"/>
        <w:gridCol w:w="1080"/>
        <w:gridCol w:w="720"/>
      </w:tblGrid>
      <w:tr w:rsidR="00415BC2" w:rsidRPr="00461CA6" w14:paraId="3730F82A" w14:textId="77777777" w:rsidTr="00AB27B4">
        <w:trPr>
          <w:trHeight w:val="1237"/>
        </w:trPr>
        <w:tc>
          <w:tcPr>
            <w:tcW w:w="1350" w:type="dxa"/>
          </w:tcPr>
          <w:p w14:paraId="61471C7E" w14:textId="77777777" w:rsidR="00415BC2" w:rsidRPr="00461CA6" w:rsidRDefault="00415BC2" w:rsidP="005A1842">
            <w:pPr>
              <w:rPr>
                <w:b/>
                <w:bCs/>
                <w:sz w:val="22"/>
              </w:rPr>
            </w:pPr>
            <w:r>
              <w:rPr>
                <w:b/>
                <w:bCs/>
                <w:sz w:val="22"/>
              </w:rPr>
              <w:t xml:space="preserve">Locations </w:t>
            </w:r>
          </w:p>
        </w:tc>
        <w:tc>
          <w:tcPr>
            <w:tcW w:w="4500" w:type="dxa"/>
            <w:gridSpan w:val="4"/>
          </w:tcPr>
          <w:p w14:paraId="001CF375" w14:textId="77777777" w:rsidR="00415BC2" w:rsidRPr="00461CA6" w:rsidRDefault="00415BC2" w:rsidP="005A1842">
            <w:pPr>
              <w:jc w:val="center"/>
              <w:rPr>
                <w:rFonts w:cs="Times New Roman"/>
                <w:sz w:val="22"/>
                <w:lang w:val="en-GB"/>
              </w:rPr>
            </w:pPr>
            <w:r w:rsidRPr="00461CA6">
              <w:rPr>
                <w:b/>
                <w:bCs/>
                <w:sz w:val="22"/>
              </w:rPr>
              <w:t>Nitrite</w:t>
            </w:r>
            <w:r>
              <w:rPr>
                <w:b/>
                <w:bCs/>
                <w:sz w:val="22"/>
              </w:rPr>
              <w:t xml:space="preserve"> (mg/l)</w:t>
            </w:r>
          </w:p>
        </w:tc>
        <w:tc>
          <w:tcPr>
            <w:tcW w:w="4140" w:type="dxa"/>
            <w:gridSpan w:val="4"/>
          </w:tcPr>
          <w:p w14:paraId="71B46F45" w14:textId="77777777" w:rsidR="00415BC2" w:rsidRPr="00461CA6" w:rsidRDefault="00415BC2" w:rsidP="005A1842">
            <w:pPr>
              <w:jc w:val="center"/>
              <w:rPr>
                <w:rFonts w:cs="Times New Roman"/>
                <w:sz w:val="22"/>
                <w:lang w:val="en-GB"/>
              </w:rPr>
            </w:pPr>
            <w:r w:rsidRPr="00DC7D4D">
              <w:rPr>
                <w:rFonts w:cs="Times New Roman"/>
                <w:b/>
                <w:bCs/>
                <w:sz w:val="22"/>
                <w:lang w:val="en-GB"/>
              </w:rPr>
              <w:t>Nitrate</w:t>
            </w:r>
            <w:r>
              <w:rPr>
                <w:rFonts w:cs="Times New Roman"/>
                <w:sz w:val="22"/>
                <w:lang w:val="en-GB"/>
              </w:rPr>
              <w:t xml:space="preserve"> </w:t>
            </w:r>
            <w:r>
              <w:rPr>
                <w:b/>
                <w:bCs/>
                <w:sz w:val="22"/>
              </w:rPr>
              <w:t>(mg/l)</w:t>
            </w:r>
          </w:p>
        </w:tc>
        <w:tc>
          <w:tcPr>
            <w:tcW w:w="4320" w:type="dxa"/>
            <w:gridSpan w:val="4"/>
          </w:tcPr>
          <w:p w14:paraId="321DAADF" w14:textId="77777777" w:rsidR="00415BC2" w:rsidRPr="00461CA6" w:rsidRDefault="00415BC2" w:rsidP="005A1842">
            <w:pPr>
              <w:jc w:val="center"/>
              <w:rPr>
                <w:rFonts w:cs="Times New Roman"/>
                <w:sz w:val="22"/>
                <w:lang w:val="en-GB"/>
              </w:rPr>
            </w:pPr>
            <w:r w:rsidRPr="00DC7D4D">
              <w:rPr>
                <w:rFonts w:cs="Times New Roman"/>
                <w:b/>
                <w:bCs/>
                <w:sz w:val="22"/>
                <w:lang w:val="en-GB"/>
              </w:rPr>
              <w:t>Phosphate</w:t>
            </w:r>
            <w:r>
              <w:rPr>
                <w:rFonts w:cs="Times New Roman"/>
                <w:b/>
                <w:bCs/>
                <w:sz w:val="22"/>
                <w:lang w:val="en-GB"/>
              </w:rPr>
              <w:t xml:space="preserve"> </w:t>
            </w:r>
            <w:r>
              <w:rPr>
                <w:b/>
                <w:bCs/>
                <w:sz w:val="22"/>
              </w:rPr>
              <w:t>(mg/l)</w:t>
            </w:r>
          </w:p>
        </w:tc>
      </w:tr>
      <w:tr w:rsidR="00415BC2" w:rsidRPr="00461CA6" w14:paraId="45F01F7F" w14:textId="77777777" w:rsidTr="00AB27B4">
        <w:trPr>
          <w:trHeight w:val="1044"/>
        </w:trPr>
        <w:tc>
          <w:tcPr>
            <w:tcW w:w="1350" w:type="dxa"/>
            <w:tcBorders>
              <w:top w:val="single" w:sz="4" w:space="0" w:color="auto"/>
              <w:bottom w:val="nil"/>
            </w:tcBorders>
          </w:tcPr>
          <w:p w14:paraId="6CAD4436" w14:textId="77777777" w:rsidR="00415BC2" w:rsidRPr="00461CA6" w:rsidRDefault="00415BC2" w:rsidP="005A1842">
            <w:pPr>
              <w:jc w:val="center"/>
              <w:rPr>
                <w:b/>
                <w:bCs/>
                <w:sz w:val="22"/>
              </w:rPr>
            </w:pPr>
          </w:p>
        </w:tc>
        <w:tc>
          <w:tcPr>
            <w:tcW w:w="1170" w:type="dxa"/>
            <w:tcBorders>
              <w:top w:val="single" w:sz="4" w:space="0" w:color="auto"/>
              <w:bottom w:val="nil"/>
            </w:tcBorders>
          </w:tcPr>
          <w:p w14:paraId="4E1ECD78" w14:textId="77777777" w:rsidR="00415BC2" w:rsidRPr="00461CA6" w:rsidRDefault="00415BC2" w:rsidP="005A1842">
            <w:pPr>
              <w:rPr>
                <w:rFonts w:cs="Times New Roman"/>
                <w:b/>
                <w:bCs/>
                <w:sz w:val="22"/>
                <w:lang w:val="en-GB"/>
              </w:rPr>
            </w:pPr>
            <w:r w:rsidRPr="00461CA6">
              <w:rPr>
                <w:b/>
                <w:bCs/>
                <w:sz w:val="22"/>
              </w:rPr>
              <w:t>Q1</w:t>
            </w:r>
          </w:p>
        </w:tc>
        <w:tc>
          <w:tcPr>
            <w:tcW w:w="1080" w:type="dxa"/>
            <w:tcBorders>
              <w:top w:val="single" w:sz="4" w:space="0" w:color="auto"/>
              <w:bottom w:val="nil"/>
            </w:tcBorders>
          </w:tcPr>
          <w:p w14:paraId="0EBD4632" w14:textId="77777777" w:rsidR="00415BC2" w:rsidRPr="00461CA6" w:rsidRDefault="00415BC2" w:rsidP="005A1842">
            <w:pPr>
              <w:rPr>
                <w:b/>
                <w:bCs/>
                <w:sz w:val="22"/>
              </w:rPr>
            </w:pPr>
            <w:r w:rsidRPr="00461CA6">
              <w:rPr>
                <w:b/>
                <w:bCs/>
                <w:sz w:val="22"/>
              </w:rPr>
              <w:t>Q2</w:t>
            </w:r>
          </w:p>
        </w:tc>
        <w:tc>
          <w:tcPr>
            <w:tcW w:w="1170" w:type="dxa"/>
            <w:tcBorders>
              <w:top w:val="single" w:sz="4" w:space="0" w:color="auto"/>
              <w:bottom w:val="nil"/>
            </w:tcBorders>
          </w:tcPr>
          <w:p w14:paraId="0E3A983A" w14:textId="77777777" w:rsidR="00415BC2" w:rsidRPr="00461CA6" w:rsidRDefault="00415BC2" w:rsidP="005A1842">
            <w:pPr>
              <w:rPr>
                <w:b/>
                <w:bCs/>
                <w:sz w:val="22"/>
              </w:rPr>
            </w:pPr>
            <w:r w:rsidRPr="00461CA6">
              <w:rPr>
                <w:b/>
                <w:bCs/>
                <w:sz w:val="22"/>
              </w:rPr>
              <w:t>Q3</w:t>
            </w:r>
          </w:p>
        </w:tc>
        <w:tc>
          <w:tcPr>
            <w:tcW w:w="1080" w:type="dxa"/>
            <w:tcBorders>
              <w:top w:val="single" w:sz="4" w:space="0" w:color="auto"/>
              <w:bottom w:val="nil"/>
            </w:tcBorders>
          </w:tcPr>
          <w:p w14:paraId="78EE950D" w14:textId="77777777" w:rsidR="00415BC2" w:rsidRPr="00461CA6" w:rsidRDefault="00415BC2" w:rsidP="005A1842">
            <w:pPr>
              <w:rPr>
                <w:b/>
                <w:bCs/>
                <w:sz w:val="22"/>
              </w:rPr>
            </w:pPr>
            <w:r w:rsidRPr="00461CA6">
              <w:rPr>
                <w:b/>
                <w:bCs/>
                <w:sz w:val="22"/>
              </w:rPr>
              <w:t>Q4</w:t>
            </w:r>
          </w:p>
        </w:tc>
        <w:tc>
          <w:tcPr>
            <w:tcW w:w="1080" w:type="dxa"/>
            <w:tcBorders>
              <w:top w:val="single" w:sz="4" w:space="0" w:color="auto"/>
              <w:bottom w:val="nil"/>
            </w:tcBorders>
          </w:tcPr>
          <w:p w14:paraId="73D90576" w14:textId="77777777" w:rsidR="00415BC2" w:rsidRPr="00461CA6" w:rsidRDefault="00415BC2" w:rsidP="005A1842">
            <w:pPr>
              <w:rPr>
                <w:rFonts w:cs="Times New Roman"/>
                <w:b/>
                <w:bCs/>
                <w:sz w:val="22"/>
                <w:lang w:val="en-GB"/>
              </w:rPr>
            </w:pPr>
            <w:r w:rsidRPr="00461CA6">
              <w:rPr>
                <w:b/>
                <w:bCs/>
                <w:sz w:val="22"/>
              </w:rPr>
              <w:t>Q1</w:t>
            </w:r>
          </w:p>
        </w:tc>
        <w:tc>
          <w:tcPr>
            <w:tcW w:w="990" w:type="dxa"/>
            <w:tcBorders>
              <w:top w:val="single" w:sz="4" w:space="0" w:color="auto"/>
              <w:bottom w:val="nil"/>
            </w:tcBorders>
          </w:tcPr>
          <w:p w14:paraId="67B375E1" w14:textId="77777777" w:rsidR="00415BC2" w:rsidRPr="00461CA6" w:rsidRDefault="00415BC2" w:rsidP="005A1842">
            <w:pPr>
              <w:rPr>
                <w:rFonts w:cs="Times New Roman"/>
                <w:b/>
                <w:bCs/>
                <w:sz w:val="22"/>
                <w:lang w:val="en-GB"/>
              </w:rPr>
            </w:pPr>
            <w:r w:rsidRPr="00461CA6">
              <w:rPr>
                <w:b/>
                <w:bCs/>
                <w:sz w:val="22"/>
              </w:rPr>
              <w:t>Q2</w:t>
            </w:r>
          </w:p>
        </w:tc>
        <w:tc>
          <w:tcPr>
            <w:tcW w:w="990" w:type="dxa"/>
            <w:tcBorders>
              <w:top w:val="single" w:sz="4" w:space="0" w:color="auto"/>
              <w:bottom w:val="nil"/>
            </w:tcBorders>
          </w:tcPr>
          <w:p w14:paraId="6ABE15DF" w14:textId="77777777" w:rsidR="00415BC2" w:rsidRPr="00461CA6" w:rsidRDefault="00415BC2" w:rsidP="005A1842">
            <w:pPr>
              <w:rPr>
                <w:rFonts w:cs="Times New Roman"/>
                <w:b/>
                <w:bCs/>
                <w:sz w:val="22"/>
                <w:lang w:val="en-GB"/>
              </w:rPr>
            </w:pPr>
            <w:r w:rsidRPr="00461CA6">
              <w:rPr>
                <w:b/>
                <w:bCs/>
                <w:sz w:val="22"/>
              </w:rPr>
              <w:t>Q3</w:t>
            </w:r>
          </w:p>
        </w:tc>
        <w:tc>
          <w:tcPr>
            <w:tcW w:w="1080" w:type="dxa"/>
            <w:tcBorders>
              <w:top w:val="single" w:sz="4" w:space="0" w:color="auto"/>
              <w:bottom w:val="nil"/>
            </w:tcBorders>
          </w:tcPr>
          <w:p w14:paraId="195A03C0" w14:textId="77777777" w:rsidR="00415BC2" w:rsidRPr="00461CA6" w:rsidRDefault="00415BC2" w:rsidP="005A1842">
            <w:pPr>
              <w:rPr>
                <w:b/>
                <w:bCs/>
                <w:sz w:val="22"/>
              </w:rPr>
            </w:pPr>
            <w:r w:rsidRPr="00461CA6">
              <w:rPr>
                <w:b/>
                <w:bCs/>
                <w:sz w:val="22"/>
              </w:rPr>
              <w:t>Q4</w:t>
            </w:r>
          </w:p>
        </w:tc>
        <w:tc>
          <w:tcPr>
            <w:tcW w:w="1260" w:type="dxa"/>
            <w:tcBorders>
              <w:top w:val="single" w:sz="4" w:space="0" w:color="auto"/>
              <w:bottom w:val="nil"/>
            </w:tcBorders>
          </w:tcPr>
          <w:p w14:paraId="2D4E9A45" w14:textId="77777777" w:rsidR="00415BC2" w:rsidRPr="00461CA6" w:rsidRDefault="00415BC2" w:rsidP="005A1842">
            <w:pPr>
              <w:rPr>
                <w:b/>
                <w:bCs/>
                <w:sz w:val="22"/>
              </w:rPr>
            </w:pPr>
            <w:r w:rsidRPr="00461CA6">
              <w:rPr>
                <w:b/>
                <w:bCs/>
                <w:sz w:val="22"/>
              </w:rPr>
              <w:t>Q1</w:t>
            </w:r>
          </w:p>
        </w:tc>
        <w:tc>
          <w:tcPr>
            <w:tcW w:w="1260" w:type="dxa"/>
            <w:tcBorders>
              <w:top w:val="single" w:sz="4" w:space="0" w:color="auto"/>
              <w:bottom w:val="nil"/>
            </w:tcBorders>
          </w:tcPr>
          <w:p w14:paraId="3B81016A" w14:textId="77777777" w:rsidR="00415BC2" w:rsidRPr="00461CA6" w:rsidRDefault="00415BC2" w:rsidP="005A1842">
            <w:pPr>
              <w:rPr>
                <w:b/>
                <w:bCs/>
                <w:sz w:val="22"/>
              </w:rPr>
            </w:pPr>
            <w:r w:rsidRPr="00461CA6">
              <w:rPr>
                <w:b/>
                <w:bCs/>
                <w:sz w:val="22"/>
              </w:rPr>
              <w:t>Q2</w:t>
            </w:r>
          </w:p>
        </w:tc>
        <w:tc>
          <w:tcPr>
            <w:tcW w:w="1080" w:type="dxa"/>
            <w:tcBorders>
              <w:top w:val="single" w:sz="4" w:space="0" w:color="auto"/>
              <w:bottom w:val="nil"/>
            </w:tcBorders>
          </w:tcPr>
          <w:p w14:paraId="5F2009C3" w14:textId="77777777" w:rsidR="00415BC2" w:rsidRPr="00461CA6" w:rsidRDefault="00415BC2" w:rsidP="005A1842">
            <w:pPr>
              <w:rPr>
                <w:b/>
                <w:bCs/>
                <w:sz w:val="22"/>
              </w:rPr>
            </w:pPr>
            <w:r w:rsidRPr="00461CA6">
              <w:rPr>
                <w:b/>
                <w:bCs/>
                <w:sz w:val="22"/>
              </w:rPr>
              <w:t>Q3</w:t>
            </w:r>
          </w:p>
        </w:tc>
        <w:tc>
          <w:tcPr>
            <w:tcW w:w="720" w:type="dxa"/>
            <w:tcBorders>
              <w:top w:val="single" w:sz="4" w:space="0" w:color="auto"/>
              <w:bottom w:val="nil"/>
            </w:tcBorders>
          </w:tcPr>
          <w:p w14:paraId="6B2357E7" w14:textId="77777777" w:rsidR="00415BC2" w:rsidRPr="00461CA6" w:rsidRDefault="00415BC2" w:rsidP="005A1842">
            <w:pPr>
              <w:rPr>
                <w:b/>
                <w:bCs/>
                <w:sz w:val="22"/>
              </w:rPr>
            </w:pPr>
            <w:r w:rsidRPr="00461CA6">
              <w:rPr>
                <w:b/>
                <w:bCs/>
                <w:sz w:val="22"/>
              </w:rPr>
              <w:t>Q4</w:t>
            </w:r>
          </w:p>
        </w:tc>
      </w:tr>
      <w:tr w:rsidR="00415BC2" w:rsidRPr="00461CA6" w14:paraId="7B2B3A40" w14:textId="77777777" w:rsidTr="00AB27B4">
        <w:trPr>
          <w:trHeight w:val="1008"/>
        </w:trPr>
        <w:tc>
          <w:tcPr>
            <w:tcW w:w="1350" w:type="dxa"/>
            <w:tcBorders>
              <w:top w:val="nil"/>
            </w:tcBorders>
          </w:tcPr>
          <w:p w14:paraId="27F5183D" w14:textId="77777777" w:rsidR="00415BC2" w:rsidRPr="00233C9D" w:rsidRDefault="00415BC2" w:rsidP="005A1842">
            <w:pPr>
              <w:rPr>
                <w:b/>
                <w:bCs/>
                <w:sz w:val="20"/>
                <w:szCs w:val="20"/>
              </w:rPr>
            </w:pPr>
            <w:proofErr w:type="spellStart"/>
            <w:r w:rsidRPr="00233C9D">
              <w:rPr>
                <w:b/>
                <w:bCs/>
                <w:sz w:val="20"/>
                <w:szCs w:val="20"/>
              </w:rPr>
              <w:t>Rumuokparali</w:t>
            </w:r>
            <w:proofErr w:type="spellEnd"/>
          </w:p>
        </w:tc>
        <w:tc>
          <w:tcPr>
            <w:tcW w:w="1170" w:type="dxa"/>
            <w:tcBorders>
              <w:top w:val="nil"/>
            </w:tcBorders>
          </w:tcPr>
          <w:p w14:paraId="00AFB27B" w14:textId="77777777"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w:t>
            </w:r>
          </w:p>
        </w:tc>
        <w:tc>
          <w:tcPr>
            <w:tcW w:w="1080" w:type="dxa"/>
            <w:tcBorders>
              <w:top w:val="nil"/>
            </w:tcBorders>
          </w:tcPr>
          <w:p w14:paraId="6F5ED5BF" w14:textId="77777777" w:rsidR="00415BC2" w:rsidRPr="009D7F84" w:rsidRDefault="00415BC2" w:rsidP="005A1842">
            <w:pPr>
              <w:rPr>
                <w:rFonts w:cs="Times New Roman"/>
                <w:sz w:val="18"/>
                <w:szCs w:val="18"/>
              </w:rPr>
            </w:pPr>
            <w:r w:rsidRPr="009D7F84">
              <w:rPr>
                <w:rFonts w:cs="Times New Roman"/>
                <w:sz w:val="18"/>
                <w:szCs w:val="18"/>
              </w:rPr>
              <w:t>0.1±0.1</w:t>
            </w:r>
          </w:p>
        </w:tc>
        <w:tc>
          <w:tcPr>
            <w:tcW w:w="1170" w:type="dxa"/>
            <w:tcBorders>
              <w:top w:val="nil"/>
            </w:tcBorders>
          </w:tcPr>
          <w:p w14:paraId="243B0204" w14:textId="77777777" w:rsidR="00415BC2" w:rsidRPr="009D7F84" w:rsidRDefault="00415BC2" w:rsidP="005A1842">
            <w:pPr>
              <w:rPr>
                <w:rFonts w:cs="Times New Roman"/>
                <w:sz w:val="18"/>
                <w:szCs w:val="18"/>
              </w:rPr>
            </w:pPr>
            <w:r w:rsidRPr="009D7F84">
              <w:rPr>
                <w:rFonts w:cs="Times New Roman"/>
                <w:sz w:val="18"/>
                <w:szCs w:val="18"/>
              </w:rPr>
              <w:t>0.1±0.0</w:t>
            </w:r>
          </w:p>
        </w:tc>
        <w:tc>
          <w:tcPr>
            <w:tcW w:w="1080" w:type="dxa"/>
            <w:tcBorders>
              <w:top w:val="nil"/>
            </w:tcBorders>
          </w:tcPr>
          <w:p w14:paraId="06C91B9D" w14:textId="77777777" w:rsidR="00415BC2" w:rsidRPr="009D7F84" w:rsidRDefault="00415BC2" w:rsidP="005A1842">
            <w:pPr>
              <w:rPr>
                <w:rFonts w:cs="Times New Roman"/>
                <w:sz w:val="18"/>
                <w:szCs w:val="18"/>
              </w:rPr>
            </w:pPr>
            <w:r w:rsidRPr="009D7F84">
              <w:rPr>
                <w:rFonts w:cs="Times New Roman"/>
                <w:sz w:val="18"/>
                <w:szCs w:val="18"/>
              </w:rPr>
              <w:t>0.2±0.0</w:t>
            </w:r>
          </w:p>
        </w:tc>
        <w:tc>
          <w:tcPr>
            <w:tcW w:w="1080" w:type="dxa"/>
            <w:tcBorders>
              <w:top w:val="nil"/>
            </w:tcBorders>
          </w:tcPr>
          <w:p w14:paraId="6C350670" w14:textId="77777777" w:rsidR="00415BC2" w:rsidRPr="009D7F84" w:rsidRDefault="00415BC2" w:rsidP="005A1842">
            <w:pPr>
              <w:rPr>
                <w:rFonts w:cs="Times New Roman"/>
                <w:sz w:val="18"/>
                <w:szCs w:val="18"/>
              </w:rPr>
            </w:pPr>
            <w:r w:rsidRPr="009D7F84">
              <w:rPr>
                <w:rFonts w:cs="Times New Roman"/>
                <w:sz w:val="18"/>
                <w:szCs w:val="18"/>
              </w:rPr>
              <w:t>2.3±2.0</w:t>
            </w:r>
          </w:p>
        </w:tc>
        <w:tc>
          <w:tcPr>
            <w:tcW w:w="990" w:type="dxa"/>
            <w:tcBorders>
              <w:top w:val="nil"/>
            </w:tcBorders>
          </w:tcPr>
          <w:p w14:paraId="4944DD90" w14:textId="77777777" w:rsidR="00415BC2" w:rsidRPr="009D7F84" w:rsidRDefault="00415BC2" w:rsidP="005A1842">
            <w:pPr>
              <w:rPr>
                <w:rFonts w:cs="Times New Roman"/>
                <w:sz w:val="18"/>
                <w:szCs w:val="18"/>
              </w:rPr>
            </w:pPr>
            <w:r w:rsidRPr="009D7F84">
              <w:rPr>
                <w:rFonts w:cs="Times New Roman"/>
                <w:sz w:val="18"/>
                <w:szCs w:val="18"/>
              </w:rPr>
              <w:t>3.8±0.1</w:t>
            </w:r>
          </w:p>
        </w:tc>
        <w:tc>
          <w:tcPr>
            <w:tcW w:w="990" w:type="dxa"/>
            <w:tcBorders>
              <w:top w:val="nil"/>
            </w:tcBorders>
          </w:tcPr>
          <w:p w14:paraId="71F4C649" w14:textId="77777777" w:rsidR="00415BC2" w:rsidRPr="009D7F84" w:rsidRDefault="00415BC2" w:rsidP="005A1842">
            <w:pPr>
              <w:rPr>
                <w:rFonts w:cs="Times New Roman"/>
                <w:sz w:val="18"/>
                <w:szCs w:val="18"/>
              </w:rPr>
            </w:pPr>
            <w:r w:rsidRPr="009D7F84">
              <w:rPr>
                <w:rFonts w:cs="Times New Roman"/>
                <w:sz w:val="18"/>
                <w:szCs w:val="18"/>
              </w:rPr>
              <w:t>5.9±2.3</w:t>
            </w:r>
            <w:r w:rsidRPr="009D7F84">
              <w:rPr>
                <w:rFonts w:cs="Times New Roman"/>
                <w:sz w:val="18"/>
                <w:szCs w:val="18"/>
                <w:vertAlign w:val="superscript"/>
              </w:rPr>
              <w:t>a</w:t>
            </w:r>
          </w:p>
        </w:tc>
        <w:tc>
          <w:tcPr>
            <w:tcW w:w="1080" w:type="dxa"/>
            <w:tcBorders>
              <w:top w:val="nil"/>
            </w:tcBorders>
          </w:tcPr>
          <w:p w14:paraId="5667CAB7" w14:textId="77777777" w:rsidR="00415BC2" w:rsidRPr="009D7F84" w:rsidRDefault="00415BC2" w:rsidP="005A1842">
            <w:pPr>
              <w:rPr>
                <w:rFonts w:cs="Times New Roman"/>
                <w:sz w:val="18"/>
                <w:szCs w:val="18"/>
              </w:rPr>
            </w:pPr>
            <w:r w:rsidRPr="009D7F84">
              <w:rPr>
                <w:rFonts w:cs="Times New Roman"/>
                <w:sz w:val="18"/>
                <w:szCs w:val="18"/>
              </w:rPr>
              <w:t>5.1±0.6</w:t>
            </w:r>
          </w:p>
        </w:tc>
        <w:tc>
          <w:tcPr>
            <w:tcW w:w="1260" w:type="dxa"/>
            <w:tcBorders>
              <w:top w:val="nil"/>
            </w:tcBorders>
          </w:tcPr>
          <w:p w14:paraId="66D8B368" w14:textId="77777777" w:rsidR="00415BC2" w:rsidRPr="009D7F84" w:rsidRDefault="00415BC2" w:rsidP="005A1842">
            <w:pPr>
              <w:rPr>
                <w:rFonts w:cs="Times New Roman"/>
                <w:sz w:val="18"/>
                <w:szCs w:val="18"/>
              </w:rPr>
            </w:pPr>
            <w:r w:rsidRPr="009D7F84">
              <w:rPr>
                <w:rFonts w:cs="Times New Roman"/>
                <w:sz w:val="18"/>
                <w:szCs w:val="18"/>
              </w:rPr>
              <w:t>0.03±0.02</w:t>
            </w:r>
          </w:p>
        </w:tc>
        <w:tc>
          <w:tcPr>
            <w:tcW w:w="1260" w:type="dxa"/>
            <w:tcBorders>
              <w:top w:val="nil"/>
            </w:tcBorders>
          </w:tcPr>
          <w:p w14:paraId="22679053" w14:textId="77777777" w:rsidR="00415BC2" w:rsidRPr="009D7F84" w:rsidRDefault="00415BC2" w:rsidP="005A1842">
            <w:pPr>
              <w:rPr>
                <w:rFonts w:cs="Times New Roman"/>
                <w:sz w:val="18"/>
                <w:szCs w:val="18"/>
              </w:rPr>
            </w:pPr>
            <w:r w:rsidRPr="009D7F84">
              <w:rPr>
                <w:rFonts w:cs="Times New Roman"/>
                <w:sz w:val="18"/>
                <w:szCs w:val="18"/>
              </w:rPr>
              <w:t>0.04±0.01</w:t>
            </w:r>
          </w:p>
        </w:tc>
        <w:tc>
          <w:tcPr>
            <w:tcW w:w="1080" w:type="dxa"/>
            <w:tcBorders>
              <w:top w:val="nil"/>
            </w:tcBorders>
          </w:tcPr>
          <w:p w14:paraId="7A187712" w14:textId="77777777" w:rsidR="00415BC2" w:rsidRPr="009D7F84" w:rsidRDefault="00415BC2" w:rsidP="005A1842">
            <w:pPr>
              <w:rPr>
                <w:rFonts w:cs="Times New Roman"/>
                <w:sz w:val="18"/>
                <w:szCs w:val="18"/>
              </w:rPr>
            </w:pPr>
            <w:r w:rsidRPr="009D7F84">
              <w:rPr>
                <w:rFonts w:cs="Times New Roman"/>
                <w:sz w:val="18"/>
                <w:szCs w:val="18"/>
              </w:rPr>
              <w:t>0.04±0.01</w:t>
            </w:r>
          </w:p>
        </w:tc>
        <w:tc>
          <w:tcPr>
            <w:tcW w:w="720" w:type="dxa"/>
            <w:tcBorders>
              <w:top w:val="nil"/>
            </w:tcBorders>
          </w:tcPr>
          <w:p w14:paraId="179CF337" w14:textId="77777777"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14:paraId="09864E38" w14:textId="77777777" w:rsidTr="00AB27B4">
        <w:trPr>
          <w:trHeight w:val="983"/>
        </w:trPr>
        <w:tc>
          <w:tcPr>
            <w:tcW w:w="1350" w:type="dxa"/>
          </w:tcPr>
          <w:p w14:paraId="4466AF12" w14:textId="77777777" w:rsidR="00415BC2" w:rsidRPr="00233C9D" w:rsidRDefault="00415BC2" w:rsidP="005A1842">
            <w:pPr>
              <w:rPr>
                <w:b/>
                <w:bCs/>
                <w:sz w:val="20"/>
                <w:szCs w:val="20"/>
              </w:rPr>
            </w:pPr>
            <w:proofErr w:type="spellStart"/>
            <w:r w:rsidRPr="00233C9D">
              <w:rPr>
                <w:b/>
                <w:bCs/>
                <w:sz w:val="20"/>
                <w:szCs w:val="20"/>
              </w:rPr>
              <w:t>Elelenwo</w:t>
            </w:r>
            <w:proofErr w:type="spellEnd"/>
          </w:p>
        </w:tc>
        <w:tc>
          <w:tcPr>
            <w:tcW w:w="1170" w:type="dxa"/>
          </w:tcPr>
          <w:p w14:paraId="32572F44" w14:textId="77777777"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ab</w:t>
            </w:r>
          </w:p>
        </w:tc>
        <w:tc>
          <w:tcPr>
            <w:tcW w:w="1080" w:type="dxa"/>
          </w:tcPr>
          <w:p w14:paraId="55BD027E" w14:textId="77777777"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170" w:type="dxa"/>
          </w:tcPr>
          <w:p w14:paraId="4F157DDB" w14:textId="77777777"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080" w:type="dxa"/>
          </w:tcPr>
          <w:p w14:paraId="068A0B7C" w14:textId="77777777" w:rsidR="00415BC2" w:rsidRPr="009D7F84" w:rsidRDefault="00415BC2" w:rsidP="005A1842">
            <w:pPr>
              <w:rPr>
                <w:rFonts w:cs="Times New Roman"/>
                <w:sz w:val="18"/>
                <w:szCs w:val="18"/>
              </w:rPr>
            </w:pPr>
            <w:r w:rsidRPr="009D7F84">
              <w:rPr>
                <w:rFonts w:cs="Times New Roman"/>
                <w:sz w:val="18"/>
                <w:szCs w:val="18"/>
              </w:rPr>
              <w:t>0.2±0.0</w:t>
            </w:r>
            <w:r w:rsidRPr="009D7F84">
              <w:rPr>
                <w:rFonts w:cs="Times New Roman"/>
                <w:sz w:val="18"/>
                <w:szCs w:val="18"/>
                <w:vertAlign w:val="superscript"/>
              </w:rPr>
              <w:t>b</w:t>
            </w:r>
          </w:p>
        </w:tc>
        <w:tc>
          <w:tcPr>
            <w:tcW w:w="1080" w:type="dxa"/>
          </w:tcPr>
          <w:p w14:paraId="78E74E1D" w14:textId="77777777" w:rsidR="00415BC2" w:rsidRPr="009D7F84" w:rsidRDefault="00415BC2" w:rsidP="005A1842">
            <w:pPr>
              <w:rPr>
                <w:rFonts w:cs="Times New Roman"/>
                <w:sz w:val="18"/>
                <w:szCs w:val="18"/>
                <w:lang w:val="en-GB"/>
              </w:rPr>
            </w:pPr>
            <w:r w:rsidRPr="009D7F84">
              <w:rPr>
                <w:rFonts w:cs="Times New Roman"/>
                <w:sz w:val="18"/>
                <w:szCs w:val="18"/>
              </w:rPr>
              <w:t>3.7±2.3</w:t>
            </w:r>
          </w:p>
        </w:tc>
        <w:tc>
          <w:tcPr>
            <w:tcW w:w="990" w:type="dxa"/>
          </w:tcPr>
          <w:p w14:paraId="5CACA5F8" w14:textId="77777777" w:rsidR="00415BC2" w:rsidRPr="009D7F84" w:rsidRDefault="00415BC2" w:rsidP="005A1842">
            <w:pPr>
              <w:rPr>
                <w:rFonts w:cs="Times New Roman"/>
                <w:sz w:val="18"/>
                <w:szCs w:val="18"/>
                <w:lang w:val="en-GB"/>
              </w:rPr>
            </w:pPr>
            <w:r w:rsidRPr="009D7F84">
              <w:rPr>
                <w:rFonts w:cs="Times New Roman"/>
                <w:sz w:val="18"/>
                <w:szCs w:val="18"/>
              </w:rPr>
              <w:t>3.6±2.3</w:t>
            </w:r>
          </w:p>
        </w:tc>
        <w:tc>
          <w:tcPr>
            <w:tcW w:w="990" w:type="dxa"/>
          </w:tcPr>
          <w:p w14:paraId="6668099C" w14:textId="77777777" w:rsidR="00415BC2" w:rsidRPr="009D7F84" w:rsidRDefault="00415BC2" w:rsidP="005A1842">
            <w:pPr>
              <w:rPr>
                <w:rFonts w:cs="Times New Roman"/>
                <w:sz w:val="18"/>
                <w:szCs w:val="18"/>
                <w:lang w:val="en-GB"/>
              </w:rPr>
            </w:pPr>
            <w:r w:rsidRPr="009D7F84">
              <w:rPr>
                <w:rFonts w:cs="Times New Roman"/>
                <w:sz w:val="18"/>
                <w:szCs w:val="18"/>
              </w:rPr>
              <w:t>3.1±1.4</w:t>
            </w:r>
            <w:r w:rsidRPr="009D7F84">
              <w:rPr>
                <w:rFonts w:cs="Times New Roman"/>
                <w:sz w:val="18"/>
                <w:szCs w:val="18"/>
                <w:vertAlign w:val="superscript"/>
              </w:rPr>
              <w:t>a</w:t>
            </w:r>
          </w:p>
        </w:tc>
        <w:tc>
          <w:tcPr>
            <w:tcW w:w="1080" w:type="dxa"/>
          </w:tcPr>
          <w:p w14:paraId="4045A2CD" w14:textId="77777777" w:rsidR="00415BC2" w:rsidRPr="009D7F84" w:rsidRDefault="00415BC2" w:rsidP="005A1842">
            <w:pPr>
              <w:rPr>
                <w:rFonts w:cs="Times New Roman"/>
                <w:sz w:val="18"/>
                <w:szCs w:val="18"/>
              </w:rPr>
            </w:pPr>
            <w:r w:rsidRPr="009D7F84">
              <w:rPr>
                <w:rFonts w:cs="Times New Roman"/>
                <w:sz w:val="18"/>
                <w:szCs w:val="18"/>
              </w:rPr>
              <w:t>3.8±1.7</w:t>
            </w:r>
          </w:p>
        </w:tc>
        <w:tc>
          <w:tcPr>
            <w:tcW w:w="1260" w:type="dxa"/>
          </w:tcPr>
          <w:p w14:paraId="4A837959" w14:textId="77777777" w:rsidR="00415BC2" w:rsidRPr="009D7F84" w:rsidRDefault="00415BC2" w:rsidP="005A1842">
            <w:pPr>
              <w:rPr>
                <w:rFonts w:cs="Times New Roman"/>
                <w:sz w:val="18"/>
                <w:szCs w:val="18"/>
              </w:rPr>
            </w:pPr>
            <w:r w:rsidRPr="009D7F84">
              <w:rPr>
                <w:rFonts w:cs="Times New Roman"/>
                <w:sz w:val="18"/>
                <w:szCs w:val="18"/>
              </w:rPr>
              <w:t>0.04±0.02</w:t>
            </w:r>
            <w:r w:rsidRPr="009D7F84">
              <w:rPr>
                <w:rFonts w:cs="Times New Roman"/>
                <w:sz w:val="18"/>
                <w:szCs w:val="18"/>
                <w:vertAlign w:val="superscript"/>
              </w:rPr>
              <w:t>b</w:t>
            </w:r>
          </w:p>
        </w:tc>
        <w:tc>
          <w:tcPr>
            <w:tcW w:w="1260" w:type="dxa"/>
          </w:tcPr>
          <w:p w14:paraId="30D3343C"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Pr>
          <w:p w14:paraId="3187A0AA"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Pr>
          <w:p w14:paraId="3B2B5C72" w14:textId="77777777"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14:paraId="3149867A" w14:textId="77777777" w:rsidTr="00AB27B4">
        <w:trPr>
          <w:trHeight w:val="868"/>
        </w:trPr>
        <w:tc>
          <w:tcPr>
            <w:tcW w:w="1350" w:type="dxa"/>
            <w:tcBorders>
              <w:bottom w:val="nil"/>
            </w:tcBorders>
          </w:tcPr>
          <w:p w14:paraId="007374CB" w14:textId="77777777" w:rsidR="00415BC2" w:rsidRPr="00233C9D" w:rsidRDefault="00415BC2" w:rsidP="005A1842">
            <w:pPr>
              <w:rPr>
                <w:b/>
                <w:bCs/>
                <w:sz w:val="20"/>
                <w:szCs w:val="20"/>
              </w:rPr>
            </w:pPr>
            <w:proofErr w:type="spellStart"/>
            <w:r w:rsidRPr="00233C9D">
              <w:rPr>
                <w:b/>
                <w:bCs/>
                <w:sz w:val="20"/>
                <w:szCs w:val="20"/>
              </w:rPr>
              <w:t>Eliozu</w:t>
            </w:r>
            <w:proofErr w:type="spellEnd"/>
          </w:p>
        </w:tc>
        <w:tc>
          <w:tcPr>
            <w:tcW w:w="1170" w:type="dxa"/>
            <w:tcBorders>
              <w:bottom w:val="nil"/>
            </w:tcBorders>
          </w:tcPr>
          <w:p w14:paraId="685436EE" w14:textId="77777777"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ab</w:t>
            </w:r>
          </w:p>
        </w:tc>
        <w:tc>
          <w:tcPr>
            <w:tcW w:w="1080" w:type="dxa"/>
            <w:tcBorders>
              <w:bottom w:val="nil"/>
            </w:tcBorders>
          </w:tcPr>
          <w:p w14:paraId="01CC4898" w14:textId="77777777"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170" w:type="dxa"/>
            <w:tcBorders>
              <w:bottom w:val="nil"/>
            </w:tcBorders>
          </w:tcPr>
          <w:p w14:paraId="15099F07" w14:textId="77777777"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080" w:type="dxa"/>
            <w:tcBorders>
              <w:bottom w:val="nil"/>
            </w:tcBorders>
          </w:tcPr>
          <w:p w14:paraId="2D267EAD" w14:textId="77777777"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b</w:t>
            </w:r>
          </w:p>
        </w:tc>
        <w:tc>
          <w:tcPr>
            <w:tcW w:w="1080" w:type="dxa"/>
            <w:tcBorders>
              <w:bottom w:val="nil"/>
            </w:tcBorders>
          </w:tcPr>
          <w:p w14:paraId="38D686FE" w14:textId="77777777"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14:paraId="19059771" w14:textId="77777777"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14:paraId="068F8360" w14:textId="77777777" w:rsidR="00415BC2" w:rsidRPr="009D7F84" w:rsidRDefault="00415BC2" w:rsidP="005A1842">
            <w:pPr>
              <w:rPr>
                <w:rFonts w:cs="Times New Roman"/>
                <w:sz w:val="18"/>
                <w:szCs w:val="18"/>
                <w:lang w:val="en-GB"/>
              </w:rPr>
            </w:pPr>
            <w:r w:rsidRPr="009D7F84">
              <w:rPr>
                <w:rFonts w:cs="Times New Roman"/>
                <w:sz w:val="18"/>
                <w:szCs w:val="18"/>
              </w:rPr>
              <w:t>1.1±0.6</w:t>
            </w:r>
            <w:r w:rsidRPr="009D7F84">
              <w:rPr>
                <w:rFonts w:cs="Times New Roman"/>
                <w:sz w:val="18"/>
                <w:szCs w:val="18"/>
                <w:vertAlign w:val="superscript"/>
              </w:rPr>
              <w:t>a</w:t>
            </w:r>
          </w:p>
        </w:tc>
        <w:tc>
          <w:tcPr>
            <w:tcW w:w="1080" w:type="dxa"/>
            <w:tcBorders>
              <w:bottom w:val="nil"/>
            </w:tcBorders>
          </w:tcPr>
          <w:p w14:paraId="4AAFABA1" w14:textId="77777777" w:rsidR="00415BC2" w:rsidRPr="009D7F84" w:rsidRDefault="00415BC2" w:rsidP="005A1842">
            <w:pPr>
              <w:rPr>
                <w:rFonts w:cs="Times New Roman"/>
                <w:sz w:val="18"/>
                <w:szCs w:val="18"/>
                <w:lang w:val="en-GB"/>
              </w:rPr>
            </w:pPr>
            <w:r w:rsidRPr="009D7F84">
              <w:rPr>
                <w:rFonts w:cs="Times New Roman"/>
                <w:sz w:val="18"/>
                <w:szCs w:val="18"/>
              </w:rPr>
              <w:t>4.7 0.7</w:t>
            </w:r>
          </w:p>
        </w:tc>
        <w:tc>
          <w:tcPr>
            <w:tcW w:w="1260" w:type="dxa"/>
            <w:tcBorders>
              <w:bottom w:val="nil"/>
            </w:tcBorders>
          </w:tcPr>
          <w:p w14:paraId="50580A57" w14:textId="77777777" w:rsidR="00415BC2" w:rsidRPr="009D7F84" w:rsidRDefault="00415BC2" w:rsidP="005A1842">
            <w:pPr>
              <w:rPr>
                <w:rFonts w:cs="Times New Roman"/>
                <w:sz w:val="18"/>
                <w:szCs w:val="18"/>
              </w:rPr>
            </w:pPr>
            <w:r w:rsidRPr="009D7F84">
              <w:rPr>
                <w:rFonts w:cs="Times New Roman"/>
                <w:sz w:val="18"/>
                <w:szCs w:val="18"/>
              </w:rPr>
              <w:t>0.02±0.02</w:t>
            </w:r>
            <w:r w:rsidRPr="009D7F84">
              <w:rPr>
                <w:rFonts w:cs="Times New Roman"/>
                <w:sz w:val="18"/>
                <w:szCs w:val="18"/>
                <w:vertAlign w:val="superscript"/>
              </w:rPr>
              <w:t>b</w:t>
            </w:r>
          </w:p>
        </w:tc>
        <w:tc>
          <w:tcPr>
            <w:tcW w:w="1260" w:type="dxa"/>
            <w:tcBorders>
              <w:bottom w:val="nil"/>
            </w:tcBorders>
          </w:tcPr>
          <w:p w14:paraId="5C91970D"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Borders>
              <w:bottom w:val="nil"/>
            </w:tcBorders>
          </w:tcPr>
          <w:p w14:paraId="585CB9B1"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Borders>
              <w:bottom w:val="nil"/>
            </w:tcBorders>
          </w:tcPr>
          <w:p w14:paraId="784CB1AF" w14:textId="77777777" w:rsidR="00415BC2" w:rsidRPr="009D7F84" w:rsidRDefault="00415BC2" w:rsidP="005A1842">
            <w:pPr>
              <w:rPr>
                <w:rFonts w:cs="Times New Roman"/>
                <w:sz w:val="18"/>
                <w:szCs w:val="18"/>
                <w:lang w:val="en-GB"/>
              </w:rPr>
            </w:pPr>
            <w:r w:rsidRPr="009D7F84">
              <w:rPr>
                <w:rFonts w:cs="Times New Roman"/>
                <w:sz w:val="18"/>
                <w:szCs w:val="18"/>
              </w:rPr>
              <w:t>0.05±0</w:t>
            </w:r>
          </w:p>
        </w:tc>
      </w:tr>
      <w:tr w:rsidR="00415BC2" w:rsidRPr="00461CA6" w14:paraId="083EE8EE" w14:textId="77777777" w:rsidTr="00AB27B4">
        <w:trPr>
          <w:trHeight w:val="868"/>
        </w:trPr>
        <w:tc>
          <w:tcPr>
            <w:tcW w:w="1350" w:type="dxa"/>
            <w:tcBorders>
              <w:bottom w:val="nil"/>
            </w:tcBorders>
          </w:tcPr>
          <w:p w14:paraId="6CB8D28E" w14:textId="77777777" w:rsidR="00415BC2" w:rsidRPr="00233C9D" w:rsidRDefault="00415BC2" w:rsidP="005A1842">
            <w:pPr>
              <w:rPr>
                <w:b/>
                <w:bCs/>
                <w:sz w:val="20"/>
                <w:szCs w:val="20"/>
              </w:rPr>
            </w:pPr>
            <w:r w:rsidRPr="00233C9D">
              <w:rPr>
                <w:b/>
                <w:bCs/>
                <w:sz w:val="20"/>
                <w:szCs w:val="20"/>
              </w:rPr>
              <w:t xml:space="preserve">Overall </w:t>
            </w:r>
          </w:p>
          <w:p w14:paraId="0972826E" w14:textId="77777777" w:rsidR="00415BC2" w:rsidRPr="00233C9D" w:rsidRDefault="00415BC2" w:rsidP="005A1842">
            <w:pPr>
              <w:rPr>
                <w:b/>
                <w:bCs/>
                <w:sz w:val="20"/>
                <w:szCs w:val="20"/>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170" w:type="dxa"/>
            <w:tcBorders>
              <w:bottom w:val="nil"/>
            </w:tcBorders>
          </w:tcPr>
          <w:p w14:paraId="09027EB8" w14:textId="77777777" w:rsidR="00415BC2" w:rsidRPr="009D7F84" w:rsidRDefault="00415BC2" w:rsidP="005A1842">
            <w:pPr>
              <w:rPr>
                <w:rFonts w:cs="Times New Roman"/>
                <w:sz w:val="18"/>
                <w:szCs w:val="18"/>
                <w:lang w:val="en-GB"/>
              </w:rPr>
            </w:pPr>
            <w:r w:rsidRPr="009D7F84">
              <w:rPr>
                <w:rFonts w:cs="Times New Roman"/>
                <w:sz w:val="18"/>
                <w:szCs w:val="18"/>
                <w:lang w:val="en-GB"/>
              </w:rPr>
              <w:t xml:space="preserve">0.13±0.03    </w:t>
            </w:r>
          </w:p>
          <w:p w14:paraId="3FC41AA2" w14:textId="77777777" w:rsidR="00415BC2" w:rsidRPr="009D7F84" w:rsidRDefault="00415BC2" w:rsidP="005A1842">
            <w:pPr>
              <w:rPr>
                <w:rFonts w:cs="Times New Roman"/>
                <w:sz w:val="18"/>
                <w:szCs w:val="18"/>
                <w:lang w:val="en-GB"/>
              </w:rPr>
            </w:pPr>
            <w:r w:rsidRPr="009D7F84">
              <w:rPr>
                <w:rFonts w:cs="Times New Roman"/>
                <w:sz w:val="18"/>
                <w:szCs w:val="18"/>
                <w:lang w:val="en-GB"/>
              </w:rPr>
              <w:t>(0.046753)</w:t>
            </w:r>
          </w:p>
        </w:tc>
        <w:tc>
          <w:tcPr>
            <w:tcW w:w="1080" w:type="dxa"/>
            <w:tcBorders>
              <w:bottom w:val="nil"/>
            </w:tcBorders>
          </w:tcPr>
          <w:p w14:paraId="613E7EC2" w14:textId="77777777" w:rsidR="00415BC2" w:rsidRPr="009D7F84" w:rsidRDefault="00415BC2" w:rsidP="005A1842">
            <w:pPr>
              <w:rPr>
                <w:rFonts w:cs="Times New Roman"/>
                <w:sz w:val="18"/>
                <w:szCs w:val="18"/>
                <w:lang w:val="en-GB"/>
              </w:rPr>
            </w:pPr>
            <w:r w:rsidRPr="009D7F84">
              <w:rPr>
                <w:rFonts w:cs="Times New Roman"/>
                <w:sz w:val="18"/>
                <w:szCs w:val="18"/>
                <w:lang w:val="en-GB"/>
              </w:rPr>
              <w:t>0.1±0.03</w:t>
            </w:r>
          </w:p>
          <w:p w14:paraId="3591C460" w14:textId="77777777" w:rsidR="00415BC2" w:rsidRPr="009D7F84" w:rsidRDefault="00415BC2" w:rsidP="005A1842">
            <w:pPr>
              <w:rPr>
                <w:rFonts w:cs="Times New Roman"/>
                <w:sz w:val="18"/>
                <w:szCs w:val="18"/>
                <w:lang w:val="en-GB"/>
              </w:rPr>
            </w:pPr>
            <w:r w:rsidRPr="009D7F84">
              <w:rPr>
                <w:rFonts w:cs="Times New Roman"/>
                <w:sz w:val="18"/>
                <w:szCs w:val="18"/>
                <w:lang w:val="en-GB"/>
              </w:rPr>
              <w:t>(0.40320)</w:t>
            </w:r>
          </w:p>
        </w:tc>
        <w:tc>
          <w:tcPr>
            <w:tcW w:w="1170" w:type="dxa"/>
            <w:tcBorders>
              <w:bottom w:val="nil"/>
            </w:tcBorders>
          </w:tcPr>
          <w:p w14:paraId="34275FEE" w14:textId="77777777" w:rsidR="00415BC2" w:rsidRPr="009D7F84" w:rsidRDefault="00415BC2" w:rsidP="005A1842">
            <w:pPr>
              <w:rPr>
                <w:rFonts w:cs="Times New Roman"/>
                <w:sz w:val="18"/>
                <w:szCs w:val="18"/>
                <w:lang w:val="en-GB"/>
              </w:rPr>
            </w:pPr>
            <w:r w:rsidRPr="009D7F84">
              <w:rPr>
                <w:rFonts w:cs="Times New Roman"/>
                <w:sz w:val="18"/>
                <w:szCs w:val="18"/>
                <w:lang w:val="en-GB"/>
              </w:rPr>
              <w:t>0.1±0</w:t>
            </w:r>
          </w:p>
          <w:p w14:paraId="65980B1F" w14:textId="77777777" w:rsidR="00415BC2" w:rsidRPr="009D7F84" w:rsidRDefault="00415BC2" w:rsidP="005A1842">
            <w:pPr>
              <w:rPr>
                <w:rFonts w:cs="Times New Roman"/>
                <w:sz w:val="18"/>
                <w:szCs w:val="18"/>
                <w:lang w:val="en-GB"/>
              </w:rPr>
            </w:pPr>
            <w:r w:rsidRPr="009D7F84">
              <w:rPr>
                <w:rFonts w:cs="Times New Roman"/>
                <w:sz w:val="18"/>
                <w:szCs w:val="18"/>
                <w:lang w:val="en-GB"/>
              </w:rPr>
              <w:t>(0.069682)</w:t>
            </w:r>
          </w:p>
        </w:tc>
        <w:tc>
          <w:tcPr>
            <w:tcW w:w="1080" w:type="dxa"/>
            <w:tcBorders>
              <w:bottom w:val="nil"/>
            </w:tcBorders>
          </w:tcPr>
          <w:p w14:paraId="14EF800D" w14:textId="77777777" w:rsidR="00415BC2" w:rsidRPr="009D7F84" w:rsidRDefault="00415BC2" w:rsidP="005A1842">
            <w:pPr>
              <w:rPr>
                <w:rFonts w:cs="Times New Roman"/>
                <w:sz w:val="18"/>
                <w:szCs w:val="18"/>
                <w:lang w:val="en-GB"/>
              </w:rPr>
            </w:pPr>
            <w:r w:rsidRPr="009D7F84">
              <w:rPr>
                <w:rFonts w:cs="Times New Roman"/>
                <w:sz w:val="18"/>
                <w:szCs w:val="18"/>
                <w:lang w:val="en-GB"/>
              </w:rPr>
              <w:t>0.2±0.0</w:t>
            </w:r>
          </w:p>
          <w:p w14:paraId="431039C1" w14:textId="77777777" w:rsidR="00415BC2" w:rsidRPr="009D7F84" w:rsidRDefault="00415BC2" w:rsidP="005A1842">
            <w:pPr>
              <w:rPr>
                <w:rFonts w:cs="Times New Roman"/>
                <w:sz w:val="18"/>
                <w:szCs w:val="18"/>
                <w:lang w:val="en-GB"/>
              </w:rPr>
            </w:pPr>
            <w:r w:rsidRPr="009D7F84">
              <w:rPr>
                <w:rFonts w:cs="Times New Roman"/>
                <w:sz w:val="18"/>
                <w:szCs w:val="18"/>
                <w:lang w:val="en-GB"/>
              </w:rPr>
              <w:t>(0.82975)</w:t>
            </w:r>
          </w:p>
        </w:tc>
        <w:tc>
          <w:tcPr>
            <w:tcW w:w="1080" w:type="dxa"/>
            <w:tcBorders>
              <w:bottom w:val="nil"/>
            </w:tcBorders>
          </w:tcPr>
          <w:p w14:paraId="60848272" w14:textId="77777777" w:rsidR="00415BC2" w:rsidRPr="009D7F84" w:rsidRDefault="00415BC2" w:rsidP="005A1842">
            <w:pPr>
              <w:rPr>
                <w:rFonts w:cs="Times New Roman"/>
                <w:sz w:val="18"/>
                <w:szCs w:val="18"/>
                <w:lang w:val="en-GB"/>
              </w:rPr>
            </w:pPr>
            <w:r w:rsidRPr="009D7F84">
              <w:rPr>
                <w:rFonts w:cs="Times New Roman"/>
                <w:sz w:val="18"/>
                <w:szCs w:val="18"/>
              </w:rPr>
              <w:t>3.2</w:t>
            </w:r>
            <w:r w:rsidRPr="009D7F84">
              <w:rPr>
                <w:rFonts w:cs="Times New Roman"/>
                <w:sz w:val="18"/>
                <w:szCs w:val="18"/>
                <w:lang w:val="en-GB"/>
              </w:rPr>
              <w:t>±2.5</w:t>
            </w:r>
          </w:p>
          <w:p w14:paraId="568D2761" w14:textId="77777777" w:rsidR="00415BC2" w:rsidRPr="009D7F84" w:rsidRDefault="00415BC2" w:rsidP="005A1842">
            <w:pPr>
              <w:rPr>
                <w:rFonts w:cs="Times New Roman"/>
                <w:sz w:val="18"/>
                <w:szCs w:val="18"/>
              </w:rPr>
            </w:pPr>
            <w:r w:rsidRPr="009D7F84">
              <w:rPr>
                <w:rFonts w:cs="Times New Roman"/>
                <w:sz w:val="18"/>
                <w:szCs w:val="18"/>
              </w:rPr>
              <w:t>(0.75627)</w:t>
            </w:r>
          </w:p>
        </w:tc>
        <w:tc>
          <w:tcPr>
            <w:tcW w:w="990" w:type="dxa"/>
            <w:tcBorders>
              <w:bottom w:val="nil"/>
            </w:tcBorders>
          </w:tcPr>
          <w:p w14:paraId="002C9786" w14:textId="77777777" w:rsidR="00415BC2" w:rsidRPr="009D7F84" w:rsidRDefault="00415BC2" w:rsidP="005A1842">
            <w:pPr>
              <w:rPr>
                <w:rFonts w:cs="Times New Roman"/>
                <w:sz w:val="18"/>
                <w:szCs w:val="18"/>
                <w:lang w:val="en-GB"/>
              </w:rPr>
            </w:pPr>
            <w:r w:rsidRPr="009D7F84">
              <w:rPr>
                <w:rFonts w:cs="Times New Roman"/>
                <w:sz w:val="18"/>
                <w:szCs w:val="18"/>
              </w:rPr>
              <w:t>3.7</w:t>
            </w:r>
            <w:r w:rsidRPr="009D7F84">
              <w:rPr>
                <w:rFonts w:cs="Times New Roman"/>
                <w:sz w:val="18"/>
                <w:szCs w:val="18"/>
                <w:lang w:val="en-GB"/>
              </w:rPr>
              <w:t>±1.8</w:t>
            </w:r>
          </w:p>
          <w:p w14:paraId="49BD96A4" w14:textId="77777777" w:rsidR="00415BC2" w:rsidRPr="009D7F84" w:rsidRDefault="00415BC2" w:rsidP="005A1842">
            <w:pPr>
              <w:rPr>
                <w:rFonts w:cs="Times New Roman"/>
                <w:sz w:val="18"/>
                <w:szCs w:val="18"/>
                <w:lang w:val="en-GB"/>
              </w:rPr>
            </w:pPr>
            <w:r w:rsidRPr="009D7F84">
              <w:rPr>
                <w:rFonts w:cs="Times New Roman"/>
                <w:sz w:val="18"/>
                <w:szCs w:val="18"/>
                <w:lang w:val="en-GB"/>
              </w:rPr>
              <w:t>(0.84569)</w:t>
            </w:r>
          </w:p>
          <w:p w14:paraId="0948FCCE" w14:textId="77777777" w:rsidR="00415BC2" w:rsidRPr="009D7F84" w:rsidRDefault="00415BC2" w:rsidP="005A1842">
            <w:pPr>
              <w:rPr>
                <w:rFonts w:cs="Times New Roman"/>
                <w:sz w:val="18"/>
                <w:szCs w:val="18"/>
              </w:rPr>
            </w:pPr>
          </w:p>
        </w:tc>
        <w:tc>
          <w:tcPr>
            <w:tcW w:w="990" w:type="dxa"/>
            <w:tcBorders>
              <w:bottom w:val="nil"/>
            </w:tcBorders>
          </w:tcPr>
          <w:p w14:paraId="501729ED" w14:textId="77777777" w:rsidR="00415BC2" w:rsidRPr="009D7F84" w:rsidRDefault="00415BC2" w:rsidP="005A1842">
            <w:pPr>
              <w:rPr>
                <w:rFonts w:cs="Times New Roman"/>
                <w:sz w:val="18"/>
                <w:szCs w:val="18"/>
                <w:lang w:val="en-GB"/>
              </w:rPr>
            </w:pPr>
            <w:r w:rsidRPr="009D7F84">
              <w:rPr>
                <w:rFonts w:cs="Times New Roman"/>
                <w:sz w:val="18"/>
                <w:szCs w:val="18"/>
              </w:rPr>
              <w:t>3.4</w:t>
            </w:r>
            <w:r w:rsidRPr="009D7F84">
              <w:rPr>
                <w:rFonts w:cs="Times New Roman"/>
                <w:sz w:val="18"/>
                <w:szCs w:val="18"/>
                <w:lang w:val="en-GB"/>
              </w:rPr>
              <w:t>±1.4</w:t>
            </w:r>
          </w:p>
          <w:p w14:paraId="23B040B1" w14:textId="77777777" w:rsidR="00415BC2" w:rsidRPr="009D7F84" w:rsidRDefault="00415BC2" w:rsidP="005A1842">
            <w:pPr>
              <w:rPr>
                <w:rFonts w:cs="Times New Roman"/>
                <w:sz w:val="18"/>
                <w:szCs w:val="18"/>
              </w:rPr>
            </w:pPr>
            <w:r w:rsidRPr="009D7F84">
              <w:rPr>
                <w:rFonts w:cs="Times New Roman"/>
                <w:sz w:val="18"/>
                <w:szCs w:val="18"/>
                <w:lang w:val="en-GB"/>
              </w:rPr>
              <w:t>(0.03035)</w:t>
            </w:r>
          </w:p>
        </w:tc>
        <w:tc>
          <w:tcPr>
            <w:tcW w:w="1080" w:type="dxa"/>
            <w:tcBorders>
              <w:bottom w:val="nil"/>
            </w:tcBorders>
          </w:tcPr>
          <w:p w14:paraId="3BAE86BD" w14:textId="77777777" w:rsidR="00415BC2" w:rsidRPr="009D7F84" w:rsidRDefault="00415BC2" w:rsidP="005A1842">
            <w:pPr>
              <w:rPr>
                <w:rFonts w:cs="Times New Roman"/>
                <w:sz w:val="18"/>
                <w:szCs w:val="18"/>
                <w:lang w:val="en-GB"/>
              </w:rPr>
            </w:pPr>
            <w:r w:rsidRPr="009D7F84">
              <w:rPr>
                <w:rFonts w:cs="Times New Roman"/>
                <w:sz w:val="18"/>
                <w:szCs w:val="18"/>
              </w:rPr>
              <w:t>4.5</w:t>
            </w:r>
            <w:r w:rsidRPr="009D7F84">
              <w:rPr>
                <w:rFonts w:cs="Times New Roman"/>
                <w:sz w:val="18"/>
                <w:szCs w:val="18"/>
                <w:lang w:val="en-GB"/>
              </w:rPr>
              <w:t>±1</w:t>
            </w:r>
          </w:p>
          <w:p w14:paraId="3173E298" w14:textId="77777777" w:rsidR="00415BC2" w:rsidRPr="009D7F84" w:rsidRDefault="00415BC2" w:rsidP="005A1842">
            <w:pPr>
              <w:rPr>
                <w:rFonts w:cs="Times New Roman"/>
                <w:sz w:val="18"/>
                <w:szCs w:val="18"/>
              </w:rPr>
            </w:pPr>
            <w:r w:rsidRPr="009D7F84">
              <w:rPr>
                <w:rFonts w:cs="Times New Roman"/>
                <w:sz w:val="18"/>
                <w:szCs w:val="18"/>
                <w:lang w:val="en-GB"/>
              </w:rPr>
              <w:t>(0.72743)</w:t>
            </w:r>
          </w:p>
        </w:tc>
        <w:tc>
          <w:tcPr>
            <w:tcW w:w="1260" w:type="dxa"/>
            <w:tcBorders>
              <w:bottom w:val="nil"/>
            </w:tcBorders>
          </w:tcPr>
          <w:p w14:paraId="45C8A434"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±0.02</w:t>
            </w:r>
          </w:p>
          <w:p w14:paraId="3D504791" w14:textId="77777777" w:rsidR="00415BC2" w:rsidRPr="009D7F84" w:rsidRDefault="00415BC2" w:rsidP="005A1842">
            <w:pPr>
              <w:rPr>
                <w:rFonts w:cs="Times New Roman"/>
                <w:sz w:val="18"/>
                <w:szCs w:val="18"/>
              </w:rPr>
            </w:pPr>
            <w:r w:rsidRPr="009D7F84">
              <w:rPr>
                <w:rFonts w:cs="Times New Roman"/>
                <w:sz w:val="18"/>
                <w:szCs w:val="18"/>
                <w:lang w:val="en-GB"/>
              </w:rPr>
              <w:t>(0.56961)</w:t>
            </w:r>
          </w:p>
        </w:tc>
        <w:tc>
          <w:tcPr>
            <w:tcW w:w="1260" w:type="dxa"/>
            <w:tcBorders>
              <w:bottom w:val="nil"/>
            </w:tcBorders>
          </w:tcPr>
          <w:p w14:paraId="4BD65600"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14:paraId="78AE0D0C" w14:textId="77777777" w:rsidR="00415BC2" w:rsidRPr="009D7F84" w:rsidRDefault="00415BC2" w:rsidP="005A1842">
            <w:pPr>
              <w:rPr>
                <w:rFonts w:cs="Times New Roman"/>
                <w:sz w:val="18"/>
                <w:szCs w:val="18"/>
              </w:rPr>
            </w:pPr>
            <w:r w:rsidRPr="009D7F84">
              <w:rPr>
                <w:rFonts w:cs="Times New Roman"/>
                <w:sz w:val="18"/>
                <w:szCs w:val="18"/>
                <w:lang w:val="en-GB"/>
              </w:rPr>
              <w:t>(0.177979)</w:t>
            </w:r>
          </w:p>
        </w:tc>
        <w:tc>
          <w:tcPr>
            <w:tcW w:w="1080" w:type="dxa"/>
            <w:tcBorders>
              <w:bottom w:val="nil"/>
            </w:tcBorders>
          </w:tcPr>
          <w:p w14:paraId="48377766"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14:paraId="12EC6F94" w14:textId="77777777" w:rsidR="00415BC2" w:rsidRPr="009D7F84" w:rsidRDefault="00415BC2" w:rsidP="005A1842">
            <w:pPr>
              <w:rPr>
                <w:rFonts w:cs="Times New Roman"/>
                <w:sz w:val="18"/>
                <w:szCs w:val="18"/>
              </w:rPr>
            </w:pPr>
            <w:r w:rsidRPr="009D7F84">
              <w:rPr>
                <w:rFonts w:cs="Times New Roman"/>
                <w:sz w:val="18"/>
                <w:szCs w:val="18"/>
                <w:lang w:val="en-GB"/>
              </w:rPr>
              <w:t>(0.31696)</w:t>
            </w:r>
          </w:p>
        </w:tc>
        <w:tc>
          <w:tcPr>
            <w:tcW w:w="720" w:type="dxa"/>
            <w:tcBorders>
              <w:bottom w:val="nil"/>
            </w:tcBorders>
          </w:tcPr>
          <w:p w14:paraId="13814D58" w14:textId="77777777" w:rsidR="00415BC2" w:rsidRPr="009D7F84" w:rsidRDefault="00415BC2" w:rsidP="005A1842">
            <w:pPr>
              <w:rPr>
                <w:rFonts w:cs="Times New Roman"/>
                <w:sz w:val="18"/>
                <w:szCs w:val="18"/>
                <w:lang w:val="en-GB"/>
              </w:rPr>
            </w:pPr>
            <w:r w:rsidRPr="009D7F84">
              <w:rPr>
                <w:rFonts w:cs="Times New Roman"/>
                <w:sz w:val="18"/>
                <w:szCs w:val="18"/>
              </w:rPr>
              <w:t>0.05</w:t>
            </w:r>
            <w:r w:rsidRPr="009D7F84">
              <w:rPr>
                <w:rFonts w:cs="Times New Roman"/>
                <w:sz w:val="18"/>
                <w:szCs w:val="18"/>
                <w:lang w:val="en-GB"/>
              </w:rPr>
              <w:t>±0</w:t>
            </w:r>
          </w:p>
          <w:p w14:paraId="6280F4DF" w14:textId="77777777" w:rsidR="00415BC2" w:rsidRPr="009D7F84" w:rsidRDefault="00415BC2" w:rsidP="005A1842">
            <w:pPr>
              <w:rPr>
                <w:rFonts w:cs="Times New Roman"/>
                <w:sz w:val="18"/>
                <w:szCs w:val="18"/>
              </w:rPr>
            </w:pPr>
            <w:r w:rsidRPr="009D7F84">
              <w:rPr>
                <w:rFonts w:cs="Times New Roman"/>
                <w:sz w:val="18"/>
                <w:szCs w:val="18"/>
                <w:lang w:val="en-GB"/>
              </w:rPr>
              <w:t>(NA)</w:t>
            </w:r>
          </w:p>
        </w:tc>
      </w:tr>
      <w:tr w:rsidR="00415BC2" w:rsidRPr="00461CA6" w14:paraId="75B8B582" w14:textId="77777777" w:rsidTr="00AB27B4">
        <w:trPr>
          <w:trHeight w:val="558"/>
        </w:trPr>
        <w:tc>
          <w:tcPr>
            <w:tcW w:w="1350" w:type="dxa"/>
            <w:tcBorders>
              <w:top w:val="nil"/>
              <w:left w:val="nil"/>
              <w:bottom w:val="single" w:sz="4" w:space="0" w:color="auto"/>
              <w:right w:val="nil"/>
            </w:tcBorders>
          </w:tcPr>
          <w:p w14:paraId="707AA4BC" w14:textId="77777777" w:rsidR="00415BC2" w:rsidRPr="00233C9D" w:rsidRDefault="00415BC2" w:rsidP="005A1842">
            <w:pPr>
              <w:rPr>
                <w:b/>
                <w:bCs/>
                <w:sz w:val="20"/>
                <w:szCs w:val="20"/>
              </w:rPr>
            </w:pPr>
            <w:r w:rsidRPr="00233C9D">
              <w:rPr>
                <w:b/>
                <w:bCs/>
                <w:sz w:val="20"/>
                <w:szCs w:val="20"/>
              </w:rPr>
              <w:t>WHO Regulatory Limit</w:t>
            </w:r>
          </w:p>
        </w:tc>
        <w:tc>
          <w:tcPr>
            <w:tcW w:w="4500" w:type="dxa"/>
            <w:gridSpan w:val="4"/>
            <w:tcBorders>
              <w:top w:val="nil"/>
              <w:left w:val="nil"/>
              <w:bottom w:val="single" w:sz="4" w:space="0" w:color="auto"/>
              <w:right w:val="nil"/>
            </w:tcBorders>
          </w:tcPr>
          <w:p w14:paraId="2C0EBBEE" w14:textId="77777777" w:rsidR="00415BC2" w:rsidRPr="009D7F84" w:rsidRDefault="00415BC2" w:rsidP="005A1842">
            <w:pPr>
              <w:jc w:val="center"/>
              <w:rPr>
                <w:rFonts w:cs="Times New Roman"/>
                <w:sz w:val="18"/>
                <w:szCs w:val="18"/>
                <w:lang w:val="en-GB"/>
              </w:rPr>
            </w:pPr>
            <w:r w:rsidRPr="009D7F84">
              <w:rPr>
                <w:rFonts w:cs="Times New Roman"/>
                <w:sz w:val="18"/>
                <w:szCs w:val="18"/>
                <w:lang w:val="en-GB"/>
              </w:rPr>
              <w:t>0.2 mg/l</w:t>
            </w:r>
          </w:p>
        </w:tc>
        <w:tc>
          <w:tcPr>
            <w:tcW w:w="4140" w:type="dxa"/>
            <w:gridSpan w:val="4"/>
            <w:tcBorders>
              <w:top w:val="nil"/>
              <w:left w:val="nil"/>
              <w:bottom w:val="single" w:sz="4" w:space="0" w:color="auto"/>
              <w:right w:val="nil"/>
            </w:tcBorders>
          </w:tcPr>
          <w:p w14:paraId="4C4C6836" w14:textId="77777777" w:rsidR="00415BC2" w:rsidRPr="009D7F84" w:rsidRDefault="00415BC2" w:rsidP="005A1842">
            <w:pPr>
              <w:jc w:val="center"/>
              <w:rPr>
                <w:rFonts w:cs="Times New Roman"/>
                <w:sz w:val="18"/>
                <w:szCs w:val="18"/>
              </w:rPr>
            </w:pPr>
            <w:r w:rsidRPr="009D7F84">
              <w:rPr>
                <w:rFonts w:cs="Times New Roman"/>
                <w:sz w:val="18"/>
                <w:szCs w:val="18"/>
              </w:rPr>
              <w:t>50 mg/l</w:t>
            </w:r>
          </w:p>
        </w:tc>
        <w:tc>
          <w:tcPr>
            <w:tcW w:w="4320" w:type="dxa"/>
            <w:gridSpan w:val="4"/>
            <w:tcBorders>
              <w:top w:val="nil"/>
              <w:left w:val="nil"/>
              <w:bottom w:val="single" w:sz="4" w:space="0" w:color="auto"/>
              <w:right w:val="nil"/>
            </w:tcBorders>
          </w:tcPr>
          <w:p w14:paraId="2A46B5C9" w14:textId="77777777" w:rsidR="00415BC2" w:rsidRPr="009D7F84" w:rsidRDefault="00415BC2" w:rsidP="005A1842">
            <w:pPr>
              <w:jc w:val="center"/>
              <w:rPr>
                <w:rFonts w:cs="Times New Roman"/>
                <w:sz w:val="18"/>
                <w:szCs w:val="18"/>
              </w:rPr>
            </w:pPr>
            <w:r w:rsidRPr="009D7F84">
              <w:rPr>
                <w:rFonts w:cs="Times New Roman"/>
                <w:sz w:val="18"/>
                <w:szCs w:val="18"/>
              </w:rPr>
              <w:t>5.0 mg/l</w:t>
            </w:r>
          </w:p>
        </w:tc>
      </w:tr>
    </w:tbl>
    <w:p w14:paraId="35E05361" w14:textId="279E29E2" w:rsidR="003230D1" w:rsidRPr="003230D1" w:rsidRDefault="000C3ED2" w:rsidP="003230D1">
      <w:pPr>
        <w:spacing w:line="240" w:lineRule="auto"/>
        <w:rPr>
          <w:rFonts w:cs="Times New Roman"/>
          <w:b/>
          <w:bCs/>
          <w:color w:val="000000" w:themeColor="text1"/>
          <w:szCs w:val="24"/>
        </w:rPr>
      </w:pPr>
      <w:r w:rsidRPr="00AB27B4">
        <w:rPr>
          <w:rFonts w:cs="Times New Roman"/>
          <w:b/>
          <w:bCs/>
          <w:color w:val="000000" w:themeColor="text1"/>
          <w:szCs w:val="24"/>
          <w:highlight w:val="yellow"/>
        </w:rPr>
        <w:t xml:space="preserve">Source: </w:t>
      </w:r>
      <w:r w:rsidR="00AB27B4" w:rsidRPr="00AB27B4">
        <w:rPr>
          <w:rFonts w:cs="Times New Roman"/>
          <w:b/>
          <w:bCs/>
          <w:color w:val="000000" w:themeColor="text1"/>
          <w:szCs w:val="24"/>
          <w:highlight w:val="yellow"/>
        </w:rPr>
        <w:t>Authors Laboratory Report, 2025</w:t>
      </w:r>
    </w:p>
    <w:p w14:paraId="2BF0BC27" w14:textId="77777777" w:rsidR="00415BC2" w:rsidRDefault="00415BC2" w:rsidP="00F73E7D">
      <w:pPr>
        <w:spacing w:line="240" w:lineRule="auto"/>
        <w:rPr>
          <w:rFonts w:cs="Times New Roman"/>
          <w:color w:val="000000" w:themeColor="text1"/>
          <w:szCs w:val="24"/>
        </w:rPr>
      </w:pPr>
    </w:p>
    <w:p w14:paraId="76C6E96A" w14:textId="77777777" w:rsidR="00F73E7D" w:rsidRDefault="00F73E7D" w:rsidP="00F73E7D">
      <w:pPr>
        <w:spacing w:line="240" w:lineRule="auto"/>
        <w:rPr>
          <w:rFonts w:cs="Times New Roman"/>
          <w:color w:val="000000" w:themeColor="text1"/>
          <w:szCs w:val="24"/>
        </w:rPr>
      </w:pPr>
    </w:p>
    <w:p w14:paraId="311F25F8" w14:textId="77777777" w:rsidR="00F73E7D" w:rsidRDefault="00F73E7D" w:rsidP="00F73E7D">
      <w:pPr>
        <w:spacing w:line="240" w:lineRule="auto"/>
        <w:rPr>
          <w:rFonts w:cs="Times New Roman"/>
          <w:color w:val="000000" w:themeColor="text1"/>
          <w:szCs w:val="24"/>
        </w:rPr>
      </w:pPr>
    </w:p>
    <w:p w14:paraId="121FF72F" w14:textId="77777777" w:rsidR="00F73E7D" w:rsidRDefault="00F73E7D" w:rsidP="00F73E7D">
      <w:pPr>
        <w:spacing w:line="240" w:lineRule="auto"/>
        <w:rPr>
          <w:rFonts w:cs="Times New Roman"/>
          <w:color w:val="000000" w:themeColor="text1"/>
          <w:szCs w:val="24"/>
        </w:rPr>
      </w:pPr>
    </w:p>
    <w:p w14:paraId="18958DD0" w14:textId="77777777" w:rsidR="00F66233" w:rsidRDefault="00F66233" w:rsidP="00F73E7D">
      <w:pPr>
        <w:spacing w:line="240" w:lineRule="auto"/>
        <w:rPr>
          <w:rFonts w:cs="Times New Roman"/>
          <w:color w:val="000000" w:themeColor="text1"/>
          <w:szCs w:val="24"/>
        </w:rPr>
        <w:sectPr w:rsidR="00F66233" w:rsidSect="00415BC2">
          <w:pgSz w:w="15840" w:h="12240" w:orient="landscape"/>
          <w:pgMar w:top="1440" w:right="1440" w:bottom="1440" w:left="1440" w:header="720" w:footer="720" w:gutter="0"/>
          <w:cols w:space="720"/>
          <w:docGrid w:linePitch="360"/>
        </w:sectPr>
      </w:pPr>
      <w:bookmarkStart w:id="23" w:name="_Hlk209348983"/>
    </w:p>
    <w:p w14:paraId="3E17CE36" w14:textId="526A64BD" w:rsidR="00415BC2" w:rsidRPr="0087387D" w:rsidRDefault="00F66233" w:rsidP="00F73E7D">
      <w:pPr>
        <w:spacing w:line="240" w:lineRule="auto"/>
        <w:rPr>
          <w:rFonts w:cs="Times New Roman"/>
          <w:b/>
          <w:bCs/>
          <w:color w:val="000000" w:themeColor="text1"/>
          <w:szCs w:val="24"/>
        </w:rPr>
      </w:pPr>
      <w:r w:rsidRPr="00F66233">
        <w:rPr>
          <w:rFonts w:cs="Times New Roman"/>
          <w:b/>
          <w:bCs/>
          <w:color w:val="000000" w:themeColor="text1"/>
          <w:szCs w:val="24"/>
        </w:rPr>
        <w:lastRenderedPageBreak/>
        <w:t>4. Discussion</w:t>
      </w:r>
    </w:p>
    <w:p w14:paraId="69298014" w14:textId="3888AD7D" w:rsidR="007F2638" w:rsidRPr="006613A0" w:rsidRDefault="00AB27B4" w:rsidP="0087387D">
      <w:pPr>
        <w:spacing w:line="240" w:lineRule="auto"/>
        <w:jc w:val="both"/>
        <w:rPr>
          <w:highlight w:val="yellow"/>
        </w:rPr>
      </w:pPr>
      <w:r>
        <w:rPr>
          <w:highlight w:val="yellow"/>
        </w:rPr>
        <w:t>The study showed the</w:t>
      </w:r>
      <w:r w:rsidR="0087387D" w:rsidRPr="006613A0">
        <w:rPr>
          <w:highlight w:val="yellow"/>
        </w:rPr>
        <w:t xml:space="preserve"> prevalence of </w:t>
      </w:r>
      <w:r w:rsidR="0087387D" w:rsidRPr="006613A0">
        <w:rPr>
          <w:i/>
          <w:iCs/>
          <w:highlight w:val="yellow"/>
        </w:rPr>
        <w:t xml:space="preserve">Salmonella </w:t>
      </w:r>
      <w:r w:rsidR="0087387D" w:rsidRPr="006613A0">
        <w:rPr>
          <w:highlight w:val="yellow"/>
        </w:rPr>
        <w:t xml:space="preserve">in borehole water was high in the second and third quarter. The second and third quarter in Nigeria is characterized as wet season and this can be attributed to </w:t>
      </w:r>
      <w:r>
        <w:rPr>
          <w:highlight w:val="yellow"/>
        </w:rPr>
        <w:t xml:space="preserve">the </w:t>
      </w:r>
      <w:r w:rsidR="0087387D" w:rsidRPr="006613A0">
        <w:rPr>
          <w:highlight w:val="yellow"/>
        </w:rPr>
        <w:t xml:space="preserve">high </w:t>
      </w:r>
      <w:r w:rsidR="0087387D" w:rsidRPr="006613A0">
        <w:rPr>
          <w:i/>
          <w:iCs/>
          <w:highlight w:val="yellow"/>
        </w:rPr>
        <w:t xml:space="preserve">Salmonella </w:t>
      </w:r>
      <w:r w:rsidR="0087387D" w:rsidRPr="006613A0">
        <w:rPr>
          <w:highlight w:val="yellow"/>
        </w:rPr>
        <w:t xml:space="preserve">incidence recorded during the period. </w:t>
      </w:r>
      <w:r w:rsidR="007F2638" w:rsidRPr="006613A0">
        <w:rPr>
          <w:highlight w:val="yellow"/>
        </w:rPr>
        <w:t xml:space="preserve">This is in line with the findings of </w:t>
      </w:r>
      <w:r w:rsidR="00401EE8" w:rsidRPr="006613A0">
        <w:rPr>
          <w:highlight w:val="yellow"/>
        </w:rPr>
        <w:t>[20]</w:t>
      </w:r>
      <w:r w:rsidR="007F2638" w:rsidRPr="006613A0">
        <w:rPr>
          <w:highlight w:val="yellow"/>
        </w:rPr>
        <w:t xml:space="preserve">, which reported a high incidence of </w:t>
      </w:r>
      <w:r w:rsidR="007F2638" w:rsidRPr="006613A0">
        <w:rPr>
          <w:i/>
          <w:iCs/>
          <w:highlight w:val="yellow"/>
        </w:rPr>
        <w:t xml:space="preserve">Salmonella </w:t>
      </w:r>
      <w:r w:rsidR="007F2638" w:rsidRPr="006613A0">
        <w:rPr>
          <w:highlight w:val="yellow"/>
        </w:rPr>
        <w:t xml:space="preserve">during the rainy season. Other studies have shown that in sub-Saharan African, </w:t>
      </w:r>
      <w:r w:rsidR="007F2638" w:rsidRPr="006613A0">
        <w:rPr>
          <w:i/>
          <w:iCs/>
          <w:highlight w:val="yellow"/>
        </w:rPr>
        <w:t xml:space="preserve">Salmonella </w:t>
      </w:r>
      <w:r w:rsidR="007F2638" w:rsidRPr="006613A0">
        <w:rPr>
          <w:highlight w:val="yellow"/>
        </w:rPr>
        <w:t xml:space="preserve">infection is high during the rainy season which can reflect seasonal variation in environmental transmission and perhaps host susceptibility </w:t>
      </w:r>
      <w:r>
        <w:rPr>
          <w:highlight w:val="yellow"/>
        </w:rPr>
        <w:t>[21], a</w:t>
      </w:r>
      <w:r w:rsidR="007F2638" w:rsidRPr="006613A0">
        <w:rPr>
          <w:highlight w:val="yellow"/>
        </w:rPr>
        <w:t xml:space="preserve">s flooding and water runoff caused by increased rain droppings may lead to the contamination of water sources via human or animal feces </w:t>
      </w:r>
      <w:r w:rsidR="00401EE8" w:rsidRPr="006613A0">
        <w:rPr>
          <w:highlight w:val="yellow"/>
        </w:rPr>
        <w:t>[22]</w:t>
      </w:r>
      <w:r w:rsidR="007F2638" w:rsidRPr="006613A0">
        <w:rPr>
          <w:highlight w:val="yellow"/>
        </w:rPr>
        <w:t xml:space="preserve">. </w:t>
      </w:r>
      <w:r w:rsidR="000B4C2F">
        <w:rPr>
          <w:highlight w:val="yellow"/>
        </w:rPr>
        <w:t>“</w:t>
      </w:r>
      <w:r w:rsidR="007F2638" w:rsidRPr="006613A0">
        <w:rPr>
          <w:highlight w:val="yellow"/>
        </w:rPr>
        <w:t xml:space="preserve">The presence of </w:t>
      </w:r>
      <w:r w:rsidR="007F2638" w:rsidRPr="006613A0">
        <w:rPr>
          <w:i/>
          <w:iCs/>
          <w:highlight w:val="yellow"/>
        </w:rPr>
        <w:t xml:space="preserve">Salmonella </w:t>
      </w:r>
      <w:r w:rsidR="007F2638" w:rsidRPr="006613A0">
        <w:rPr>
          <w:highlight w:val="yellow"/>
        </w:rPr>
        <w:t>species in borehole water is uncommon due to the increased depth and decreased contamination from subsurface and surface of the soil; nevertheless, some conditions can lead to the introduction</w:t>
      </w:r>
      <w:r w:rsidR="000B4C2F">
        <w:rPr>
          <w:highlight w:val="yellow"/>
        </w:rPr>
        <w:t>”</w:t>
      </w:r>
      <w:r w:rsidR="007F2638" w:rsidRPr="006613A0">
        <w:rPr>
          <w:highlight w:val="yellow"/>
        </w:rPr>
        <w:t xml:space="preserve"> </w:t>
      </w:r>
      <w:r w:rsidR="00401EE8" w:rsidRPr="006613A0">
        <w:rPr>
          <w:highlight w:val="yellow"/>
        </w:rPr>
        <w:t>[23]</w:t>
      </w:r>
      <w:r w:rsidR="007F2638" w:rsidRPr="006613A0">
        <w:rPr>
          <w:highlight w:val="yellow"/>
        </w:rPr>
        <w:t xml:space="preserve">. The total of 20.8% prevalence of </w:t>
      </w:r>
      <w:r w:rsidR="007F2638" w:rsidRPr="006613A0">
        <w:rPr>
          <w:i/>
          <w:iCs/>
          <w:highlight w:val="yellow"/>
        </w:rPr>
        <w:t xml:space="preserve">Salmonella </w:t>
      </w:r>
      <w:r w:rsidR="007F2638" w:rsidRPr="006613A0">
        <w:rPr>
          <w:highlight w:val="yellow"/>
        </w:rPr>
        <w:t xml:space="preserve">species in the borehole water samples analyzed in the four quarters of the year was higher than 1.3% prevalence recorded in the study of </w:t>
      </w:r>
      <w:proofErr w:type="spellStart"/>
      <w:r w:rsidR="007F2638" w:rsidRPr="006613A0">
        <w:rPr>
          <w:highlight w:val="yellow"/>
        </w:rPr>
        <w:t>Karshima</w:t>
      </w:r>
      <w:proofErr w:type="spellEnd"/>
      <w:r w:rsidR="007F2638" w:rsidRPr="006613A0">
        <w:rPr>
          <w:highlight w:val="yellow"/>
        </w:rPr>
        <w:t xml:space="preserve"> </w:t>
      </w:r>
      <w:r w:rsidR="007F2638" w:rsidRPr="006613A0">
        <w:rPr>
          <w:i/>
          <w:iCs/>
          <w:highlight w:val="yellow"/>
        </w:rPr>
        <w:t>et al.</w:t>
      </w:r>
      <w:r w:rsidR="007F2638" w:rsidRPr="006613A0">
        <w:rPr>
          <w:highlight w:val="yellow"/>
        </w:rPr>
        <w:t xml:space="preserve"> </w:t>
      </w:r>
      <w:r w:rsidR="00401EE8" w:rsidRPr="006613A0">
        <w:rPr>
          <w:highlight w:val="yellow"/>
        </w:rPr>
        <w:t>[24]</w:t>
      </w:r>
      <w:r w:rsidR="007F2638" w:rsidRPr="006613A0">
        <w:rPr>
          <w:highlight w:val="yellow"/>
        </w:rPr>
        <w:t xml:space="preserve"> in Jos Nigeria and 5.4 % prevalence reported by </w:t>
      </w:r>
      <w:proofErr w:type="spellStart"/>
      <w:r w:rsidR="007F2638" w:rsidRPr="006613A0">
        <w:rPr>
          <w:highlight w:val="yellow"/>
        </w:rPr>
        <w:t>Ekelozie</w:t>
      </w:r>
      <w:proofErr w:type="spellEnd"/>
      <w:r w:rsidR="007F2638" w:rsidRPr="006613A0">
        <w:rPr>
          <w:highlight w:val="yellow"/>
        </w:rPr>
        <w:t xml:space="preserve"> </w:t>
      </w:r>
      <w:r w:rsidR="007F2638" w:rsidRPr="006613A0">
        <w:rPr>
          <w:i/>
          <w:iCs/>
          <w:highlight w:val="yellow"/>
        </w:rPr>
        <w:t>et al.</w:t>
      </w:r>
      <w:r w:rsidR="00401EE8" w:rsidRPr="006613A0">
        <w:rPr>
          <w:i/>
          <w:iCs/>
          <w:highlight w:val="yellow"/>
        </w:rPr>
        <w:t xml:space="preserve"> </w:t>
      </w:r>
      <w:r w:rsidR="00401EE8" w:rsidRPr="006613A0">
        <w:rPr>
          <w:highlight w:val="yellow"/>
        </w:rPr>
        <w:t>[25]</w:t>
      </w:r>
      <w:r w:rsidR="007F2638" w:rsidRPr="006613A0">
        <w:rPr>
          <w:highlight w:val="yellow"/>
        </w:rPr>
        <w:t xml:space="preserve"> in Anambra, Nigeria</w:t>
      </w:r>
      <w:r>
        <w:rPr>
          <w:highlight w:val="yellow"/>
        </w:rPr>
        <w:t xml:space="preserve">, that evaluated </w:t>
      </w:r>
      <w:r w:rsidR="007F2638" w:rsidRPr="006613A0">
        <w:rPr>
          <w:highlight w:val="yellow"/>
        </w:rPr>
        <w:t xml:space="preserve">the prevalence of </w:t>
      </w:r>
      <w:r w:rsidR="007F2638" w:rsidRPr="006613A0">
        <w:rPr>
          <w:i/>
          <w:iCs/>
          <w:highlight w:val="yellow"/>
        </w:rPr>
        <w:t xml:space="preserve">Salmonella </w:t>
      </w:r>
      <w:r w:rsidR="007F2638" w:rsidRPr="006613A0">
        <w:rPr>
          <w:highlight w:val="yellow"/>
        </w:rPr>
        <w:t>in borehole</w:t>
      </w:r>
      <w:r w:rsidR="00DA071E">
        <w:rPr>
          <w:highlight w:val="yellow"/>
        </w:rPr>
        <w:t xml:space="preserve"> water</w:t>
      </w:r>
      <w:r w:rsidR="007F2638" w:rsidRPr="006613A0">
        <w:rPr>
          <w:highlight w:val="yellow"/>
        </w:rPr>
        <w:t xml:space="preserve">. </w:t>
      </w:r>
      <w:r w:rsidR="000B4C2F">
        <w:rPr>
          <w:highlight w:val="yellow"/>
        </w:rPr>
        <w:t>“</w:t>
      </w:r>
      <w:r w:rsidR="007F2638" w:rsidRPr="006613A0">
        <w:rPr>
          <w:highlight w:val="yellow"/>
        </w:rPr>
        <w:t xml:space="preserve">The presence of </w:t>
      </w:r>
      <w:r w:rsidR="007F2638" w:rsidRPr="006613A0">
        <w:rPr>
          <w:i/>
          <w:iCs/>
          <w:highlight w:val="yellow"/>
        </w:rPr>
        <w:t xml:space="preserve">Salmonella </w:t>
      </w:r>
      <w:r w:rsidR="007F2638" w:rsidRPr="006613A0">
        <w:rPr>
          <w:highlight w:val="yellow"/>
        </w:rPr>
        <w:t xml:space="preserve">in borehole has been linked to anthropogenic sources like home sewage, septic tank leaks at close proximity to septic tanks or latrines to borehole water sources </w:t>
      </w:r>
      <w:r w:rsidR="00401EE8" w:rsidRPr="006613A0">
        <w:rPr>
          <w:highlight w:val="yellow"/>
        </w:rPr>
        <w:t>[26]</w:t>
      </w:r>
      <w:r w:rsidR="007F2638" w:rsidRPr="006613A0">
        <w:rPr>
          <w:highlight w:val="yellow"/>
        </w:rPr>
        <w:t xml:space="preserve"> and this can lead to poor water quality which can have severe health implications, placing a substantial burden on communities due to waterborne contaminants</w:t>
      </w:r>
      <w:r w:rsidR="000B4C2F">
        <w:rPr>
          <w:highlight w:val="yellow"/>
        </w:rPr>
        <w:t>”</w:t>
      </w:r>
      <w:r w:rsidR="007F2638" w:rsidRPr="006613A0">
        <w:rPr>
          <w:highlight w:val="yellow"/>
        </w:rPr>
        <w:t xml:space="preserve"> </w:t>
      </w:r>
      <w:r w:rsidR="00401EE8" w:rsidRPr="006613A0">
        <w:rPr>
          <w:highlight w:val="yellow"/>
        </w:rPr>
        <w:t>[27]</w:t>
      </w:r>
      <w:r w:rsidR="007F2638" w:rsidRPr="006613A0">
        <w:rPr>
          <w:highlight w:val="yellow"/>
        </w:rPr>
        <w:t xml:space="preserve">. </w:t>
      </w:r>
    </w:p>
    <w:p w14:paraId="562C469A" w14:textId="060CDB5E" w:rsidR="00122FC1" w:rsidRPr="006613A0" w:rsidRDefault="00122FC1" w:rsidP="0087387D">
      <w:pPr>
        <w:spacing w:line="240" w:lineRule="auto"/>
        <w:jc w:val="both"/>
        <w:rPr>
          <w:highlight w:val="yellow"/>
        </w:rPr>
      </w:pPr>
      <w:bookmarkStart w:id="24" w:name="_Hlk209354627"/>
      <w:r w:rsidRPr="006613A0">
        <w:rPr>
          <w:highlight w:val="yellow"/>
        </w:rPr>
        <w:t>In t</w:t>
      </w:r>
      <w:r w:rsidR="00DA071E">
        <w:rPr>
          <w:highlight w:val="yellow"/>
        </w:rPr>
        <w:t>his study, the non-typhoidal</w:t>
      </w:r>
      <w:r w:rsidRPr="006613A0">
        <w:rPr>
          <w:highlight w:val="yellow"/>
        </w:rPr>
        <w:t xml:space="preserve"> species of </w:t>
      </w:r>
      <w:r w:rsidRPr="006613A0">
        <w:rPr>
          <w:i/>
          <w:iCs/>
          <w:highlight w:val="yellow"/>
        </w:rPr>
        <w:t xml:space="preserve">Salmonella </w:t>
      </w:r>
      <w:r w:rsidRPr="006613A0">
        <w:rPr>
          <w:highlight w:val="yellow"/>
        </w:rPr>
        <w:t xml:space="preserve">were more prevalent than the typhoidal species. This is in contrast to the report of </w:t>
      </w:r>
      <w:proofErr w:type="spellStart"/>
      <w:r w:rsidRPr="006613A0">
        <w:rPr>
          <w:highlight w:val="yellow"/>
        </w:rPr>
        <w:t>Ekelozie</w:t>
      </w:r>
      <w:proofErr w:type="spellEnd"/>
      <w:r w:rsidRPr="006613A0">
        <w:rPr>
          <w:highlight w:val="yellow"/>
        </w:rPr>
        <w:t xml:space="preserve"> </w:t>
      </w:r>
      <w:r w:rsidRPr="006613A0">
        <w:rPr>
          <w:i/>
          <w:iCs/>
          <w:highlight w:val="yellow"/>
        </w:rPr>
        <w:t>et al.</w:t>
      </w:r>
      <w:r w:rsidRPr="006613A0">
        <w:rPr>
          <w:highlight w:val="yellow"/>
        </w:rPr>
        <w:t xml:space="preserve"> </w:t>
      </w:r>
      <w:r w:rsidR="00401EE8" w:rsidRPr="006613A0">
        <w:rPr>
          <w:highlight w:val="yellow"/>
        </w:rPr>
        <w:t>[25]</w:t>
      </w:r>
      <w:r w:rsidRPr="006613A0">
        <w:rPr>
          <w:highlight w:val="yellow"/>
        </w:rPr>
        <w:t xml:space="preserve"> and Abdullahi </w:t>
      </w:r>
      <w:r w:rsidRPr="006613A0">
        <w:rPr>
          <w:i/>
          <w:iCs/>
          <w:highlight w:val="yellow"/>
        </w:rPr>
        <w:t xml:space="preserve">et </w:t>
      </w:r>
      <w:r w:rsidR="00401EE8" w:rsidRPr="006613A0">
        <w:rPr>
          <w:i/>
          <w:iCs/>
          <w:highlight w:val="yellow"/>
        </w:rPr>
        <w:t xml:space="preserve">al </w:t>
      </w:r>
      <w:r w:rsidR="00401EE8" w:rsidRPr="006613A0">
        <w:rPr>
          <w:highlight w:val="yellow"/>
        </w:rPr>
        <w:t>[28]</w:t>
      </w:r>
      <w:r w:rsidR="00DA071E">
        <w:rPr>
          <w:highlight w:val="yellow"/>
        </w:rPr>
        <w:t xml:space="preserve"> where</w:t>
      </w:r>
      <w:r w:rsidRPr="006613A0">
        <w:rPr>
          <w:highlight w:val="yellow"/>
        </w:rPr>
        <w:t xml:space="preserve"> </w:t>
      </w:r>
      <w:r w:rsidR="000B4C2F">
        <w:rPr>
          <w:highlight w:val="yellow"/>
        </w:rPr>
        <w:t>“</w:t>
      </w:r>
      <w:r w:rsidRPr="006613A0">
        <w:rPr>
          <w:i/>
          <w:iCs/>
          <w:highlight w:val="yellow"/>
        </w:rPr>
        <w:t xml:space="preserve">Salmonella </w:t>
      </w:r>
      <w:r w:rsidRPr="00DA071E">
        <w:rPr>
          <w:i/>
          <w:highlight w:val="yellow"/>
        </w:rPr>
        <w:t>typhi</w:t>
      </w:r>
      <w:r w:rsidRPr="006613A0">
        <w:rPr>
          <w:highlight w:val="yellow"/>
        </w:rPr>
        <w:t xml:space="preserve"> had the </w:t>
      </w:r>
      <w:r w:rsidR="00DA071E">
        <w:rPr>
          <w:highlight w:val="yellow"/>
        </w:rPr>
        <w:t>highest</w:t>
      </w:r>
      <w:r w:rsidRPr="006613A0">
        <w:rPr>
          <w:highlight w:val="yellow"/>
        </w:rPr>
        <w:t xml:space="preserve"> percentage occurrence in all the water bodies studied.  </w:t>
      </w:r>
      <w:bookmarkStart w:id="25" w:name="_Hlk209354668"/>
      <w:bookmarkEnd w:id="24"/>
      <w:r w:rsidR="000B4C2F">
        <w:rPr>
          <w:highlight w:val="yellow"/>
        </w:rPr>
        <w:t>“</w:t>
      </w:r>
      <w:r w:rsidRPr="006613A0">
        <w:rPr>
          <w:highlight w:val="yellow"/>
        </w:rPr>
        <w:t xml:space="preserve">Non-typhoidal </w:t>
      </w:r>
      <w:r w:rsidRPr="006613A0">
        <w:rPr>
          <w:i/>
          <w:iCs/>
          <w:highlight w:val="yellow"/>
        </w:rPr>
        <w:t xml:space="preserve">Salmonella </w:t>
      </w:r>
      <w:r w:rsidRPr="006613A0">
        <w:rPr>
          <w:highlight w:val="yellow"/>
        </w:rPr>
        <w:t xml:space="preserve">(NTS) occurs worldwide and is associated with mild gastrointestinal illness that is self-limiting. Previous studies in Africa have reiterated the endemic feature of non-typhoidal </w:t>
      </w:r>
      <w:r w:rsidRPr="006613A0">
        <w:rPr>
          <w:i/>
          <w:iCs/>
          <w:highlight w:val="yellow"/>
        </w:rPr>
        <w:t xml:space="preserve">Salmonella </w:t>
      </w:r>
      <w:r w:rsidRPr="006613A0">
        <w:rPr>
          <w:highlight w:val="yellow"/>
        </w:rPr>
        <w:t xml:space="preserve">and is one of the major causes of </w:t>
      </w:r>
      <w:r w:rsidR="00DA071E" w:rsidRPr="006613A0">
        <w:rPr>
          <w:highlight w:val="yellow"/>
        </w:rPr>
        <w:t>bacteremia</w:t>
      </w:r>
      <w:r w:rsidRPr="006613A0">
        <w:rPr>
          <w:highlight w:val="yellow"/>
        </w:rPr>
        <w:t>, mostly in children with 4100 deaths per year</w:t>
      </w:r>
      <w:r w:rsidR="000B4C2F">
        <w:rPr>
          <w:highlight w:val="yellow"/>
        </w:rPr>
        <w:t>”</w:t>
      </w:r>
      <w:r w:rsidRPr="006613A0">
        <w:rPr>
          <w:highlight w:val="yellow"/>
        </w:rPr>
        <w:t xml:space="preserve"> </w:t>
      </w:r>
      <w:r w:rsidR="00401EE8" w:rsidRPr="006613A0">
        <w:rPr>
          <w:highlight w:val="yellow"/>
        </w:rPr>
        <w:t>[29]</w:t>
      </w:r>
      <w:r w:rsidRPr="006613A0">
        <w:rPr>
          <w:highlight w:val="yellow"/>
        </w:rPr>
        <w:t xml:space="preserve">. </w:t>
      </w:r>
      <w:bookmarkEnd w:id="25"/>
      <w:r w:rsidRPr="006613A0">
        <w:rPr>
          <w:highlight w:val="yellow"/>
        </w:rPr>
        <w:t>The s</w:t>
      </w:r>
      <w:r w:rsidR="00DA071E">
        <w:rPr>
          <w:highlight w:val="yellow"/>
        </w:rPr>
        <w:t>elf-limiting feature of non-</w:t>
      </w:r>
      <w:r w:rsidRPr="006613A0">
        <w:rPr>
          <w:highlight w:val="yellow"/>
        </w:rPr>
        <w:t xml:space="preserve">typhoidal </w:t>
      </w:r>
      <w:r w:rsidRPr="006613A0">
        <w:rPr>
          <w:i/>
          <w:iCs/>
          <w:highlight w:val="yellow"/>
        </w:rPr>
        <w:t xml:space="preserve">Salmonella </w:t>
      </w:r>
      <w:r w:rsidRPr="006613A0">
        <w:rPr>
          <w:highlight w:val="yellow"/>
        </w:rPr>
        <w:t xml:space="preserve">attributes to the infection subsiding overtime on its own in healthy individuals </w:t>
      </w:r>
      <w:r w:rsidR="00401EE8" w:rsidRPr="006613A0">
        <w:rPr>
          <w:highlight w:val="yellow"/>
        </w:rPr>
        <w:t>[29]</w:t>
      </w:r>
      <w:r w:rsidRPr="006613A0">
        <w:rPr>
          <w:highlight w:val="yellow"/>
        </w:rPr>
        <w:t xml:space="preserve">. </w:t>
      </w:r>
    </w:p>
    <w:p w14:paraId="34848426" w14:textId="4C741BFF" w:rsidR="002E59DC" w:rsidRPr="006613A0" w:rsidRDefault="00096559" w:rsidP="00096559">
      <w:pPr>
        <w:spacing w:line="240" w:lineRule="auto"/>
        <w:jc w:val="both"/>
        <w:rPr>
          <w:highlight w:val="yellow"/>
        </w:rPr>
      </w:pPr>
      <w:bookmarkStart w:id="26" w:name="_Hlk209354755"/>
      <w:proofErr w:type="spellStart"/>
      <w:r w:rsidRPr="006613A0">
        <w:rPr>
          <w:highlight w:val="yellow"/>
        </w:rPr>
        <w:t>Haemolysin</w:t>
      </w:r>
      <w:proofErr w:type="spellEnd"/>
      <w:r w:rsidRPr="006613A0">
        <w:rPr>
          <w:highlight w:val="yellow"/>
        </w:rPr>
        <w:t xml:space="preserve"> production can be used to determine the pathogenicity of bacteria</w:t>
      </w:r>
      <w:r w:rsidR="00DA071E">
        <w:rPr>
          <w:highlight w:val="yellow"/>
        </w:rPr>
        <w:t>l</w:t>
      </w:r>
      <w:r w:rsidRPr="006613A0">
        <w:rPr>
          <w:highlight w:val="yellow"/>
        </w:rPr>
        <w:t xml:space="preserve"> isolates</w:t>
      </w:r>
      <w:r w:rsidR="00401EE8" w:rsidRPr="006613A0">
        <w:rPr>
          <w:highlight w:val="yellow"/>
        </w:rPr>
        <w:t xml:space="preserve"> [30]</w:t>
      </w:r>
      <w:r w:rsidRPr="006613A0">
        <w:rPr>
          <w:highlight w:val="yellow"/>
        </w:rPr>
        <w:t xml:space="preserve">.  Some of the </w:t>
      </w:r>
      <w:r w:rsidRPr="006613A0">
        <w:rPr>
          <w:i/>
          <w:iCs/>
          <w:highlight w:val="yellow"/>
        </w:rPr>
        <w:t xml:space="preserve">Salmonella </w:t>
      </w:r>
      <w:r w:rsidRPr="006613A0">
        <w:rPr>
          <w:highlight w:val="yellow"/>
        </w:rPr>
        <w:t>bacterial isolates demonstrated clear β-hemolysis in the form of clearance zone along the streak on blood agar plate within 24 h of incubation at room temperature.</w:t>
      </w:r>
      <w:bookmarkEnd w:id="26"/>
      <w:r w:rsidRPr="006613A0">
        <w:rPr>
          <w:highlight w:val="yellow"/>
        </w:rPr>
        <w:t xml:space="preserve"> </w:t>
      </w:r>
      <w:proofErr w:type="spellStart"/>
      <w:r w:rsidRPr="006613A0">
        <w:rPr>
          <w:highlight w:val="yellow"/>
        </w:rPr>
        <w:t>Obuekwe</w:t>
      </w:r>
      <w:proofErr w:type="spellEnd"/>
      <w:r w:rsidRPr="006613A0">
        <w:rPr>
          <w:highlight w:val="yellow"/>
        </w:rPr>
        <w:t xml:space="preserve"> </w:t>
      </w:r>
      <w:r w:rsidRPr="006613A0">
        <w:rPr>
          <w:i/>
          <w:iCs/>
          <w:highlight w:val="yellow"/>
        </w:rPr>
        <w:t>et al.</w:t>
      </w:r>
      <w:r w:rsidRPr="006613A0">
        <w:rPr>
          <w:highlight w:val="yellow"/>
        </w:rPr>
        <w:t xml:space="preserve"> </w:t>
      </w:r>
      <w:r w:rsidR="00950ADE" w:rsidRPr="006613A0">
        <w:rPr>
          <w:highlight w:val="yellow"/>
        </w:rPr>
        <w:t>[30]</w:t>
      </w:r>
      <w:r w:rsidRPr="006613A0">
        <w:rPr>
          <w:highlight w:val="yellow"/>
        </w:rPr>
        <w:t xml:space="preserve"> and </w:t>
      </w:r>
      <w:proofErr w:type="spellStart"/>
      <w:r w:rsidRPr="006613A0">
        <w:rPr>
          <w:highlight w:val="yellow"/>
        </w:rPr>
        <w:t>Erova</w:t>
      </w:r>
      <w:proofErr w:type="spellEnd"/>
      <w:r w:rsidRPr="006613A0">
        <w:rPr>
          <w:highlight w:val="yellow"/>
        </w:rPr>
        <w:t xml:space="preserve"> </w:t>
      </w:r>
      <w:r w:rsidRPr="006613A0">
        <w:rPr>
          <w:i/>
          <w:iCs/>
          <w:highlight w:val="yellow"/>
        </w:rPr>
        <w:t>et al.</w:t>
      </w:r>
      <w:r w:rsidRPr="006613A0">
        <w:rPr>
          <w:highlight w:val="yellow"/>
        </w:rPr>
        <w:t xml:space="preserve"> </w:t>
      </w:r>
      <w:r w:rsidR="00950ADE" w:rsidRPr="006613A0">
        <w:rPr>
          <w:highlight w:val="yellow"/>
        </w:rPr>
        <w:t>[31]</w:t>
      </w:r>
      <w:r w:rsidRPr="006613A0">
        <w:rPr>
          <w:highlight w:val="yellow"/>
        </w:rPr>
        <w:t xml:space="preserve"> reported that hemolytic proteins are commonly isolated from pathogenic bacteria, and β-hemolysin is one of the important bacterial virulence factors. </w:t>
      </w:r>
      <w:bookmarkStart w:id="27" w:name="_Hlk209354784"/>
      <w:r w:rsidRPr="006613A0">
        <w:rPr>
          <w:highlight w:val="yellow"/>
        </w:rPr>
        <w:t xml:space="preserve">Production of hemolysins by the isolates in this study agrees with the report of </w:t>
      </w:r>
      <w:proofErr w:type="spellStart"/>
      <w:r w:rsidRPr="006613A0">
        <w:rPr>
          <w:highlight w:val="yellow"/>
        </w:rPr>
        <w:t>Bagyalakshmi</w:t>
      </w:r>
      <w:proofErr w:type="spellEnd"/>
      <w:r w:rsidRPr="006613A0">
        <w:rPr>
          <w:highlight w:val="yellow"/>
        </w:rPr>
        <w:t xml:space="preserve"> </w:t>
      </w:r>
      <w:r w:rsidRPr="006613A0">
        <w:rPr>
          <w:i/>
          <w:iCs/>
          <w:highlight w:val="yellow"/>
        </w:rPr>
        <w:t>et al.</w:t>
      </w:r>
      <w:r w:rsidRPr="006613A0">
        <w:rPr>
          <w:highlight w:val="yellow"/>
        </w:rPr>
        <w:t xml:space="preserve"> </w:t>
      </w:r>
      <w:r w:rsidR="00950ADE" w:rsidRPr="006613A0">
        <w:rPr>
          <w:highlight w:val="yellow"/>
        </w:rPr>
        <w:t>[32]</w:t>
      </w:r>
      <w:r w:rsidRPr="006613A0">
        <w:rPr>
          <w:highlight w:val="yellow"/>
        </w:rPr>
        <w:t xml:space="preserve"> where the occurrence of hemolysin, lipase, protease, gelatinase and </w:t>
      </w:r>
      <w:proofErr w:type="spellStart"/>
      <w:r w:rsidRPr="006613A0">
        <w:rPr>
          <w:highlight w:val="yellow"/>
        </w:rPr>
        <w:t>caseinase</w:t>
      </w:r>
      <w:proofErr w:type="spellEnd"/>
      <w:r w:rsidRPr="006613A0">
        <w:rPr>
          <w:highlight w:val="yellow"/>
        </w:rPr>
        <w:t xml:space="preserve"> was established as virulence factors in isolates from water samples in India</w:t>
      </w:r>
      <w:bookmarkEnd w:id="27"/>
      <w:r w:rsidRPr="006613A0">
        <w:rPr>
          <w:highlight w:val="yellow"/>
        </w:rPr>
        <w:t xml:space="preserve">. The exhibition of </w:t>
      </w:r>
      <w:r w:rsidRPr="006613A0">
        <w:rPr>
          <w:rFonts w:cs="Times New Roman"/>
          <w:highlight w:val="yellow"/>
        </w:rPr>
        <w:t xml:space="preserve">β, γ and α </w:t>
      </w:r>
      <w:proofErr w:type="spellStart"/>
      <w:r w:rsidRPr="006613A0">
        <w:rPr>
          <w:rFonts w:cs="Times New Roman"/>
          <w:highlight w:val="yellow"/>
        </w:rPr>
        <w:t>haemolysis</w:t>
      </w:r>
      <w:proofErr w:type="spellEnd"/>
      <w:r w:rsidRPr="006613A0">
        <w:rPr>
          <w:rFonts w:cs="Times New Roman"/>
          <w:highlight w:val="yellow"/>
        </w:rPr>
        <w:t xml:space="preserve"> observed in this study is similar to the report of </w:t>
      </w:r>
      <w:proofErr w:type="spellStart"/>
      <w:r w:rsidRPr="006613A0">
        <w:rPr>
          <w:rFonts w:cs="Times New Roman"/>
          <w:highlight w:val="yellow"/>
        </w:rPr>
        <w:t>Obuekwe</w:t>
      </w:r>
      <w:proofErr w:type="spellEnd"/>
      <w:r w:rsidRPr="006613A0">
        <w:rPr>
          <w:rFonts w:cs="Times New Roman"/>
          <w:highlight w:val="yellow"/>
        </w:rPr>
        <w:t xml:space="preserve"> </w:t>
      </w:r>
      <w:r w:rsidRPr="006613A0">
        <w:rPr>
          <w:rFonts w:cs="Times New Roman"/>
          <w:i/>
          <w:iCs/>
          <w:highlight w:val="yellow"/>
        </w:rPr>
        <w:t>et al</w:t>
      </w:r>
      <w:r w:rsidRPr="006613A0">
        <w:rPr>
          <w:rFonts w:cs="Times New Roman"/>
          <w:highlight w:val="yellow"/>
        </w:rPr>
        <w:t xml:space="preserve">. </w:t>
      </w:r>
      <w:r w:rsidR="00950ADE" w:rsidRPr="006613A0">
        <w:rPr>
          <w:rFonts w:cs="Times New Roman"/>
          <w:highlight w:val="yellow"/>
        </w:rPr>
        <w:t>[30]</w:t>
      </w:r>
      <w:r w:rsidRPr="006613A0">
        <w:rPr>
          <w:rFonts w:cs="Times New Roman"/>
          <w:highlight w:val="yellow"/>
        </w:rPr>
        <w:t xml:space="preserve"> in which the different </w:t>
      </w:r>
      <w:proofErr w:type="spellStart"/>
      <w:r w:rsidRPr="006613A0">
        <w:rPr>
          <w:rFonts w:cs="Times New Roman"/>
          <w:highlight w:val="yellow"/>
        </w:rPr>
        <w:t>haemolyis</w:t>
      </w:r>
      <w:proofErr w:type="spellEnd"/>
      <w:r w:rsidRPr="006613A0">
        <w:rPr>
          <w:rFonts w:cs="Times New Roman"/>
          <w:highlight w:val="yellow"/>
        </w:rPr>
        <w:t xml:space="preserve"> patterns were exhibited by different isolates from borehole water samples.</w:t>
      </w:r>
    </w:p>
    <w:p w14:paraId="177A4493" w14:textId="13519D96" w:rsidR="007011C9" w:rsidRDefault="00096559" w:rsidP="00096559">
      <w:pPr>
        <w:autoSpaceDE w:val="0"/>
        <w:autoSpaceDN w:val="0"/>
        <w:adjustRightInd w:val="0"/>
        <w:spacing w:after="0" w:line="240" w:lineRule="auto"/>
        <w:jc w:val="both"/>
        <w:rPr>
          <w:rFonts w:cs="Times New Roman"/>
          <w:szCs w:val="24"/>
          <w:highlight w:val="yellow"/>
        </w:rPr>
      </w:pPr>
      <w:bookmarkStart w:id="28" w:name="_Hlk209354874"/>
      <w:r w:rsidRPr="006613A0">
        <w:rPr>
          <w:szCs w:val="24"/>
          <w:highlight w:val="yellow"/>
        </w:rPr>
        <w:t xml:space="preserve">The finding of this study showed that 24 % of the isolates of </w:t>
      </w:r>
      <w:r w:rsidRPr="006613A0">
        <w:rPr>
          <w:i/>
          <w:iCs/>
          <w:szCs w:val="24"/>
          <w:highlight w:val="yellow"/>
        </w:rPr>
        <w:t xml:space="preserve">Salmonella </w:t>
      </w:r>
      <w:r w:rsidRPr="006613A0">
        <w:rPr>
          <w:szCs w:val="24"/>
          <w:highlight w:val="yellow"/>
        </w:rPr>
        <w:t xml:space="preserve">were biofilm producers. This is in contrast to the study of Tula </w:t>
      </w:r>
      <w:r w:rsidRPr="006613A0">
        <w:rPr>
          <w:i/>
          <w:iCs/>
          <w:szCs w:val="24"/>
          <w:highlight w:val="yellow"/>
        </w:rPr>
        <w:t>et al.</w:t>
      </w:r>
      <w:r w:rsidRPr="006613A0">
        <w:rPr>
          <w:szCs w:val="24"/>
          <w:highlight w:val="yellow"/>
        </w:rPr>
        <w:t xml:space="preserve"> </w:t>
      </w:r>
      <w:r w:rsidR="00950ADE" w:rsidRPr="006613A0">
        <w:rPr>
          <w:szCs w:val="24"/>
          <w:highlight w:val="yellow"/>
        </w:rPr>
        <w:t>[33]</w:t>
      </w:r>
      <w:r w:rsidRPr="006613A0">
        <w:rPr>
          <w:szCs w:val="24"/>
          <w:highlight w:val="yellow"/>
        </w:rPr>
        <w:t xml:space="preserve"> in which majority of the isolates from water samples showed the potential for biofilm formation. Biofilm production by microorganism</w:t>
      </w:r>
      <w:r w:rsidR="00DA071E">
        <w:rPr>
          <w:szCs w:val="24"/>
          <w:highlight w:val="yellow"/>
        </w:rPr>
        <w:t>s</w:t>
      </w:r>
      <w:r w:rsidRPr="006613A0">
        <w:rPr>
          <w:szCs w:val="24"/>
          <w:highlight w:val="yellow"/>
        </w:rPr>
        <w:t xml:space="preserve"> explains their persistence in water body and aids in their protection against environmental factors like ultra violet radiation and desiccation which could also attribute to their antibiotic resistance </w:t>
      </w:r>
      <w:r w:rsidR="00950ADE" w:rsidRPr="006613A0">
        <w:rPr>
          <w:szCs w:val="24"/>
          <w:highlight w:val="yellow"/>
        </w:rPr>
        <w:t>[34]</w:t>
      </w:r>
      <w:r w:rsidRPr="006613A0">
        <w:rPr>
          <w:szCs w:val="24"/>
          <w:highlight w:val="yellow"/>
        </w:rPr>
        <w:t>.</w:t>
      </w:r>
      <w:bookmarkEnd w:id="28"/>
      <w:r w:rsidRPr="006613A0">
        <w:rPr>
          <w:szCs w:val="24"/>
          <w:highlight w:val="yellow"/>
        </w:rPr>
        <w:t xml:space="preserve"> </w:t>
      </w:r>
      <w:r w:rsidRPr="006613A0">
        <w:rPr>
          <w:rStyle w:val="A2"/>
          <w:rFonts w:cs="Times New Roman"/>
          <w:sz w:val="24"/>
          <w:szCs w:val="24"/>
          <w:highlight w:val="yellow"/>
        </w:rPr>
        <w:t>The study of Ahmed et al.</w:t>
      </w:r>
      <w:r w:rsidR="00950ADE" w:rsidRPr="006613A0">
        <w:rPr>
          <w:rStyle w:val="A2"/>
          <w:rFonts w:cs="Times New Roman"/>
          <w:sz w:val="24"/>
          <w:szCs w:val="24"/>
          <w:highlight w:val="yellow"/>
        </w:rPr>
        <w:t xml:space="preserve"> [35]</w:t>
      </w:r>
      <w:r w:rsidRPr="006613A0">
        <w:rPr>
          <w:rStyle w:val="A2"/>
          <w:rFonts w:cs="Times New Roman"/>
          <w:sz w:val="24"/>
          <w:szCs w:val="24"/>
          <w:highlight w:val="yellow"/>
        </w:rPr>
        <w:t xml:space="preserve"> also rep</w:t>
      </w:r>
      <w:r w:rsidR="00DA071E">
        <w:rPr>
          <w:rStyle w:val="A2"/>
          <w:rFonts w:cs="Times New Roman"/>
          <w:sz w:val="24"/>
          <w:szCs w:val="24"/>
          <w:highlight w:val="yellow"/>
        </w:rPr>
        <w:t xml:space="preserve">orted </w:t>
      </w:r>
      <w:r w:rsidR="000B4C2F">
        <w:rPr>
          <w:rStyle w:val="A2"/>
          <w:rFonts w:cs="Times New Roman"/>
          <w:sz w:val="24"/>
          <w:szCs w:val="24"/>
          <w:highlight w:val="yellow"/>
        </w:rPr>
        <w:t>“</w:t>
      </w:r>
      <w:r w:rsidR="00DA071E">
        <w:rPr>
          <w:rStyle w:val="A2"/>
          <w:rFonts w:cs="Times New Roman"/>
          <w:sz w:val="24"/>
          <w:szCs w:val="24"/>
          <w:highlight w:val="yellow"/>
        </w:rPr>
        <w:t>a proportion of resistant</w:t>
      </w:r>
      <w:r w:rsidRPr="006613A0">
        <w:rPr>
          <w:rStyle w:val="A2"/>
          <w:rFonts w:cs="Times New Roman"/>
          <w:sz w:val="24"/>
          <w:szCs w:val="24"/>
          <w:highlight w:val="yellow"/>
        </w:rPr>
        <w:t xml:space="preserve"> isolate</w:t>
      </w:r>
      <w:r w:rsidR="00DA071E">
        <w:rPr>
          <w:rStyle w:val="A2"/>
          <w:rFonts w:cs="Times New Roman"/>
          <w:sz w:val="24"/>
          <w:szCs w:val="24"/>
          <w:highlight w:val="yellow"/>
        </w:rPr>
        <w:t>s</w:t>
      </w:r>
      <w:r w:rsidRPr="006613A0">
        <w:rPr>
          <w:rStyle w:val="A2"/>
          <w:rFonts w:cs="Times New Roman"/>
          <w:sz w:val="24"/>
          <w:szCs w:val="24"/>
          <w:highlight w:val="yellow"/>
        </w:rPr>
        <w:t xml:space="preserve"> of bacteria from drinking water to the various antibiotic used. Antibiotics </w:t>
      </w:r>
      <w:r w:rsidR="00DA071E">
        <w:rPr>
          <w:rStyle w:val="A2"/>
          <w:rFonts w:cs="Times New Roman"/>
          <w:sz w:val="24"/>
          <w:szCs w:val="24"/>
          <w:highlight w:val="yellow"/>
        </w:rPr>
        <w:t>resistant</w:t>
      </w:r>
      <w:r w:rsidRPr="006613A0">
        <w:rPr>
          <w:rStyle w:val="A2"/>
          <w:rFonts w:cs="Times New Roman"/>
          <w:sz w:val="24"/>
          <w:szCs w:val="24"/>
          <w:highlight w:val="yellow"/>
        </w:rPr>
        <w:t xml:space="preserve"> bacteria </w:t>
      </w:r>
      <w:r w:rsidR="007011C9">
        <w:rPr>
          <w:rStyle w:val="A2"/>
          <w:rFonts w:cs="Times New Roman"/>
          <w:sz w:val="24"/>
          <w:szCs w:val="24"/>
          <w:highlight w:val="yellow"/>
        </w:rPr>
        <w:t>are</w:t>
      </w:r>
      <w:r w:rsidRPr="006613A0">
        <w:rPr>
          <w:rStyle w:val="A2"/>
          <w:rFonts w:cs="Times New Roman"/>
          <w:sz w:val="24"/>
          <w:szCs w:val="24"/>
          <w:highlight w:val="yellow"/>
        </w:rPr>
        <w:t xml:space="preserve"> of public health </w:t>
      </w:r>
      <w:r w:rsidR="007011C9">
        <w:rPr>
          <w:rStyle w:val="A2"/>
          <w:rFonts w:cs="Times New Roman"/>
          <w:sz w:val="24"/>
          <w:szCs w:val="24"/>
          <w:highlight w:val="yellow"/>
        </w:rPr>
        <w:lastRenderedPageBreak/>
        <w:t>concern, resulting in health implications. B</w:t>
      </w:r>
      <w:r w:rsidRPr="006613A0">
        <w:rPr>
          <w:rFonts w:cs="Times New Roman"/>
          <w:szCs w:val="24"/>
          <w:highlight w:val="yellow"/>
        </w:rPr>
        <w:t>acteria</w:t>
      </w:r>
      <w:r w:rsidR="007011C9">
        <w:rPr>
          <w:rFonts w:cs="Times New Roman"/>
          <w:szCs w:val="24"/>
          <w:highlight w:val="yellow"/>
        </w:rPr>
        <w:t>l</w:t>
      </w:r>
      <w:r w:rsidRPr="006613A0">
        <w:rPr>
          <w:rFonts w:cs="Times New Roman"/>
          <w:szCs w:val="24"/>
          <w:highlight w:val="yellow"/>
        </w:rPr>
        <w:t xml:space="preserve"> biofilms </w:t>
      </w:r>
      <w:r w:rsidR="007011C9">
        <w:rPr>
          <w:rFonts w:cs="Times New Roman"/>
          <w:szCs w:val="24"/>
          <w:highlight w:val="yellow"/>
        </w:rPr>
        <w:t xml:space="preserve">are al so known to </w:t>
      </w:r>
      <w:r w:rsidRPr="006613A0">
        <w:rPr>
          <w:rFonts w:cs="Times New Roman"/>
          <w:szCs w:val="24"/>
          <w:highlight w:val="yellow"/>
        </w:rPr>
        <w:t>exhibit recalcitrance to antimicrobial compounds</w:t>
      </w:r>
      <w:r w:rsidRPr="006613A0">
        <w:rPr>
          <w:rStyle w:val="A2"/>
          <w:rFonts w:cs="Times New Roman"/>
          <w:sz w:val="24"/>
          <w:szCs w:val="24"/>
          <w:highlight w:val="yellow"/>
        </w:rPr>
        <w:t xml:space="preserve"> </w:t>
      </w:r>
      <w:r w:rsidR="00950ADE" w:rsidRPr="006613A0">
        <w:rPr>
          <w:rStyle w:val="A2"/>
          <w:rFonts w:cs="Times New Roman"/>
          <w:sz w:val="24"/>
          <w:szCs w:val="24"/>
          <w:highlight w:val="yellow"/>
        </w:rPr>
        <w:t>[36]</w:t>
      </w:r>
      <w:r w:rsidRPr="006613A0">
        <w:rPr>
          <w:rFonts w:cs="Times New Roman"/>
          <w:szCs w:val="24"/>
          <w:highlight w:val="yellow"/>
        </w:rPr>
        <w:t>. Microbes growing within a biofilm have been reported to be up to 1000 times more tolerant to antimicrobials than their planktonic counterparts (</w:t>
      </w:r>
      <w:r w:rsidRPr="006613A0">
        <w:rPr>
          <w:rStyle w:val="A2"/>
          <w:rFonts w:cs="Times New Roman"/>
          <w:sz w:val="24"/>
          <w:szCs w:val="24"/>
          <w:highlight w:val="yellow"/>
        </w:rPr>
        <w:t xml:space="preserve">Sharma et al., 2019). </w:t>
      </w:r>
      <w:r w:rsidR="000B4C2F">
        <w:rPr>
          <w:rStyle w:val="A2"/>
          <w:rFonts w:cs="Times New Roman"/>
          <w:sz w:val="24"/>
          <w:szCs w:val="24"/>
          <w:highlight w:val="yellow"/>
        </w:rPr>
        <w:t>“</w:t>
      </w:r>
      <w:r w:rsidRPr="006613A0">
        <w:rPr>
          <w:rFonts w:eastAsia="MinionPro-Regular" w:cs="Times New Roman"/>
          <w:szCs w:val="24"/>
          <w:highlight w:val="yellow"/>
        </w:rPr>
        <w:t>Biofilm-producing bacteria have been shown to be associated with numerous human diseases and capable of colonizing a wide range of environments. In aquatic environment, microbial adhesion initiates biofilm formation, exacerbates contamination, reduces the aesthetic quality of the water body, and reduces microbiological safety through augmented survival of pathogens</w:t>
      </w:r>
      <w:r w:rsidR="000B4C2F">
        <w:rPr>
          <w:rFonts w:eastAsia="MinionPro-Regular" w:cs="Times New Roman"/>
          <w:szCs w:val="24"/>
          <w:highlight w:val="yellow"/>
        </w:rPr>
        <w:t>”</w:t>
      </w:r>
      <w:r w:rsidRPr="006613A0">
        <w:rPr>
          <w:rFonts w:cs="Times New Roman"/>
          <w:szCs w:val="24"/>
          <w:highlight w:val="yellow"/>
        </w:rPr>
        <w:t xml:space="preserve"> </w:t>
      </w:r>
      <w:r w:rsidR="00950ADE" w:rsidRPr="006613A0">
        <w:rPr>
          <w:rFonts w:cs="Times New Roman"/>
          <w:szCs w:val="24"/>
          <w:highlight w:val="yellow"/>
        </w:rPr>
        <w:t>[37]</w:t>
      </w:r>
      <w:r w:rsidRPr="006613A0">
        <w:rPr>
          <w:rFonts w:cs="Times New Roman"/>
          <w:szCs w:val="24"/>
          <w:highlight w:val="yellow"/>
        </w:rPr>
        <w:t xml:space="preserve">. </w:t>
      </w:r>
    </w:p>
    <w:p w14:paraId="0FA3C801" w14:textId="77777777" w:rsidR="007011C9" w:rsidRDefault="007011C9" w:rsidP="00096559">
      <w:pPr>
        <w:autoSpaceDE w:val="0"/>
        <w:autoSpaceDN w:val="0"/>
        <w:adjustRightInd w:val="0"/>
        <w:spacing w:after="0" w:line="240" w:lineRule="auto"/>
        <w:jc w:val="both"/>
        <w:rPr>
          <w:rFonts w:cs="Times New Roman"/>
          <w:szCs w:val="24"/>
          <w:highlight w:val="yellow"/>
        </w:rPr>
      </w:pPr>
    </w:p>
    <w:p w14:paraId="18768E3E" w14:textId="33A1F9C2" w:rsidR="00096559" w:rsidRDefault="004C162E" w:rsidP="00096559">
      <w:pPr>
        <w:autoSpaceDE w:val="0"/>
        <w:autoSpaceDN w:val="0"/>
        <w:adjustRightInd w:val="0"/>
        <w:spacing w:after="0" w:line="240" w:lineRule="auto"/>
        <w:jc w:val="both"/>
        <w:rPr>
          <w:rFonts w:eastAsia="Times New Roman" w:cs="Times New Roman"/>
          <w:bCs/>
          <w:szCs w:val="24"/>
          <w:highlight w:val="yellow"/>
        </w:rPr>
      </w:pPr>
      <w:r w:rsidRPr="006613A0">
        <w:rPr>
          <w:rFonts w:eastAsia="Times New Roman" w:cs="Times New Roman"/>
          <w:szCs w:val="24"/>
          <w:highlight w:val="yellow"/>
        </w:rPr>
        <w:t>The temperature of the water samples is one of the crucial physicochemical factors taken into account when evaluating the quality of water fit for human consumption.</w:t>
      </w:r>
      <w:r w:rsidR="00604BD4" w:rsidRPr="006613A0">
        <w:rPr>
          <w:rFonts w:eastAsia="Times New Roman" w:cs="Times New Roman"/>
          <w:szCs w:val="24"/>
          <w:highlight w:val="yellow"/>
        </w:rPr>
        <w:t xml:space="preserve"> The temperature of the water samples ranged from </w:t>
      </w:r>
      <w:r w:rsidR="00604BD4" w:rsidRPr="006613A0">
        <w:rPr>
          <w:szCs w:val="24"/>
          <w:highlight w:val="yellow"/>
        </w:rPr>
        <w:t>25.2</w:t>
      </w:r>
      <w:r w:rsidR="00604BD4" w:rsidRPr="006613A0">
        <w:rPr>
          <w:rFonts w:cs="Times New Roman"/>
          <w:szCs w:val="24"/>
          <w:highlight w:val="yellow"/>
        </w:rPr>
        <w:t>±2.8</w:t>
      </w:r>
      <w:r w:rsidR="00604BD4" w:rsidRPr="006613A0">
        <w:rPr>
          <w:szCs w:val="24"/>
          <w:highlight w:val="yellow"/>
          <w:vertAlign w:val="superscript"/>
        </w:rPr>
        <w:t>o</w:t>
      </w:r>
      <w:r w:rsidR="00604BD4" w:rsidRPr="006613A0">
        <w:rPr>
          <w:szCs w:val="24"/>
          <w:highlight w:val="yellow"/>
        </w:rPr>
        <w:t>C</w:t>
      </w:r>
      <w:r w:rsidR="00604BD4" w:rsidRPr="006613A0">
        <w:rPr>
          <w:rFonts w:cs="Times New Roman"/>
          <w:szCs w:val="24"/>
          <w:highlight w:val="yellow"/>
          <w:vertAlign w:val="superscript"/>
        </w:rPr>
        <w:t xml:space="preserve"> </w:t>
      </w:r>
      <w:r w:rsidR="00604BD4" w:rsidRPr="006613A0">
        <w:rPr>
          <w:szCs w:val="24"/>
          <w:highlight w:val="yellow"/>
          <w:lang w:val="en-GB"/>
        </w:rPr>
        <w:t xml:space="preserve">to </w:t>
      </w:r>
      <w:r w:rsidR="00604BD4" w:rsidRPr="006613A0">
        <w:rPr>
          <w:szCs w:val="24"/>
          <w:highlight w:val="yellow"/>
        </w:rPr>
        <w:t>30.4</w:t>
      </w:r>
      <w:r w:rsidR="00604BD4" w:rsidRPr="006613A0">
        <w:rPr>
          <w:rFonts w:cs="Times New Roman"/>
          <w:szCs w:val="24"/>
          <w:highlight w:val="yellow"/>
        </w:rPr>
        <w:t>±0.1</w:t>
      </w:r>
      <w:r w:rsidR="00604BD4" w:rsidRPr="006613A0">
        <w:rPr>
          <w:szCs w:val="24"/>
          <w:highlight w:val="yellow"/>
          <w:vertAlign w:val="superscript"/>
        </w:rPr>
        <w:t>o</w:t>
      </w:r>
      <w:r w:rsidR="00604BD4" w:rsidRPr="006613A0">
        <w:rPr>
          <w:szCs w:val="24"/>
          <w:highlight w:val="yellow"/>
        </w:rPr>
        <w:t>C</w:t>
      </w:r>
      <w:r w:rsidR="00604BD4" w:rsidRPr="006613A0">
        <w:rPr>
          <w:rFonts w:cs="Times New Roman"/>
          <w:sz w:val="18"/>
          <w:szCs w:val="18"/>
          <w:highlight w:val="yellow"/>
          <w:vertAlign w:val="superscript"/>
        </w:rPr>
        <w:t xml:space="preserve">    </w:t>
      </w:r>
      <w:r w:rsidR="00604BD4" w:rsidRPr="006613A0">
        <w:rPr>
          <w:highlight w:val="yellow"/>
        </w:rPr>
        <w:t xml:space="preserve"> and was </w:t>
      </w:r>
      <w:r w:rsidR="00604BD4" w:rsidRPr="006613A0">
        <w:rPr>
          <w:rFonts w:cs="Times New Roman"/>
          <w:bCs/>
          <w:szCs w:val="24"/>
          <w:highlight w:val="yellow"/>
        </w:rPr>
        <w:t>within the WHO regulatory limit of</w:t>
      </w:r>
      <w:r w:rsidR="00604BD4" w:rsidRPr="006613A0">
        <w:rPr>
          <w:highlight w:val="yellow"/>
        </w:rPr>
        <w:t xml:space="preserve"> 20-30</w:t>
      </w:r>
      <w:r w:rsidR="00604BD4" w:rsidRPr="006613A0">
        <w:rPr>
          <w:highlight w:val="yellow"/>
          <w:vertAlign w:val="superscript"/>
        </w:rPr>
        <w:t>o</w:t>
      </w:r>
      <w:r w:rsidR="00604BD4" w:rsidRPr="006613A0">
        <w:rPr>
          <w:highlight w:val="yellow"/>
        </w:rPr>
        <w:t xml:space="preserve">C. </w:t>
      </w:r>
      <w:bookmarkStart w:id="29" w:name="_Hlk209357098"/>
      <w:r w:rsidR="00096559" w:rsidRPr="006613A0">
        <w:rPr>
          <w:rFonts w:cs="Times New Roman"/>
          <w:bCs/>
          <w:szCs w:val="24"/>
          <w:highlight w:val="yellow"/>
        </w:rPr>
        <w:t xml:space="preserve">The temperature of water samples reported in this study is in agreement with a similar study carried out by </w:t>
      </w:r>
      <w:r w:rsidR="00950ADE" w:rsidRPr="006613A0">
        <w:rPr>
          <w:rFonts w:cs="Times New Roman"/>
          <w:bCs/>
          <w:szCs w:val="24"/>
          <w:highlight w:val="yellow"/>
        </w:rPr>
        <w:t>[38]</w:t>
      </w:r>
      <w:r w:rsidR="00096559" w:rsidRPr="006613A0">
        <w:rPr>
          <w:rFonts w:cs="Times New Roman"/>
          <w:bCs/>
          <w:szCs w:val="24"/>
          <w:highlight w:val="yellow"/>
        </w:rPr>
        <w:t xml:space="preserve"> which recorded temperature within 28.84±0.83</w:t>
      </w:r>
      <w:r w:rsidR="00096559" w:rsidRPr="006613A0">
        <w:rPr>
          <w:rFonts w:cs="Times New Roman"/>
          <w:bCs/>
          <w:szCs w:val="24"/>
          <w:highlight w:val="yellow"/>
          <w:vertAlign w:val="superscript"/>
        </w:rPr>
        <w:t>o</w:t>
      </w:r>
      <w:r w:rsidR="00096559" w:rsidRPr="006613A0">
        <w:rPr>
          <w:rFonts w:cs="Times New Roman"/>
          <w:bCs/>
          <w:szCs w:val="24"/>
          <w:highlight w:val="yellow"/>
        </w:rPr>
        <w:t>C to 30.03±0.74</w:t>
      </w:r>
      <w:r w:rsidR="00096559" w:rsidRPr="006613A0">
        <w:rPr>
          <w:rFonts w:cs="Times New Roman"/>
          <w:bCs/>
          <w:szCs w:val="24"/>
          <w:highlight w:val="yellow"/>
          <w:vertAlign w:val="superscript"/>
        </w:rPr>
        <w:t>o</w:t>
      </w:r>
      <w:r w:rsidR="00096559" w:rsidRPr="006613A0">
        <w:rPr>
          <w:rFonts w:cs="Times New Roman"/>
          <w:bCs/>
          <w:szCs w:val="24"/>
          <w:highlight w:val="yellow"/>
        </w:rPr>
        <w:t>C.</w:t>
      </w:r>
      <w:bookmarkEnd w:id="29"/>
      <w:r w:rsidR="00096559" w:rsidRPr="006613A0">
        <w:rPr>
          <w:rFonts w:cs="Times New Roman"/>
          <w:bCs/>
          <w:szCs w:val="24"/>
          <w:highlight w:val="yellow"/>
        </w:rPr>
        <w:t xml:space="preserve"> High water temperature may enhance the growth of mesophilic microorganisms as cool waters are generally more potable for drinking purposes </w:t>
      </w:r>
      <w:r w:rsidR="00950ADE" w:rsidRPr="006613A0">
        <w:rPr>
          <w:rFonts w:cs="Times New Roman"/>
          <w:bCs/>
          <w:szCs w:val="24"/>
          <w:highlight w:val="yellow"/>
        </w:rPr>
        <w:t>[39]</w:t>
      </w:r>
      <w:r w:rsidR="00096559" w:rsidRPr="006613A0">
        <w:rPr>
          <w:rFonts w:cs="Times New Roman"/>
          <w:bCs/>
          <w:szCs w:val="24"/>
          <w:highlight w:val="yellow"/>
        </w:rPr>
        <w:t xml:space="preserve">. </w:t>
      </w:r>
      <w:r w:rsidR="00096559" w:rsidRPr="006613A0">
        <w:rPr>
          <w:rFonts w:eastAsia="Times New Roman" w:cs="Times New Roman"/>
          <w:bCs/>
          <w:szCs w:val="24"/>
          <w:highlight w:val="yellow"/>
        </w:rPr>
        <w:t xml:space="preserve">The depth of an aquifer and the season of the year are factors that influence the temperature of groundwater </w:t>
      </w:r>
      <w:r w:rsidR="000B4C2F">
        <w:rPr>
          <w:rFonts w:eastAsia="Times New Roman" w:cs="Times New Roman"/>
          <w:bCs/>
          <w:szCs w:val="24"/>
          <w:highlight w:val="yellow"/>
        </w:rPr>
        <w:t>‘</w:t>
      </w:r>
      <w:r w:rsidR="00950ADE" w:rsidRPr="006613A0">
        <w:rPr>
          <w:rFonts w:eastAsia="Times New Roman" w:cs="Times New Roman"/>
          <w:bCs/>
          <w:szCs w:val="24"/>
          <w:highlight w:val="yellow"/>
        </w:rPr>
        <w:t>[40]</w:t>
      </w:r>
      <w:r w:rsidR="00096559" w:rsidRPr="006613A0">
        <w:rPr>
          <w:rFonts w:eastAsia="Times New Roman" w:cs="Times New Roman"/>
          <w:bCs/>
          <w:szCs w:val="24"/>
          <w:highlight w:val="yellow"/>
        </w:rPr>
        <w:t>.</w:t>
      </w:r>
    </w:p>
    <w:p w14:paraId="193C96BF" w14:textId="77777777" w:rsidR="007011C9" w:rsidRPr="006613A0" w:rsidRDefault="007011C9" w:rsidP="00096559">
      <w:pPr>
        <w:autoSpaceDE w:val="0"/>
        <w:autoSpaceDN w:val="0"/>
        <w:adjustRightInd w:val="0"/>
        <w:spacing w:after="0" w:line="240" w:lineRule="auto"/>
        <w:jc w:val="both"/>
        <w:rPr>
          <w:rFonts w:cs="Times New Roman"/>
          <w:szCs w:val="24"/>
          <w:highlight w:val="yellow"/>
        </w:rPr>
      </w:pPr>
    </w:p>
    <w:p w14:paraId="58C257B1" w14:textId="59CEBEE6" w:rsidR="00096559" w:rsidRPr="006613A0" w:rsidRDefault="00096559" w:rsidP="00096559">
      <w:pPr>
        <w:spacing w:line="240" w:lineRule="auto"/>
        <w:jc w:val="both"/>
        <w:rPr>
          <w:rFonts w:cs="Times New Roman"/>
          <w:bCs/>
          <w:szCs w:val="24"/>
          <w:highlight w:val="yellow"/>
        </w:rPr>
      </w:pPr>
      <w:bookmarkStart w:id="30" w:name="_Hlk209357142"/>
      <w:r w:rsidRPr="006613A0">
        <w:rPr>
          <w:rFonts w:cs="Times New Roman"/>
          <w:bCs/>
          <w:szCs w:val="24"/>
          <w:highlight w:val="yellow"/>
        </w:rPr>
        <w:t xml:space="preserve">pH is a significant factor that impacts many biological and chemical processes. It is a water quality assessment parameter which is very important in evaluating water supply and treatment </w:t>
      </w:r>
      <w:r w:rsidR="00950ADE" w:rsidRPr="006613A0">
        <w:rPr>
          <w:rFonts w:cs="Times New Roman"/>
          <w:bCs/>
          <w:szCs w:val="24"/>
          <w:highlight w:val="yellow"/>
        </w:rPr>
        <w:t>[41]</w:t>
      </w:r>
      <w:r w:rsidRPr="006613A0">
        <w:rPr>
          <w:rFonts w:cs="Times New Roman"/>
          <w:bCs/>
          <w:szCs w:val="24"/>
          <w:highlight w:val="yellow"/>
        </w:rPr>
        <w:t xml:space="preserve">. </w:t>
      </w:r>
      <w:bookmarkEnd w:id="30"/>
      <w:r w:rsidRPr="006613A0">
        <w:rPr>
          <w:rFonts w:cs="Times New Roman"/>
          <w:bCs/>
          <w:szCs w:val="24"/>
          <w:highlight w:val="yellow"/>
        </w:rPr>
        <w:t>The pH of the samples showed varied concentration across the sampling seasons and locations and were generally weakly acidic. Majority of the sample was slightly below the regulatory limit of WHO stipulated limits for water potability. These results were not in agreement with the result obtained by Odu et al.</w:t>
      </w:r>
      <w:r w:rsidR="00950ADE" w:rsidRPr="006613A0">
        <w:rPr>
          <w:rFonts w:cs="Times New Roman"/>
          <w:bCs/>
          <w:szCs w:val="24"/>
          <w:highlight w:val="yellow"/>
        </w:rPr>
        <w:t xml:space="preserve"> [41]</w:t>
      </w:r>
      <w:r w:rsidRPr="006613A0">
        <w:rPr>
          <w:rFonts w:cs="Times New Roman"/>
          <w:bCs/>
          <w:szCs w:val="24"/>
          <w:highlight w:val="yellow"/>
        </w:rPr>
        <w:t xml:space="preserve"> in two communities in Rivers State in which pH range of 9.79 to 11.3 were obtained for borehole water.  </w:t>
      </w:r>
      <w:r w:rsidRPr="006613A0">
        <w:rPr>
          <w:rFonts w:eastAsia="Times New Roman" w:cs="Times New Roman"/>
          <w:szCs w:val="24"/>
          <w:highlight w:val="yellow"/>
        </w:rPr>
        <w:t>Selvam</w:t>
      </w:r>
      <w:r w:rsidRPr="006613A0">
        <w:rPr>
          <w:rFonts w:cs="Times New Roman"/>
          <w:bCs/>
          <w:szCs w:val="24"/>
          <w:highlight w:val="yellow"/>
        </w:rPr>
        <w:t xml:space="preserve"> </w:t>
      </w:r>
      <w:r w:rsidRPr="006613A0">
        <w:rPr>
          <w:rFonts w:cs="Times New Roman"/>
          <w:bCs/>
          <w:i/>
          <w:iCs/>
          <w:szCs w:val="24"/>
          <w:highlight w:val="yellow"/>
        </w:rPr>
        <w:t>et al</w:t>
      </w:r>
      <w:r w:rsidRPr="006613A0">
        <w:rPr>
          <w:rFonts w:cs="Times New Roman"/>
          <w:bCs/>
          <w:szCs w:val="24"/>
          <w:highlight w:val="yellow"/>
        </w:rPr>
        <w:t>.</w:t>
      </w:r>
      <w:r w:rsidR="00950ADE" w:rsidRPr="006613A0">
        <w:rPr>
          <w:rFonts w:cs="Times New Roman"/>
          <w:bCs/>
          <w:szCs w:val="24"/>
          <w:highlight w:val="yellow"/>
        </w:rPr>
        <w:t xml:space="preserve"> [42]</w:t>
      </w:r>
      <w:r w:rsidRPr="006613A0">
        <w:rPr>
          <w:rFonts w:cs="Times New Roman"/>
          <w:bCs/>
          <w:szCs w:val="24"/>
          <w:highlight w:val="yellow"/>
        </w:rPr>
        <w:t xml:space="preserve"> reported that pH of a groundwater could vary from acidic to alkaline medium depending on the characteristics at the point of recharge. </w:t>
      </w:r>
      <w:r w:rsidR="000B4C2F">
        <w:rPr>
          <w:rFonts w:cs="Times New Roman"/>
          <w:bCs/>
          <w:szCs w:val="24"/>
          <w:highlight w:val="yellow"/>
        </w:rPr>
        <w:t>“</w:t>
      </w:r>
      <w:r w:rsidRPr="006613A0">
        <w:rPr>
          <w:rFonts w:cs="Times New Roman"/>
          <w:bCs/>
          <w:szCs w:val="24"/>
          <w:highlight w:val="yellow"/>
        </w:rPr>
        <w:t>The pH of most natural water bodies ranges from 6.5 to 8.5 while the deviation from neutral pH is as a result of free carbon dioxide or bicarbonate in the water body</w:t>
      </w:r>
      <w:r w:rsidR="000B4C2F">
        <w:rPr>
          <w:rFonts w:cs="Times New Roman"/>
          <w:bCs/>
          <w:szCs w:val="24"/>
          <w:highlight w:val="yellow"/>
        </w:rPr>
        <w:t>”</w:t>
      </w:r>
      <w:r w:rsidRPr="006613A0">
        <w:rPr>
          <w:rFonts w:cs="Times New Roman"/>
          <w:bCs/>
          <w:szCs w:val="24"/>
          <w:highlight w:val="yellow"/>
        </w:rPr>
        <w:t xml:space="preserve"> </w:t>
      </w:r>
      <w:r w:rsidR="00950ADE" w:rsidRPr="006613A0">
        <w:rPr>
          <w:rFonts w:cs="Times New Roman"/>
          <w:bCs/>
          <w:szCs w:val="24"/>
          <w:highlight w:val="yellow"/>
        </w:rPr>
        <w:t>[38]</w:t>
      </w:r>
      <w:r w:rsidRPr="006613A0">
        <w:rPr>
          <w:rFonts w:cs="Times New Roman"/>
          <w:bCs/>
          <w:szCs w:val="24"/>
          <w:highlight w:val="yellow"/>
        </w:rPr>
        <w:t xml:space="preserve">. </w:t>
      </w:r>
      <w:r w:rsidR="000B4C2F">
        <w:rPr>
          <w:rFonts w:cs="Times New Roman"/>
          <w:bCs/>
          <w:szCs w:val="24"/>
          <w:highlight w:val="yellow"/>
        </w:rPr>
        <w:t>“</w:t>
      </w:r>
      <w:r w:rsidRPr="006613A0">
        <w:rPr>
          <w:rFonts w:cs="Times New Roman"/>
          <w:bCs/>
          <w:szCs w:val="24"/>
          <w:highlight w:val="yellow"/>
        </w:rPr>
        <w:t xml:space="preserve">At pH levels of less than 7, corrosion of water pipes may occur, releasing metals into the drinking water. This is undesirable as it can cause other concerns if concentrations of such metals exceed recommended limits. The low values of pH in this study may be due to the release of carbon dioxide and ammonia due to oil spill, exploration and exploitation and subsequent percolation through the aquifer to the groundwater. </w:t>
      </w:r>
      <w:r w:rsidRPr="006613A0">
        <w:rPr>
          <w:rFonts w:eastAsia="Times New Roman" w:cs="Times New Roman"/>
          <w:szCs w:val="24"/>
          <w:highlight w:val="yellow"/>
        </w:rPr>
        <w:t>This could also be attributed to the geological characteristics of the underlying rocks in the area</w:t>
      </w:r>
      <w:r w:rsidR="000B4C2F">
        <w:rPr>
          <w:rFonts w:eastAsia="Times New Roman" w:cs="Times New Roman"/>
          <w:szCs w:val="24"/>
          <w:highlight w:val="yellow"/>
        </w:rPr>
        <w:t>”</w:t>
      </w:r>
      <w:r w:rsidR="00950ADE" w:rsidRPr="006613A0">
        <w:rPr>
          <w:rFonts w:eastAsia="Times New Roman" w:cs="Times New Roman"/>
          <w:szCs w:val="24"/>
          <w:highlight w:val="yellow"/>
        </w:rPr>
        <w:t xml:space="preserve"> [43]</w:t>
      </w:r>
      <w:r w:rsidRPr="006613A0">
        <w:rPr>
          <w:rFonts w:cs="Times New Roman"/>
          <w:bCs/>
          <w:szCs w:val="24"/>
          <w:highlight w:val="yellow"/>
        </w:rPr>
        <w:t>.</w:t>
      </w:r>
    </w:p>
    <w:p w14:paraId="64819BD1" w14:textId="44EBFCE1" w:rsidR="00096559" w:rsidRPr="006613A0" w:rsidRDefault="00096559" w:rsidP="00096559">
      <w:pPr>
        <w:spacing w:line="240" w:lineRule="auto"/>
        <w:jc w:val="both"/>
        <w:rPr>
          <w:bCs/>
          <w:highlight w:val="yellow"/>
        </w:rPr>
      </w:pPr>
      <w:bookmarkStart w:id="31" w:name="_Hlk209357305"/>
      <w:r w:rsidRPr="006613A0">
        <w:rPr>
          <w:rFonts w:cs="Times New Roman"/>
          <w:bCs/>
          <w:szCs w:val="24"/>
          <w:highlight w:val="yellow"/>
        </w:rPr>
        <w:t>Electrical Conductivity (EC) is an indicator of water quality and soil salinity</w:t>
      </w:r>
      <w:bookmarkEnd w:id="31"/>
      <w:r w:rsidRPr="006613A0">
        <w:rPr>
          <w:rFonts w:cs="Times New Roman"/>
          <w:bCs/>
          <w:szCs w:val="24"/>
          <w:highlight w:val="yellow"/>
        </w:rPr>
        <w:t xml:space="preserve">; hence the relatively high values observed in few borehole samples showed high salinity; thus, the waters might not be very suitable for human consumption </w:t>
      </w:r>
      <w:r w:rsidR="00950ADE" w:rsidRPr="006613A0">
        <w:rPr>
          <w:rFonts w:cs="Times New Roman"/>
          <w:bCs/>
          <w:szCs w:val="24"/>
          <w:highlight w:val="yellow"/>
        </w:rPr>
        <w:t>[44]</w:t>
      </w:r>
      <w:r w:rsidRPr="006613A0">
        <w:rPr>
          <w:rFonts w:cs="Times New Roman"/>
          <w:bCs/>
          <w:szCs w:val="24"/>
          <w:highlight w:val="yellow"/>
        </w:rPr>
        <w:t xml:space="preserve">. </w:t>
      </w:r>
      <w:bookmarkStart w:id="32" w:name="_Hlk209357323"/>
      <w:r w:rsidRPr="006613A0">
        <w:rPr>
          <w:rFonts w:cs="Times New Roman"/>
          <w:bCs/>
          <w:szCs w:val="24"/>
          <w:highlight w:val="yellow"/>
        </w:rPr>
        <w:t xml:space="preserve">The electrical conductivity for all borehole water samples in all the communities across the quarters of the year were within the WHO regulatory limit of </w:t>
      </w:r>
      <w:r w:rsidRPr="006613A0">
        <w:rPr>
          <w:bCs/>
          <w:highlight w:val="yellow"/>
          <w:lang w:val="en-GB"/>
        </w:rPr>
        <w:t>1000 µs/cm</w:t>
      </w:r>
      <w:r w:rsidRPr="006613A0">
        <w:rPr>
          <w:bCs/>
          <w:highlight w:val="yellow"/>
        </w:rPr>
        <w:t xml:space="preserve"> </w:t>
      </w:r>
      <w:r w:rsidRPr="006613A0">
        <w:rPr>
          <w:rFonts w:cs="Times New Roman"/>
          <w:szCs w:val="24"/>
          <w:highlight w:val="yellow"/>
          <w:lang w:val="en-GB"/>
        </w:rPr>
        <w:t xml:space="preserve">with no significance difference (p&lt;0.05). </w:t>
      </w:r>
      <w:bookmarkStart w:id="33" w:name="_Hlk209357418"/>
      <w:bookmarkEnd w:id="32"/>
      <w:r w:rsidRPr="006613A0">
        <w:rPr>
          <w:rFonts w:cs="Times New Roman"/>
          <w:szCs w:val="24"/>
          <w:highlight w:val="yellow"/>
          <w:lang w:val="en-GB"/>
        </w:rPr>
        <w:t xml:space="preserve">With the result of EC of the water samples obtained in this study it could be said they are suitable for domestic use, irrigation, and other purposes. </w:t>
      </w:r>
      <w:bookmarkEnd w:id="33"/>
      <w:r w:rsidRPr="006613A0">
        <w:rPr>
          <w:rFonts w:cs="Times New Roman"/>
          <w:szCs w:val="24"/>
          <w:highlight w:val="yellow"/>
          <w:lang w:val="en-GB"/>
        </w:rPr>
        <w:t xml:space="preserve">The low conductivity result recorded in this study suggests that little quantity of dissolved inorganic substances in ionized form could get to the water source from their surface catchment </w:t>
      </w:r>
      <w:r w:rsidR="00950ADE" w:rsidRPr="006613A0">
        <w:rPr>
          <w:rFonts w:cs="Times New Roman"/>
          <w:szCs w:val="24"/>
          <w:highlight w:val="yellow"/>
          <w:lang w:val="en-GB"/>
        </w:rPr>
        <w:t>[45]</w:t>
      </w:r>
      <w:r w:rsidRPr="006613A0">
        <w:rPr>
          <w:rFonts w:cs="Times New Roman"/>
          <w:szCs w:val="24"/>
          <w:highlight w:val="yellow"/>
          <w:lang w:val="en-GB"/>
        </w:rPr>
        <w:t xml:space="preserve">. The EC of the water samples is in agreement with the findings of Odu </w:t>
      </w:r>
      <w:r w:rsidRPr="006613A0">
        <w:rPr>
          <w:rFonts w:cs="Times New Roman"/>
          <w:i/>
          <w:iCs/>
          <w:szCs w:val="24"/>
          <w:highlight w:val="yellow"/>
          <w:lang w:val="en-GB"/>
        </w:rPr>
        <w:t>et al</w:t>
      </w:r>
      <w:r w:rsidRPr="006613A0">
        <w:rPr>
          <w:rFonts w:cs="Times New Roman"/>
          <w:szCs w:val="24"/>
          <w:highlight w:val="yellow"/>
          <w:lang w:val="en-GB"/>
        </w:rPr>
        <w:t xml:space="preserve">. </w:t>
      </w:r>
      <w:r w:rsidR="00950ADE" w:rsidRPr="006613A0">
        <w:rPr>
          <w:rFonts w:cs="Times New Roman"/>
          <w:szCs w:val="24"/>
          <w:highlight w:val="yellow"/>
          <w:lang w:val="en-GB"/>
        </w:rPr>
        <w:t>[41]</w:t>
      </w:r>
      <w:r w:rsidRPr="006613A0">
        <w:rPr>
          <w:rFonts w:cs="Times New Roman"/>
          <w:szCs w:val="24"/>
          <w:highlight w:val="yellow"/>
          <w:lang w:val="en-GB"/>
        </w:rPr>
        <w:t xml:space="preserve"> from a related study involving water samples from and boreholes in which the range of 96.15 to 155.92 </w:t>
      </w:r>
      <w:proofErr w:type="spellStart"/>
      <w:r w:rsidRPr="006613A0">
        <w:rPr>
          <w:rFonts w:cs="Times New Roman"/>
          <w:szCs w:val="24"/>
          <w:highlight w:val="yellow"/>
          <w:lang w:val="en-GB"/>
        </w:rPr>
        <w:t>μS</w:t>
      </w:r>
      <w:proofErr w:type="spellEnd"/>
      <w:r w:rsidRPr="006613A0">
        <w:rPr>
          <w:rFonts w:cs="Times New Roman"/>
          <w:szCs w:val="24"/>
          <w:highlight w:val="yellow"/>
          <w:lang w:val="en-GB"/>
        </w:rPr>
        <w:t xml:space="preserve">/cm. The findings by Ebong </w:t>
      </w:r>
      <w:r w:rsidRPr="006613A0">
        <w:rPr>
          <w:rFonts w:cs="Times New Roman"/>
          <w:i/>
          <w:iCs/>
          <w:szCs w:val="24"/>
          <w:highlight w:val="yellow"/>
          <w:lang w:val="en-GB"/>
        </w:rPr>
        <w:t>et</w:t>
      </w:r>
      <w:r w:rsidRPr="006613A0">
        <w:rPr>
          <w:rFonts w:cs="Times New Roman"/>
          <w:szCs w:val="24"/>
          <w:highlight w:val="yellow"/>
          <w:lang w:val="en-GB"/>
        </w:rPr>
        <w:t xml:space="preserve"> </w:t>
      </w:r>
      <w:r w:rsidRPr="006613A0">
        <w:rPr>
          <w:rFonts w:cs="Times New Roman"/>
          <w:i/>
          <w:iCs/>
          <w:szCs w:val="24"/>
          <w:highlight w:val="yellow"/>
          <w:lang w:val="en-GB"/>
        </w:rPr>
        <w:t>al</w:t>
      </w:r>
      <w:r w:rsidRPr="006613A0">
        <w:rPr>
          <w:rFonts w:cs="Times New Roman"/>
          <w:szCs w:val="24"/>
          <w:highlight w:val="yellow"/>
          <w:lang w:val="en-GB"/>
        </w:rPr>
        <w:t xml:space="preserve">. </w:t>
      </w:r>
      <w:r w:rsidR="00950ADE" w:rsidRPr="006613A0">
        <w:rPr>
          <w:rFonts w:cs="Times New Roman"/>
          <w:szCs w:val="24"/>
          <w:highlight w:val="yellow"/>
          <w:lang w:val="en-GB"/>
        </w:rPr>
        <w:t>[46]</w:t>
      </w:r>
      <w:r w:rsidRPr="006613A0">
        <w:rPr>
          <w:rFonts w:cs="Times New Roman"/>
          <w:szCs w:val="24"/>
          <w:highlight w:val="yellow"/>
          <w:lang w:val="en-GB"/>
        </w:rPr>
        <w:t xml:space="preserve"> reported that the electrical conductivity of borehole water sampled from different points in </w:t>
      </w:r>
      <w:proofErr w:type="spellStart"/>
      <w:r w:rsidRPr="006613A0">
        <w:rPr>
          <w:rFonts w:cs="Times New Roman"/>
          <w:szCs w:val="24"/>
          <w:highlight w:val="yellow"/>
          <w:lang w:val="en-GB"/>
        </w:rPr>
        <w:t>Mgboushimini</w:t>
      </w:r>
      <w:proofErr w:type="spellEnd"/>
      <w:r w:rsidRPr="006613A0">
        <w:rPr>
          <w:rFonts w:cs="Times New Roman"/>
          <w:szCs w:val="24"/>
          <w:highlight w:val="yellow"/>
          <w:lang w:val="en-GB"/>
        </w:rPr>
        <w:t xml:space="preserve"> community in Rivers State is </w:t>
      </w:r>
      <w:r w:rsidRPr="006613A0">
        <w:rPr>
          <w:rFonts w:cs="Times New Roman"/>
          <w:szCs w:val="24"/>
          <w:highlight w:val="yellow"/>
          <w:lang w:val="en-GB"/>
        </w:rPr>
        <w:lastRenderedPageBreak/>
        <w:t xml:space="preserve">within the range of 331-533 </w:t>
      </w:r>
      <w:proofErr w:type="spellStart"/>
      <w:r w:rsidRPr="006613A0">
        <w:rPr>
          <w:rFonts w:cs="Times New Roman"/>
          <w:szCs w:val="24"/>
          <w:highlight w:val="yellow"/>
          <w:lang w:val="en-GB"/>
        </w:rPr>
        <w:t>μS</w:t>
      </w:r>
      <w:proofErr w:type="spellEnd"/>
      <w:r w:rsidRPr="006613A0">
        <w:rPr>
          <w:rFonts w:cs="Times New Roman"/>
          <w:szCs w:val="24"/>
          <w:highlight w:val="yellow"/>
          <w:lang w:val="en-GB"/>
        </w:rPr>
        <w:t>/cm which is higher than the highest EC value recorded in this study.</w:t>
      </w:r>
    </w:p>
    <w:p w14:paraId="363C0040" w14:textId="5DFB6C3B" w:rsidR="00714048" w:rsidRDefault="007228E8" w:rsidP="007228E8">
      <w:pPr>
        <w:tabs>
          <w:tab w:val="left" w:pos="6480"/>
        </w:tabs>
        <w:spacing w:line="240" w:lineRule="auto"/>
        <w:jc w:val="both"/>
        <w:rPr>
          <w:rFonts w:cs="Times New Roman"/>
          <w:bCs/>
          <w:szCs w:val="24"/>
        </w:rPr>
      </w:pPr>
      <w:bookmarkStart w:id="34" w:name="_Hlk209357499"/>
      <w:r w:rsidRPr="006613A0">
        <w:rPr>
          <w:rFonts w:cs="Times New Roman"/>
          <w:bCs/>
          <w:szCs w:val="24"/>
          <w:highlight w:val="yellow"/>
        </w:rPr>
        <w:t xml:space="preserve">The nitrite, nitrate and phosphate concentrations of the water samples recorded during the study were generally low. </w:t>
      </w:r>
      <w:bookmarkEnd w:id="34"/>
      <w:r w:rsidRPr="006613A0">
        <w:rPr>
          <w:rFonts w:cs="Times New Roman"/>
          <w:bCs/>
          <w:szCs w:val="24"/>
          <w:highlight w:val="yellow"/>
        </w:rPr>
        <w:t xml:space="preserve">The values for nitrite ranged from 0.1±0.0 mg/l to 0.2 ±0.0 mg/l at both </w:t>
      </w:r>
      <w:proofErr w:type="spellStart"/>
      <w:r w:rsidRPr="006613A0">
        <w:rPr>
          <w:rFonts w:cs="Times New Roman"/>
          <w:bCs/>
          <w:szCs w:val="24"/>
          <w:highlight w:val="yellow"/>
        </w:rPr>
        <w:t>Rumuokparali</w:t>
      </w:r>
      <w:proofErr w:type="spellEnd"/>
      <w:r w:rsidRPr="006613A0">
        <w:rPr>
          <w:rFonts w:cs="Times New Roman"/>
          <w:bCs/>
          <w:szCs w:val="24"/>
          <w:highlight w:val="yellow"/>
        </w:rPr>
        <w:t xml:space="preserve"> and </w:t>
      </w:r>
      <w:proofErr w:type="spellStart"/>
      <w:r w:rsidRPr="006613A0">
        <w:rPr>
          <w:rFonts w:cs="Times New Roman"/>
          <w:bCs/>
          <w:szCs w:val="24"/>
          <w:highlight w:val="yellow"/>
        </w:rPr>
        <w:t>Elelenwo</w:t>
      </w:r>
      <w:proofErr w:type="spellEnd"/>
      <w:r w:rsidRPr="006613A0">
        <w:rPr>
          <w:rFonts w:cs="Times New Roman"/>
          <w:bCs/>
          <w:szCs w:val="24"/>
          <w:highlight w:val="yellow"/>
        </w:rPr>
        <w:t xml:space="preserve"> communities and 0.1±0.0 mg/l to 0.2±0.1 mg/l at </w:t>
      </w:r>
      <w:proofErr w:type="spellStart"/>
      <w:r w:rsidRPr="006613A0">
        <w:rPr>
          <w:rFonts w:cs="Times New Roman"/>
          <w:bCs/>
          <w:szCs w:val="24"/>
          <w:highlight w:val="yellow"/>
        </w:rPr>
        <w:t>Eliozu</w:t>
      </w:r>
      <w:proofErr w:type="spellEnd"/>
      <w:r w:rsidRPr="006613A0">
        <w:rPr>
          <w:rFonts w:cs="Times New Roman"/>
          <w:bCs/>
          <w:szCs w:val="24"/>
          <w:highlight w:val="yellow"/>
        </w:rPr>
        <w:t xml:space="preserve"> community.  They were all within the WHO regulatory limit. The concentration of nitrate ranged from 2.3±2.0 mg/l to 5.9±0.6 mg/l at </w:t>
      </w:r>
      <w:proofErr w:type="spellStart"/>
      <w:r w:rsidRPr="006613A0">
        <w:rPr>
          <w:rFonts w:cs="Times New Roman"/>
          <w:bCs/>
          <w:szCs w:val="24"/>
          <w:highlight w:val="yellow"/>
        </w:rPr>
        <w:t>Rumuokparali</w:t>
      </w:r>
      <w:proofErr w:type="spellEnd"/>
      <w:r w:rsidRPr="006613A0">
        <w:rPr>
          <w:rFonts w:cs="Times New Roman"/>
          <w:bCs/>
          <w:szCs w:val="24"/>
          <w:highlight w:val="yellow"/>
        </w:rPr>
        <w:t xml:space="preserve">, 3.1±1.4 mg/l to 3.8±1.7 mg/l at </w:t>
      </w:r>
      <w:proofErr w:type="spellStart"/>
      <w:r w:rsidRPr="006613A0">
        <w:rPr>
          <w:rFonts w:cs="Times New Roman"/>
          <w:bCs/>
          <w:szCs w:val="24"/>
          <w:highlight w:val="yellow"/>
        </w:rPr>
        <w:t>Elelenwo</w:t>
      </w:r>
      <w:proofErr w:type="spellEnd"/>
      <w:r w:rsidRPr="006613A0">
        <w:rPr>
          <w:rFonts w:cs="Times New Roman"/>
          <w:bCs/>
          <w:szCs w:val="24"/>
          <w:highlight w:val="yellow"/>
        </w:rPr>
        <w:t xml:space="preserve"> and 1.1±0.6 mg/l to 4.7±0.7 mg/l at </w:t>
      </w:r>
      <w:proofErr w:type="spellStart"/>
      <w:r w:rsidRPr="006613A0">
        <w:rPr>
          <w:rFonts w:cs="Times New Roman"/>
          <w:bCs/>
          <w:szCs w:val="24"/>
          <w:highlight w:val="yellow"/>
        </w:rPr>
        <w:t>Eliozu</w:t>
      </w:r>
      <w:proofErr w:type="spellEnd"/>
      <w:r w:rsidRPr="006613A0">
        <w:rPr>
          <w:rFonts w:cs="Times New Roman"/>
          <w:bCs/>
          <w:szCs w:val="24"/>
          <w:highlight w:val="yellow"/>
        </w:rPr>
        <w:t xml:space="preserve"> community. </w:t>
      </w:r>
      <w:bookmarkStart w:id="35" w:name="_Hlk209357889"/>
      <w:r w:rsidRPr="006613A0">
        <w:rPr>
          <w:rFonts w:cs="Times New Roman"/>
          <w:bCs/>
          <w:szCs w:val="24"/>
          <w:highlight w:val="yellow"/>
        </w:rPr>
        <w:t xml:space="preserve">The value recorded for all the water samples at the three different communities were all within the limit set by WHO for drinking water. </w:t>
      </w:r>
      <w:bookmarkEnd w:id="35"/>
      <w:r w:rsidRPr="006613A0">
        <w:rPr>
          <w:rFonts w:cs="Times New Roman"/>
          <w:bCs/>
          <w:szCs w:val="24"/>
          <w:highlight w:val="yellow"/>
        </w:rPr>
        <w:t xml:space="preserve">The phosphate concentrations were generally low however showed varied concentrations across the sampled locations and the period of the year. The phosphate value recorded in </w:t>
      </w:r>
      <w:proofErr w:type="spellStart"/>
      <w:r w:rsidRPr="006613A0">
        <w:rPr>
          <w:rFonts w:cs="Times New Roman"/>
          <w:bCs/>
          <w:szCs w:val="24"/>
          <w:highlight w:val="yellow"/>
        </w:rPr>
        <w:t>Rumuokparali</w:t>
      </w:r>
      <w:proofErr w:type="spellEnd"/>
      <w:r w:rsidRPr="006613A0">
        <w:rPr>
          <w:rFonts w:cs="Times New Roman"/>
          <w:bCs/>
          <w:szCs w:val="24"/>
          <w:highlight w:val="yellow"/>
        </w:rPr>
        <w:t xml:space="preserve"> community ranged from 0.03±0.02 mg/l to 0.05±0.00, ranged from 0.03±0.001 mg/l to 0.05±0.00 mg/l at </w:t>
      </w:r>
      <w:proofErr w:type="spellStart"/>
      <w:r w:rsidRPr="006613A0">
        <w:rPr>
          <w:rFonts w:cs="Times New Roman"/>
          <w:bCs/>
          <w:szCs w:val="24"/>
          <w:highlight w:val="yellow"/>
        </w:rPr>
        <w:t>Elelenwo</w:t>
      </w:r>
      <w:proofErr w:type="spellEnd"/>
      <w:r w:rsidRPr="006613A0">
        <w:rPr>
          <w:rFonts w:cs="Times New Roman"/>
          <w:bCs/>
          <w:szCs w:val="24"/>
          <w:highlight w:val="yellow"/>
        </w:rPr>
        <w:t xml:space="preserve"> community and from 0.02±0.02 mg/l to 0.05±0.00 mg/l at </w:t>
      </w:r>
      <w:proofErr w:type="spellStart"/>
      <w:r w:rsidRPr="006613A0">
        <w:rPr>
          <w:rFonts w:cs="Times New Roman"/>
          <w:bCs/>
          <w:szCs w:val="24"/>
          <w:highlight w:val="yellow"/>
        </w:rPr>
        <w:t>Eliozu</w:t>
      </w:r>
      <w:proofErr w:type="spellEnd"/>
      <w:r w:rsidRPr="006613A0">
        <w:rPr>
          <w:rFonts w:cs="Times New Roman"/>
          <w:bCs/>
          <w:szCs w:val="24"/>
          <w:highlight w:val="yellow"/>
        </w:rPr>
        <w:t xml:space="preserve"> community. Throughout the sampling period, the highest value of nitrate, nitrite and phosphate were recorded in the fourth quarter in almost all the study areas and their low concentration recorded is in line with the study of </w:t>
      </w:r>
      <w:proofErr w:type="spellStart"/>
      <w:r w:rsidRPr="006613A0">
        <w:rPr>
          <w:rFonts w:cs="Times New Roman"/>
          <w:bCs/>
          <w:szCs w:val="24"/>
          <w:highlight w:val="yellow"/>
        </w:rPr>
        <w:t>Terebo</w:t>
      </w:r>
      <w:proofErr w:type="spellEnd"/>
      <w:r w:rsidRPr="006613A0">
        <w:rPr>
          <w:rFonts w:cs="Times New Roman"/>
          <w:bCs/>
          <w:szCs w:val="24"/>
          <w:highlight w:val="yellow"/>
        </w:rPr>
        <w:t xml:space="preserve"> </w:t>
      </w:r>
      <w:r w:rsidRPr="006613A0">
        <w:rPr>
          <w:rFonts w:cs="Times New Roman"/>
          <w:bCs/>
          <w:i/>
          <w:iCs/>
          <w:szCs w:val="24"/>
          <w:highlight w:val="yellow"/>
        </w:rPr>
        <w:t>et al</w:t>
      </w:r>
      <w:r w:rsidRPr="006613A0">
        <w:rPr>
          <w:rFonts w:cs="Times New Roman"/>
          <w:bCs/>
          <w:szCs w:val="24"/>
          <w:highlight w:val="yellow"/>
        </w:rPr>
        <w:t xml:space="preserve">. </w:t>
      </w:r>
      <w:r w:rsidR="00950ADE" w:rsidRPr="006613A0">
        <w:rPr>
          <w:rFonts w:cs="Times New Roman"/>
          <w:bCs/>
          <w:szCs w:val="24"/>
          <w:highlight w:val="yellow"/>
        </w:rPr>
        <w:t>[38]</w:t>
      </w:r>
      <w:r w:rsidRPr="006613A0">
        <w:rPr>
          <w:rFonts w:cs="Times New Roman"/>
          <w:bCs/>
          <w:szCs w:val="24"/>
          <w:highlight w:val="yellow"/>
        </w:rPr>
        <w:t xml:space="preserve"> which reported similar findings. The nitrate is not a direct toxicant but could cause health hazard when converted to nitrite (Odu et al., 2020). The result of nitrate in this study was higher than the range of 1.06-1.94 mg/L of borehole water observed in the study of Odu </w:t>
      </w:r>
      <w:r w:rsidRPr="006613A0">
        <w:rPr>
          <w:rFonts w:cs="Times New Roman"/>
          <w:bCs/>
          <w:i/>
          <w:iCs/>
          <w:szCs w:val="24"/>
          <w:highlight w:val="yellow"/>
        </w:rPr>
        <w:t>et al</w:t>
      </w:r>
      <w:r w:rsidRPr="006613A0">
        <w:rPr>
          <w:rFonts w:cs="Times New Roman"/>
          <w:bCs/>
          <w:szCs w:val="24"/>
          <w:highlight w:val="yellow"/>
        </w:rPr>
        <w:t xml:space="preserve">. </w:t>
      </w:r>
      <w:r w:rsidR="00950ADE" w:rsidRPr="006613A0">
        <w:rPr>
          <w:rFonts w:cs="Times New Roman"/>
          <w:bCs/>
          <w:szCs w:val="24"/>
          <w:highlight w:val="yellow"/>
        </w:rPr>
        <w:t>[41]</w:t>
      </w:r>
      <w:r w:rsidRPr="006613A0">
        <w:rPr>
          <w:rFonts w:cs="Times New Roman"/>
          <w:bCs/>
          <w:szCs w:val="24"/>
          <w:highlight w:val="yellow"/>
        </w:rPr>
        <w:t xml:space="preserve"> in communities within Port Harcourt. The presence of phosphate in the different borehole water samples is similar to the range of 0.036–0.255 mg/L reported by </w:t>
      </w:r>
      <w:proofErr w:type="spellStart"/>
      <w:r w:rsidRPr="006613A0">
        <w:rPr>
          <w:rFonts w:cs="Times New Roman"/>
          <w:bCs/>
          <w:szCs w:val="24"/>
          <w:highlight w:val="yellow"/>
        </w:rPr>
        <w:t>Adesakin</w:t>
      </w:r>
      <w:proofErr w:type="spellEnd"/>
      <w:r w:rsidRPr="006613A0">
        <w:rPr>
          <w:rFonts w:cs="Times New Roman"/>
          <w:bCs/>
          <w:szCs w:val="24"/>
          <w:highlight w:val="yellow"/>
        </w:rPr>
        <w:t xml:space="preserve"> </w:t>
      </w:r>
      <w:r w:rsidRPr="006613A0">
        <w:rPr>
          <w:rFonts w:cs="Times New Roman"/>
          <w:bCs/>
          <w:i/>
          <w:iCs/>
          <w:szCs w:val="24"/>
          <w:highlight w:val="yellow"/>
        </w:rPr>
        <w:t>et al.</w:t>
      </w:r>
      <w:r w:rsidRPr="006613A0">
        <w:rPr>
          <w:rFonts w:cs="Times New Roman"/>
          <w:bCs/>
          <w:szCs w:val="24"/>
          <w:highlight w:val="yellow"/>
        </w:rPr>
        <w:t xml:space="preserve"> </w:t>
      </w:r>
      <w:r w:rsidR="00950ADE" w:rsidRPr="006613A0">
        <w:rPr>
          <w:rFonts w:cs="Times New Roman"/>
          <w:bCs/>
          <w:szCs w:val="24"/>
          <w:highlight w:val="yellow"/>
        </w:rPr>
        <w:t>[45]</w:t>
      </w:r>
      <w:r w:rsidRPr="006613A0">
        <w:rPr>
          <w:rFonts w:cs="Times New Roman"/>
          <w:bCs/>
          <w:szCs w:val="24"/>
          <w:highlight w:val="yellow"/>
        </w:rPr>
        <w:t xml:space="preserve"> and could be attributed to the geology or topography of the sampling location which influence the amount of phosphate in borehole (underground) water.</w:t>
      </w:r>
    </w:p>
    <w:p w14:paraId="27C02E6E" w14:textId="77777777" w:rsidR="00714048" w:rsidRDefault="00714048" w:rsidP="00604BD4">
      <w:pPr>
        <w:spacing w:after="0" w:line="240" w:lineRule="auto"/>
        <w:jc w:val="both"/>
        <w:rPr>
          <w:b/>
          <w:bCs/>
        </w:rPr>
      </w:pPr>
      <w:r w:rsidRPr="00714048">
        <w:rPr>
          <w:b/>
          <w:bCs/>
        </w:rPr>
        <w:t>5. Conclusion</w:t>
      </w:r>
    </w:p>
    <w:p w14:paraId="3720C21B" w14:textId="77777777" w:rsidR="00714048" w:rsidRDefault="00714048" w:rsidP="00714048">
      <w:pPr>
        <w:spacing w:after="0" w:line="240" w:lineRule="auto"/>
        <w:jc w:val="both"/>
        <w:rPr>
          <w:b/>
          <w:bCs/>
        </w:rPr>
      </w:pPr>
    </w:p>
    <w:p w14:paraId="5A75988B" w14:textId="74A80979" w:rsidR="00F54F8D" w:rsidRPr="002B4001" w:rsidRDefault="00EF2839" w:rsidP="00F54F8D">
      <w:pPr>
        <w:spacing w:line="240" w:lineRule="auto"/>
        <w:jc w:val="both"/>
        <w:rPr>
          <w:highlight w:val="yellow"/>
        </w:rPr>
      </w:pPr>
      <w:bookmarkStart w:id="36" w:name="_Hlk209357969"/>
      <w:r w:rsidRPr="002B4001">
        <w:rPr>
          <w:bCs/>
          <w:szCs w:val="24"/>
          <w:highlight w:val="yellow"/>
        </w:rPr>
        <w:t xml:space="preserve">Although borehole water is often considered a safer alternative to surface water, insufficient data exist on its microbial safety and seasonal quality variations in sub-urban areas of Rivers State. Addressing this gap, the present study assessed the prevalence of </w:t>
      </w:r>
      <w:r w:rsidRPr="002B4001">
        <w:rPr>
          <w:bCs/>
          <w:i/>
          <w:iCs/>
          <w:szCs w:val="24"/>
          <w:highlight w:val="yellow"/>
        </w:rPr>
        <w:t>Salmonella</w:t>
      </w:r>
      <w:r w:rsidRPr="002B4001">
        <w:rPr>
          <w:bCs/>
          <w:szCs w:val="24"/>
          <w:highlight w:val="yellow"/>
        </w:rPr>
        <w:t xml:space="preserve"> species and the physicochemical characteristics of borehole water in the study area, demonstrating that </w:t>
      </w:r>
      <w:r w:rsidRPr="002B4001">
        <w:rPr>
          <w:bCs/>
          <w:i/>
          <w:iCs/>
          <w:szCs w:val="24"/>
          <w:highlight w:val="yellow"/>
        </w:rPr>
        <w:t>Salmonella</w:t>
      </w:r>
      <w:r w:rsidRPr="002B4001">
        <w:rPr>
          <w:bCs/>
          <w:szCs w:val="24"/>
          <w:highlight w:val="yellow"/>
        </w:rPr>
        <w:t xml:space="preserve"> was detected in some of the water samples, indicating potential public health risks. </w:t>
      </w:r>
      <w:r w:rsidR="00F54F8D" w:rsidRPr="002B4001">
        <w:rPr>
          <w:bCs/>
          <w:szCs w:val="24"/>
          <w:highlight w:val="yellow"/>
        </w:rPr>
        <w:t xml:space="preserve"> With regards to the data generated from the entire course of study, it can be inferred that the</w:t>
      </w:r>
      <w:r w:rsidR="00F54F8D" w:rsidRPr="002B4001">
        <w:rPr>
          <w:highlight w:val="yellow"/>
        </w:rPr>
        <w:t xml:space="preserve"> presence of </w:t>
      </w:r>
      <w:r w:rsidR="00F54F8D" w:rsidRPr="002B4001">
        <w:rPr>
          <w:i/>
          <w:iCs/>
          <w:highlight w:val="yellow"/>
        </w:rPr>
        <w:t>Salmonella</w:t>
      </w:r>
      <w:r w:rsidR="00F54F8D" w:rsidRPr="002B4001">
        <w:rPr>
          <w:highlight w:val="yellow"/>
        </w:rPr>
        <w:t xml:space="preserve"> in borehole water varied significantly across seasons and locations, with the highest contamination occurring in the wet seasons. This suggests a possible seasonal influence on contamination levels. Some of the communities exhibited higher prevalence rates, highlighting a potential public health risk that warrants further investigation and intervention. </w:t>
      </w:r>
    </w:p>
    <w:bookmarkEnd w:id="36"/>
    <w:p w14:paraId="0282907C" w14:textId="77777777" w:rsidR="00EF2839" w:rsidRPr="002B4001" w:rsidRDefault="00714048" w:rsidP="00EF2839">
      <w:pPr>
        <w:spacing w:line="240" w:lineRule="auto"/>
        <w:jc w:val="both"/>
        <w:rPr>
          <w:highlight w:val="yellow"/>
        </w:rPr>
      </w:pPr>
      <w:r w:rsidRPr="002B4001">
        <w:rPr>
          <w:highlight w:val="yellow"/>
        </w:rPr>
        <w:t xml:space="preserve">The study has revealed that the analyzed physicochemical parameters were within acceptable limits; however, the pH was slightly lower than the regulatory limit. Additionally, the study showed seasonal and locational variations in the physicochemical quality of borehole water. </w:t>
      </w:r>
    </w:p>
    <w:p w14:paraId="512F057E" w14:textId="347DDF49" w:rsidR="00714048" w:rsidRDefault="001B17B9" w:rsidP="00714048">
      <w:pPr>
        <w:spacing w:line="240" w:lineRule="auto"/>
        <w:jc w:val="both"/>
      </w:pPr>
      <w:r w:rsidRPr="002B4001">
        <w:rPr>
          <w:rFonts w:cs="Times New Roman"/>
          <w:szCs w:val="24"/>
          <w:highlight w:val="yellow"/>
        </w:rPr>
        <w:t xml:space="preserve">The impact of these findings underscores the need for stricter sanitary measures around boreholes, periodic water testing, and proper maintenance of water-handling facilities to safeguard community health. </w:t>
      </w:r>
      <w:r w:rsidR="00EF2839" w:rsidRPr="002B4001">
        <w:rPr>
          <w:rFonts w:cs="Times New Roman"/>
          <w:szCs w:val="24"/>
          <w:highlight w:val="yellow"/>
        </w:rPr>
        <w:t>Regular monitoring and improved water sanitation practices are recommended to reduce the risk of waterborne infections in the communities.</w:t>
      </w:r>
      <w:r w:rsidR="00EF2839" w:rsidRPr="002B4001">
        <w:rPr>
          <w:highlight w:val="yellow"/>
        </w:rPr>
        <w:t xml:space="preserve"> It is also recommended that borehole owners and local governments implement routine microbial and physicochemical analysis of water, improve borehole construction standards, and promote community awareness </w:t>
      </w:r>
      <w:r w:rsidR="00EF2839" w:rsidRPr="002B4001">
        <w:rPr>
          <w:highlight w:val="yellow"/>
        </w:rPr>
        <w:lastRenderedPageBreak/>
        <w:t xml:space="preserve">on safe water handling and storage practices to minimize the risk of </w:t>
      </w:r>
      <w:r w:rsidR="00EF2839" w:rsidRPr="002B4001">
        <w:rPr>
          <w:i/>
          <w:iCs/>
          <w:highlight w:val="yellow"/>
        </w:rPr>
        <w:t>Salmonella</w:t>
      </w:r>
      <w:r w:rsidR="00EF2839" w:rsidRPr="002B4001">
        <w:rPr>
          <w:highlight w:val="yellow"/>
        </w:rPr>
        <w:t xml:space="preserve"> and other pathogenic contamination</w:t>
      </w:r>
      <w:r w:rsidR="00714048" w:rsidRPr="002B4001">
        <w:rPr>
          <w:highlight w:val="yellow"/>
        </w:rPr>
        <w:t>.</w:t>
      </w:r>
    </w:p>
    <w:p w14:paraId="594FD8E3" w14:textId="77777777" w:rsidR="00C93466" w:rsidRDefault="00C93466" w:rsidP="00C93466">
      <w:pPr>
        <w:rPr>
          <w:rFonts w:ascii="Calibri" w:eastAsia="Calibri" w:hAnsi="Calibri" w:cs="Times New Roman"/>
          <w:kern w:val="2"/>
        </w:rPr>
      </w:pPr>
      <w:bookmarkStart w:id="37" w:name="_Hlk192511329"/>
      <w:bookmarkStart w:id="38" w:name="_Hlk187485061"/>
      <w:bookmarkStart w:id="39" w:name="_Hlk194655630"/>
      <w:bookmarkStart w:id="40" w:name="_Hlk209008097"/>
    </w:p>
    <w:p w14:paraId="67406031" w14:textId="77777777" w:rsidR="00C93466" w:rsidRDefault="00C93466" w:rsidP="00C93466">
      <w:pPr>
        <w:rPr>
          <w:rFonts w:ascii="Calibri" w:eastAsia="Calibri" w:hAnsi="Calibri" w:cs="Times New Roman"/>
          <w:kern w:val="2"/>
          <w:highlight w:val="yellow"/>
        </w:rPr>
      </w:pPr>
      <w:bookmarkStart w:id="41" w:name="_Hlk204003461"/>
      <w:bookmarkStart w:id="42" w:name="_Hlk209007716"/>
      <w:bookmarkEnd w:id="37"/>
      <w:bookmarkEnd w:id="38"/>
      <w:bookmarkEnd w:id="39"/>
      <w:r>
        <w:rPr>
          <w:rFonts w:ascii="Calibri" w:eastAsia="Calibri" w:hAnsi="Calibri" w:cs="Times New Roman"/>
          <w:kern w:val="2"/>
          <w:highlight w:val="yellow"/>
        </w:rPr>
        <w:t>Disclaimer (Artificial intelligence)</w:t>
      </w:r>
    </w:p>
    <w:p w14:paraId="2D907FAF" w14:textId="77777777" w:rsidR="00C93466" w:rsidRDefault="00C93466" w:rsidP="00C9346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0"/>
    <w:bookmarkEnd w:id="41"/>
    <w:bookmarkEnd w:id="42"/>
    <w:p w14:paraId="14534377" w14:textId="77777777" w:rsidR="00C93466" w:rsidRDefault="00C93466" w:rsidP="00714048">
      <w:pPr>
        <w:spacing w:line="240" w:lineRule="auto"/>
        <w:jc w:val="both"/>
      </w:pPr>
    </w:p>
    <w:p w14:paraId="3BB1FDE3" w14:textId="5E6F6CC4" w:rsidR="006315C4" w:rsidRDefault="006315C4" w:rsidP="00714048">
      <w:pPr>
        <w:spacing w:line="240" w:lineRule="auto"/>
        <w:jc w:val="both"/>
        <w:rPr>
          <w:b/>
          <w:bCs/>
        </w:rPr>
      </w:pPr>
      <w:r w:rsidRPr="006315C4">
        <w:rPr>
          <w:b/>
          <w:bCs/>
        </w:rPr>
        <w:t>References</w:t>
      </w:r>
    </w:p>
    <w:p w14:paraId="00D5A207" w14:textId="231ABA73" w:rsidR="006315C4" w:rsidRPr="001526AD" w:rsidRDefault="006315C4" w:rsidP="002168C6">
      <w:pPr>
        <w:tabs>
          <w:tab w:val="left" w:pos="630"/>
        </w:tabs>
        <w:ind w:left="720" w:hanging="720"/>
        <w:jc w:val="both"/>
        <w:rPr>
          <w:rFonts w:cs="Times New Roman"/>
          <w:szCs w:val="24"/>
          <w:highlight w:val="yellow"/>
          <w:shd w:val="clear" w:color="auto" w:fill="FFFFFF"/>
        </w:rPr>
      </w:pPr>
      <w:r w:rsidRPr="001526AD">
        <w:rPr>
          <w:highlight w:val="yellow"/>
        </w:rPr>
        <w:t xml:space="preserve">[1] </w:t>
      </w:r>
      <w:bookmarkStart w:id="43" w:name="_Hlk143765327"/>
      <w:r w:rsidRPr="001526AD">
        <w:rPr>
          <w:highlight w:val="yellow"/>
        </w:rPr>
        <w:t xml:space="preserve">  </w:t>
      </w:r>
      <w:r w:rsidR="002168C6" w:rsidRPr="001526AD">
        <w:rPr>
          <w:highlight w:val="yellow"/>
        </w:rPr>
        <w:t xml:space="preserve">   </w:t>
      </w:r>
      <w:r w:rsidRPr="001526AD">
        <w:rPr>
          <w:rFonts w:cs="Times New Roman"/>
          <w:szCs w:val="24"/>
          <w:highlight w:val="yellow"/>
          <w:shd w:val="clear" w:color="auto" w:fill="FFFFFF"/>
        </w:rPr>
        <w:t>Mugadza</w:t>
      </w:r>
      <w:bookmarkEnd w:id="43"/>
      <w:r w:rsidRPr="001526AD">
        <w:rPr>
          <w:rFonts w:cs="Times New Roman"/>
          <w:szCs w:val="24"/>
          <w:highlight w:val="yellow"/>
          <w:shd w:val="clear" w:color="auto" w:fill="FFFFFF"/>
        </w:rPr>
        <w:t xml:space="preserve">, D. T., Nduku, S. I., </w:t>
      </w:r>
      <w:proofErr w:type="spellStart"/>
      <w:r w:rsidRPr="001526AD">
        <w:rPr>
          <w:rFonts w:cs="Times New Roman"/>
          <w:szCs w:val="24"/>
          <w:highlight w:val="yellow"/>
          <w:shd w:val="clear" w:color="auto" w:fill="FFFFFF"/>
        </w:rPr>
        <w:t>Gweme</w:t>
      </w:r>
      <w:proofErr w:type="spellEnd"/>
      <w:r w:rsidRPr="001526AD">
        <w:rPr>
          <w:rFonts w:cs="Times New Roman"/>
          <w:szCs w:val="24"/>
          <w:highlight w:val="yellow"/>
          <w:shd w:val="clear" w:color="auto" w:fill="FFFFFF"/>
        </w:rPr>
        <w:t xml:space="preserve">, E., </w:t>
      </w:r>
      <w:proofErr w:type="spellStart"/>
      <w:r w:rsidRPr="001526AD">
        <w:rPr>
          <w:rFonts w:cs="Times New Roman"/>
          <w:szCs w:val="24"/>
          <w:highlight w:val="yellow"/>
          <w:shd w:val="clear" w:color="auto" w:fill="FFFFFF"/>
        </w:rPr>
        <w:t>Manhokwe</w:t>
      </w:r>
      <w:proofErr w:type="spellEnd"/>
      <w:r w:rsidRPr="001526AD">
        <w:rPr>
          <w:rFonts w:cs="Times New Roman"/>
          <w:szCs w:val="24"/>
          <w:highlight w:val="yellow"/>
          <w:shd w:val="clear" w:color="auto" w:fill="FFFFFF"/>
        </w:rPr>
        <w:t xml:space="preserve">, S., Marume, P., Mugari, A., </w:t>
      </w:r>
      <w:r w:rsidR="00E97C1E" w:rsidRPr="001526AD">
        <w:rPr>
          <w:rFonts w:cs="Times New Roman"/>
          <w:szCs w:val="24"/>
          <w:highlight w:val="yellow"/>
          <w:shd w:val="clear" w:color="auto" w:fill="FFFFFF"/>
        </w:rPr>
        <w:t>and</w:t>
      </w:r>
      <w:r w:rsidRPr="001526AD">
        <w:rPr>
          <w:rFonts w:cs="Times New Roman"/>
          <w:szCs w:val="24"/>
          <w:highlight w:val="yellow"/>
          <w:shd w:val="clear" w:color="auto" w:fill="FFFFFF"/>
        </w:rPr>
        <w:t xml:space="preserve"> </w:t>
      </w:r>
      <w:r w:rsidR="002168C6" w:rsidRPr="001526AD">
        <w:rPr>
          <w:rFonts w:cs="Times New Roman"/>
          <w:szCs w:val="24"/>
          <w:highlight w:val="yellow"/>
          <w:shd w:val="clear" w:color="auto" w:fill="FFFFFF"/>
        </w:rPr>
        <w:t xml:space="preserve">      </w:t>
      </w:r>
      <w:proofErr w:type="spellStart"/>
      <w:r w:rsidRPr="001526AD">
        <w:rPr>
          <w:rFonts w:cs="Times New Roman"/>
          <w:szCs w:val="24"/>
          <w:highlight w:val="yellow"/>
          <w:shd w:val="clear" w:color="auto" w:fill="FFFFFF"/>
        </w:rPr>
        <w:t>Jombo</w:t>
      </w:r>
      <w:proofErr w:type="spellEnd"/>
      <w:r w:rsidRPr="001526AD">
        <w:rPr>
          <w:rFonts w:cs="Times New Roman"/>
          <w:szCs w:val="24"/>
          <w:highlight w:val="yellow"/>
          <w:shd w:val="clear" w:color="auto" w:fill="FFFFFF"/>
        </w:rPr>
        <w:t xml:space="preserve">, T. Z., 2021. </w:t>
      </w:r>
      <w:r w:rsidR="001156FC"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Drinking water quality and antibiotic resistance of E. coli and </w:t>
      </w:r>
      <w:r w:rsidRPr="001526AD">
        <w:rPr>
          <w:rFonts w:cs="Times New Roman"/>
          <w:i/>
          <w:szCs w:val="24"/>
          <w:highlight w:val="yellow"/>
          <w:shd w:val="clear" w:color="auto" w:fill="FFFFFF"/>
        </w:rPr>
        <w:t>Salmonella</w:t>
      </w:r>
      <w:r w:rsidRPr="001526AD">
        <w:rPr>
          <w:rFonts w:cs="Times New Roman"/>
          <w:szCs w:val="24"/>
          <w:highlight w:val="yellow"/>
          <w:shd w:val="clear" w:color="auto" w:fill="FFFFFF"/>
        </w:rPr>
        <w:t xml:space="preserve"> spp. from different sources in Gweru urban, Zimbabwe</w:t>
      </w:r>
      <w:r w:rsidR="001156FC" w:rsidRPr="001526AD">
        <w:rPr>
          <w:rFonts w:cs="Times New Roman"/>
          <w:szCs w:val="24"/>
          <w:highlight w:val="yellow"/>
          <w:shd w:val="clear" w:color="auto" w:fill="FFFFFF"/>
        </w:rPr>
        <w:t>.”</w:t>
      </w:r>
      <w:r w:rsidRPr="001526AD">
        <w:rPr>
          <w:rFonts w:cs="Times New Roman"/>
          <w:szCs w:val="24"/>
          <w:highlight w:val="yellow"/>
          <w:shd w:val="clear" w:color="auto" w:fill="FFFFFF"/>
        </w:rPr>
        <w:t> </w:t>
      </w:r>
      <w:r w:rsidRPr="001526AD">
        <w:rPr>
          <w:rFonts w:cs="Times New Roman"/>
          <w:i/>
          <w:iCs/>
          <w:szCs w:val="24"/>
          <w:highlight w:val="yellow"/>
          <w:shd w:val="clear" w:color="auto" w:fill="FFFFFF"/>
        </w:rPr>
        <w:t>Environmental Monitoring and Assessment</w:t>
      </w:r>
      <w:r w:rsidRPr="001526AD">
        <w:rPr>
          <w:rFonts w:cs="Times New Roman"/>
          <w:szCs w:val="24"/>
          <w:highlight w:val="yellow"/>
          <w:shd w:val="clear" w:color="auto" w:fill="FFFFFF"/>
        </w:rPr>
        <w:t>, </w:t>
      </w:r>
      <w:r w:rsidRPr="001526AD">
        <w:rPr>
          <w:rFonts w:cs="Times New Roman"/>
          <w:i/>
          <w:iCs/>
          <w:szCs w:val="24"/>
          <w:highlight w:val="yellow"/>
          <w:shd w:val="clear" w:color="auto" w:fill="FFFFFF"/>
        </w:rPr>
        <w:t>193</w:t>
      </w:r>
      <w:r w:rsidRPr="001526AD">
        <w:rPr>
          <w:rFonts w:cs="Times New Roman"/>
          <w:szCs w:val="24"/>
          <w:highlight w:val="yellow"/>
          <w:shd w:val="clear" w:color="auto" w:fill="FFFFFF"/>
        </w:rPr>
        <w:t>, 1-12.</w:t>
      </w:r>
    </w:p>
    <w:p w14:paraId="78604104" w14:textId="7080E257" w:rsidR="00945936" w:rsidRPr="001526AD" w:rsidRDefault="006315C4" w:rsidP="002168C6">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[2</w:t>
      </w:r>
      <w:r w:rsidR="002168C6" w:rsidRPr="001526AD">
        <w:rPr>
          <w:rFonts w:cs="Times New Roman"/>
          <w:szCs w:val="24"/>
          <w:highlight w:val="yellow"/>
          <w:shd w:val="clear" w:color="auto" w:fill="FFFFFF"/>
        </w:rPr>
        <w:t xml:space="preserve">]      </w:t>
      </w:r>
      <w:proofErr w:type="spellStart"/>
      <w:r w:rsidR="00945936" w:rsidRPr="001526AD">
        <w:rPr>
          <w:rFonts w:cs="Times New Roman"/>
          <w:szCs w:val="24"/>
          <w:highlight w:val="yellow"/>
          <w:shd w:val="clear" w:color="auto" w:fill="FFFFFF"/>
        </w:rPr>
        <w:t>Elenwo</w:t>
      </w:r>
      <w:proofErr w:type="spellEnd"/>
      <w:r w:rsidR="00945936" w:rsidRPr="001526AD">
        <w:rPr>
          <w:rFonts w:cs="Times New Roman"/>
          <w:szCs w:val="24"/>
          <w:highlight w:val="yellow"/>
          <w:shd w:val="clear" w:color="auto" w:fill="FFFFFF"/>
        </w:rPr>
        <w:t xml:space="preserve">, E. I., </w:t>
      </w:r>
      <w:proofErr w:type="spellStart"/>
      <w:r w:rsidR="00945936" w:rsidRPr="001526AD">
        <w:rPr>
          <w:rFonts w:cs="Times New Roman"/>
          <w:szCs w:val="24"/>
          <w:highlight w:val="yellow"/>
          <w:shd w:val="clear" w:color="auto" w:fill="FFFFFF"/>
        </w:rPr>
        <w:t>Elenwo</w:t>
      </w:r>
      <w:proofErr w:type="spellEnd"/>
      <w:r w:rsidR="00945936" w:rsidRPr="001526AD">
        <w:rPr>
          <w:rFonts w:cs="Times New Roman"/>
          <w:szCs w:val="24"/>
          <w:highlight w:val="yellow"/>
          <w:shd w:val="clear" w:color="auto" w:fill="FFFFFF"/>
        </w:rPr>
        <w:t xml:space="preserve">, O. P., </w:t>
      </w:r>
      <w:r w:rsidR="00E97C1E" w:rsidRPr="001526AD">
        <w:rPr>
          <w:rFonts w:cs="Times New Roman"/>
          <w:szCs w:val="24"/>
          <w:highlight w:val="yellow"/>
          <w:shd w:val="clear" w:color="auto" w:fill="FFFFFF"/>
        </w:rPr>
        <w:t>and</w:t>
      </w:r>
      <w:r w:rsidR="00945936" w:rsidRPr="001526AD">
        <w:rPr>
          <w:rFonts w:cs="Times New Roman"/>
          <w:szCs w:val="24"/>
          <w:highlight w:val="yellow"/>
          <w:shd w:val="clear" w:color="auto" w:fill="FFFFFF"/>
        </w:rPr>
        <w:t xml:space="preserve"> Dollah, O. C.</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 2019. </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Physico-chemical and microbial analysis of selected borehole water in Obio/Akpor local government, Rivers State, Nigeria</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International Journal of Advances in Scientific Research and Reviews</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4</w:t>
      </w:r>
      <w:r w:rsidR="00945936" w:rsidRPr="001526AD">
        <w:rPr>
          <w:rFonts w:cs="Times New Roman"/>
          <w:szCs w:val="24"/>
          <w:highlight w:val="yellow"/>
          <w:shd w:val="clear" w:color="auto" w:fill="FFFFFF"/>
        </w:rPr>
        <w:t>(2), 103-111.</w:t>
      </w:r>
    </w:p>
    <w:p w14:paraId="323D791E" w14:textId="273A9297" w:rsidR="00945936" w:rsidRPr="001526AD" w:rsidRDefault="00A23465" w:rsidP="00945936">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[3]    </w:t>
      </w:r>
      <w:bookmarkStart w:id="44" w:name="_Hlk141518726"/>
      <w:r w:rsidR="001526AD" w:rsidRPr="001526AD">
        <w:rPr>
          <w:rFonts w:cs="Times New Roman"/>
          <w:szCs w:val="24"/>
          <w:highlight w:val="yellow"/>
          <w:shd w:val="clear" w:color="auto" w:fill="FFFFFF"/>
        </w:rPr>
        <w:t xml:space="preserve"> </w:t>
      </w:r>
      <w:r w:rsidR="00945936" w:rsidRPr="001526AD">
        <w:rPr>
          <w:rFonts w:cs="Times New Roman"/>
          <w:szCs w:val="24"/>
          <w:highlight w:val="yellow"/>
          <w:shd w:val="clear" w:color="auto" w:fill="FFFFFF"/>
        </w:rPr>
        <w:t>Stella</w:t>
      </w:r>
      <w:bookmarkEnd w:id="44"/>
      <w:r w:rsidR="00945936" w:rsidRPr="001526AD">
        <w:rPr>
          <w:rFonts w:cs="Times New Roman"/>
          <w:szCs w:val="24"/>
          <w:highlight w:val="yellow"/>
          <w:shd w:val="clear" w:color="auto" w:fill="FFFFFF"/>
        </w:rPr>
        <w:t>, E. I., Ifeoma, M. E., T</w:t>
      </w:r>
      <w:r w:rsidR="00E97C1E" w:rsidRPr="001526AD">
        <w:rPr>
          <w:rFonts w:cs="Times New Roman"/>
          <w:szCs w:val="24"/>
          <w:highlight w:val="yellow"/>
          <w:shd w:val="clear" w:color="auto" w:fill="FFFFFF"/>
        </w:rPr>
        <w:t xml:space="preserve">. </w:t>
      </w:r>
      <w:r w:rsidR="00945936" w:rsidRPr="001526AD">
        <w:rPr>
          <w:rFonts w:cs="Times New Roman"/>
          <w:szCs w:val="24"/>
          <w:highlight w:val="yellow"/>
          <w:shd w:val="clear" w:color="auto" w:fill="FFFFFF"/>
        </w:rPr>
        <w:t xml:space="preserve">B, O., UF, O., </w:t>
      </w:r>
      <w:r w:rsidR="00E97C1E" w:rsidRPr="001526AD">
        <w:rPr>
          <w:rFonts w:cs="Times New Roman"/>
          <w:szCs w:val="24"/>
          <w:highlight w:val="yellow"/>
          <w:shd w:val="clear" w:color="auto" w:fill="FFFFFF"/>
        </w:rPr>
        <w:t>and</w:t>
      </w:r>
      <w:r w:rsidR="00945936" w:rsidRPr="001526AD">
        <w:rPr>
          <w:rFonts w:cs="Times New Roman"/>
          <w:szCs w:val="24"/>
          <w:highlight w:val="yellow"/>
          <w:shd w:val="clear" w:color="auto" w:fill="FFFFFF"/>
        </w:rPr>
        <w:t xml:space="preserve"> Ifeanyi, O. E.</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 2018. </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Evaluation of </w:t>
      </w:r>
      <w:r w:rsidR="00945936" w:rsidRPr="001526AD">
        <w:rPr>
          <w:rFonts w:cs="Times New Roman"/>
          <w:i/>
          <w:szCs w:val="24"/>
          <w:highlight w:val="yellow"/>
          <w:shd w:val="clear" w:color="auto" w:fill="FFFFFF"/>
        </w:rPr>
        <w:t>Salmonella</w:t>
      </w:r>
      <w:r w:rsidR="00945936" w:rsidRPr="001526AD">
        <w:rPr>
          <w:rFonts w:cs="Times New Roman"/>
          <w:szCs w:val="24"/>
          <w:highlight w:val="yellow"/>
          <w:shd w:val="clear" w:color="auto" w:fill="FFFFFF"/>
        </w:rPr>
        <w:t xml:space="preserve"> Species in water sources in two local government areas of Anambra State</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Cohesive J</w:t>
      </w:r>
      <w:r w:rsidR="00E97C1E" w:rsidRPr="001526AD">
        <w:rPr>
          <w:rFonts w:cs="Times New Roman"/>
          <w:i/>
          <w:iCs/>
          <w:szCs w:val="24"/>
          <w:highlight w:val="yellow"/>
          <w:shd w:val="clear" w:color="auto" w:fill="FFFFFF"/>
        </w:rPr>
        <w:t>ournal of</w:t>
      </w:r>
      <w:r w:rsidR="00945936" w:rsidRPr="001526AD">
        <w:rPr>
          <w:rFonts w:cs="Times New Roman"/>
          <w:i/>
          <w:iCs/>
          <w:szCs w:val="24"/>
          <w:highlight w:val="yellow"/>
          <w:shd w:val="clear" w:color="auto" w:fill="FFFFFF"/>
        </w:rPr>
        <w:t xml:space="preserve"> Microbiol</w:t>
      </w:r>
      <w:r w:rsidR="00E97C1E" w:rsidRPr="001526AD">
        <w:rPr>
          <w:rFonts w:cs="Times New Roman"/>
          <w:i/>
          <w:iCs/>
          <w:szCs w:val="24"/>
          <w:highlight w:val="yellow"/>
          <w:shd w:val="clear" w:color="auto" w:fill="FFFFFF"/>
        </w:rPr>
        <w:t>ogy</w:t>
      </w:r>
      <w:r w:rsidR="00945936" w:rsidRPr="001526AD">
        <w:rPr>
          <w:rFonts w:cs="Times New Roman"/>
          <w:i/>
          <w:iCs/>
          <w:szCs w:val="24"/>
          <w:highlight w:val="yellow"/>
          <w:shd w:val="clear" w:color="auto" w:fill="FFFFFF"/>
        </w:rPr>
        <w:t xml:space="preserve"> Infect</w:t>
      </w:r>
      <w:r w:rsidR="00E97C1E" w:rsidRPr="001526AD">
        <w:rPr>
          <w:rFonts w:cs="Times New Roman"/>
          <w:i/>
          <w:iCs/>
          <w:szCs w:val="24"/>
          <w:highlight w:val="yellow"/>
          <w:shd w:val="clear" w:color="auto" w:fill="FFFFFF"/>
        </w:rPr>
        <w:t>ion and</w:t>
      </w:r>
      <w:r w:rsidR="00945936" w:rsidRPr="001526AD">
        <w:rPr>
          <w:rFonts w:cs="Times New Roman"/>
          <w:i/>
          <w:iCs/>
          <w:szCs w:val="24"/>
          <w:highlight w:val="yellow"/>
          <w:shd w:val="clear" w:color="auto" w:fill="FFFFFF"/>
        </w:rPr>
        <w:t xml:space="preserve"> </w:t>
      </w:r>
      <w:proofErr w:type="spellStart"/>
      <w:r w:rsidR="00945936" w:rsidRPr="001526AD">
        <w:rPr>
          <w:rFonts w:cs="Times New Roman"/>
          <w:i/>
          <w:iCs/>
          <w:szCs w:val="24"/>
          <w:highlight w:val="yellow"/>
          <w:shd w:val="clear" w:color="auto" w:fill="FFFFFF"/>
        </w:rPr>
        <w:t>Di</w:t>
      </w:r>
      <w:r w:rsidR="00E97C1E" w:rsidRPr="001526AD">
        <w:rPr>
          <w:rFonts w:cs="Times New Roman"/>
          <w:i/>
          <w:iCs/>
          <w:szCs w:val="24"/>
          <w:highlight w:val="yellow"/>
          <w:shd w:val="clear" w:color="auto" w:fill="FFFFFF"/>
        </w:rPr>
        <w:t>ease</w:t>
      </w:r>
      <w:r w:rsidR="00945936" w:rsidRPr="001526AD">
        <w:rPr>
          <w:rFonts w:cs="Times New Roman"/>
          <w:i/>
          <w:iCs/>
          <w:szCs w:val="24"/>
          <w:highlight w:val="yellow"/>
          <w:shd w:val="clear" w:color="auto" w:fill="FFFFFF"/>
        </w:rPr>
        <w:t>s</w:t>
      </w:r>
      <w:proofErr w:type="spellEnd"/>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1</w:t>
      </w:r>
      <w:r w:rsidR="00945936" w:rsidRPr="001526AD">
        <w:rPr>
          <w:rFonts w:cs="Times New Roman"/>
          <w:szCs w:val="24"/>
          <w:highlight w:val="yellow"/>
          <w:shd w:val="clear" w:color="auto" w:fill="FFFFFF"/>
        </w:rPr>
        <w:t>(1), 1-9.</w:t>
      </w:r>
    </w:p>
    <w:p w14:paraId="6741C4E2" w14:textId="739E9EAF" w:rsidR="00945936" w:rsidRPr="001526AD" w:rsidRDefault="00945936" w:rsidP="00945936">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[4] </w:t>
      </w:r>
      <w:bookmarkStart w:id="45" w:name="_Hlk141520709"/>
      <w:r w:rsidR="001526AD" w:rsidRPr="001526AD">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Woke, G. N., </w:t>
      </w:r>
      <w:r w:rsidR="00E97C1E" w:rsidRPr="001526AD">
        <w:rPr>
          <w:rFonts w:cs="Times New Roman"/>
          <w:szCs w:val="24"/>
          <w:highlight w:val="yellow"/>
          <w:shd w:val="clear" w:color="auto" w:fill="FFFFFF"/>
        </w:rPr>
        <w:t>and</w:t>
      </w:r>
      <w:r w:rsidRPr="001526AD">
        <w:rPr>
          <w:rFonts w:cs="Times New Roman"/>
          <w:szCs w:val="24"/>
          <w:highlight w:val="yellow"/>
          <w:shd w:val="clear" w:color="auto" w:fill="FFFFFF"/>
        </w:rPr>
        <w:t xml:space="preserve"> Anyanwu, B.</w:t>
      </w:r>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2021. </w:t>
      </w:r>
      <w:bookmarkEnd w:id="45"/>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Characterization of Municipal Solid Waste and Its Potential Impacts on Ground Water of Two Communities in Obio/Akpor Local Government Area of Rivers State, Nigeria</w:t>
      </w:r>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 </w:t>
      </w:r>
      <w:r w:rsidRPr="001526AD">
        <w:rPr>
          <w:rFonts w:cs="Times New Roman"/>
          <w:i/>
          <w:iCs/>
          <w:szCs w:val="24"/>
          <w:highlight w:val="yellow"/>
          <w:shd w:val="clear" w:color="auto" w:fill="FFFFFF"/>
        </w:rPr>
        <w:t>International Journal of Animal and Livestock Production Research</w:t>
      </w:r>
      <w:r w:rsidRPr="001526AD">
        <w:rPr>
          <w:rFonts w:cs="Times New Roman"/>
          <w:szCs w:val="24"/>
          <w:highlight w:val="yellow"/>
          <w:shd w:val="clear" w:color="auto" w:fill="FFFFFF"/>
        </w:rPr>
        <w:t>, </w:t>
      </w:r>
      <w:r w:rsidRPr="001526AD">
        <w:rPr>
          <w:rFonts w:cs="Times New Roman"/>
          <w:i/>
          <w:iCs/>
          <w:szCs w:val="24"/>
          <w:highlight w:val="yellow"/>
          <w:shd w:val="clear" w:color="auto" w:fill="FFFFFF"/>
        </w:rPr>
        <w:t>5</w:t>
      </w:r>
      <w:r w:rsidRPr="001526AD">
        <w:rPr>
          <w:rFonts w:cs="Times New Roman"/>
          <w:szCs w:val="24"/>
          <w:highlight w:val="yellow"/>
          <w:shd w:val="clear" w:color="auto" w:fill="FFFFFF"/>
        </w:rPr>
        <w:t>(1), 36-46.</w:t>
      </w:r>
      <w:bookmarkStart w:id="46" w:name="_Hlk143768928"/>
    </w:p>
    <w:bookmarkEnd w:id="46"/>
    <w:p w14:paraId="155C3F44" w14:textId="612AFF92" w:rsidR="00945936" w:rsidRPr="001526AD" w:rsidRDefault="00945936" w:rsidP="00945936">
      <w:pPr>
        <w:ind w:left="720" w:hanging="720"/>
        <w:jc w:val="both"/>
        <w:rPr>
          <w:rFonts w:cs="Times New Roman"/>
          <w:szCs w:val="24"/>
          <w:highlight w:val="yellow"/>
          <w:shd w:val="clear" w:color="auto" w:fill="FFFFFF"/>
        </w:rPr>
      </w:pPr>
    </w:p>
    <w:p w14:paraId="5B4D568C" w14:textId="27F685DB" w:rsidR="00945936" w:rsidRPr="001526AD" w:rsidRDefault="00A23465" w:rsidP="00945936">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[5]</w:t>
      </w:r>
      <w:r w:rsidR="001156FC" w:rsidRPr="001526AD">
        <w:rPr>
          <w:rFonts w:cs="Times New Roman"/>
          <w:szCs w:val="24"/>
          <w:highlight w:val="yellow"/>
          <w:shd w:val="clear" w:color="auto" w:fill="FFFFFF"/>
        </w:rPr>
        <w:tab/>
      </w:r>
      <w:bookmarkStart w:id="47" w:name="_Hlk143759011"/>
      <w:r w:rsidR="00945936" w:rsidRPr="001526AD">
        <w:rPr>
          <w:rFonts w:cs="Times New Roman"/>
          <w:szCs w:val="24"/>
          <w:highlight w:val="yellow"/>
          <w:shd w:val="clear" w:color="auto" w:fill="FFFFFF"/>
        </w:rPr>
        <w:t>Joseph</w:t>
      </w:r>
      <w:bookmarkEnd w:id="47"/>
      <w:r w:rsidR="00945936" w:rsidRPr="001526AD">
        <w:rPr>
          <w:rFonts w:cs="Times New Roman"/>
          <w:szCs w:val="24"/>
          <w:highlight w:val="yellow"/>
          <w:shd w:val="clear" w:color="auto" w:fill="FFFFFF"/>
        </w:rPr>
        <w:t xml:space="preserve">, A., Udofia, U., </w:t>
      </w:r>
      <w:r w:rsidR="00E97C1E" w:rsidRPr="001526AD">
        <w:rPr>
          <w:rFonts w:cs="Times New Roman"/>
          <w:szCs w:val="24"/>
          <w:highlight w:val="yellow"/>
          <w:shd w:val="clear" w:color="auto" w:fill="FFFFFF"/>
        </w:rPr>
        <w:t>and</w:t>
      </w:r>
      <w:r w:rsidR="00945936" w:rsidRPr="001526AD">
        <w:rPr>
          <w:rFonts w:cs="Times New Roman"/>
          <w:szCs w:val="24"/>
          <w:highlight w:val="yellow"/>
          <w:shd w:val="clear" w:color="auto" w:fill="FFFFFF"/>
        </w:rPr>
        <w:t xml:space="preserve"> Ajang, R.</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 2021. </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Evaluation of the water quality of borehole water from a partially remediated oil spill site in Ikot Ada Udo, Akwa Ibom State, South–South Nigeria</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Environmental Technology &amp; Innovation</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24</w:t>
      </w:r>
      <w:r w:rsidR="00945936" w:rsidRPr="001526AD">
        <w:rPr>
          <w:rFonts w:cs="Times New Roman"/>
          <w:szCs w:val="24"/>
          <w:highlight w:val="yellow"/>
          <w:shd w:val="clear" w:color="auto" w:fill="FFFFFF"/>
        </w:rPr>
        <w:t>, 101967.</w:t>
      </w:r>
    </w:p>
    <w:p w14:paraId="02472A75" w14:textId="2397F4B2" w:rsidR="00C82C31" w:rsidRPr="001526AD" w:rsidRDefault="00C82C31" w:rsidP="00945936">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[6] </w:t>
      </w:r>
      <w:r w:rsidR="001156FC" w:rsidRPr="001526AD">
        <w:rPr>
          <w:rFonts w:cs="Times New Roman"/>
          <w:szCs w:val="24"/>
          <w:highlight w:val="yellow"/>
          <w:shd w:val="clear" w:color="auto" w:fill="FFFFFF"/>
        </w:rPr>
        <w:tab/>
      </w:r>
      <w:bookmarkStart w:id="48" w:name="_Hlk141525180"/>
      <w:r w:rsidR="00945936" w:rsidRPr="001526AD">
        <w:rPr>
          <w:rFonts w:cs="Times New Roman"/>
          <w:szCs w:val="24"/>
          <w:highlight w:val="yellow"/>
          <w:shd w:val="clear" w:color="auto" w:fill="FFFFFF"/>
        </w:rPr>
        <w:t>Ibo</w:t>
      </w:r>
      <w:bookmarkEnd w:id="48"/>
      <w:r w:rsidR="00945936" w:rsidRPr="001526AD">
        <w:rPr>
          <w:rFonts w:cs="Times New Roman"/>
          <w:szCs w:val="24"/>
          <w:highlight w:val="yellow"/>
          <w:shd w:val="clear" w:color="auto" w:fill="FFFFFF"/>
        </w:rPr>
        <w:t xml:space="preserve">, E. M., Umeh, O. R., Uba, B. O., </w:t>
      </w:r>
      <w:r w:rsidR="00E97C1E" w:rsidRPr="001526AD">
        <w:rPr>
          <w:rFonts w:cs="Times New Roman"/>
          <w:szCs w:val="24"/>
          <w:highlight w:val="yellow"/>
          <w:shd w:val="clear" w:color="auto" w:fill="FFFFFF"/>
        </w:rPr>
        <w:t>and</w:t>
      </w:r>
      <w:r w:rsidR="00945936" w:rsidRPr="001526AD">
        <w:rPr>
          <w:rFonts w:cs="Times New Roman"/>
          <w:szCs w:val="24"/>
          <w:highlight w:val="yellow"/>
          <w:shd w:val="clear" w:color="auto" w:fill="FFFFFF"/>
        </w:rPr>
        <w:t xml:space="preserve"> </w:t>
      </w:r>
      <w:proofErr w:type="spellStart"/>
      <w:r w:rsidR="00945936" w:rsidRPr="001526AD">
        <w:rPr>
          <w:rFonts w:cs="Times New Roman"/>
          <w:szCs w:val="24"/>
          <w:highlight w:val="yellow"/>
          <w:shd w:val="clear" w:color="auto" w:fill="FFFFFF"/>
        </w:rPr>
        <w:t>Egwuatu</w:t>
      </w:r>
      <w:proofErr w:type="spellEnd"/>
      <w:r w:rsidR="00945936" w:rsidRPr="001526AD">
        <w:rPr>
          <w:rFonts w:cs="Times New Roman"/>
          <w:szCs w:val="24"/>
          <w:highlight w:val="yellow"/>
          <w:shd w:val="clear" w:color="auto" w:fill="FFFFFF"/>
        </w:rPr>
        <w:t>, P. I.</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 2020. </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xml:space="preserve">Bacteriological assessment of some borehole water samples in Mile 50, </w:t>
      </w:r>
      <w:proofErr w:type="spellStart"/>
      <w:r w:rsidR="00945936" w:rsidRPr="001526AD">
        <w:rPr>
          <w:rFonts w:cs="Times New Roman"/>
          <w:szCs w:val="24"/>
          <w:highlight w:val="yellow"/>
          <w:shd w:val="clear" w:color="auto" w:fill="FFFFFF"/>
        </w:rPr>
        <w:t>Abakaliki</w:t>
      </w:r>
      <w:proofErr w:type="spellEnd"/>
      <w:r w:rsidR="00945936" w:rsidRPr="001526AD">
        <w:rPr>
          <w:rFonts w:cs="Times New Roman"/>
          <w:szCs w:val="24"/>
          <w:highlight w:val="yellow"/>
          <w:shd w:val="clear" w:color="auto" w:fill="FFFFFF"/>
        </w:rPr>
        <w:t>, Ebonyi State, Nigeria</w:t>
      </w:r>
      <w:r w:rsidR="00E97C1E" w:rsidRPr="001526AD">
        <w:rPr>
          <w:rFonts w:cs="Times New Roman"/>
          <w:szCs w:val="24"/>
          <w:highlight w:val="yellow"/>
          <w:shd w:val="clear" w:color="auto" w:fill="FFFFFF"/>
        </w:rPr>
        <w:t>”</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Archives of Agriculture and Environmental Science</w:t>
      </w:r>
      <w:r w:rsidR="00945936" w:rsidRPr="001526AD">
        <w:rPr>
          <w:rFonts w:cs="Times New Roman"/>
          <w:szCs w:val="24"/>
          <w:highlight w:val="yellow"/>
          <w:shd w:val="clear" w:color="auto" w:fill="FFFFFF"/>
        </w:rPr>
        <w:t>, </w:t>
      </w:r>
      <w:r w:rsidR="00945936" w:rsidRPr="001526AD">
        <w:rPr>
          <w:rFonts w:cs="Times New Roman"/>
          <w:i/>
          <w:iCs/>
          <w:szCs w:val="24"/>
          <w:highlight w:val="yellow"/>
          <w:shd w:val="clear" w:color="auto" w:fill="FFFFFF"/>
        </w:rPr>
        <w:t>5</w:t>
      </w:r>
      <w:r w:rsidR="00945936" w:rsidRPr="001526AD">
        <w:rPr>
          <w:rFonts w:cs="Times New Roman"/>
          <w:szCs w:val="24"/>
          <w:highlight w:val="yellow"/>
          <w:shd w:val="clear" w:color="auto" w:fill="FFFFFF"/>
        </w:rPr>
        <w:t>(2), 179-189.</w:t>
      </w:r>
    </w:p>
    <w:p w14:paraId="26BE7F77" w14:textId="1C8CDC13" w:rsidR="00E34E31" w:rsidRPr="001526AD" w:rsidRDefault="00945936" w:rsidP="00E34E31">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[7]     </w:t>
      </w:r>
      <w:r w:rsidR="001526AD" w:rsidRPr="001526AD">
        <w:rPr>
          <w:rFonts w:cs="Times New Roman"/>
          <w:szCs w:val="24"/>
          <w:highlight w:val="yellow"/>
          <w:shd w:val="clear" w:color="auto" w:fill="FFFFFF"/>
        </w:rPr>
        <w:tab/>
      </w:r>
      <w:r w:rsidR="00E34E31" w:rsidRPr="001526AD">
        <w:rPr>
          <w:rFonts w:cs="Times New Roman"/>
          <w:szCs w:val="24"/>
          <w:highlight w:val="yellow"/>
          <w:shd w:val="clear" w:color="auto" w:fill="FFFFFF"/>
        </w:rPr>
        <w:t xml:space="preserve">Veeraraghavan, B., </w:t>
      </w:r>
      <w:proofErr w:type="spellStart"/>
      <w:r w:rsidR="00E34E31" w:rsidRPr="001526AD">
        <w:rPr>
          <w:rFonts w:cs="Times New Roman"/>
          <w:szCs w:val="24"/>
          <w:highlight w:val="yellow"/>
          <w:shd w:val="clear" w:color="auto" w:fill="FFFFFF"/>
        </w:rPr>
        <w:t>Pragasam</w:t>
      </w:r>
      <w:proofErr w:type="spellEnd"/>
      <w:r w:rsidR="00E34E31" w:rsidRPr="001526AD">
        <w:rPr>
          <w:rFonts w:cs="Times New Roman"/>
          <w:szCs w:val="24"/>
          <w:highlight w:val="yellow"/>
          <w:shd w:val="clear" w:color="auto" w:fill="FFFFFF"/>
        </w:rPr>
        <w:t xml:space="preserve">, A. K., </w:t>
      </w:r>
      <w:proofErr w:type="spellStart"/>
      <w:r w:rsidR="00E34E31" w:rsidRPr="001526AD">
        <w:rPr>
          <w:rFonts w:cs="Times New Roman"/>
          <w:szCs w:val="24"/>
          <w:highlight w:val="yellow"/>
          <w:shd w:val="clear" w:color="auto" w:fill="FFFFFF"/>
        </w:rPr>
        <w:t>Bakthavatchalam</w:t>
      </w:r>
      <w:proofErr w:type="spellEnd"/>
      <w:r w:rsidR="00E34E31" w:rsidRPr="001526AD">
        <w:rPr>
          <w:rFonts w:cs="Times New Roman"/>
          <w:szCs w:val="24"/>
          <w:highlight w:val="yellow"/>
          <w:shd w:val="clear" w:color="auto" w:fill="FFFFFF"/>
        </w:rPr>
        <w:t xml:space="preserve">, Y. D., </w:t>
      </w:r>
      <w:r w:rsidR="00E97C1E" w:rsidRPr="001526AD">
        <w:rPr>
          <w:rFonts w:cs="Times New Roman"/>
          <w:szCs w:val="24"/>
          <w:highlight w:val="yellow"/>
          <w:shd w:val="clear" w:color="auto" w:fill="FFFFFF"/>
        </w:rPr>
        <w:t>and</w:t>
      </w:r>
      <w:r w:rsidR="00E34E31" w:rsidRPr="001526AD">
        <w:rPr>
          <w:rFonts w:cs="Times New Roman"/>
          <w:szCs w:val="24"/>
          <w:highlight w:val="yellow"/>
          <w:shd w:val="clear" w:color="auto" w:fill="FFFFFF"/>
        </w:rPr>
        <w:t xml:space="preserve"> Ralph, R.</w:t>
      </w:r>
      <w:r w:rsidR="00E97C1E" w:rsidRPr="001526AD">
        <w:rPr>
          <w:rFonts w:cs="Times New Roman"/>
          <w:szCs w:val="24"/>
          <w:highlight w:val="yellow"/>
          <w:shd w:val="clear" w:color="auto" w:fill="FFFFFF"/>
        </w:rPr>
        <w:t>,</w:t>
      </w:r>
      <w:r w:rsidR="00E34E31" w:rsidRPr="001526AD">
        <w:rPr>
          <w:rFonts w:cs="Times New Roman"/>
          <w:szCs w:val="24"/>
          <w:highlight w:val="yellow"/>
          <w:shd w:val="clear" w:color="auto" w:fill="FFFFFF"/>
        </w:rPr>
        <w:t xml:space="preserve"> 2018. </w:t>
      </w:r>
      <w:r w:rsidR="00E97C1E" w:rsidRPr="001526AD">
        <w:rPr>
          <w:rFonts w:cs="Times New Roman"/>
          <w:szCs w:val="24"/>
          <w:highlight w:val="yellow"/>
          <w:shd w:val="clear" w:color="auto" w:fill="FFFFFF"/>
        </w:rPr>
        <w:t>“</w:t>
      </w:r>
      <w:r w:rsidR="00E34E31" w:rsidRPr="001526AD">
        <w:rPr>
          <w:rFonts w:cs="Times New Roman"/>
          <w:szCs w:val="24"/>
          <w:highlight w:val="yellow"/>
          <w:shd w:val="clear" w:color="auto" w:fill="FFFFFF"/>
        </w:rPr>
        <w:t>Typhoid fever: issues in laboratory detection, treatment options &amp; concerns in management in developing countries</w:t>
      </w:r>
      <w:r w:rsidR="00E97C1E" w:rsidRPr="001526AD">
        <w:rPr>
          <w:rFonts w:cs="Times New Roman"/>
          <w:szCs w:val="24"/>
          <w:highlight w:val="yellow"/>
          <w:shd w:val="clear" w:color="auto" w:fill="FFFFFF"/>
        </w:rPr>
        <w:t>”</w:t>
      </w:r>
      <w:r w:rsidR="00E34E31" w:rsidRPr="001526AD">
        <w:rPr>
          <w:rFonts w:cs="Times New Roman"/>
          <w:szCs w:val="24"/>
          <w:highlight w:val="yellow"/>
          <w:shd w:val="clear" w:color="auto" w:fill="FFFFFF"/>
        </w:rPr>
        <w:t>. </w:t>
      </w:r>
      <w:r w:rsidR="00E34E31" w:rsidRPr="001526AD">
        <w:rPr>
          <w:rFonts w:cs="Times New Roman"/>
          <w:i/>
          <w:iCs/>
          <w:szCs w:val="24"/>
          <w:highlight w:val="yellow"/>
          <w:shd w:val="clear" w:color="auto" w:fill="FFFFFF"/>
        </w:rPr>
        <w:t>Future science OA</w:t>
      </w:r>
      <w:r w:rsidR="00E34E31" w:rsidRPr="001526AD">
        <w:rPr>
          <w:rFonts w:cs="Times New Roman"/>
          <w:szCs w:val="24"/>
          <w:highlight w:val="yellow"/>
          <w:shd w:val="clear" w:color="auto" w:fill="FFFFFF"/>
        </w:rPr>
        <w:t>, </w:t>
      </w:r>
      <w:r w:rsidR="00E34E31" w:rsidRPr="001526AD">
        <w:rPr>
          <w:rFonts w:cs="Times New Roman"/>
          <w:i/>
          <w:iCs/>
          <w:szCs w:val="24"/>
          <w:highlight w:val="yellow"/>
          <w:shd w:val="clear" w:color="auto" w:fill="FFFFFF"/>
        </w:rPr>
        <w:t>4</w:t>
      </w:r>
      <w:r w:rsidR="00E34E31" w:rsidRPr="001526AD">
        <w:rPr>
          <w:rFonts w:cs="Times New Roman"/>
          <w:szCs w:val="24"/>
          <w:highlight w:val="yellow"/>
          <w:shd w:val="clear" w:color="auto" w:fill="FFFFFF"/>
        </w:rPr>
        <w:t>(6), FSO312.</w:t>
      </w:r>
    </w:p>
    <w:p w14:paraId="2BC39E1A" w14:textId="2B60CCED" w:rsidR="00945936" w:rsidRPr="001526AD" w:rsidRDefault="00E34E31" w:rsidP="00945936">
      <w:pPr>
        <w:ind w:left="630" w:hanging="630"/>
        <w:jc w:val="both"/>
        <w:rPr>
          <w:rFonts w:cs="Times New Roman"/>
          <w:szCs w:val="24"/>
          <w:highlight w:val="yellow"/>
          <w:shd w:val="clear" w:color="auto" w:fill="FFFFFF"/>
        </w:rPr>
      </w:pPr>
      <w:r w:rsidRPr="001526AD">
        <w:rPr>
          <w:rFonts w:cs="Times New Roman"/>
          <w:szCs w:val="24"/>
          <w:highlight w:val="yellow"/>
          <w:shd w:val="clear" w:color="auto" w:fill="FFFFFF"/>
        </w:rPr>
        <w:t xml:space="preserve">[8]  </w:t>
      </w:r>
      <w:r w:rsidR="001526AD" w:rsidRPr="001526AD">
        <w:rPr>
          <w:rFonts w:cs="Times New Roman"/>
          <w:szCs w:val="24"/>
          <w:highlight w:val="yellow"/>
          <w:shd w:val="clear" w:color="auto" w:fill="FFFFFF"/>
        </w:rPr>
        <w:tab/>
      </w:r>
      <w:proofErr w:type="spellStart"/>
      <w:r w:rsidRPr="001526AD">
        <w:rPr>
          <w:rFonts w:cs="Times New Roman"/>
          <w:szCs w:val="24"/>
          <w:highlight w:val="yellow"/>
          <w:shd w:val="clear" w:color="auto" w:fill="FFFFFF"/>
        </w:rPr>
        <w:t>Onwughara</w:t>
      </w:r>
      <w:proofErr w:type="spellEnd"/>
      <w:r w:rsidRPr="001526AD">
        <w:rPr>
          <w:rFonts w:cs="Times New Roman"/>
          <w:szCs w:val="24"/>
          <w:highlight w:val="yellow"/>
          <w:shd w:val="clear" w:color="auto" w:fill="FFFFFF"/>
        </w:rPr>
        <w:t xml:space="preserve">, I.N., </w:t>
      </w:r>
      <w:proofErr w:type="spellStart"/>
      <w:r w:rsidRPr="001526AD">
        <w:rPr>
          <w:rFonts w:cs="Times New Roman"/>
          <w:szCs w:val="24"/>
          <w:highlight w:val="yellow"/>
          <w:shd w:val="clear" w:color="auto" w:fill="FFFFFF"/>
        </w:rPr>
        <w:t>Nnorom</w:t>
      </w:r>
      <w:proofErr w:type="spellEnd"/>
      <w:r w:rsidRPr="001526AD">
        <w:rPr>
          <w:rFonts w:cs="Times New Roman"/>
          <w:szCs w:val="24"/>
          <w:highlight w:val="yellow"/>
          <w:shd w:val="clear" w:color="auto" w:fill="FFFFFF"/>
        </w:rPr>
        <w:t>, I. C. and Kanno, O.C.</w:t>
      </w:r>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2010. </w:t>
      </w:r>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Issues of roadside disposal habit </w:t>
      </w:r>
      <w:r w:rsidR="001526AD" w:rsidRPr="001526AD">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of municipal solid waste, environmental impacts and implementation of sound management </w:t>
      </w:r>
      <w:r w:rsidRPr="001526AD">
        <w:rPr>
          <w:rFonts w:cs="Times New Roman"/>
          <w:szCs w:val="24"/>
          <w:highlight w:val="yellow"/>
          <w:shd w:val="clear" w:color="auto" w:fill="FFFFFF"/>
        </w:rPr>
        <w:lastRenderedPageBreak/>
        <w:t>practices in developing country: Nigeria</w:t>
      </w:r>
      <w:r w:rsidR="00E97C1E"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w:t>
      </w:r>
      <w:r w:rsidRPr="001526AD">
        <w:rPr>
          <w:rFonts w:cs="Times New Roman"/>
          <w:i/>
          <w:iCs/>
          <w:szCs w:val="24"/>
          <w:highlight w:val="yellow"/>
          <w:shd w:val="clear" w:color="auto" w:fill="FFFFFF"/>
        </w:rPr>
        <w:t>International Journal of Environmental Science and Development</w:t>
      </w:r>
      <w:r w:rsidRPr="001526AD">
        <w:rPr>
          <w:rFonts w:cs="Times New Roman"/>
          <w:szCs w:val="24"/>
          <w:highlight w:val="yellow"/>
          <w:shd w:val="clear" w:color="auto" w:fill="FFFFFF"/>
        </w:rPr>
        <w:t>, 1 (5)</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409-417.</w:t>
      </w:r>
    </w:p>
    <w:p w14:paraId="6A012A4D" w14:textId="732325D3" w:rsidR="00E34E31" w:rsidRPr="001526AD" w:rsidRDefault="00E34E31" w:rsidP="00E34E31">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[9]  </w:t>
      </w:r>
      <w:r w:rsidR="006B3A19">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Billah, M.M. </w:t>
      </w:r>
      <w:r w:rsidR="00E97C1E" w:rsidRPr="001526AD">
        <w:rPr>
          <w:rFonts w:cs="Times New Roman"/>
          <w:szCs w:val="24"/>
          <w:highlight w:val="yellow"/>
          <w:shd w:val="clear" w:color="auto" w:fill="FFFFFF"/>
        </w:rPr>
        <w:t>and</w:t>
      </w:r>
      <w:r w:rsidRPr="001526AD">
        <w:rPr>
          <w:rFonts w:cs="Times New Roman"/>
          <w:szCs w:val="24"/>
          <w:highlight w:val="yellow"/>
          <w:shd w:val="clear" w:color="auto" w:fill="FFFFFF"/>
        </w:rPr>
        <w:t xml:space="preserve"> Rahman, M.S.</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2024. </w:t>
      </w:r>
      <w:r w:rsidR="00070290" w:rsidRPr="001526AD">
        <w:rPr>
          <w:rFonts w:cs="Times New Roman"/>
          <w:szCs w:val="24"/>
          <w:highlight w:val="yellow"/>
          <w:shd w:val="clear" w:color="auto" w:fill="FFFFFF"/>
        </w:rPr>
        <w:t>“</w:t>
      </w:r>
      <w:r w:rsidRPr="001526AD">
        <w:rPr>
          <w:rFonts w:cs="Times New Roman"/>
          <w:i/>
          <w:iCs/>
          <w:szCs w:val="24"/>
          <w:highlight w:val="yellow"/>
          <w:shd w:val="clear" w:color="auto" w:fill="FFFFFF"/>
        </w:rPr>
        <w:t>Salmonella</w:t>
      </w:r>
      <w:r w:rsidRPr="001526AD">
        <w:rPr>
          <w:rFonts w:cs="Times New Roman"/>
          <w:szCs w:val="24"/>
          <w:highlight w:val="yellow"/>
          <w:shd w:val="clear" w:color="auto" w:fill="FFFFFF"/>
        </w:rPr>
        <w:t xml:space="preserve"> in the Environment: A Review on Ecology, Antimicrobial Resistance, Seafood Contaminations, and Human Health Implications</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w:t>
      </w:r>
      <w:r w:rsidRPr="001526AD">
        <w:rPr>
          <w:rFonts w:cs="Times New Roman"/>
          <w:i/>
          <w:iCs/>
          <w:szCs w:val="24"/>
          <w:highlight w:val="yellow"/>
          <w:shd w:val="clear" w:color="auto" w:fill="FFFFFF"/>
        </w:rPr>
        <w:t>Journal</w:t>
      </w:r>
      <w:r w:rsidRPr="001526AD">
        <w:rPr>
          <w:rFonts w:cs="Times New Roman"/>
          <w:szCs w:val="24"/>
          <w:highlight w:val="yellow"/>
          <w:shd w:val="clear" w:color="auto" w:fill="FFFFFF"/>
        </w:rPr>
        <w:t xml:space="preserve"> </w:t>
      </w:r>
      <w:r w:rsidRPr="001526AD">
        <w:rPr>
          <w:rFonts w:cs="Times New Roman"/>
          <w:i/>
          <w:iCs/>
          <w:szCs w:val="24"/>
          <w:highlight w:val="yellow"/>
          <w:shd w:val="clear" w:color="auto" w:fill="FFFFFF"/>
        </w:rPr>
        <w:t>of Hazardous Materials Advances</w:t>
      </w:r>
      <w:r w:rsidRPr="001526AD">
        <w:rPr>
          <w:rFonts w:cs="Times New Roman"/>
          <w:szCs w:val="24"/>
          <w:highlight w:val="yellow"/>
          <w:shd w:val="clear" w:color="auto" w:fill="FFFFFF"/>
        </w:rPr>
        <w:t xml:space="preserve">, 13:100407.  </w:t>
      </w:r>
    </w:p>
    <w:p w14:paraId="725F0ABE" w14:textId="3343D150" w:rsidR="00E34E31" w:rsidRPr="001526AD" w:rsidRDefault="00E34E31" w:rsidP="00E34E31">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[10]  </w:t>
      </w:r>
      <w:bookmarkStart w:id="49" w:name="_Hlk209360452"/>
      <w:r w:rsidR="001526AD" w:rsidRPr="001526AD">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Lamichhane, B., </w:t>
      </w:r>
      <w:proofErr w:type="spellStart"/>
      <w:r w:rsidRPr="001526AD">
        <w:rPr>
          <w:rFonts w:cs="Times New Roman"/>
          <w:szCs w:val="24"/>
          <w:highlight w:val="yellow"/>
          <w:shd w:val="clear" w:color="auto" w:fill="FFFFFF"/>
        </w:rPr>
        <w:t>Mawad</w:t>
      </w:r>
      <w:proofErr w:type="spellEnd"/>
      <w:r w:rsidRPr="001526AD">
        <w:rPr>
          <w:rFonts w:cs="Times New Roman"/>
          <w:szCs w:val="24"/>
          <w:highlight w:val="yellow"/>
          <w:shd w:val="clear" w:color="auto" w:fill="FFFFFF"/>
        </w:rPr>
        <w:t xml:space="preserve">, A.M.M., Saleh, M., Kelley, W.G., Harrington, P.J., </w:t>
      </w:r>
      <w:proofErr w:type="spellStart"/>
      <w:r w:rsidRPr="001526AD">
        <w:rPr>
          <w:rFonts w:cs="Times New Roman"/>
          <w:szCs w:val="24"/>
          <w:highlight w:val="yellow"/>
          <w:shd w:val="clear" w:color="auto" w:fill="FFFFFF"/>
        </w:rPr>
        <w:t>Lovestad</w:t>
      </w:r>
      <w:proofErr w:type="spellEnd"/>
      <w:r w:rsidRPr="001526AD">
        <w:rPr>
          <w:rFonts w:cs="Times New Roman"/>
          <w:szCs w:val="24"/>
          <w:highlight w:val="yellow"/>
          <w:shd w:val="clear" w:color="auto" w:fill="FFFFFF"/>
        </w:rPr>
        <w:t xml:space="preserve">, C.W., </w:t>
      </w:r>
      <w:proofErr w:type="spellStart"/>
      <w:r w:rsidRPr="001526AD">
        <w:rPr>
          <w:rFonts w:cs="Times New Roman"/>
          <w:szCs w:val="24"/>
          <w:highlight w:val="yellow"/>
          <w:shd w:val="clear" w:color="auto" w:fill="FFFFFF"/>
        </w:rPr>
        <w:t>Amezcua</w:t>
      </w:r>
      <w:proofErr w:type="spellEnd"/>
      <w:r w:rsidRPr="001526AD">
        <w:rPr>
          <w:rFonts w:cs="Times New Roman"/>
          <w:szCs w:val="24"/>
          <w:highlight w:val="yellow"/>
          <w:shd w:val="clear" w:color="auto" w:fill="FFFFFF"/>
        </w:rPr>
        <w:t xml:space="preserve">, J., </w:t>
      </w:r>
      <w:proofErr w:type="spellStart"/>
      <w:r w:rsidRPr="001526AD">
        <w:rPr>
          <w:rFonts w:cs="Times New Roman"/>
          <w:szCs w:val="24"/>
          <w:highlight w:val="yellow"/>
          <w:shd w:val="clear" w:color="auto" w:fill="FFFFFF"/>
        </w:rPr>
        <w:t>Sarhan</w:t>
      </w:r>
      <w:proofErr w:type="spellEnd"/>
      <w:r w:rsidRPr="001526AD">
        <w:rPr>
          <w:rFonts w:cs="Times New Roman"/>
          <w:szCs w:val="24"/>
          <w:highlight w:val="yellow"/>
          <w:shd w:val="clear" w:color="auto" w:fill="FFFFFF"/>
        </w:rPr>
        <w:t xml:space="preserve">, M.M., El </w:t>
      </w:r>
      <w:proofErr w:type="spellStart"/>
      <w:r w:rsidRPr="001526AD">
        <w:rPr>
          <w:rFonts w:cs="Times New Roman"/>
          <w:szCs w:val="24"/>
          <w:highlight w:val="yellow"/>
          <w:shd w:val="clear" w:color="auto" w:fill="FFFFFF"/>
        </w:rPr>
        <w:t>Zowalaty</w:t>
      </w:r>
      <w:proofErr w:type="spellEnd"/>
      <w:r w:rsidRPr="001526AD">
        <w:rPr>
          <w:rFonts w:cs="Times New Roman"/>
          <w:szCs w:val="24"/>
          <w:highlight w:val="yellow"/>
          <w:shd w:val="clear" w:color="auto" w:fill="FFFFFF"/>
        </w:rPr>
        <w:t xml:space="preserve">, M.E. </w:t>
      </w:r>
      <w:r w:rsidR="00070290" w:rsidRPr="001526AD">
        <w:rPr>
          <w:rFonts w:cs="Times New Roman"/>
          <w:szCs w:val="24"/>
          <w:highlight w:val="yellow"/>
          <w:shd w:val="clear" w:color="auto" w:fill="FFFFFF"/>
        </w:rPr>
        <w:t>and</w:t>
      </w:r>
      <w:r w:rsidRPr="001526AD">
        <w:rPr>
          <w:rFonts w:cs="Times New Roman"/>
          <w:szCs w:val="24"/>
          <w:highlight w:val="yellow"/>
          <w:shd w:val="clear" w:color="auto" w:fill="FFFFFF"/>
        </w:rPr>
        <w:t xml:space="preserve"> Ramadan H.</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2024. </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Salmonellosis: An Overview of Epidemiology, Pathogenesis, and Innovative Approaches to Mitigate the Antimicrobial Resistant Infections</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w:t>
      </w:r>
      <w:r w:rsidRPr="001526AD">
        <w:rPr>
          <w:rFonts w:cs="Times New Roman"/>
          <w:i/>
          <w:iCs/>
          <w:szCs w:val="24"/>
          <w:highlight w:val="yellow"/>
          <w:shd w:val="clear" w:color="auto" w:fill="FFFFFF"/>
        </w:rPr>
        <w:t>Antibiotics</w:t>
      </w:r>
      <w:r w:rsidRPr="001526AD">
        <w:rPr>
          <w:rFonts w:cs="Times New Roman"/>
          <w:szCs w:val="24"/>
          <w:highlight w:val="yellow"/>
          <w:shd w:val="clear" w:color="auto" w:fill="FFFFFF"/>
        </w:rPr>
        <w:t xml:space="preserve">, 13:76. </w:t>
      </w:r>
    </w:p>
    <w:bookmarkEnd w:id="49"/>
    <w:p w14:paraId="6DCC6C81" w14:textId="36B94A60" w:rsidR="00E34E31" w:rsidRPr="001526AD" w:rsidRDefault="00E34E31" w:rsidP="00E34E31">
      <w:pPr>
        <w:spacing w:line="240" w:lineRule="auto"/>
        <w:ind w:left="720" w:hanging="720"/>
        <w:jc w:val="both"/>
        <w:rPr>
          <w:rFonts w:cs="Times New Roman"/>
          <w:iCs/>
          <w:highlight w:val="yellow"/>
        </w:rPr>
      </w:pPr>
      <w:r w:rsidRPr="001526AD">
        <w:rPr>
          <w:rFonts w:cs="Times New Roman"/>
          <w:szCs w:val="24"/>
          <w:highlight w:val="yellow"/>
          <w:shd w:val="clear" w:color="auto" w:fill="FFFFFF"/>
        </w:rPr>
        <w:t xml:space="preserve">[11]  </w:t>
      </w:r>
      <w:r w:rsidR="001526AD" w:rsidRPr="001526AD">
        <w:rPr>
          <w:rFonts w:cs="Times New Roman"/>
          <w:szCs w:val="24"/>
          <w:highlight w:val="yellow"/>
          <w:shd w:val="clear" w:color="auto" w:fill="FFFFFF"/>
        </w:rPr>
        <w:t xml:space="preserve">    </w:t>
      </w:r>
      <w:r w:rsidRPr="001526AD">
        <w:rPr>
          <w:rFonts w:cs="Times New Roman"/>
          <w:iCs/>
          <w:highlight w:val="yellow"/>
        </w:rPr>
        <w:t xml:space="preserve">Wang, F., Xiang, L., Sze-Yin Leung, K., Elsner, M., Zhang, Y., Guo, Y., Pan, B., Sun, H., An, T. and Ying G., 2024. “Emerging Contaminants: A One Health Perspective.” </w:t>
      </w:r>
      <w:r w:rsidRPr="001526AD">
        <w:rPr>
          <w:rFonts w:cs="Times New Roman"/>
          <w:i/>
          <w:highlight w:val="yellow"/>
        </w:rPr>
        <w:t>Innovation</w:t>
      </w:r>
      <w:r w:rsidRPr="001526AD">
        <w:rPr>
          <w:rFonts w:cs="Times New Roman"/>
          <w:iCs/>
          <w:highlight w:val="yellow"/>
        </w:rPr>
        <w:t xml:space="preserve">, 5:100612. </w:t>
      </w:r>
    </w:p>
    <w:p w14:paraId="2A987BA8" w14:textId="269DDC6E" w:rsidR="00E34E31" w:rsidRPr="001526AD" w:rsidRDefault="00E34E31" w:rsidP="001526AD">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[12]</w:t>
      </w:r>
      <w:r w:rsidR="00E97C1E" w:rsidRPr="001526AD">
        <w:rPr>
          <w:rFonts w:cs="Times New Roman"/>
          <w:szCs w:val="24"/>
          <w:highlight w:val="yellow"/>
          <w:shd w:val="clear" w:color="auto" w:fill="FFFFFF"/>
        </w:rPr>
        <w:t xml:space="preserve"> </w:t>
      </w:r>
      <w:r w:rsidR="001526AD" w:rsidRPr="001526AD">
        <w:rPr>
          <w:rFonts w:cs="Times New Roman"/>
          <w:szCs w:val="24"/>
          <w:highlight w:val="yellow"/>
          <w:shd w:val="clear" w:color="auto" w:fill="FFFFFF"/>
        </w:rPr>
        <w:t xml:space="preserve">  </w:t>
      </w:r>
      <w:r w:rsidR="001526AD" w:rsidRPr="001526AD">
        <w:rPr>
          <w:rFonts w:cs="Times New Roman"/>
          <w:szCs w:val="24"/>
          <w:highlight w:val="yellow"/>
          <w:shd w:val="clear" w:color="auto" w:fill="FFFFFF"/>
        </w:rPr>
        <w:tab/>
      </w:r>
      <w:r w:rsidR="00E97C1E" w:rsidRPr="001526AD">
        <w:rPr>
          <w:rFonts w:cs="Times New Roman"/>
          <w:szCs w:val="24"/>
          <w:highlight w:val="yellow"/>
          <w:shd w:val="clear" w:color="auto" w:fill="FFFFFF"/>
        </w:rPr>
        <w:t xml:space="preserve">Reyes, </w:t>
      </w:r>
      <w:proofErr w:type="spellStart"/>
      <w:r w:rsidR="00E97C1E" w:rsidRPr="001526AD">
        <w:rPr>
          <w:rFonts w:cs="Times New Roman"/>
          <w:szCs w:val="24"/>
          <w:highlight w:val="yellow"/>
          <w:shd w:val="clear" w:color="auto" w:fill="FFFFFF"/>
        </w:rPr>
        <w:t>Makarena</w:t>
      </w:r>
      <w:proofErr w:type="spellEnd"/>
      <w:r w:rsidR="00E97C1E" w:rsidRPr="001526AD">
        <w:rPr>
          <w:rFonts w:cs="Times New Roman"/>
          <w:szCs w:val="24"/>
          <w:highlight w:val="yellow"/>
          <w:shd w:val="clear" w:color="auto" w:fill="FFFFFF"/>
        </w:rPr>
        <w:t xml:space="preserve"> Sofia Gonzalez, </w:t>
      </w:r>
      <w:proofErr w:type="spellStart"/>
      <w:r w:rsidR="00E97C1E" w:rsidRPr="001526AD">
        <w:rPr>
          <w:rFonts w:cs="Times New Roman"/>
          <w:szCs w:val="24"/>
          <w:highlight w:val="yellow"/>
          <w:shd w:val="clear" w:color="auto" w:fill="FFFFFF"/>
        </w:rPr>
        <w:t>Rayana</w:t>
      </w:r>
      <w:proofErr w:type="spellEnd"/>
      <w:r w:rsidR="00E97C1E" w:rsidRPr="001526AD">
        <w:rPr>
          <w:rFonts w:cs="Times New Roman"/>
          <w:szCs w:val="24"/>
          <w:highlight w:val="yellow"/>
          <w:shd w:val="clear" w:color="auto" w:fill="FFFFFF"/>
        </w:rPr>
        <w:t xml:space="preserve"> Santos Araujo Palharini, Felipe Ferreira </w:t>
      </w:r>
      <w:r w:rsidR="001526AD" w:rsidRPr="001526AD">
        <w:rPr>
          <w:rFonts w:cs="Times New Roman"/>
          <w:szCs w:val="24"/>
          <w:highlight w:val="yellow"/>
          <w:shd w:val="clear" w:color="auto" w:fill="FFFFFF"/>
        </w:rPr>
        <w:t xml:space="preserve">     </w:t>
      </w:r>
      <w:r w:rsidR="00E97C1E" w:rsidRPr="001526AD">
        <w:rPr>
          <w:rFonts w:cs="Times New Roman"/>
          <w:szCs w:val="24"/>
          <w:highlight w:val="yellow"/>
          <w:shd w:val="clear" w:color="auto" w:fill="FFFFFF"/>
        </w:rPr>
        <w:t xml:space="preserve">Monteiro, Salvador Ayala, and Eduardo A. </w:t>
      </w:r>
      <w:proofErr w:type="spellStart"/>
      <w:r w:rsidR="00E97C1E" w:rsidRPr="001526AD">
        <w:rPr>
          <w:rFonts w:cs="Times New Roman"/>
          <w:szCs w:val="24"/>
          <w:highlight w:val="yellow"/>
          <w:shd w:val="clear" w:color="auto" w:fill="FFFFFF"/>
        </w:rPr>
        <w:t>Undurraga</w:t>
      </w:r>
      <w:proofErr w:type="spellEnd"/>
      <w:r w:rsidR="00E97C1E" w:rsidRPr="001526AD">
        <w:rPr>
          <w:rFonts w:cs="Times New Roman"/>
          <w:szCs w:val="24"/>
          <w:highlight w:val="yellow"/>
          <w:shd w:val="clear" w:color="auto" w:fill="FFFFFF"/>
        </w:rPr>
        <w:t>. 2025. "Prevalence and Distribution of </w:t>
      </w:r>
      <w:r w:rsidR="00E97C1E" w:rsidRPr="001526AD">
        <w:rPr>
          <w:rFonts w:cs="Times New Roman"/>
          <w:i/>
          <w:iCs/>
          <w:szCs w:val="24"/>
          <w:highlight w:val="yellow"/>
          <w:shd w:val="clear" w:color="auto" w:fill="FFFFFF"/>
        </w:rPr>
        <w:t>Salmonella</w:t>
      </w:r>
      <w:r w:rsidR="00E97C1E" w:rsidRPr="001526AD">
        <w:rPr>
          <w:rFonts w:cs="Times New Roman"/>
          <w:szCs w:val="24"/>
          <w:highlight w:val="yellow"/>
          <w:shd w:val="clear" w:color="auto" w:fill="FFFFFF"/>
        </w:rPr>
        <w:t> in Water Bodies in South America: A Systematic Review" </w:t>
      </w:r>
      <w:r w:rsidR="00E97C1E" w:rsidRPr="001526AD">
        <w:rPr>
          <w:rFonts w:cs="Times New Roman"/>
          <w:i/>
          <w:iCs/>
          <w:szCs w:val="24"/>
          <w:highlight w:val="yellow"/>
          <w:shd w:val="clear" w:color="auto" w:fill="FFFFFF"/>
        </w:rPr>
        <w:t>Microorganisms</w:t>
      </w:r>
      <w:r w:rsidR="00070290" w:rsidRPr="001526AD">
        <w:rPr>
          <w:rFonts w:cs="Times New Roman"/>
          <w:i/>
          <w:iCs/>
          <w:szCs w:val="24"/>
          <w:highlight w:val="yellow"/>
          <w:shd w:val="clear" w:color="auto" w:fill="FFFFFF"/>
        </w:rPr>
        <w:t>,</w:t>
      </w:r>
      <w:r w:rsidR="00E97C1E" w:rsidRPr="001526AD">
        <w:rPr>
          <w:rFonts w:cs="Times New Roman"/>
          <w:szCs w:val="24"/>
          <w:highlight w:val="yellow"/>
          <w:shd w:val="clear" w:color="auto" w:fill="FFFFFF"/>
        </w:rPr>
        <w:t> 13, 3</w:t>
      </w:r>
      <w:r w:rsidR="00070290" w:rsidRPr="001526AD">
        <w:rPr>
          <w:rFonts w:cs="Times New Roman"/>
          <w:szCs w:val="24"/>
          <w:highlight w:val="yellow"/>
          <w:shd w:val="clear" w:color="auto" w:fill="FFFFFF"/>
        </w:rPr>
        <w:t>-</w:t>
      </w:r>
      <w:r w:rsidR="00E97C1E" w:rsidRPr="001526AD">
        <w:rPr>
          <w:rFonts w:cs="Times New Roman"/>
          <w:szCs w:val="24"/>
          <w:highlight w:val="yellow"/>
          <w:shd w:val="clear" w:color="auto" w:fill="FFFFFF"/>
        </w:rPr>
        <w:t xml:space="preserve"> 489. </w:t>
      </w:r>
    </w:p>
    <w:p w14:paraId="306ECA6B" w14:textId="3D712E53" w:rsidR="00E34E31" w:rsidRPr="001526AD" w:rsidRDefault="00E34E31" w:rsidP="00E34E31">
      <w:pPr>
        <w:spacing w:line="240" w:lineRule="auto"/>
        <w:ind w:left="720" w:hanging="720"/>
        <w:jc w:val="both"/>
        <w:rPr>
          <w:szCs w:val="24"/>
          <w:highlight w:val="yellow"/>
        </w:rPr>
      </w:pPr>
      <w:r w:rsidRPr="001526AD">
        <w:rPr>
          <w:rFonts w:cs="Times New Roman"/>
          <w:szCs w:val="24"/>
          <w:highlight w:val="yellow"/>
          <w:shd w:val="clear" w:color="auto" w:fill="FFFFFF"/>
        </w:rPr>
        <w:t xml:space="preserve">[13] </w:t>
      </w:r>
      <w:r w:rsidR="001526AD" w:rsidRPr="001526AD">
        <w:rPr>
          <w:rFonts w:cs="Times New Roman"/>
          <w:szCs w:val="24"/>
          <w:highlight w:val="yellow"/>
          <w:shd w:val="clear" w:color="auto" w:fill="FFFFFF"/>
        </w:rPr>
        <w:t xml:space="preserve">     </w:t>
      </w:r>
      <w:r w:rsidRPr="001526AD">
        <w:rPr>
          <w:szCs w:val="24"/>
          <w:highlight w:val="yellow"/>
        </w:rPr>
        <w:t xml:space="preserve">Niang, L., Winn, T. </w:t>
      </w:r>
      <w:r w:rsidR="00070290" w:rsidRPr="001526AD">
        <w:rPr>
          <w:szCs w:val="24"/>
          <w:highlight w:val="yellow"/>
        </w:rPr>
        <w:t>and</w:t>
      </w:r>
      <w:r w:rsidRPr="001526AD">
        <w:rPr>
          <w:szCs w:val="24"/>
          <w:highlight w:val="yellow"/>
        </w:rPr>
        <w:t xml:space="preserve"> Nordin, R.</w:t>
      </w:r>
      <w:r w:rsidR="00070290" w:rsidRPr="001526AD">
        <w:rPr>
          <w:szCs w:val="24"/>
          <w:highlight w:val="yellow"/>
        </w:rPr>
        <w:t>,</w:t>
      </w:r>
      <w:r w:rsidRPr="001526AD">
        <w:rPr>
          <w:szCs w:val="24"/>
          <w:highlight w:val="yellow"/>
        </w:rPr>
        <w:t xml:space="preserve"> 2006. </w:t>
      </w:r>
      <w:r w:rsidR="00070290" w:rsidRPr="001526AD">
        <w:rPr>
          <w:szCs w:val="24"/>
          <w:highlight w:val="yellow"/>
        </w:rPr>
        <w:t>“</w:t>
      </w:r>
      <w:r w:rsidRPr="001526AD">
        <w:rPr>
          <w:szCs w:val="24"/>
          <w:highlight w:val="yellow"/>
        </w:rPr>
        <w:t>Practical issues in calculating the sample size for prevalence studies</w:t>
      </w:r>
      <w:r w:rsidR="00070290" w:rsidRPr="001526AD">
        <w:rPr>
          <w:szCs w:val="24"/>
          <w:highlight w:val="yellow"/>
        </w:rPr>
        <w:t>”</w:t>
      </w:r>
      <w:r w:rsidRPr="001526AD">
        <w:rPr>
          <w:szCs w:val="24"/>
          <w:highlight w:val="yellow"/>
        </w:rPr>
        <w:t xml:space="preserve">. </w:t>
      </w:r>
      <w:r w:rsidRPr="001526AD">
        <w:rPr>
          <w:i/>
          <w:szCs w:val="24"/>
          <w:highlight w:val="yellow"/>
        </w:rPr>
        <w:t xml:space="preserve">Archives of Orofacial Sciences, </w:t>
      </w:r>
      <w:r w:rsidRPr="001526AD">
        <w:rPr>
          <w:szCs w:val="24"/>
          <w:highlight w:val="yellow"/>
        </w:rPr>
        <w:t>1.</w:t>
      </w:r>
    </w:p>
    <w:p w14:paraId="31F1AFA8" w14:textId="51D4748B" w:rsidR="00E34E31" w:rsidRPr="001526AD" w:rsidRDefault="00E34E31" w:rsidP="001526AD">
      <w:pPr>
        <w:ind w:left="720" w:hanging="720"/>
        <w:jc w:val="both"/>
        <w:rPr>
          <w:rFonts w:cs="Times New Roman"/>
          <w:szCs w:val="24"/>
          <w:highlight w:val="yellow"/>
          <w:shd w:val="clear" w:color="auto" w:fill="FFFFFF"/>
        </w:rPr>
      </w:pPr>
      <w:r w:rsidRPr="001526AD">
        <w:rPr>
          <w:rFonts w:cs="Times New Roman"/>
          <w:szCs w:val="24"/>
          <w:highlight w:val="yellow"/>
          <w:shd w:val="clear" w:color="auto" w:fill="FFFFFF"/>
        </w:rPr>
        <w:t xml:space="preserve">[14] </w:t>
      </w:r>
      <w:r w:rsidR="001526AD" w:rsidRPr="001526AD">
        <w:rPr>
          <w:rFonts w:cs="Times New Roman"/>
          <w:szCs w:val="24"/>
          <w:highlight w:val="yellow"/>
          <w:shd w:val="clear" w:color="auto" w:fill="FFFFFF"/>
        </w:rPr>
        <w:tab/>
        <w:t xml:space="preserve"> </w:t>
      </w:r>
      <w:r w:rsidRPr="001526AD">
        <w:rPr>
          <w:rFonts w:cs="Times New Roman"/>
          <w:szCs w:val="24"/>
          <w:highlight w:val="yellow"/>
          <w:shd w:val="clear" w:color="auto" w:fill="FFFFFF"/>
        </w:rPr>
        <w:t>Cheesbrough, M.</w:t>
      </w:r>
      <w:r w:rsidR="00070290" w:rsidRPr="001526AD">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2010. </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District Laboratory Practice in Tropical Countries</w:t>
      </w:r>
      <w:r w:rsidR="00070290"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Part 2. 2nd </w:t>
      </w:r>
      <w:r w:rsidR="001526AD" w:rsidRPr="001526AD">
        <w:rPr>
          <w:rFonts w:cs="Times New Roman"/>
          <w:szCs w:val="24"/>
          <w:highlight w:val="yellow"/>
          <w:shd w:val="clear" w:color="auto" w:fill="FFFFFF"/>
        </w:rPr>
        <w:t xml:space="preserve">         </w:t>
      </w:r>
      <w:proofErr w:type="spellStart"/>
      <w:r w:rsidRPr="001526AD">
        <w:rPr>
          <w:rFonts w:cs="Times New Roman"/>
          <w:szCs w:val="24"/>
          <w:highlight w:val="yellow"/>
          <w:shd w:val="clear" w:color="auto" w:fill="FFFFFF"/>
        </w:rPr>
        <w:t>edn</w:t>
      </w:r>
      <w:proofErr w:type="spellEnd"/>
      <w:r w:rsidRPr="001526AD">
        <w:rPr>
          <w:rFonts w:cs="Times New Roman"/>
          <w:szCs w:val="24"/>
          <w:highlight w:val="yellow"/>
          <w:shd w:val="clear" w:color="auto" w:fill="FFFFFF"/>
        </w:rPr>
        <w:t>. Cambridge University Press. South Africa. pp. 434.</w:t>
      </w:r>
    </w:p>
    <w:p w14:paraId="195E6F9E" w14:textId="48EEC27D" w:rsidR="00F3045E" w:rsidRPr="001526AD" w:rsidRDefault="00F3045E" w:rsidP="00F3045E">
      <w:pPr>
        <w:ind w:left="720" w:hanging="720"/>
        <w:jc w:val="both"/>
        <w:rPr>
          <w:rFonts w:cs="Times New Roman"/>
          <w:szCs w:val="24"/>
          <w:highlight w:val="yellow"/>
        </w:rPr>
      </w:pPr>
      <w:r w:rsidRPr="001526AD">
        <w:rPr>
          <w:rFonts w:cs="Times New Roman"/>
          <w:szCs w:val="24"/>
          <w:highlight w:val="yellow"/>
        </w:rPr>
        <w:t xml:space="preserve">[15] </w:t>
      </w:r>
      <w:r w:rsidRPr="001526AD">
        <w:rPr>
          <w:rFonts w:cs="Times New Roman"/>
          <w:szCs w:val="24"/>
          <w:highlight w:val="yellow"/>
        </w:rPr>
        <w:tab/>
        <w:t xml:space="preserve">Neil, S. Sodha, and l. Lukwago., 2009. “A large outbreak of typhoid fever associated with a high rate of intestinal perforation in Kasese district, Uganda.” </w:t>
      </w:r>
      <w:r w:rsidRPr="001526AD">
        <w:rPr>
          <w:rFonts w:cs="Times New Roman"/>
          <w:i/>
          <w:szCs w:val="24"/>
          <w:highlight w:val="yellow"/>
        </w:rPr>
        <w:t xml:space="preserve">Clinical infectious diseases. </w:t>
      </w:r>
      <w:r w:rsidRPr="001526AD">
        <w:rPr>
          <w:rFonts w:cs="Times New Roman"/>
          <w:szCs w:val="24"/>
          <w:highlight w:val="yellow"/>
        </w:rPr>
        <w:t>54 (8), 1091–1099.</w:t>
      </w:r>
    </w:p>
    <w:p w14:paraId="56ECBB97" w14:textId="6AA8EF94" w:rsidR="00F3045E" w:rsidRPr="001526AD" w:rsidRDefault="00F3045E" w:rsidP="00F3045E">
      <w:pPr>
        <w:ind w:left="720" w:hanging="720"/>
        <w:jc w:val="both"/>
        <w:rPr>
          <w:rFonts w:cs="Times New Roman"/>
          <w:szCs w:val="24"/>
          <w:highlight w:val="yellow"/>
        </w:rPr>
      </w:pPr>
      <w:r w:rsidRPr="001526AD">
        <w:rPr>
          <w:rFonts w:cs="Times New Roman"/>
          <w:szCs w:val="24"/>
          <w:highlight w:val="yellow"/>
        </w:rPr>
        <w:t xml:space="preserve">[16] </w:t>
      </w:r>
      <w:r w:rsidRPr="001526AD">
        <w:rPr>
          <w:rFonts w:cs="Times New Roman"/>
          <w:szCs w:val="24"/>
          <w:highlight w:val="yellow"/>
        </w:rPr>
        <w:tab/>
        <w:t xml:space="preserve">Bhatta, K. C. Bhuyan, and Maharjan, 2005. “The study, antibiotic sensitivity pattern of </w:t>
      </w:r>
      <w:r w:rsidRPr="001526AD">
        <w:rPr>
          <w:rFonts w:cs="Times New Roman"/>
          <w:i/>
          <w:szCs w:val="24"/>
          <w:highlight w:val="yellow"/>
        </w:rPr>
        <w:t xml:space="preserve">Salmonella </w:t>
      </w:r>
      <w:r w:rsidRPr="001526AD">
        <w:rPr>
          <w:rFonts w:cs="Times New Roman"/>
          <w:szCs w:val="24"/>
          <w:highlight w:val="yellow"/>
        </w:rPr>
        <w:t xml:space="preserve">species isolated from blood culture.” </w:t>
      </w:r>
      <w:r w:rsidRPr="001526AD">
        <w:rPr>
          <w:rFonts w:cs="Times New Roman"/>
          <w:i/>
          <w:szCs w:val="24"/>
          <w:highlight w:val="yellow"/>
        </w:rPr>
        <w:t xml:space="preserve">Journal of Nepal Health Research Council, </w:t>
      </w:r>
      <w:r w:rsidRPr="001526AD">
        <w:rPr>
          <w:rFonts w:cs="Times New Roman"/>
          <w:szCs w:val="24"/>
          <w:highlight w:val="yellow"/>
        </w:rPr>
        <w:t xml:space="preserve">3. </w:t>
      </w:r>
    </w:p>
    <w:p w14:paraId="4621CA65" w14:textId="77777777" w:rsidR="00F3045E" w:rsidRPr="001526AD" w:rsidRDefault="00F3045E" w:rsidP="00945936">
      <w:pPr>
        <w:ind w:left="630" w:hanging="630"/>
        <w:jc w:val="both"/>
        <w:rPr>
          <w:rFonts w:cs="Times New Roman"/>
          <w:szCs w:val="24"/>
          <w:highlight w:val="yellow"/>
          <w:shd w:val="clear" w:color="auto" w:fill="FFFFFF"/>
        </w:rPr>
      </w:pPr>
    </w:p>
    <w:p w14:paraId="399F3511" w14:textId="77777777" w:rsidR="00945936" w:rsidRPr="001526AD" w:rsidRDefault="00945936" w:rsidP="001156FC">
      <w:pPr>
        <w:ind w:left="810" w:hanging="810"/>
        <w:jc w:val="both"/>
        <w:rPr>
          <w:rFonts w:cs="Times New Roman"/>
          <w:szCs w:val="24"/>
          <w:highlight w:val="yellow"/>
          <w:shd w:val="clear" w:color="auto" w:fill="FFFFFF"/>
        </w:rPr>
      </w:pPr>
    </w:p>
    <w:p w14:paraId="1360622B" w14:textId="75174FD8" w:rsidR="00F137F3" w:rsidRPr="001526AD" w:rsidRDefault="00C82C31" w:rsidP="00F137F3">
      <w:pPr>
        <w:ind w:left="720" w:hanging="720"/>
        <w:jc w:val="both"/>
        <w:rPr>
          <w:rFonts w:cs="Times New Roman"/>
          <w:szCs w:val="24"/>
          <w:highlight w:val="yellow"/>
        </w:rPr>
      </w:pPr>
      <w:r w:rsidRPr="001526AD">
        <w:rPr>
          <w:rFonts w:cs="Times New Roman"/>
          <w:szCs w:val="24"/>
          <w:highlight w:val="yellow"/>
          <w:shd w:val="clear" w:color="auto" w:fill="FFFFFF"/>
        </w:rPr>
        <w:t>[</w:t>
      </w:r>
      <w:r w:rsidR="00F137F3" w:rsidRPr="001526AD">
        <w:rPr>
          <w:rFonts w:cs="Times New Roman"/>
          <w:szCs w:val="24"/>
          <w:highlight w:val="yellow"/>
          <w:shd w:val="clear" w:color="auto" w:fill="FFFFFF"/>
        </w:rPr>
        <w:t>1</w:t>
      </w:r>
      <w:r w:rsidRPr="001526AD">
        <w:rPr>
          <w:rFonts w:cs="Times New Roman"/>
          <w:szCs w:val="24"/>
          <w:highlight w:val="yellow"/>
          <w:shd w:val="clear" w:color="auto" w:fill="FFFFFF"/>
        </w:rPr>
        <w:t>7]</w:t>
      </w:r>
      <w:r w:rsidR="00F137F3" w:rsidRPr="001526AD">
        <w:rPr>
          <w:rFonts w:cs="Times New Roman"/>
          <w:szCs w:val="24"/>
          <w:highlight w:val="yellow"/>
          <w:shd w:val="clear" w:color="auto" w:fill="FFFFFF"/>
        </w:rPr>
        <w:t xml:space="preserve"> </w:t>
      </w:r>
      <w:r w:rsidRPr="001526AD">
        <w:rPr>
          <w:rFonts w:cs="Times New Roman"/>
          <w:szCs w:val="24"/>
          <w:highlight w:val="yellow"/>
          <w:shd w:val="clear" w:color="auto" w:fill="FFFFFF"/>
        </w:rPr>
        <w:t xml:space="preserve"> </w:t>
      </w:r>
      <w:r w:rsidR="001526AD" w:rsidRPr="001526AD">
        <w:rPr>
          <w:rFonts w:cs="Times New Roman"/>
          <w:szCs w:val="24"/>
          <w:highlight w:val="yellow"/>
          <w:shd w:val="clear" w:color="auto" w:fill="FFFFFF"/>
        </w:rPr>
        <w:t xml:space="preserve">   </w:t>
      </w:r>
      <w:r w:rsidR="00F137F3" w:rsidRPr="001526AD">
        <w:rPr>
          <w:rFonts w:cs="Times New Roman"/>
          <w:szCs w:val="24"/>
          <w:highlight w:val="yellow"/>
        </w:rPr>
        <w:t>APHA., 1989. “Standard Methods for the Examination of Water and Wastewater, Part 3, Determination of Metals.” 17th, American Public Health Association, Washington DC, 164.</w:t>
      </w:r>
    </w:p>
    <w:p w14:paraId="3E945885" w14:textId="79501D19" w:rsidR="00F137F3" w:rsidRPr="001526AD" w:rsidRDefault="00F137F3" w:rsidP="00070290">
      <w:pPr>
        <w:spacing w:line="240" w:lineRule="auto"/>
        <w:ind w:left="810" w:hanging="810"/>
        <w:jc w:val="both"/>
        <w:rPr>
          <w:rFonts w:cs="Times New Roman"/>
          <w:color w:val="000000" w:themeColor="text1"/>
          <w:szCs w:val="24"/>
          <w:highlight w:val="yellow"/>
        </w:rPr>
      </w:pPr>
      <w:r w:rsidRPr="001526AD">
        <w:rPr>
          <w:rFonts w:cs="Times New Roman"/>
          <w:szCs w:val="24"/>
          <w:highlight w:val="yellow"/>
        </w:rPr>
        <w:t xml:space="preserve">[18]  </w:t>
      </w:r>
      <w:r w:rsidR="001526AD" w:rsidRPr="001526AD">
        <w:rPr>
          <w:rFonts w:cs="Times New Roman"/>
          <w:szCs w:val="24"/>
          <w:highlight w:val="yellow"/>
        </w:rPr>
        <w:t xml:space="preserve">  </w:t>
      </w:r>
      <w:r w:rsidR="001526AD" w:rsidRPr="001526AD">
        <w:rPr>
          <w:rFonts w:cs="Times New Roman"/>
          <w:szCs w:val="24"/>
          <w:highlight w:val="yellow"/>
        </w:rPr>
        <w:tab/>
      </w:r>
      <w:r w:rsidRPr="001526AD">
        <w:rPr>
          <w:rFonts w:cs="Times New Roman"/>
          <w:color w:val="000000" w:themeColor="text1"/>
          <w:szCs w:val="24"/>
          <w:highlight w:val="yellow"/>
        </w:rPr>
        <w:t xml:space="preserve">Ramkumar, T., </w:t>
      </w:r>
      <w:proofErr w:type="spellStart"/>
      <w:r w:rsidRPr="001526AD">
        <w:rPr>
          <w:rFonts w:cs="Times New Roman"/>
          <w:color w:val="000000" w:themeColor="text1"/>
          <w:szCs w:val="24"/>
          <w:highlight w:val="yellow"/>
        </w:rPr>
        <w:t>Venkatramanan</w:t>
      </w:r>
      <w:proofErr w:type="spellEnd"/>
      <w:r w:rsidRPr="001526AD">
        <w:rPr>
          <w:rFonts w:cs="Times New Roman"/>
          <w:color w:val="000000" w:themeColor="text1"/>
          <w:szCs w:val="24"/>
          <w:highlight w:val="yellow"/>
        </w:rPr>
        <w:t xml:space="preserve">, S., </w:t>
      </w:r>
      <w:proofErr w:type="spellStart"/>
      <w:r w:rsidRPr="001526AD">
        <w:rPr>
          <w:rFonts w:cs="Times New Roman"/>
          <w:color w:val="000000" w:themeColor="text1"/>
          <w:szCs w:val="24"/>
          <w:highlight w:val="yellow"/>
        </w:rPr>
        <w:t>Anithamary</w:t>
      </w:r>
      <w:proofErr w:type="spellEnd"/>
      <w:r w:rsidRPr="001526AD">
        <w:rPr>
          <w:rFonts w:cs="Times New Roman"/>
          <w:color w:val="000000" w:themeColor="text1"/>
          <w:szCs w:val="24"/>
          <w:highlight w:val="yellow"/>
        </w:rPr>
        <w:t xml:space="preserve">, I., and Ibrahim, S. M. S., 2013. “Evaluation of hydrogeochemical parameters and quality assessment of the groundwater in </w:t>
      </w:r>
      <w:proofErr w:type="spellStart"/>
      <w:r w:rsidRPr="001526AD">
        <w:rPr>
          <w:rFonts w:cs="Times New Roman"/>
          <w:color w:val="000000" w:themeColor="text1"/>
          <w:szCs w:val="24"/>
          <w:highlight w:val="yellow"/>
        </w:rPr>
        <w:t>Kottur</w:t>
      </w:r>
      <w:proofErr w:type="spellEnd"/>
      <w:r w:rsidRPr="001526AD">
        <w:rPr>
          <w:rFonts w:cs="Times New Roman"/>
          <w:color w:val="000000" w:themeColor="text1"/>
          <w:szCs w:val="24"/>
          <w:highlight w:val="yellow"/>
        </w:rPr>
        <w:t xml:space="preserve"> blocks, </w:t>
      </w:r>
      <w:proofErr w:type="spellStart"/>
      <w:r w:rsidRPr="001526AD">
        <w:rPr>
          <w:rFonts w:cs="Times New Roman"/>
          <w:color w:val="000000" w:themeColor="text1"/>
          <w:szCs w:val="24"/>
          <w:highlight w:val="yellow"/>
        </w:rPr>
        <w:t>Tiruvarur</w:t>
      </w:r>
      <w:proofErr w:type="spellEnd"/>
      <w:r w:rsidRPr="001526AD">
        <w:rPr>
          <w:rFonts w:cs="Times New Roman"/>
          <w:color w:val="000000" w:themeColor="text1"/>
          <w:szCs w:val="24"/>
          <w:highlight w:val="yellow"/>
        </w:rPr>
        <w:t xml:space="preserve"> district, </w:t>
      </w:r>
      <w:proofErr w:type="spellStart"/>
      <w:r w:rsidRPr="001526AD">
        <w:rPr>
          <w:rFonts w:cs="Times New Roman"/>
          <w:color w:val="000000" w:themeColor="text1"/>
          <w:szCs w:val="24"/>
          <w:highlight w:val="yellow"/>
        </w:rPr>
        <w:t>Tamilnadu</w:t>
      </w:r>
      <w:proofErr w:type="spellEnd"/>
      <w:r w:rsidRPr="001526AD">
        <w:rPr>
          <w:rFonts w:cs="Times New Roman"/>
          <w:color w:val="000000" w:themeColor="text1"/>
          <w:szCs w:val="24"/>
          <w:highlight w:val="yellow"/>
        </w:rPr>
        <w:t>, India</w:t>
      </w:r>
      <w:r w:rsidRPr="001526AD">
        <w:rPr>
          <w:rFonts w:cs="Times New Roman"/>
          <w:i/>
          <w:iCs/>
          <w:color w:val="000000" w:themeColor="text1"/>
          <w:szCs w:val="24"/>
          <w:highlight w:val="yellow"/>
        </w:rPr>
        <w:t>.” Arabian Journal of Geosciences</w:t>
      </w:r>
      <w:r w:rsidRPr="001526AD">
        <w:rPr>
          <w:rFonts w:cs="Times New Roman"/>
          <w:color w:val="000000" w:themeColor="text1"/>
          <w:szCs w:val="24"/>
          <w:highlight w:val="yellow"/>
        </w:rPr>
        <w:t>, 6, 101-108</w:t>
      </w:r>
    </w:p>
    <w:p w14:paraId="1D73A8B7" w14:textId="79FF75D0" w:rsidR="00F137F3" w:rsidRPr="001526AD" w:rsidRDefault="00F137F3" w:rsidP="001526AD">
      <w:pPr>
        <w:spacing w:line="240" w:lineRule="auto"/>
        <w:ind w:left="900" w:hanging="900"/>
        <w:jc w:val="both"/>
        <w:rPr>
          <w:rFonts w:cs="Times New Roman"/>
          <w:highlight w:val="yellow"/>
        </w:rPr>
      </w:pPr>
      <w:r w:rsidRPr="001526AD">
        <w:rPr>
          <w:rFonts w:cs="Times New Roman"/>
          <w:szCs w:val="24"/>
          <w:highlight w:val="yellow"/>
        </w:rPr>
        <w:t xml:space="preserve">[19]  </w:t>
      </w:r>
      <w:r w:rsidR="001526AD" w:rsidRPr="001526AD">
        <w:rPr>
          <w:rFonts w:cs="Times New Roman"/>
          <w:szCs w:val="24"/>
          <w:highlight w:val="yellow"/>
        </w:rPr>
        <w:t xml:space="preserve">   </w:t>
      </w:r>
      <w:r w:rsidRPr="001526AD">
        <w:rPr>
          <w:rFonts w:cs="Times New Roman"/>
          <w:highlight w:val="yellow"/>
        </w:rPr>
        <w:t>Doane T</w:t>
      </w:r>
      <w:r w:rsidR="00070290" w:rsidRPr="001526AD">
        <w:rPr>
          <w:rFonts w:cs="Times New Roman"/>
          <w:highlight w:val="yellow"/>
        </w:rPr>
        <w:t xml:space="preserve">. </w:t>
      </w:r>
      <w:r w:rsidRPr="001526AD">
        <w:rPr>
          <w:rFonts w:cs="Times New Roman"/>
          <w:highlight w:val="yellow"/>
        </w:rPr>
        <w:t xml:space="preserve">A, </w:t>
      </w:r>
      <w:r w:rsidR="00070290" w:rsidRPr="001526AD">
        <w:rPr>
          <w:rFonts w:cs="Times New Roman"/>
          <w:highlight w:val="yellow"/>
        </w:rPr>
        <w:t xml:space="preserve">and </w:t>
      </w:r>
      <w:r w:rsidRPr="001526AD">
        <w:rPr>
          <w:rFonts w:cs="Times New Roman"/>
          <w:highlight w:val="yellow"/>
        </w:rPr>
        <w:t>Horwath W</w:t>
      </w:r>
      <w:r w:rsidR="00070290" w:rsidRPr="001526AD">
        <w:rPr>
          <w:rFonts w:cs="Times New Roman"/>
          <w:highlight w:val="yellow"/>
        </w:rPr>
        <w:t xml:space="preserve">. </w:t>
      </w:r>
      <w:r w:rsidRPr="001526AD">
        <w:rPr>
          <w:rFonts w:cs="Times New Roman"/>
          <w:highlight w:val="yellow"/>
        </w:rPr>
        <w:t>R.</w:t>
      </w:r>
      <w:r w:rsidR="00070290" w:rsidRPr="001526AD">
        <w:rPr>
          <w:rFonts w:cs="Times New Roman"/>
          <w:highlight w:val="yellow"/>
        </w:rPr>
        <w:t xml:space="preserve">, </w:t>
      </w:r>
      <w:r w:rsidRPr="001526AD">
        <w:rPr>
          <w:rFonts w:cs="Times New Roman"/>
          <w:highlight w:val="yellow"/>
        </w:rPr>
        <w:t xml:space="preserve">2003. </w:t>
      </w:r>
      <w:r w:rsidR="00070290" w:rsidRPr="001526AD">
        <w:rPr>
          <w:rFonts w:cs="Times New Roman"/>
          <w:highlight w:val="yellow"/>
        </w:rPr>
        <w:t>“</w:t>
      </w:r>
      <w:r w:rsidRPr="001526AD">
        <w:rPr>
          <w:rFonts w:cs="Times New Roman"/>
          <w:highlight w:val="yellow"/>
        </w:rPr>
        <w:t xml:space="preserve">Spectro photometric determination of nitrate </w:t>
      </w:r>
      <w:r w:rsidR="001526AD" w:rsidRPr="001526AD">
        <w:rPr>
          <w:rFonts w:cs="Times New Roman"/>
          <w:highlight w:val="yellow"/>
        </w:rPr>
        <w:t xml:space="preserve">    </w:t>
      </w:r>
      <w:r w:rsidRPr="001526AD">
        <w:rPr>
          <w:rFonts w:cs="Times New Roman"/>
          <w:highlight w:val="yellow"/>
        </w:rPr>
        <w:t>with a single     reagent</w:t>
      </w:r>
      <w:r w:rsidR="00070290" w:rsidRPr="001526AD">
        <w:rPr>
          <w:rFonts w:cs="Times New Roman"/>
          <w:highlight w:val="yellow"/>
        </w:rPr>
        <w:t>”</w:t>
      </w:r>
      <w:r w:rsidRPr="001526AD">
        <w:rPr>
          <w:rFonts w:cs="Times New Roman"/>
          <w:highlight w:val="yellow"/>
        </w:rPr>
        <w:t xml:space="preserve">.  </w:t>
      </w:r>
      <w:r w:rsidRPr="001526AD">
        <w:rPr>
          <w:rFonts w:cs="Times New Roman"/>
          <w:i/>
          <w:iCs/>
          <w:highlight w:val="yellow"/>
        </w:rPr>
        <w:t>Analytical</w:t>
      </w:r>
      <w:r w:rsidRPr="001526AD">
        <w:rPr>
          <w:rFonts w:cs="Times New Roman"/>
          <w:highlight w:val="yellow"/>
        </w:rPr>
        <w:t>;36(12):2713-2722.</w:t>
      </w:r>
    </w:p>
    <w:p w14:paraId="40DA830B" w14:textId="79D8DB18" w:rsidR="00F137F3" w:rsidRPr="001526AD" w:rsidRDefault="00F137F3" w:rsidP="001526AD">
      <w:pPr>
        <w:ind w:left="900" w:hanging="900"/>
        <w:jc w:val="both"/>
        <w:rPr>
          <w:rFonts w:cs="Times New Roman"/>
          <w:szCs w:val="24"/>
          <w:highlight w:val="yellow"/>
          <w:shd w:val="clear" w:color="auto" w:fill="F5F5F5"/>
        </w:rPr>
      </w:pPr>
      <w:r w:rsidRPr="001526AD">
        <w:rPr>
          <w:rFonts w:cs="Times New Roman"/>
          <w:highlight w:val="yellow"/>
        </w:rPr>
        <w:lastRenderedPageBreak/>
        <w:t xml:space="preserve">[20] </w:t>
      </w:r>
      <w:r w:rsidR="001526AD" w:rsidRPr="001526AD">
        <w:rPr>
          <w:rFonts w:cs="Times New Roman"/>
          <w:highlight w:val="yellow"/>
        </w:rPr>
        <w:t xml:space="preserve">        </w:t>
      </w:r>
      <w:r w:rsidRPr="001526AD">
        <w:rPr>
          <w:rFonts w:cs="Times New Roman"/>
          <w:szCs w:val="24"/>
          <w:highlight w:val="yellow"/>
        </w:rPr>
        <w:t xml:space="preserve">Suleiman, A., </w:t>
      </w:r>
      <w:proofErr w:type="spellStart"/>
      <w:r w:rsidRPr="001526AD">
        <w:rPr>
          <w:rFonts w:cs="Times New Roman"/>
          <w:szCs w:val="24"/>
          <w:highlight w:val="yellow"/>
        </w:rPr>
        <w:t>Geidam</w:t>
      </w:r>
      <w:proofErr w:type="spellEnd"/>
      <w:r w:rsidRPr="001526AD">
        <w:rPr>
          <w:rFonts w:cs="Times New Roman"/>
          <w:szCs w:val="24"/>
          <w:highlight w:val="yellow"/>
        </w:rPr>
        <w:t xml:space="preserve">, Y. A., </w:t>
      </w:r>
      <w:proofErr w:type="spellStart"/>
      <w:r w:rsidRPr="001526AD">
        <w:rPr>
          <w:rFonts w:cs="Times New Roman"/>
          <w:szCs w:val="24"/>
          <w:highlight w:val="yellow"/>
        </w:rPr>
        <w:t>Talba</w:t>
      </w:r>
      <w:proofErr w:type="spellEnd"/>
      <w:r w:rsidRPr="001526AD">
        <w:rPr>
          <w:rFonts w:cs="Times New Roman"/>
          <w:szCs w:val="24"/>
          <w:highlight w:val="yellow"/>
        </w:rPr>
        <w:t xml:space="preserve">, A. M., Grema, H. A., Lawan, M. K. and </w:t>
      </w:r>
      <w:proofErr w:type="spellStart"/>
      <w:r w:rsidRPr="001526AD">
        <w:rPr>
          <w:rFonts w:cs="Times New Roman"/>
          <w:szCs w:val="24"/>
          <w:highlight w:val="yellow"/>
        </w:rPr>
        <w:t>Mamman,P</w:t>
      </w:r>
      <w:proofErr w:type="spellEnd"/>
      <w:r w:rsidRPr="001526AD">
        <w:rPr>
          <w:rFonts w:cs="Times New Roman"/>
          <w:szCs w:val="24"/>
          <w:highlight w:val="yellow"/>
        </w:rPr>
        <w:t xml:space="preserve">. H., 2012. “Prevalence and seasonality of Salmonella isolations from commercial poultry in Zaria Nigeria: a five-year retrospective study.” </w:t>
      </w:r>
      <w:r w:rsidRPr="001526AD">
        <w:rPr>
          <w:rFonts w:cs="Times New Roman"/>
          <w:i/>
          <w:iCs/>
          <w:szCs w:val="24"/>
          <w:highlight w:val="yellow"/>
        </w:rPr>
        <w:t>International Journal of Infectious Diseases</w:t>
      </w:r>
      <w:r w:rsidRPr="001526AD">
        <w:rPr>
          <w:rFonts w:cs="Times New Roman"/>
          <w:szCs w:val="24"/>
          <w:highlight w:val="yellow"/>
        </w:rPr>
        <w:t>, 16,</w:t>
      </w:r>
      <w:r w:rsidRPr="001526AD">
        <w:rPr>
          <w:rFonts w:cs="Times New Roman"/>
          <w:szCs w:val="24"/>
          <w:highlight w:val="yellow"/>
          <w:shd w:val="clear" w:color="auto" w:fill="FFFFFF"/>
        </w:rPr>
        <w:t xml:space="preserve"> e463</w:t>
      </w:r>
      <w:r w:rsidRPr="001526AD">
        <w:rPr>
          <w:rFonts w:cs="Times New Roman"/>
          <w:szCs w:val="24"/>
          <w:highlight w:val="yellow"/>
          <w:shd w:val="clear" w:color="auto" w:fill="F5F5F5"/>
        </w:rPr>
        <w:t>.</w:t>
      </w:r>
    </w:p>
    <w:p w14:paraId="3B72ED1D" w14:textId="67AE24EA" w:rsidR="00F137F3" w:rsidRPr="001526AD" w:rsidRDefault="00F137F3" w:rsidP="001526AD">
      <w:pPr>
        <w:ind w:left="810" w:hanging="720"/>
        <w:jc w:val="both"/>
        <w:rPr>
          <w:rFonts w:cs="Times New Roman"/>
          <w:szCs w:val="24"/>
          <w:highlight w:val="yellow"/>
        </w:rPr>
      </w:pPr>
      <w:r w:rsidRPr="001526AD">
        <w:rPr>
          <w:rFonts w:cs="Times New Roman"/>
          <w:highlight w:val="yellow"/>
        </w:rPr>
        <w:t xml:space="preserve">[21] </w:t>
      </w:r>
      <w:r w:rsidR="001526AD" w:rsidRPr="001526AD">
        <w:rPr>
          <w:rFonts w:cs="Times New Roman"/>
          <w:highlight w:val="yellow"/>
        </w:rPr>
        <w:t xml:space="preserve">  </w:t>
      </w:r>
      <w:r w:rsidRPr="001526AD">
        <w:rPr>
          <w:rFonts w:cs="Times New Roman"/>
          <w:szCs w:val="24"/>
          <w:highlight w:val="yellow"/>
        </w:rPr>
        <w:t xml:space="preserve">Tack, B., Vita, Da., Phoba, M., Mbuyi-kalonji, L., Hardy, L., Barbe, B., Jacobs, J., </w:t>
      </w:r>
      <w:r w:rsidR="001526AD" w:rsidRPr="001526AD">
        <w:rPr>
          <w:rFonts w:cs="Times New Roman"/>
          <w:szCs w:val="24"/>
          <w:highlight w:val="yellow"/>
        </w:rPr>
        <w:t xml:space="preserve">  </w:t>
      </w:r>
      <w:proofErr w:type="spellStart"/>
      <w:r w:rsidRPr="001526AD">
        <w:rPr>
          <w:rFonts w:cs="Times New Roman"/>
          <w:szCs w:val="24"/>
          <w:highlight w:val="yellow"/>
        </w:rPr>
        <w:t>Lunguya</w:t>
      </w:r>
      <w:proofErr w:type="spellEnd"/>
      <w:r w:rsidRPr="001526AD">
        <w:rPr>
          <w:rFonts w:cs="Times New Roman"/>
          <w:szCs w:val="24"/>
          <w:highlight w:val="yellow"/>
        </w:rPr>
        <w:t xml:space="preserve">, O. </w:t>
      </w:r>
      <w:r w:rsidR="00070290" w:rsidRPr="001526AD">
        <w:rPr>
          <w:rFonts w:cs="Times New Roman"/>
          <w:szCs w:val="24"/>
          <w:highlight w:val="yellow"/>
        </w:rPr>
        <w:t>and</w:t>
      </w:r>
      <w:r w:rsidRPr="001526AD">
        <w:rPr>
          <w:rFonts w:cs="Times New Roman"/>
          <w:szCs w:val="24"/>
          <w:highlight w:val="yellow"/>
        </w:rPr>
        <w:t xml:space="preserve"> Jacobs, L.</w:t>
      </w:r>
      <w:r w:rsidR="00070290" w:rsidRPr="001526AD">
        <w:rPr>
          <w:rFonts w:cs="Times New Roman"/>
          <w:szCs w:val="24"/>
          <w:highlight w:val="yellow"/>
        </w:rPr>
        <w:t>,</w:t>
      </w:r>
      <w:r w:rsidRPr="001526AD">
        <w:rPr>
          <w:rFonts w:cs="Times New Roman"/>
          <w:szCs w:val="24"/>
          <w:highlight w:val="yellow"/>
        </w:rPr>
        <w:t xml:space="preserve"> 2021. </w:t>
      </w:r>
      <w:r w:rsidR="00070290" w:rsidRPr="001526AD">
        <w:rPr>
          <w:rFonts w:cs="Times New Roman"/>
          <w:szCs w:val="24"/>
          <w:highlight w:val="yellow"/>
        </w:rPr>
        <w:t>“</w:t>
      </w:r>
      <w:r w:rsidRPr="001526AD">
        <w:rPr>
          <w:rFonts w:cs="Times New Roman"/>
          <w:szCs w:val="24"/>
          <w:highlight w:val="yellow"/>
        </w:rPr>
        <w:t>Direct association between rainfall and non</w:t>
      </w:r>
      <w:r w:rsidRPr="001526AD">
        <w:rPr>
          <w:rFonts w:cs="Times New Roman"/>
          <w:szCs w:val="24"/>
          <w:highlight w:val="yellow"/>
        </w:rPr>
        <w:noBreakHyphen/>
        <w:t xml:space="preserve">typhoidal </w:t>
      </w:r>
      <w:r w:rsidRPr="001526AD">
        <w:rPr>
          <w:rFonts w:cs="Times New Roman"/>
          <w:i/>
          <w:iCs/>
          <w:szCs w:val="24"/>
          <w:highlight w:val="yellow"/>
        </w:rPr>
        <w:t>Salmonella</w:t>
      </w:r>
      <w:r w:rsidRPr="001526AD">
        <w:rPr>
          <w:rFonts w:cs="Times New Roman"/>
          <w:szCs w:val="24"/>
          <w:highlight w:val="yellow"/>
        </w:rPr>
        <w:t xml:space="preserve"> bloodstream infections in hospital</w:t>
      </w:r>
      <w:r w:rsidRPr="001526AD">
        <w:rPr>
          <w:rFonts w:cs="Times New Roman"/>
          <w:szCs w:val="24"/>
          <w:highlight w:val="yellow"/>
        </w:rPr>
        <w:noBreakHyphen/>
        <w:t>admitted children in the Democratic Republic of Congo</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Scientific reports</w:t>
      </w:r>
      <w:r w:rsidRPr="001526AD">
        <w:rPr>
          <w:rFonts w:cs="Times New Roman"/>
          <w:szCs w:val="24"/>
          <w:highlight w:val="yellow"/>
        </w:rPr>
        <w:t>, 11,21617-21632.</w:t>
      </w:r>
    </w:p>
    <w:p w14:paraId="33F8E0B9" w14:textId="1ECB0C69" w:rsidR="00F137F3" w:rsidRPr="001526AD" w:rsidRDefault="00F137F3" w:rsidP="00F137F3">
      <w:pPr>
        <w:ind w:left="720" w:hanging="720"/>
        <w:jc w:val="both"/>
        <w:rPr>
          <w:rFonts w:cs="Times New Roman"/>
          <w:szCs w:val="24"/>
          <w:highlight w:val="yellow"/>
        </w:rPr>
      </w:pPr>
      <w:r w:rsidRPr="001526AD">
        <w:rPr>
          <w:rFonts w:cs="Times New Roman"/>
          <w:highlight w:val="yellow"/>
        </w:rPr>
        <w:t>[22]</w:t>
      </w:r>
      <w:r w:rsidR="001526AD" w:rsidRPr="001526AD">
        <w:rPr>
          <w:rFonts w:cs="Times New Roman"/>
          <w:highlight w:val="yellow"/>
        </w:rPr>
        <w:tab/>
      </w:r>
      <w:r w:rsidRPr="001526AD">
        <w:rPr>
          <w:rFonts w:cs="Times New Roman"/>
          <w:highlight w:val="yellow"/>
        </w:rPr>
        <w:t xml:space="preserve"> </w:t>
      </w:r>
      <w:r w:rsidRPr="001526AD">
        <w:rPr>
          <w:rFonts w:cs="Times New Roman"/>
          <w:szCs w:val="24"/>
          <w:highlight w:val="yellow"/>
        </w:rPr>
        <w:t xml:space="preserve">Hellberg, R. S. </w:t>
      </w:r>
      <w:r w:rsidR="00070290" w:rsidRPr="001526AD">
        <w:rPr>
          <w:rFonts w:cs="Times New Roman"/>
          <w:szCs w:val="24"/>
          <w:highlight w:val="yellow"/>
        </w:rPr>
        <w:t>and</w:t>
      </w:r>
      <w:r w:rsidRPr="001526AD">
        <w:rPr>
          <w:rFonts w:cs="Times New Roman"/>
          <w:szCs w:val="24"/>
          <w:highlight w:val="yellow"/>
        </w:rPr>
        <w:t xml:space="preserve"> Chu, E.</w:t>
      </w:r>
      <w:r w:rsidR="00070290" w:rsidRPr="001526AD">
        <w:rPr>
          <w:rFonts w:cs="Times New Roman"/>
          <w:szCs w:val="24"/>
          <w:highlight w:val="yellow"/>
        </w:rPr>
        <w:t>, 2015.</w:t>
      </w:r>
      <w:r w:rsidRPr="001526AD">
        <w:rPr>
          <w:rFonts w:cs="Times New Roman"/>
          <w:szCs w:val="24"/>
          <w:highlight w:val="yellow"/>
        </w:rPr>
        <w:t xml:space="preserve"> </w:t>
      </w:r>
      <w:r w:rsidR="00070290" w:rsidRPr="001526AD">
        <w:rPr>
          <w:rFonts w:cs="Times New Roman"/>
          <w:szCs w:val="24"/>
          <w:highlight w:val="yellow"/>
        </w:rPr>
        <w:t>“</w:t>
      </w:r>
      <w:r w:rsidRPr="001526AD">
        <w:rPr>
          <w:rFonts w:cs="Times New Roman"/>
          <w:szCs w:val="24"/>
          <w:highlight w:val="yellow"/>
        </w:rPr>
        <w:t xml:space="preserve">Critical Reviews in Microbiology </w:t>
      </w:r>
      <w:proofErr w:type="spellStart"/>
      <w:r w:rsidRPr="001526AD">
        <w:rPr>
          <w:rFonts w:cs="Times New Roman"/>
          <w:szCs w:val="24"/>
          <w:highlight w:val="yellow"/>
        </w:rPr>
        <w:t>Efects</w:t>
      </w:r>
      <w:proofErr w:type="spellEnd"/>
      <w:r w:rsidRPr="001526AD">
        <w:rPr>
          <w:rFonts w:cs="Times New Roman"/>
          <w:szCs w:val="24"/>
          <w:highlight w:val="yellow"/>
        </w:rPr>
        <w:t xml:space="preserve"> of climate change on the persistence and dispersal of foodborne bacterial pathogens in the outdoor environment: a review</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Science Report</w:t>
      </w:r>
      <w:r w:rsidRPr="001526AD">
        <w:rPr>
          <w:rFonts w:cs="Times New Roman"/>
          <w:szCs w:val="24"/>
          <w:highlight w:val="yellow"/>
        </w:rPr>
        <w:t xml:space="preserve">. </w:t>
      </w:r>
      <w:hyperlink r:id="rId19" w:history="1">
        <w:r w:rsidRPr="001526AD">
          <w:rPr>
            <w:rStyle w:val="Hyperlink"/>
            <w:rFonts w:cs="Times New Roman"/>
            <w:color w:val="auto"/>
            <w:szCs w:val="24"/>
            <w:highlight w:val="yellow"/>
          </w:rPr>
          <w:t>https://doi.org/10.3109/104084</w:t>
        </w:r>
      </w:hyperlink>
    </w:p>
    <w:p w14:paraId="6110CC2A" w14:textId="6EA7E518" w:rsidR="00F137F3" w:rsidRPr="001526AD" w:rsidRDefault="00F137F3" w:rsidP="00F137F3">
      <w:pPr>
        <w:ind w:left="720" w:hanging="720"/>
        <w:jc w:val="both"/>
        <w:rPr>
          <w:rFonts w:cs="Times New Roman"/>
          <w:szCs w:val="24"/>
          <w:highlight w:val="yellow"/>
        </w:rPr>
      </w:pPr>
      <w:r w:rsidRPr="001526AD">
        <w:rPr>
          <w:rFonts w:cs="Times New Roman"/>
          <w:highlight w:val="yellow"/>
        </w:rPr>
        <w:t xml:space="preserve">[23]  </w:t>
      </w:r>
      <w:r w:rsidR="001526AD" w:rsidRPr="001526AD">
        <w:rPr>
          <w:rFonts w:cs="Times New Roman"/>
          <w:highlight w:val="yellow"/>
        </w:rPr>
        <w:tab/>
      </w:r>
      <w:r w:rsidRPr="001526AD">
        <w:rPr>
          <w:rFonts w:cs="Times New Roman"/>
          <w:szCs w:val="24"/>
          <w:highlight w:val="yellow"/>
        </w:rPr>
        <w:t xml:space="preserve">Tamba, Z., Wada, A. Y., </w:t>
      </w:r>
      <w:proofErr w:type="spellStart"/>
      <w:r w:rsidRPr="001526AD">
        <w:rPr>
          <w:rFonts w:cs="Times New Roman"/>
          <w:szCs w:val="24"/>
          <w:highlight w:val="yellow"/>
        </w:rPr>
        <w:t>Ndams</w:t>
      </w:r>
      <w:proofErr w:type="spellEnd"/>
      <w:r w:rsidRPr="001526AD">
        <w:rPr>
          <w:rFonts w:cs="Times New Roman"/>
          <w:szCs w:val="24"/>
          <w:highlight w:val="yellow"/>
        </w:rPr>
        <w:t xml:space="preserve">, I. S., </w:t>
      </w:r>
      <w:proofErr w:type="spellStart"/>
      <w:r w:rsidRPr="001526AD">
        <w:rPr>
          <w:rFonts w:cs="Times New Roman"/>
          <w:szCs w:val="24"/>
          <w:highlight w:val="yellow"/>
        </w:rPr>
        <w:t>Oniye</w:t>
      </w:r>
      <w:proofErr w:type="spellEnd"/>
      <w:r w:rsidRPr="001526AD">
        <w:rPr>
          <w:rFonts w:cs="Times New Roman"/>
          <w:szCs w:val="24"/>
          <w:highlight w:val="yellow"/>
        </w:rPr>
        <w:t xml:space="preserve">, S. J., </w:t>
      </w:r>
      <w:proofErr w:type="spellStart"/>
      <w:r w:rsidRPr="001526AD">
        <w:rPr>
          <w:rFonts w:cs="Times New Roman"/>
          <w:szCs w:val="24"/>
          <w:highlight w:val="yellow"/>
        </w:rPr>
        <w:t>Kwaga</w:t>
      </w:r>
      <w:proofErr w:type="spellEnd"/>
      <w:r w:rsidRPr="001526AD">
        <w:rPr>
          <w:rFonts w:cs="Times New Roman"/>
          <w:szCs w:val="24"/>
          <w:highlight w:val="yellow"/>
        </w:rPr>
        <w:t xml:space="preserve">, P. J. K. </w:t>
      </w:r>
      <w:r w:rsidR="00070290" w:rsidRPr="001526AD">
        <w:rPr>
          <w:rFonts w:cs="Times New Roman"/>
          <w:szCs w:val="24"/>
          <w:highlight w:val="yellow"/>
        </w:rPr>
        <w:t>and</w:t>
      </w:r>
      <w:r w:rsidRPr="001526AD">
        <w:rPr>
          <w:rFonts w:cs="Times New Roman"/>
          <w:szCs w:val="24"/>
          <w:highlight w:val="yellow"/>
        </w:rPr>
        <w:t xml:space="preserve"> </w:t>
      </w:r>
      <w:proofErr w:type="spellStart"/>
      <w:r w:rsidRPr="001526AD">
        <w:rPr>
          <w:rFonts w:cs="Times New Roman"/>
          <w:szCs w:val="24"/>
          <w:highlight w:val="yellow"/>
        </w:rPr>
        <w:t>Cibin</w:t>
      </w:r>
      <w:proofErr w:type="spellEnd"/>
      <w:r w:rsidRPr="001526AD">
        <w:rPr>
          <w:rFonts w:cs="Times New Roman"/>
          <w:szCs w:val="24"/>
          <w:highlight w:val="yellow"/>
        </w:rPr>
        <w:t>, V.</w:t>
      </w:r>
      <w:r w:rsidR="00070290" w:rsidRPr="001526AD">
        <w:rPr>
          <w:rFonts w:cs="Times New Roman"/>
          <w:szCs w:val="24"/>
          <w:highlight w:val="yellow"/>
        </w:rPr>
        <w:t xml:space="preserve">, </w:t>
      </w:r>
      <w:r w:rsidRPr="001526AD">
        <w:rPr>
          <w:rFonts w:cs="Times New Roman"/>
          <w:szCs w:val="24"/>
          <w:highlight w:val="yellow"/>
        </w:rPr>
        <w:t xml:space="preserve">2021. </w:t>
      </w:r>
      <w:r w:rsidR="00070290" w:rsidRPr="001526AD">
        <w:rPr>
          <w:rFonts w:cs="Times New Roman"/>
          <w:szCs w:val="24"/>
          <w:highlight w:val="yellow"/>
        </w:rPr>
        <w:t>“</w:t>
      </w:r>
      <w:r w:rsidRPr="001526AD">
        <w:rPr>
          <w:rFonts w:cs="Times New Roman"/>
          <w:szCs w:val="24"/>
          <w:highlight w:val="yellow"/>
        </w:rPr>
        <w:t>Prevalence and Distribution of Salmonella serovars From Water Samples in Cattle Rearing Environment of Jos and Environs, Nigeria</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West African Journal of Microbiology</w:t>
      </w:r>
      <w:r w:rsidRPr="001526AD">
        <w:rPr>
          <w:rFonts w:cs="Times New Roman"/>
          <w:szCs w:val="24"/>
          <w:highlight w:val="yellow"/>
        </w:rPr>
        <w:t>, 1,59-68</w:t>
      </w:r>
    </w:p>
    <w:p w14:paraId="06ABB7E4" w14:textId="3A0CB877" w:rsidR="00F137F3" w:rsidRPr="001526AD" w:rsidRDefault="00F137F3" w:rsidP="00F137F3">
      <w:pPr>
        <w:ind w:left="720" w:hanging="720"/>
        <w:jc w:val="both"/>
        <w:rPr>
          <w:rFonts w:cs="Times New Roman"/>
          <w:szCs w:val="24"/>
          <w:highlight w:val="yellow"/>
        </w:rPr>
      </w:pPr>
      <w:r w:rsidRPr="001526AD">
        <w:rPr>
          <w:rFonts w:cs="Times New Roman"/>
          <w:highlight w:val="yellow"/>
        </w:rPr>
        <w:t xml:space="preserve">[24]  </w:t>
      </w:r>
      <w:r w:rsidR="001526AD" w:rsidRPr="001526AD">
        <w:rPr>
          <w:rFonts w:cs="Times New Roman"/>
          <w:highlight w:val="yellow"/>
        </w:rPr>
        <w:tab/>
      </w:r>
      <w:proofErr w:type="spellStart"/>
      <w:r w:rsidRPr="001526AD">
        <w:rPr>
          <w:rFonts w:cs="Times New Roman"/>
          <w:szCs w:val="24"/>
          <w:highlight w:val="yellow"/>
        </w:rPr>
        <w:t>Karshima</w:t>
      </w:r>
      <w:proofErr w:type="spellEnd"/>
      <w:r w:rsidRPr="001526AD">
        <w:rPr>
          <w:rFonts w:cs="Times New Roman"/>
          <w:szCs w:val="24"/>
          <w:highlight w:val="yellow"/>
        </w:rPr>
        <w:t xml:space="preserve">, N. S., Pam, V. A., Bata, S. I., Dung, P. A. </w:t>
      </w:r>
      <w:r w:rsidR="00070290" w:rsidRPr="001526AD">
        <w:rPr>
          <w:rFonts w:cs="Times New Roman"/>
          <w:szCs w:val="24"/>
          <w:highlight w:val="yellow"/>
        </w:rPr>
        <w:t>and</w:t>
      </w:r>
      <w:r w:rsidRPr="001526AD">
        <w:rPr>
          <w:rFonts w:cs="Times New Roman"/>
          <w:szCs w:val="24"/>
          <w:highlight w:val="yellow"/>
        </w:rPr>
        <w:t xml:space="preserve"> Paman, N. D.</w:t>
      </w:r>
      <w:r w:rsidR="00070290" w:rsidRPr="001526AD">
        <w:rPr>
          <w:rFonts w:cs="Times New Roman"/>
          <w:szCs w:val="24"/>
          <w:highlight w:val="yellow"/>
        </w:rPr>
        <w:t xml:space="preserve">, </w:t>
      </w:r>
      <w:r w:rsidRPr="001526AD">
        <w:rPr>
          <w:rFonts w:cs="Times New Roman"/>
          <w:szCs w:val="24"/>
          <w:highlight w:val="yellow"/>
        </w:rPr>
        <w:t xml:space="preserve">2013. </w:t>
      </w:r>
      <w:r w:rsidR="00070290" w:rsidRPr="001526AD">
        <w:rPr>
          <w:rFonts w:cs="Times New Roman"/>
          <w:szCs w:val="24"/>
          <w:highlight w:val="yellow"/>
        </w:rPr>
        <w:t>“</w:t>
      </w:r>
      <w:r w:rsidRPr="001526AD">
        <w:rPr>
          <w:rFonts w:cs="Times New Roman"/>
          <w:szCs w:val="24"/>
          <w:highlight w:val="yellow"/>
        </w:rPr>
        <w:t>Isolation of Salmonella species from milk and locally processed milk products traded for human consumption and associated risk factors in Kanam, Plateau State, Nigeria</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Journal of Animal Product Advances</w:t>
      </w:r>
      <w:r w:rsidRPr="001526AD">
        <w:rPr>
          <w:rFonts w:cs="Times New Roman"/>
          <w:szCs w:val="24"/>
          <w:highlight w:val="yellow"/>
        </w:rPr>
        <w:t>, 3(3),69-74.</w:t>
      </w:r>
    </w:p>
    <w:p w14:paraId="6D088E48" w14:textId="150D72B1" w:rsidR="00F137F3" w:rsidRPr="001526AD" w:rsidRDefault="00F137F3" w:rsidP="00F137F3">
      <w:pPr>
        <w:ind w:left="720" w:hanging="720"/>
        <w:jc w:val="both"/>
        <w:rPr>
          <w:rFonts w:cs="Times New Roman"/>
          <w:szCs w:val="24"/>
          <w:highlight w:val="yellow"/>
        </w:rPr>
      </w:pPr>
      <w:r w:rsidRPr="001526AD">
        <w:rPr>
          <w:rFonts w:cs="Times New Roman"/>
          <w:highlight w:val="yellow"/>
        </w:rPr>
        <w:t xml:space="preserve">[25]  </w:t>
      </w:r>
      <w:bookmarkStart w:id="50" w:name="_Hlk209361723"/>
      <w:r w:rsidR="001526AD" w:rsidRPr="001526AD">
        <w:rPr>
          <w:rFonts w:cs="Times New Roman"/>
          <w:highlight w:val="yellow"/>
        </w:rPr>
        <w:tab/>
      </w:r>
      <w:proofErr w:type="spellStart"/>
      <w:r w:rsidRPr="001526AD">
        <w:rPr>
          <w:rFonts w:cs="Times New Roman"/>
          <w:szCs w:val="24"/>
          <w:highlight w:val="yellow"/>
        </w:rPr>
        <w:t>Ekelozie</w:t>
      </w:r>
      <w:proofErr w:type="spellEnd"/>
      <w:r w:rsidRPr="001526AD">
        <w:rPr>
          <w:rFonts w:cs="Times New Roman"/>
          <w:szCs w:val="24"/>
          <w:highlight w:val="yellow"/>
        </w:rPr>
        <w:t xml:space="preserve">, I. F., </w:t>
      </w:r>
      <w:proofErr w:type="spellStart"/>
      <w:r w:rsidRPr="001526AD">
        <w:rPr>
          <w:rFonts w:cs="Times New Roman"/>
          <w:szCs w:val="24"/>
          <w:highlight w:val="yellow"/>
        </w:rPr>
        <w:t>Ekejindu</w:t>
      </w:r>
      <w:proofErr w:type="spellEnd"/>
      <w:r w:rsidRPr="001526AD">
        <w:rPr>
          <w:rFonts w:cs="Times New Roman"/>
          <w:szCs w:val="24"/>
          <w:highlight w:val="yellow"/>
        </w:rPr>
        <w:t xml:space="preserve">, I. M., Ochiabuto, O. M. T. B., Obi, M. C., </w:t>
      </w:r>
      <w:proofErr w:type="spellStart"/>
      <w:r w:rsidRPr="001526AD">
        <w:rPr>
          <w:rFonts w:cs="Times New Roman"/>
          <w:szCs w:val="24"/>
          <w:highlight w:val="yellow"/>
        </w:rPr>
        <w:t>Onwuasonya</w:t>
      </w:r>
      <w:proofErr w:type="spellEnd"/>
      <w:r w:rsidRPr="001526AD">
        <w:rPr>
          <w:rFonts w:cs="Times New Roman"/>
          <w:szCs w:val="24"/>
          <w:highlight w:val="yellow"/>
        </w:rPr>
        <w:t xml:space="preserve">, U. F. </w:t>
      </w:r>
      <w:r w:rsidR="00070290" w:rsidRPr="001526AD">
        <w:rPr>
          <w:rFonts w:cs="Times New Roman"/>
          <w:szCs w:val="24"/>
          <w:highlight w:val="yellow"/>
        </w:rPr>
        <w:t>and</w:t>
      </w:r>
      <w:r w:rsidRPr="001526AD">
        <w:rPr>
          <w:rFonts w:cs="Times New Roman"/>
          <w:szCs w:val="24"/>
          <w:highlight w:val="yellow"/>
        </w:rPr>
        <w:t xml:space="preserve"> </w:t>
      </w:r>
      <w:proofErr w:type="spellStart"/>
      <w:r w:rsidRPr="001526AD">
        <w:rPr>
          <w:rFonts w:cs="Times New Roman"/>
          <w:szCs w:val="24"/>
          <w:highlight w:val="yellow"/>
        </w:rPr>
        <w:t>Obeagu</w:t>
      </w:r>
      <w:proofErr w:type="spellEnd"/>
      <w:r w:rsidRPr="001526AD">
        <w:rPr>
          <w:rFonts w:cs="Times New Roman"/>
          <w:szCs w:val="24"/>
          <w:highlight w:val="yellow"/>
        </w:rPr>
        <w:t>, E. I.</w:t>
      </w:r>
      <w:r w:rsidR="00070290" w:rsidRPr="001526AD">
        <w:rPr>
          <w:rFonts w:cs="Times New Roman"/>
          <w:szCs w:val="24"/>
          <w:highlight w:val="yellow"/>
        </w:rPr>
        <w:t>,</w:t>
      </w:r>
      <w:r w:rsidRPr="001526AD">
        <w:rPr>
          <w:rFonts w:cs="Times New Roman"/>
          <w:szCs w:val="24"/>
          <w:highlight w:val="yellow"/>
        </w:rPr>
        <w:t xml:space="preserve"> 2018. </w:t>
      </w:r>
      <w:r w:rsidR="00070290" w:rsidRPr="001526AD">
        <w:rPr>
          <w:rFonts w:cs="Times New Roman"/>
          <w:szCs w:val="24"/>
          <w:highlight w:val="yellow"/>
        </w:rPr>
        <w:t>“</w:t>
      </w:r>
      <w:r w:rsidRPr="001526AD">
        <w:rPr>
          <w:rFonts w:cs="Times New Roman"/>
          <w:szCs w:val="24"/>
          <w:highlight w:val="yellow"/>
        </w:rPr>
        <w:t>Evaluation of Salmonella species in water sources in two Local Government Areas in Anambra State</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Cohesive Journal of Microbiology</w:t>
      </w:r>
      <w:r w:rsidRPr="001526AD">
        <w:rPr>
          <w:rFonts w:cs="Times New Roman"/>
          <w:szCs w:val="24"/>
          <w:highlight w:val="yellow"/>
        </w:rPr>
        <w:t>, 1(1), 1-9.</w:t>
      </w:r>
    </w:p>
    <w:bookmarkEnd w:id="50"/>
    <w:p w14:paraId="668FAC08" w14:textId="3FF5B263" w:rsidR="00FC6215" w:rsidRPr="001526AD" w:rsidRDefault="00F137F3" w:rsidP="00FC6215">
      <w:pPr>
        <w:ind w:left="720" w:hanging="720"/>
        <w:jc w:val="both"/>
        <w:rPr>
          <w:rFonts w:cs="Times New Roman"/>
          <w:szCs w:val="24"/>
          <w:highlight w:val="yellow"/>
        </w:rPr>
      </w:pPr>
      <w:r w:rsidRPr="001526AD">
        <w:rPr>
          <w:rFonts w:cs="Times New Roman"/>
          <w:highlight w:val="yellow"/>
        </w:rPr>
        <w:t xml:space="preserve">[26]  </w:t>
      </w:r>
      <w:r w:rsidR="001526AD" w:rsidRPr="001526AD">
        <w:rPr>
          <w:rFonts w:cs="Times New Roman"/>
          <w:highlight w:val="yellow"/>
        </w:rPr>
        <w:tab/>
      </w:r>
      <w:proofErr w:type="spellStart"/>
      <w:r w:rsidR="00FC6215" w:rsidRPr="001526AD">
        <w:rPr>
          <w:rFonts w:cs="Times New Roman"/>
          <w:szCs w:val="24"/>
          <w:highlight w:val="yellow"/>
        </w:rPr>
        <w:t>Nwaiwu</w:t>
      </w:r>
      <w:proofErr w:type="spellEnd"/>
      <w:r w:rsidR="00FC6215" w:rsidRPr="001526AD">
        <w:rPr>
          <w:rFonts w:cs="Times New Roman"/>
          <w:szCs w:val="24"/>
          <w:highlight w:val="yellow"/>
        </w:rPr>
        <w:t xml:space="preserve">, O., Aduba, C.C. </w:t>
      </w:r>
      <w:r w:rsidR="00070290" w:rsidRPr="001526AD">
        <w:rPr>
          <w:rFonts w:cs="Times New Roman"/>
          <w:szCs w:val="24"/>
          <w:highlight w:val="yellow"/>
        </w:rPr>
        <w:t>and</w:t>
      </w:r>
      <w:r w:rsidR="00FC6215" w:rsidRPr="001526AD">
        <w:rPr>
          <w:rFonts w:cs="Times New Roman"/>
          <w:szCs w:val="24"/>
          <w:highlight w:val="yellow"/>
        </w:rPr>
        <w:t xml:space="preserve"> Oni O</w:t>
      </w:r>
      <w:r w:rsidR="00070290" w:rsidRPr="001526AD">
        <w:rPr>
          <w:rFonts w:cs="Times New Roman"/>
          <w:szCs w:val="24"/>
          <w:highlight w:val="yellow"/>
        </w:rPr>
        <w:t xml:space="preserve">. </w:t>
      </w:r>
      <w:r w:rsidR="00FC6215" w:rsidRPr="001526AD">
        <w:rPr>
          <w:rFonts w:cs="Times New Roman"/>
          <w:szCs w:val="24"/>
          <w:highlight w:val="yellow"/>
        </w:rPr>
        <w:t>E</w:t>
      </w:r>
      <w:r w:rsidR="00070290" w:rsidRPr="001526AD">
        <w:rPr>
          <w:rFonts w:cs="Times New Roman"/>
          <w:szCs w:val="24"/>
          <w:highlight w:val="yellow"/>
        </w:rPr>
        <w:t>., 2020.</w:t>
      </w:r>
      <w:r w:rsidR="00FC6215" w:rsidRPr="001526AD">
        <w:rPr>
          <w:rFonts w:cs="Times New Roman"/>
          <w:szCs w:val="24"/>
          <w:highlight w:val="yellow"/>
        </w:rPr>
        <w:t xml:space="preserve"> </w:t>
      </w:r>
      <w:r w:rsidR="00070290" w:rsidRPr="001526AD">
        <w:rPr>
          <w:rFonts w:cs="Times New Roman"/>
          <w:szCs w:val="24"/>
          <w:highlight w:val="yellow"/>
        </w:rPr>
        <w:t>“</w:t>
      </w:r>
      <w:r w:rsidR="00FC6215" w:rsidRPr="001526AD">
        <w:rPr>
          <w:rFonts w:cs="Times New Roman"/>
          <w:szCs w:val="24"/>
          <w:highlight w:val="yellow"/>
        </w:rPr>
        <w:t>Bacteriological quality of borehole and sachet water from a community in south-eastern Nigeria</w:t>
      </w:r>
      <w:r w:rsidR="00070290" w:rsidRPr="001526AD">
        <w:rPr>
          <w:rFonts w:cs="Times New Roman"/>
          <w:szCs w:val="24"/>
          <w:highlight w:val="yellow"/>
        </w:rPr>
        <w:t>”</w:t>
      </w:r>
      <w:r w:rsidR="00FC6215" w:rsidRPr="001526AD">
        <w:rPr>
          <w:rFonts w:cs="Times New Roman"/>
          <w:szCs w:val="24"/>
          <w:highlight w:val="yellow"/>
        </w:rPr>
        <w:t xml:space="preserve">. Available from: </w:t>
      </w:r>
      <w:hyperlink r:id="rId20" w:history="1">
        <w:r w:rsidR="00FC6215" w:rsidRPr="001526AD">
          <w:rPr>
            <w:rStyle w:val="Hyperlink"/>
            <w:rFonts w:cs="Times New Roman"/>
            <w:color w:val="auto"/>
            <w:szCs w:val="24"/>
            <w:highlight w:val="yellow"/>
          </w:rPr>
          <w:t>http://dx.doi.org/10.5772/intechopen.91812</w:t>
        </w:r>
      </w:hyperlink>
      <w:r w:rsidR="00FC6215" w:rsidRPr="001526AD">
        <w:rPr>
          <w:rFonts w:cs="Times New Roman"/>
          <w:szCs w:val="24"/>
          <w:highlight w:val="yellow"/>
        </w:rPr>
        <w:t>.</w:t>
      </w:r>
    </w:p>
    <w:p w14:paraId="30C7AAB0" w14:textId="4FC961BF" w:rsidR="00FC6215" w:rsidRPr="001526AD" w:rsidRDefault="00FC6215" w:rsidP="00FC6215">
      <w:pPr>
        <w:ind w:left="720" w:hanging="720"/>
        <w:jc w:val="both"/>
        <w:rPr>
          <w:rFonts w:cs="Times New Roman"/>
          <w:szCs w:val="24"/>
          <w:highlight w:val="yellow"/>
        </w:rPr>
      </w:pPr>
      <w:r w:rsidRPr="001526AD">
        <w:rPr>
          <w:rFonts w:cs="Times New Roman"/>
          <w:szCs w:val="24"/>
          <w:highlight w:val="yellow"/>
        </w:rPr>
        <w:t xml:space="preserve">[27]  </w:t>
      </w:r>
      <w:r w:rsidR="001526AD" w:rsidRPr="001526AD">
        <w:rPr>
          <w:rFonts w:cs="Times New Roman"/>
          <w:szCs w:val="24"/>
          <w:highlight w:val="yellow"/>
        </w:rPr>
        <w:tab/>
      </w:r>
      <w:proofErr w:type="spellStart"/>
      <w:r w:rsidRPr="001526AD">
        <w:rPr>
          <w:rFonts w:cs="Times New Roman"/>
          <w:szCs w:val="24"/>
          <w:highlight w:val="yellow"/>
        </w:rPr>
        <w:t>Nwinyi</w:t>
      </w:r>
      <w:proofErr w:type="spellEnd"/>
      <w:r w:rsidRPr="001526AD">
        <w:rPr>
          <w:rFonts w:cs="Times New Roman"/>
          <w:szCs w:val="24"/>
          <w:highlight w:val="yellow"/>
        </w:rPr>
        <w:t xml:space="preserve">, O. C., </w:t>
      </w:r>
      <w:proofErr w:type="spellStart"/>
      <w:r w:rsidRPr="001526AD">
        <w:rPr>
          <w:rFonts w:cs="Times New Roman"/>
          <w:szCs w:val="24"/>
          <w:highlight w:val="yellow"/>
        </w:rPr>
        <w:t>Uyi</w:t>
      </w:r>
      <w:proofErr w:type="spellEnd"/>
      <w:r w:rsidRPr="001526AD">
        <w:rPr>
          <w:rFonts w:cs="Times New Roman"/>
          <w:szCs w:val="24"/>
          <w:highlight w:val="yellow"/>
        </w:rPr>
        <w:t xml:space="preserve">, O., Awosanya, E. J., Oyeyemi, I. T., </w:t>
      </w:r>
      <w:proofErr w:type="spellStart"/>
      <w:r w:rsidRPr="001526AD">
        <w:rPr>
          <w:rFonts w:cs="Times New Roman"/>
          <w:szCs w:val="24"/>
          <w:highlight w:val="yellow"/>
        </w:rPr>
        <w:t>Ugbeyen</w:t>
      </w:r>
      <w:proofErr w:type="spellEnd"/>
      <w:r w:rsidRPr="001526AD">
        <w:rPr>
          <w:rFonts w:cs="Times New Roman"/>
          <w:szCs w:val="24"/>
          <w:highlight w:val="yellow"/>
        </w:rPr>
        <w:t xml:space="preserve">, A. M. </w:t>
      </w:r>
      <w:r w:rsidR="00070290" w:rsidRPr="001526AD">
        <w:rPr>
          <w:rFonts w:cs="Times New Roman"/>
          <w:szCs w:val="24"/>
          <w:highlight w:val="yellow"/>
        </w:rPr>
        <w:t>and</w:t>
      </w:r>
      <w:r w:rsidRPr="001526AD">
        <w:rPr>
          <w:rFonts w:cs="Times New Roman"/>
          <w:szCs w:val="24"/>
          <w:highlight w:val="yellow"/>
        </w:rPr>
        <w:t xml:space="preserve"> Muhammad, A.</w:t>
      </w:r>
      <w:r w:rsidR="00070290" w:rsidRPr="001526AD">
        <w:rPr>
          <w:rFonts w:cs="Times New Roman"/>
          <w:szCs w:val="24"/>
          <w:highlight w:val="yellow"/>
        </w:rPr>
        <w:t xml:space="preserve">, </w:t>
      </w:r>
      <w:r w:rsidRPr="001526AD">
        <w:rPr>
          <w:rFonts w:cs="Times New Roman"/>
          <w:szCs w:val="24"/>
          <w:highlight w:val="yellow"/>
        </w:rPr>
        <w:t>2020</w:t>
      </w:r>
      <w:r w:rsidR="00070290" w:rsidRPr="001526AD">
        <w:rPr>
          <w:rFonts w:cs="Times New Roman"/>
          <w:szCs w:val="24"/>
          <w:highlight w:val="yellow"/>
        </w:rPr>
        <w:t>.</w:t>
      </w:r>
      <w:r w:rsidRPr="001526AD">
        <w:rPr>
          <w:rFonts w:cs="Times New Roman"/>
          <w:szCs w:val="24"/>
          <w:highlight w:val="yellow"/>
        </w:rPr>
        <w:t xml:space="preserve"> </w:t>
      </w:r>
      <w:r w:rsidR="00070290" w:rsidRPr="001526AD">
        <w:rPr>
          <w:rFonts w:cs="Times New Roman"/>
          <w:szCs w:val="24"/>
          <w:highlight w:val="yellow"/>
        </w:rPr>
        <w:t>“</w:t>
      </w:r>
      <w:r w:rsidRPr="001526AD">
        <w:rPr>
          <w:rFonts w:cs="Times New Roman"/>
          <w:szCs w:val="24"/>
          <w:highlight w:val="yellow"/>
        </w:rPr>
        <w:t>Review of drinking water quality in Nigeria: towards attaining the sustainable development goal six</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 xml:space="preserve">Nigeria Young Academic Journal, </w:t>
      </w:r>
      <w:r w:rsidRPr="001526AD">
        <w:rPr>
          <w:rFonts w:cs="Times New Roman"/>
          <w:szCs w:val="24"/>
          <w:highlight w:val="yellow"/>
        </w:rPr>
        <w:t>5(2),58-77</w:t>
      </w:r>
    </w:p>
    <w:p w14:paraId="15921692" w14:textId="7BB7B7CC" w:rsidR="00FC6215" w:rsidRPr="001526AD" w:rsidRDefault="00FC6215" w:rsidP="00FC6215">
      <w:pPr>
        <w:ind w:left="720" w:hanging="720"/>
        <w:jc w:val="both"/>
        <w:rPr>
          <w:rFonts w:cs="Times New Roman"/>
          <w:szCs w:val="24"/>
          <w:highlight w:val="yellow"/>
        </w:rPr>
      </w:pPr>
      <w:r w:rsidRPr="001526AD">
        <w:rPr>
          <w:rFonts w:cs="Times New Roman"/>
          <w:szCs w:val="24"/>
          <w:highlight w:val="yellow"/>
        </w:rPr>
        <w:t xml:space="preserve">[28] </w:t>
      </w:r>
      <w:r w:rsidR="001526AD" w:rsidRPr="001526AD">
        <w:rPr>
          <w:rFonts w:cs="Times New Roman"/>
          <w:szCs w:val="24"/>
          <w:highlight w:val="yellow"/>
        </w:rPr>
        <w:tab/>
      </w:r>
      <w:r w:rsidRPr="001526AD">
        <w:rPr>
          <w:rFonts w:cs="Times New Roman"/>
          <w:szCs w:val="24"/>
          <w:highlight w:val="yellow"/>
        </w:rPr>
        <w:t xml:space="preserve">Abdullahi, B., </w:t>
      </w:r>
      <w:proofErr w:type="spellStart"/>
      <w:r w:rsidRPr="001526AD">
        <w:rPr>
          <w:rFonts w:cs="Times New Roman"/>
          <w:szCs w:val="24"/>
          <w:highlight w:val="yellow"/>
        </w:rPr>
        <w:t>Abdulfatai</w:t>
      </w:r>
      <w:proofErr w:type="spellEnd"/>
      <w:r w:rsidRPr="001526AD">
        <w:rPr>
          <w:rFonts w:cs="Times New Roman"/>
          <w:szCs w:val="24"/>
          <w:highlight w:val="yellow"/>
        </w:rPr>
        <w:t xml:space="preserve">, K., </w:t>
      </w:r>
      <w:proofErr w:type="spellStart"/>
      <w:r w:rsidRPr="001526AD">
        <w:rPr>
          <w:rFonts w:cs="Times New Roman"/>
          <w:szCs w:val="24"/>
          <w:highlight w:val="yellow"/>
        </w:rPr>
        <w:t>Wartu</w:t>
      </w:r>
      <w:proofErr w:type="spellEnd"/>
      <w:r w:rsidRPr="001526AD">
        <w:rPr>
          <w:rFonts w:cs="Times New Roman"/>
          <w:szCs w:val="24"/>
          <w:highlight w:val="yellow"/>
        </w:rPr>
        <w:t xml:space="preserve">, J. R., Mzungu, I., Muhammad, H. I. D. </w:t>
      </w:r>
      <w:r w:rsidR="00070290" w:rsidRPr="001526AD">
        <w:rPr>
          <w:highlight w:val="yellow"/>
        </w:rPr>
        <w:t>and</w:t>
      </w:r>
      <w:r w:rsidRPr="001526AD">
        <w:rPr>
          <w:rFonts w:cs="Times New Roman"/>
          <w:szCs w:val="24"/>
          <w:highlight w:val="yellow"/>
        </w:rPr>
        <w:t xml:space="preserve"> Abdulsalam, A. O.</w:t>
      </w:r>
      <w:r w:rsidR="00070290" w:rsidRPr="001526AD">
        <w:rPr>
          <w:rFonts w:cs="Times New Roman"/>
          <w:szCs w:val="24"/>
          <w:highlight w:val="yellow"/>
        </w:rPr>
        <w:t>,</w:t>
      </w:r>
      <w:r w:rsidRPr="001526AD">
        <w:rPr>
          <w:rFonts w:cs="Times New Roman"/>
          <w:szCs w:val="24"/>
          <w:highlight w:val="yellow"/>
        </w:rPr>
        <w:t xml:space="preserve"> 2014. </w:t>
      </w:r>
      <w:r w:rsidR="00070290" w:rsidRPr="001526AD">
        <w:rPr>
          <w:rFonts w:cs="Times New Roman"/>
          <w:szCs w:val="24"/>
          <w:highlight w:val="yellow"/>
        </w:rPr>
        <w:t>“</w:t>
      </w:r>
      <w:r w:rsidRPr="001526AD">
        <w:rPr>
          <w:rFonts w:cs="Times New Roman"/>
          <w:szCs w:val="24"/>
          <w:highlight w:val="yellow"/>
        </w:rPr>
        <w:t xml:space="preserve">Antibiotics susceptibility patterns and characterization of clinical </w:t>
      </w:r>
      <w:r w:rsidRPr="001526AD">
        <w:rPr>
          <w:rFonts w:cs="Times New Roman"/>
          <w:i/>
          <w:iCs/>
          <w:szCs w:val="24"/>
          <w:highlight w:val="yellow"/>
        </w:rPr>
        <w:t>Salmonella</w:t>
      </w:r>
      <w:r w:rsidRPr="001526AD">
        <w:rPr>
          <w:rFonts w:cs="Times New Roman"/>
          <w:szCs w:val="24"/>
          <w:highlight w:val="yellow"/>
        </w:rPr>
        <w:t xml:space="preserve"> serotypes in Katsina State, Nigeria</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African Journal of Microbiology Research,</w:t>
      </w:r>
      <w:r w:rsidRPr="001526AD">
        <w:rPr>
          <w:rFonts w:cs="Times New Roman"/>
          <w:szCs w:val="24"/>
          <w:highlight w:val="yellow"/>
        </w:rPr>
        <w:t xml:space="preserve"> 8,</w:t>
      </w:r>
      <w:r w:rsidR="00070290" w:rsidRPr="001526AD">
        <w:rPr>
          <w:rFonts w:cs="Times New Roman"/>
          <w:szCs w:val="24"/>
          <w:highlight w:val="yellow"/>
        </w:rPr>
        <w:t xml:space="preserve"> </w:t>
      </w:r>
      <w:r w:rsidRPr="001526AD">
        <w:rPr>
          <w:rFonts w:cs="Times New Roman"/>
          <w:szCs w:val="24"/>
          <w:highlight w:val="yellow"/>
        </w:rPr>
        <w:t>915–921</w:t>
      </w:r>
    </w:p>
    <w:p w14:paraId="03268DB9" w14:textId="5212FE07" w:rsidR="00F137F3" w:rsidRPr="001526AD" w:rsidRDefault="00FC6215" w:rsidP="00070290">
      <w:pPr>
        <w:jc w:val="both"/>
        <w:rPr>
          <w:highlight w:val="yellow"/>
        </w:rPr>
      </w:pPr>
      <w:r w:rsidRPr="001526AD">
        <w:rPr>
          <w:rFonts w:cs="Times New Roman"/>
          <w:szCs w:val="24"/>
          <w:highlight w:val="yellow"/>
        </w:rPr>
        <w:t xml:space="preserve">[29] </w:t>
      </w:r>
      <w:r w:rsidRPr="001526AD">
        <w:rPr>
          <w:highlight w:val="yellow"/>
        </w:rPr>
        <w:t>Smith, S.I., Seriki, A. and Ajayi, A., 2016. “Typhoidal and non-</w:t>
      </w:r>
      <w:r w:rsidRPr="001526AD">
        <w:rPr>
          <w:highlight w:val="yellow"/>
        </w:rPr>
        <w:tab/>
        <w:t>typhoidal Salmonella infections in Africa.” </w:t>
      </w:r>
      <w:r w:rsidRPr="001526AD">
        <w:rPr>
          <w:i/>
          <w:iCs/>
          <w:highlight w:val="yellow"/>
        </w:rPr>
        <w:t xml:space="preserve">European Journal of Clinical Microbiology </w:t>
      </w:r>
      <w:r w:rsidRPr="001526AD">
        <w:rPr>
          <w:i/>
          <w:iCs/>
          <w:highlight w:val="yellow"/>
        </w:rPr>
        <w:tab/>
        <w:t>Infectious Disease</w:t>
      </w:r>
      <w:r w:rsidR="00070290" w:rsidRPr="001526AD">
        <w:rPr>
          <w:i/>
          <w:iCs/>
          <w:highlight w:val="yellow"/>
        </w:rPr>
        <w:t>,</w:t>
      </w:r>
      <w:r w:rsidRPr="001526AD">
        <w:rPr>
          <w:highlight w:val="yellow"/>
        </w:rPr>
        <w:t> 35, 1913–1922.</w:t>
      </w:r>
    </w:p>
    <w:p w14:paraId="370875B9" w14:textId="3DA82231" w:rsidR="00FC6215" w:rsidRPr="001526AD" w:rsidRDefault="00F137F3" w:rsidP="00FC6215">
      <w:pPr>
        <w:autoSpaceDE w:val="0"/>
        <w:autoSpaceDN w:val="0"/>
        <w:adjustRightInd w:val="0"/>
        <w:spacing w:after="0" w:line="240" w:lineRule="auto"/>
        <w:ind w:left="720" w:hanging="720"/>
        <w:jc w:val="both"/>
        <w:rPr>
          <w:rFonts w:cs="Times New Roman"/>
          <w:szCs w:val="24"/>
          <w:highlight w:val="yellow"/>
        </w:rPr>
      </w:pPr>
      <w:r w:rsidRPr="001526AD">
        <w:rPr>
          <w:rFonts w:cs="Times New Roman"/>
          <w:szCs w:val="24"/>
          <w:highlight w:val="yellow"/>
        </w:rPr>
        <w:t>[</w:t>
      </w:r>
      <w:r w:rsidR="00FC6215" w:rsidRPr="001526AD">
        <w:rPr>
          <w:rFonts w:cs="Times New Roman"/>
          <w:szCs w:val="24"/>
          <w:highlight w:val="yellow"/>
        </w:rPr>
        <w:t>3</w:t>
      </w:r>
      <w:r w:rsidRPr="001526AD">
        <w:rPr>
          <w:rFonts w:cs="Times New Roman"/>
          <w:szCs w:val="24"/>
          <w:highlight w:val="yellow"/>
        </w:rPr>
        <w:t>0]</w:t>
      </w:r>
      <w:r w:rsidR="00FC6215" w:rsidRPr="001526AD">
        <w:rPr>
          <w:rFonts w:cs="Times New Roman"/>
          <w:szCs w:val="24"/>
          <w:highlight w:val="yellow"/>
        </w:rPr>
        <w:t xml:space="preserve">  </w:t>
      </w:r>
      <w:bookmarkStart w:id="51" w:name="_Hlk209361872"/>
      <w:r w:rsidR="001526AD" w:rsidRPr="001526AD">
        <w:rPr>
          <w:rFonts w:cs="Times New Roman"/>
          <w:szCs w:val="24"/>
          <w:highlight w:val="yellow"/>
        </w:rPr>
        <w:tab/>
      </w:r>
      <w:proofErr w:type="spellStart"/>
      <w:r w:rsidR="00FC6215" w:rsidRPr="001526AD">
        <w:rPr>
          <w:rFonts w:cs="Times New Roman"/>
          <w:szCs w:val="24"/>
          <w:highlight w:val="yellow"/>
        </w:rPr>
        <w:t>Obuekwe</w:t>
      </w:r>
      <w:proofErr w:type="spellEnd"/>
      <w:r w:rsidR="00FC6215" w:rsidRPr="001526AD">
        <w:rPr>
          <w:rFonts w:cs="Times New Roman"/>
          <w:szCs w:val="24"/>
          <w:highlight w:val="yellow"/>
        </w:rPr>
        <w:t xml:space="preserve">, I. S., </w:t>
      </w:r>
      <w:proofErr w:type="spellStart"/>
      <w:r w:rsidR="00FC6215" w:rsidRPr="001526AD">
        <w:rPr>
          <w:rFonts w:cs="Times New Roman"/>
          <w:szCs w:val="24"/>
          <w:highlight w:val="yellow"/>
        </w:rPr>
        <w:t>Oshioma</w:t>
      </w:r>
      <w:proofErr w:type="spellEnd"/>
      <w:r w:rsidR="00FC6215" w:rsidRPr="001526AD">
        <w:rPr>
          <w:rFonts w:cs="Times New Roman"/>
          <w:szCs w:val="24"/>
          <w:highlight w:val="yellow"/>
        </w:rPr>
        <w:t xml:space="preserve">, C. E. </w:t>
      </w:r>
      <w:r w:rsidR="00070290" w:rsidRPr="001526AD">
        <w:rPr>
          <w:rFonts w:cs="Times New Roman"/>
          <w:szCs w:val="24"/>
          <w:highlight w:val="yellow"/>
        </w:rPr>
        <w:t>and</w:t>
      </w:r>
      <w:r w:rsidR="00FC6215" w:rsidRPr="001526AD">
        <w:rPr>
          <w:rFonts w:cs="Times New Roman"/>
          <w:szCs w:val="24"/>
          <w:highlight w:val="yellow"/>
        </w:rPr>
        <w:t xml:space="preserve"> </w:t>
      </w:r>
      <w:proofErr w:type="spellStart"/>
      <w:r w:rsidR="00FC6215" w:rsidRPr="001526AD">
        <w:rPr>
          <w:rFonts w:cs="Times New Roman"/>
          <w:szCs w:val="24"/>
          <w:highlight w:val="yellow"/>
        </w:rPr>
        <w:t>Omorogbe</w:t>
      </w:r>
      <w:proofErr w:type="spellEnd"/>
      <w:r w:rsidR="00FC6215" w:rsidRPr="001526AD">
        <w:rPr>
          <w:rFonts w:cs="Times New Roman"/>
          <w:szCs w:val="24"/>
          <w:highlight w:val="yellow"/>
        </w:rPr>
        <w:t>, I. N.</w:t>
      </w:r>
      <w:r w:rsidR="00070290" w:rsidRPr="001526AD">
        <w:rPr>
          <w:rFonts w:cs="Times New Roman"/>
          <w:szCs w:val="24"/>
          <w:highlight w:val="yellow"/>
        </w:rPr>
        <w:t>,</w:t>
      </w:r>
      <w:r w:rsidR="00FC6215" w:rsidRPr="001526AD">
        <w:rPr>
          <w:rFonts w:cs="Times New Roman"/>
          <w:szCs w:val="24"/>
          <w:highlight w:val="yellow"/>
        </w:rPr>
        <w:t xml:space="preserve"> 2021. </w:t>
      </w:r>
      <w:r w:rsidR="00070290" w:rsidRPr="001526AD">
        <w:rPr>
          <w:rFonts w:cs="Times New Roman"/>
          <w:szCs w:val="24"/>
          <w:highlight w:val="yellow"/>
        </w:rPr>
        <w:t>“</w:t>
      </w:r>
      <w:r w:rsidR="00FC6215" w:rsidRPr="001526AD">
        <w:rPr>
          <w:rFonts w:cs="Times New Roman"/>
          <w:szCs w:val="24"/>
          <w:highlight w:val="yellow"/>
        </w:rPr>
        <w:t xml:space="preserve">Evaluation of Physiochemical and </w:t>
      </w:r>
      <w:proofErr w:type="spellStart"/>
      <w:r w:rsidR="00FC6215" w:rsidRPr="001526AD">
        <w:rPr>
          <w:rFonts w:cs="Times New Roman"/>
          <w:szCs w:val="24"/>
          <w:highlight w:val="yellow"/>
        </w:rPr>
        <w:t>Bacteriologyical</w:t>
      </w:r>
      <w:proofErr w:type="spellEnd"/>
      <w:r w:rsidR="00FC6215" w:rsidRPr="001526AD">
        <w:rPr>
          <w:rFonts w:cs="Times New Roman"/>
          <w:szCs w:val="24"/>
          <w:highlight w:val="yellow"/>
        </w:rPr>
        <w:t xml:space="preserve"> Properties of Borehole Water in Selected Areas of Benin City, Edo, State</w:t>
      </w:r>
      <w:r w:rsidR="00070290" w:rsidRPr="001526AD">
        <w:rPr>
          <w:rFonts w:cs="Times New Roman"/>
          <w:szCs w:val="24"/>
          <w:highlight w:val="yellow"/>
        </w:rPr>
        <w:t>”</w:t>
      </w:r>
      <w:r w:rsidR="00FC6215" w:rsidRPr="001526AD">
        <w:rPr>
          <w:rFonts w:cs="Times New Roman"/>
          <w:szCs w:val="24"/>
          <w:highlight w:val="yellow"/>
        </w:rPr>
        <w:t xml:space="preserve">. </w:t>
      </w:r>
      <w:r w:rsidR="00FC6215" w:rsidRPr="001526AD">
        <w:rPr>
          <w:rFonts w:cs="Times New Roman"/>
          <w:i/>
          <w:iCs/>
          <w:szCs w:val="24"/>
          <w:highlight w:val="yellow"/>
        </w:rPr>
        <w:t>Nigerian Journal of Life Science</w:t>
      </w:r>
      <w:r w:rsidR="00FC6215" w:rsidRPr="001526AD">
        <w:rPr>
          <w:rFonts w:cs="Times New Roman"/>
          <w:szCs w:val="24"/>
          <w:highlight w:val="yellow"/>
        </w:rPr>
        <w:t>, 11(1), 10-17</w:t>
      </w:r>
    </w:p>
    <w:bookmarkEnd w:id="51"/>
    <w:p w14:paraId="772A6174" w14:textId="76348EDC" w:rsidR="00FC6215" w:rsidRPr="001526AD" w:rsidRDefault="00FC6215" w:rsidP="00F137F3">
      <w:pPr>
        <w:ind w:left="720" w:hanging="720"/>
        <w:jc w:val="both"/>
        <w:rPr>
          <w:rFonts w:cs="Times New Roman"/>
          <w:szCs w:val="24"/>
          <w:highlight w:val="yellow"/>
        </w:rPr>
      </w:pPr>
      <w:r w:rsidRPr="001526AD">
        <w:rPr>
          <w:rFonts w:cs="Times New Roman"/>
          <w:szCs w:val="24"/>
          <w:highlight w:val="yellow"/>
        </w:rPr>
        <w:lastRenderedPageBreak/>
        <w:t xml:space="preserve">[31]  </w:t>
      </w:r>
      <w:r w:rsidR="001526AD" w:rsidRPr="001526AD">
        <w:rPr>
          <w:rFonts w:cs="Times New Roman"/>
          <w:szCs w:val="24"/>
          <w:highlight w:val="yellow"/>
        </w:rPr>
        <w:tab/>
      </w:r>
      <w:proofErr w:type="spellStart"/>
      <w:r w:rsidR="00E97C1E" w:rsidRPr="001526AD">
        <w:rPr>
          <w:rFonts w:cs="Times New Roman"/>
          <w:szCs w:val="24"/>
          <w:highlight w:val="yellow"/>
        </w:rPr>
        <w:t>Erova</w:t>
      </w:r>
      <w:proofErr w:type="spellEnd"/>
      <w:r w:rsidR="00E97C1E" w:rsidRPr="001526AD">
        <w:rPr>
          <w:rFonts w:cs="Times New Roman"/>
          <w:szCs w:val="24"/>
          <w:highlight w:val="yellow"/>
        </w:rPr>
        <w:t>, T. E., Sha, J. and Horneman, A. J.</w:t>
      </w:r>
      <w:r w:rsidR="00070290" w:rsidRPr="001526AD">
        <w:rPr>
          <w:rFonts w:cs="Times New Roman"/>
          <w:szCs w:val="24"/>
          <w:highlight w:val="yellow"/>
        </w:rPr>
        <w:t>,</w:t>
      </w:r>
      <w:r w:rsidR="00E97C1E" w:rsidRPr="001526AD">
        <w:rPr>
          <w:rFonts w:cs="Times New Roman"/>
          <w:szCs w:val="24"/>
          <w:highlight w:val="yellow"/>
        </w:rPr>
        <w:t xml:space="preserve"> 2007. </w:t>
      </w:r>
      <w:r w:rsidR="00070290" w:rsidRPr="001526AD">
        <w:rPr>
          <w:rFonts w:cs="Times New Roman"/>
          <w:szCs w:val="24"/>
          <w:highlight w:val="yellow"/>
        </w:rPr>
        <w:t>“</w:t>
      </w:r>
      <w:r w:rsidR="00E97C1E" w:rsidRPr="001526AD">
        <w:rPr>
          <w:rFonts w:cs="Times New Roman"/>
          <w:szCs w:val="24"/>
          <w:highlight w:val="yellow"/>
        </w:rPr>
        <w:t xml:space="preserve">Identification of a new hemolysin from diarrheal isolate SSU of Aeromonas </w:t>
      </w:r>
      <w:proofErr w:type="spellStart"/>
      <w:r w:rsidR="00E97C1E" w:rsidRPr="001526AD">
        <w:rPr>
          <w:rFonts w:cs="Times New Roman"/>
          <w:szCs w:val="24"/>
          <w:highlight w:val="yellow"/>
        </w:rPr>
        <w:t>hydrophila</w:t>
      </w:r>
      <w:proofErr w:type="spellEnd"/>
      <w:r w:rsidR="00070290" w:rsidRPr="001526AD">
        <w:rPr>
          <w:rFonts w:cs="Times New Roman"/>
          <w:szCs w:val="24"/>
          <w:highlight w:val="yellow"/>
        </w:rPr>
        <w:t>”</w:t>
      </w:r>
      <w:r w:rsidR="00E97C1E" w:rsidRPr="001526AD">
        <w:rPr>
          <w:rFonts w:cs="Times New Roman"/>
          <w:szCs w:val="24"/>
          <w:highlight w:val="yellow"/>
        </w:rPr>
        <w:t xml:space="preserve">. </w:t>
      </w:r>
      <w:r w:rsidR="00E97C1E" w:rsidRPr="001526AD">
        <w:rPr>
          <w:rFonts w:cs="Times New Roman"/>
          <w:i/>
          <w:iCs/>
          <w:szCs w:val="24"/>
          <w:highlight w:val="yellow"/>
        </w:rPr>
        <w:t>FEMS Microbiology Letters</w:t>
      </w:r>
      <w:r w:rsidR="00E97C1E" w:rsidRPr="001526AD">
        <w:rPr>
          <w:rFonts w:cs="Times New Roman"/>
          <w:szCs w:val="24"/>
          <w:highlight w:val="yellow"/>
        </w:rPr>
        <w:t xml:space="preserve"> 275(2): 301-311.</w:t>
      </w:r>
    </w:p>
    <w:p w14:paraId="6BDC9ACA" w14:textId="77777777" w:rsidR="00FC6215" w:rsidRPr="001526AD" w:rsidRDefault="00FC6215" w:rsidP="00070290">
      <w:pPr>
        <w:jc w:val="both"/>
        <w:rPr>
          <w:highlight w:val="yellow"/>
        </w:rPr>
      </w:pPr>
      <w:r w:rsidRPr="001526AD">
        <w:rPr>
          <w:rFonts w:cs="Times New Roman"/>
          <w:szCs w:val="24"/>
          <w:highlight w:val="yellow"/>
        </w:rPr>
        <w:t>[32</w:t>
      </w:r>
      <w:proofErr w:type="gramStart"/>
      <w:r w:rsidRPr="001526AD">
        <w:rPr>
          <w:rFonts w:cs="Times New Roman"/>
          <w:szCs w:val="24"/>
          <w:highlight w:val="yellow"/>
        </w:rPr>
        <w:t xml:space="preserve">]  </w:t>
      </w:r>
      <w:r w:rsidRPr="001526AD">
        <w:rPr>
          <w:highlight w:val="yellow"/>
        </w:rPr>
        <w:tab/>
      </w:r>
      <w:proofErr w:type="gramEnd"/>
      <w:r w:rsidRPr="001526AD">
        <w:rPr>
          <w:highlight w:val="yellow"/>
        </w:rPr>
        <w:t xml:space="preserve">Bagyalakshmi1, B., Sridhar., D. and </w:t>
      </w:r>
      <w:proofErr w:type="spellStart"/>
      <w:r w:rsidRPr="001526AD">
        <w:rPr>
          <w:highlight w:val="yellow"/>
        </w:rPr>
        <w:t>Ponmurugan</w:t>
      </w:r>
      <w:proofErr w:type="spellEnd"/>
      <w:r w:rsidRPr="001526AD">
        <w:rPr>
          <w:highlight w:val="yellow"/>
        </w:rPr>
        <w:t xml:space="preserve">., P., 2009 “Antimicrobial activity of      </w:t>
      </w:r>
      <w:r w:rsidRPr="001526AD">
        <w:rPr>
          <w:highlight w:val="yellow"/>
        </w:rPr>
        <w:tab/>
        <w:t xml:space="preserve">important </w:t>
      </w:r>
      <w:proofErr w:type="spellStart"/>
      <w:r w:rsidRPr="001526AD">
        <w:rPr>
          <w:highlight w:val="yellow"/>
        </w:rPr>
        <w:t>indian</w:t>
      </w:r>
      <w:proofErr w:type="spellEnd"/>
      <w:r w:rsidRPr="001526AD">
        <w:rPr>
          <w:highlight w:val="yellow"/>
        </w:rPr>
        <w:t xml:space="preserve"> medicinal plants against pyogenic infection” Journal of Phytology, 1(6): </w:t>
      </w:r>
      <w:r w:rsidRPr="001526AD">
        <w:rPr>
          <w:highlight w:val="yellow"/>
        </w:rPr>
        <w:tab/>
        <w:t xml:space="preserve">391–396 391-396  </w:t>
      </w:r>
    </w:p>
    <w:p w14:paraId="5D24B596" w14:textId="77777777" w:rsidR="00FC6215" w:rsidRPr="001526AD" w:rsidRDefault="00FC6215" w:rsidP="00070290">
      <w:pPr>
        <w:jc w:val="both"/>
        <w:rPr>
          <w:highlight w:val="yellow"/>
        </w:rPr>
      </w:pPr>
      <w:r w:rsidRPr="001526AD">
        <w:rPr>
          <w:rFonts w:cs="Times New Roman"/>
          <w:szCs w:val="24"/>
          <w:highlight w:val="yellow"/>
        </w:rPr>
        <w:t xml:space="preserve">[33]  </w:t>
      </w:r>
      <w:r w:rsidR="00F137F3" w:rsidRPr="001526AD">
        <w:rPr>
          <w:rFonts w:cs="Times New Roman"/>
          <w:szCs w:val="24"/>
          <w:highlight w:val="yellow"/>
        </w:rPr>
        <w:t xml:space="preserve">  </w:t>
      </w:r>
      <w:bookmarkStart w:id="52" w:name="_Hlk209361142"/>
      <w:r w:rsidRPr="001526AD">
        <w:rPr>
          <w:highlight w:val="yellow"/>
        </w:rPr>
        <w:t xml:space="preserve">Tula, M. Y., </w:t>
      </w:r>
      <w:proofErr w:type="spellStart"/>
      <w:r w:rsidRPr="001526AD">
        <w:rPr>
          <w:highlight w:val="yellow"/>
        </w:rPr>
        <w:t>Onyeje</w:t>
      </w:r>
      <w:proofErr w:type="spellEnd"/>
      <w:r w:rsidRPr="001526AD">
        <w:rPr>
          <w:highlight w:val="yellow"/>
        </w:rPr>
        <w:t xml:space="preserve">, G. A. and John A., 2018. “Prevalence of Antibiotic Resistant and </w:t>
      </w:r>
      <w:r w:rsidRPr="001526AD">
        <w:rPr>
          <w:highlight w:val="yellow"/>
        </w:rPr>
        <w:tab/>
        <w:t xml:space="preserve">Biofilm Producing Escherichia coli and Salmonella </w:t>
      </w:r>
      <w:proofErr w:type="spellStart"/>
      <w:r w:rsidRPr="001526AD">
        <w:rPr>
          <w:highlight w:val="yellow"/>
        </w:rPr>
        <w:t>spp</w:t>
      </w:r>
      <w:proofErr w:type="spellEnd"/>
      <w:r w:rsidRPr="001526AD">
        <w:rPr>
          <w:highlight w:val="yellow"/>
        </w:rPr>
        <w:t xml:space="preserve"> from Two Sources of Water in </w:t>
      </w:r>
      <w:r w:rsidRPr="001526AD">
        <w:rPr>
          <w:highlight w:val="yellow"/>
        </w:rPr>
        <w:tab/>
        <w:t>Mubi, Nigeria.” Frontier in Science, 8(1), 18-25</w:t>
      </w:r>
    </w:p>
    <w:p w14:paraId="6B84C35D" w14:textId="595E0E03" w:rsidR="00FC6215" w:rsidRPr="001526AD" w:rsidRDefault="00FC6215" w:rsidP="00070290">
      <w:pPr>
        <w:jc w:val="both"/>
        <w:rPr>
          <w:highlight w:val="yellow"/>
        </w:rPr>
      </w:pPr>
      <w:r w:rsidRPr="001526AD">
        <w:rPr>
          <w:rFonts w:cs="Times New Roman"/>
          <w:szCs w:val="24"/>
          <w:highlight w:val="yellow"/>
        </w:rPr>
        <w:t>[34]</w:t>
      </w:r>
      <w:r w:rsidR="001526AD" w:rsidRPr="001526AD">
        <w:rPr>
          <w:rFonts w:cs="Times New Roman"/>
          <w:szCs w:val="24"/>
          <w:highlight w:val="yellow"/>
        </w:rPr>
        <w:tab/>
      </w:r>
      <w:proofErr w:type="spellStart"/>
      <w:r w:rsidRPr="001526AD">
        <w:rPr>
          <w:highlight w:val="yellow"/>
        </w:rPr>
        <w:t>Amadi-Ikpa</w:t>
      </w:r>
      <w:proofErr w:type="spellEnd"/>
      <w:r w:rsidRPr="001526AD">
        <w:rPr>
          <w:highlight w:val="yellow"/>
        </w:rPr>
        <w:t xml:space="preserve">, C. N., Akani, N. P., </w:t>
      </w:r>
      <w:proofErr w:type="spellStart"/>
      <w:r w:rsidRPr="001526AD">
        <w:rPr>
          <w:highlight w:val="yellow"/>
        </w:rPr>
        <w:t>Wemedo</w:t>
      </w:r>
      <w:proofErr w:type="spellEnd"/>
      <w:r w:rsidRPr="001526AD">
        <w:rPr>
          <w:highlight w:val="yellow"/>
        </w:rPr>
        <w:t xml:space="preserve">, S. A. and Williams, J. O., 2020. “Biofilm </w:t>
      </w:r>
      <w:r w:rsidRPr="001526AD">
        <w:rPr>
          <w:highlight w:val="yellow"/>
        </w:rPr>
        <w:tab/>
        <w:t xml:space="preserve">formation and virulent properties of bacterial isolates in stored drinking water of some </w:t>
      </w:r>
      <w:r w:rsidRPr="001526AD">
        <w:rPr>
          <w:highlight w:val="yellow"/>
        </w:rPr>
        <w:tab/>
        <w:t>home.” International Journal of Research and Innovation in Applied Science, 5(8), 42-48.</w:t>
      </w:r>
    </w:p>
    <w:p w14:paraId="242CC31B" w14:textId="084C6E66" w:rsidR="00F137F3" w:rsidRPr="001526AD" w:rsidRDefault="00FC6215" w:rsidP="00070290">
      <w:pPr>
        <w:ind w:left="720" w:hanging="720"/>
        <w:jc w:val="both"/>
        <w:rPr>
          <w:rFonts w:cs="Times New Roman"/>
          <w:szCs w:val="24"/>
          <w:highlight w:val="yellow"/>
        </w:rPr>
      </w:pPr>
      <w:r w:rsidRPr="001526AD">
        <w:rPr>
          <w:rFonts w:cs="Times New Roman"/>
          <w:szCs w:val="24"/>
          <w:highlight w:val="yellow"/>
        </w:rPr>
        <w:t xml:space="preserve">[35]  </w:t>
      </w:r>
      <w:r w:rsidR="001526AD" w:rsidRPr="001526AD">
        <w:rPr>
          <w:rFonts w:cs="Times New Roman"/>
          <w:szCs w:val="24"/>
          <w:highlight w:val="yellow"/>
        </w:rPr>
        <w:tab/>
      </w:r>
      <w:r w:rsidRPr="001526AD">
        <w:rPr>
          <w:rFonts w:cs="Times New Roman"/>
          <w:szCs w:val="24"/>
          <w:highlight w:val="yellow"/>
        </w:rPr>
        <w:t xml:space="preserve">Ahmed, H. Zolfo, M., Williams, A., </w:t>
      </w:r>
      <w:proofErr w:type="spellStart"/>
      <w:r w:rsidRPr="001526AD">
        <w:rPr>
          <w:rFonts w:cs="Times New Roman"/>
          <w:szCs w:val="24"/>
          <w:highlight w:val="yellow"/>
        </w:rPr>
        <w:t>Ashubwe-Jalemba</w:t>
      </w:r>
      <w:proofErr w:type="spellEnd"/>
      <w:r w:rsidRPr="001526AD">
        <w:rPr>
          <w:rFonts w:cs="Times New Roman"/>
          <w:szCs w:val="24"/>
          <w:highlight w:val="yellow"/>
        </w:rPr>
        <w:t xml:space="preserve">, J., </w:t>
      </w:r>
      <w:proofErr w:type="spellStart"/>
      <w:r w:rsidRPr="001526AD">
        <w:rPr>
          <w:rFonts w:cs="Times New Roman"/>
          <w:szCs w:val="24"/>
          <w:highlight w:val="yellow"/>
        </w:rPr>
        <w:t>Tweya</w:t>
      </w:r>
      <w:proofErr w:type="spellEnd"/>
      <w:r w:rsidRPr="001526AD">
        <w:rPr>
          <w:rFonts w:cs="Times New Roman"/>
          <w:szCs w:val="24"/>
          <w:highlight w:val="yellow"/>
        </w:rPr>
        <w:t xml:space="preserve">, H., </w:t>
      </w:r>
      <w:proofErr w:type="spellStart"/>
      <w:r w:rsidRPr="001526AD">
        <w:rPr>
          <w:rFonts w:cs="Times New Roman"/>
          <w:szCs w:val="24"/>
          <w:highlight w:val="yellow"/>
        </w:rPr>
        <w:t>Adeapena</w:t>
      </w:r>
      <w:proofErr w:type="spellEnd"/>
      <w:r w:rsidRPr="001526AD">
        <w:rPr>
          <w:rFonts w:cs="Times New Roman"/>
          <w:szCs w:val="24"/>
          <w:highlight w:val="yellow"/>
        </w:rPr>
        <w:t xml:space="preserve">, W., Labi, A., Adomako, L. A. B., Addico, G. N. D. Banu, R. A., </w:t>
      </w:r>
      <w:proofErr w:type="spellStart"/>
      <w:r w:rsidRPr="001526AD">
        <w:rPr>
          <w:rFonts w:cs="Times New Roman"/>
          <w:szCs w:val="24"/>
          <w:highlight w:val="yellow"/>
        </w:rPr>
        <w:t>Akrong</w:t>
      </w:r>
      <w:proofErr w:type="spellEnd"/>
      <w:r w:rsidRPr="001526AD">
        <w:rPr>
          <w:rFonts w:cs="Times New Roman"/>
          <w:szCs w:val="24"/>
          <w:highlight w:val="yellow"/>
        </w:rPr>
        <w:t xml:space="preserve">, M. O., Quarcoo, G., Borbor, S. </w:t>
      </w:r>
      <w:r w:rsidR="00070290" w:rsidRPr="001526AD">
        <w:rPr>
          <w:rFonts w:cs="Times New Roman"/>
          <w:szCs w:val="24"/>
          <w:highlight w:val="yellow"/>
        </w:rPr>
        <w:t>and</w:t>
      </w:r>
      <w:r w:rsidRPr="001526AD">
        <w:rPr>
          <w:rFonts w:cs="Times New Roman"/>
          <w:szCs w:val="24"/>
          <w:highlight w:val="yellow"/>
        </w:rPr>
        <w:t xml:space="preserve"> Osei-</w:t>
      </w:r>
      <w:proofErr w:type="spellStart"/>
      <w:r w:rsidRPr="001526AD">
        <w:rPr>
          <w:rFonts w:cs="Times New Roman"/>
          <w:szCs w:val="24"/>
          <w:highlight w:val="yellow"/>
        </w:rPr>
        <w:t>Atweneboana</w:t>
      </w:r>
      <w:proofErr w:type="spellEnd"/>
      <w:r w:rsidRPr="001526AD">
        <w:rPr>
          <w:rFonts w:cs="Times New Roman"/>
          <w:szCs w:val="24"/>
          <w:highlight w:val="yellow"/>
        </w:rPr>
        <w:t>, M. Y.</w:t>
      </w:r>
      <w:r w:rsidR="00070290" w:rsidRPr="001526AD">
        <w:rPr>
          <w:rFonts w:cs="Times New Roman"/>
          <w:szCs w:val="24"/>
          <w:highlight w:val="yellow"/>
        </w:rPr>
        <w:t>,</w:t>
      </w:r>
      <w:r w:rsidRPr="001526AD">
        <w:rPr>
          <w:rFonts w:cs="Times New Roman"/>
          <w:szCs w:val="24"/>
          <w:highlight w:val="yellow"/>
        </w:rPr>
        <w:t xml:space="preserve"> 2022. </w:t>
      </w:r>
      <w:r w:rsidR="00070290" w:rsidRPr="001526AD">
        <w:rPr>
          <w:rFonts w:cs="Times New Roman"/>
          <w:szCs w:val="24"/>
          <w:highlight w:val="yellow"/>
        </w:rPr>
        <w:t>“</w:t>
      </w:r>
      <w:r w:rsidRPr="001526AD">
        <w:rPr>
          <w:rFonts w:cs="Times New Roman"/>
          <w:szCs w:val="24"/>
          <w:highlight w:val="yellow"/>
        </w:rPr>
        <w:t>Antibiotic-Resistant Bacteria in Drinking Water from the Greater Accra Region, Ghana: A Cross-Sectional Study, December 2021 - March 2022</w:t>
      </w:r>
      <w:r w:rsidR="00070290"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International Journal of Environmental Research and Public Health,</w:t>
      </w:r>
      <w:r w:rsidRPr="001526AD">
        <w:rPr>
          <w:rFonts w:cs="Times New Roman"/>
          <w:szCs w:val="24"/>
          <w:highlight w:val="yellow"/>
        </w:rPr>
        <w:t xml:space="preserve"> 19,12300-12313</w:t>
      </w:r>
    </w:p>
    <w:bookmarkEnd w:id="52"/>
    <w:p w14:paraId="51E92D74" w14:textId="7733E258" w:rsidR="00FC6215" w:rsidRPr="001526AD" w:rsidRDefault="00F137F3" w:rsidP="00FC6215">
      <w:pPr>
        <w:ind w:left="720" w:hanging="720"/>
        <w:jc w:val="both"/>
        <w:rPr>
          <w:rFonts w:cs="Times New Roman"/>
          <w:szCs w:val="24"/>
          <w:highlight w:val="yellow"/>
        </w:rPr>
      </w:pPr>
      <w:r w:rsidRPr="001526AD">
        <w:rPr>
          <w:rFonts w:cs="Times New Roman"/>
          <w:szCs w:val="24"/>
          <w:highlight w:val="yellow"/>
        </w:rPr>
        <w:t>[</w:t>
      </w:r>
      <w:r w:rsidR="00FC6215" w:rsidRPr="001526AD">
        <w:rPr>
          <w:rFonts w:cs="Times New Roman"/>
          <w:szCs w:val="24"/>
          <w:highlight w:val="yellow"/>
        </w:rPr>
        <w:t>36</w:t>
      </w:r>
      <w:r w:rsidRPr="001526AD">
        <w:rPr>
          <w:rFonts w:cs="Times New Roman"/>
          <w:szCs w:val="24"/>
          <w:highlight w:val="yellow"/>
        </w:rPr>
        <w:t xml:space="preserve">] </w:t>
      </w:r>
      <w:r w:rsidR="00FC6215" w:rsidRPr="001526AD">
        <w:rPr>
          <w:rFonts w:cs="Times New Roman"/>
          <w:szCs w:val="24"/>
          <w:highlight w:val="yellow"/>
        </w:rPr>
        <w:t xml:space="preserve"> </w:t>
      </w:r>
      <w:r w:rsidR="001526AD" w:rsidRPr="001526AD">
        <w:rPr>
          <w:rFonts w:cs="Times New Roman"/>
          <w:szCs w:val="24"/>
          <w:highlight w:val="yellow"/>
        </w:rPr>
        <w:tab/>
      </w:r>
      <w:r w:rsidR="00FC6215" w:rsidRPr="001526AD">
        <w:rPr>
          <w:rFonts w:cs="Times New Roman"/>
          <w:szCs w:val="24"/>
          <w:highlight w:val="yellow"/>
        </w:rPr>
        <w:t xml:space="preserve">Babalola, T. F., </w:t>
      </w:r>
      <w:proofErr w:type="spellStart"/>
      <w:r w:rsidR="00FC6215" w:rsidRPr="001526AD">
        <w:rPr>
          <w:rFonts w:cs="Times New Roman"/>
          <w:szCs w:val="24"/>
          <w:highlight w:val="yellow"/>
        </w:rPr>
        <w:t>Olowomofe</w:t>
      </w:r>
      <w:proofErr w:type="spellEnd"/>
      <w:r w:rsidR="00FC6215" w:rsidRPr="001526AD">
        <w:rPr>
          <w:rFonts w:cs="Times New Roman"/>
          <w:szCs w:val="24"/>
          <w:highlight w:val="yellow"/>
        </w:rPr>
        <w:t xml:space="preserve">, T. O., </w:t>
      </w:r>
      <w:proofErr w:type="spellStart"/>
      <w:r w:rsidR="00FC6215" w:rsidRPr="001526AD">
        <w:rPr>
          <w:rFonts w:cs="Times New Roman"/>
          <w:szCs w:val="24"/>
          <w:highlight w:val="yellow"/>
        </w:rPr>
        <w:t>Omodara</w:t>
      </w:r>
      <w:proofErr w:type="spellEnd"/>
      <w:r w:rsidR="00FC6215" w:rsidRPr="001526AD">
        <w:rPr>
          <w:rFonts w:cs="Times New Roman"/>
          <w:szCs w:val="24"/>
          <w:highlight w:val="yellow"/>
        </w:rPr>
        <w:t xml:space="preserve">, T. R. </w:t>
      </w:r>
      <w:r w:rsidR="00070290" w:rsidRPr="001526AD">
        <w:rPr>
          <w:rFonts w:cs="Times New Roman"/>
          <w:szCs w:val="24"/>
          <w:highlight w:val="yellow"/>
        </w:rPr>
        <w:t>and</w:t>
      </w:r>
      <w:r w:rsidR="00FC6215" w:rsidRPr="001526AD">
        <w:rPr>
          <w:rFonts w:cs="Times New Roman"/>
          <w:szCs w:val="24"/>
          <w:highlight w:val="yellow"/>
        </w:rPr>
        <w:t xml:space="preserve"> Ogunyemi, T. Y.</w:t>
      </w:r>
      <w:r w:rsidR="00070290" w:rsidRPr="001526AD">
        <w:rPr>
          <w:rFonts w:cs="Times New Roman"/>
          <w:szCs w:val="24"/>
          <w:highlight w:val="yellow"/>
        </w:rPr>
        <w:t>, 2</w:t>
      </w:r>
      <w:r w:rsidR="00FC6215" w:rsidRPr="001526AD">
        <w:rPr>
          <w:rFonts w:cs="Times New Roman"/>
          <w:szCs w:val="24"/>
          <w:highlight w:val="yellow"/>
        </w:rPr>
        <w:t xml:space="preserve">021. </w:t>
      </w:r>
      <w:r w:rsidR="00070290" w:rsidRPr="001526AD">
        <w:rPr>
          <w:rFonts w:cs="Times New Roman"/>
          <w:szCs w:val="24"/>
          <w:highlight w:val="yellow"/>
        </w:rPr>
        <w:t>“</w:t>
      </w:r>
      <w:r w:rsidR="00FC6215" w:rsidRPr="001526AD">
        <w:rPr>
          <w:rFonts w:cs="Times New Roman"/>
          <w:szCs w:val="24"/>
          <w:highlight w:val="yellow"/>
        </w:rPr>
        <w:t xml:space="preserve">Antibiotic Resistance Pattern and Plasmid Profile of Bacteria Isolates from Household Water </w:t>
      </w:r>
      <w:proofErr w:type="spellStart"/>
      <w:r w:rsidR="00FC6215" w:rsidRPr="001526AD">
        <w:rPr>
          <w:rFonts w:cs="Times New Roman"/>
          <w:szCs w:val="24"/>
          <w:highlight w:val="yellow"/>
        </w:rPr>
        <w:t>Distriibution</w:t>
      </w:r>
      <w:proofErr w:type="spellEnd"/>
      <w:r w:rsidR="00FC6215" w:rsidRPr="001526AD">
        <w:rPr>
          <w:rFonts w:cs="Times New Roman"/>
          <w:szCs w:val="24"/>
          <w:highlight w:val="yellow"/>
        </w:rPr>
        <w:t xml:space="preserve"> Tank in Ado-Ekiti</w:t>
      </w:r>
      <w:r w:rsidR="00070290" w:rsidRPr="001526AD">
        <w:rPr>
          <w:rFonts w:cs="Times New Roman"/>
          <w:szCs w:val="24"/>
          <w:highlight w:val="yellow"/>
        </w:rPr>
        <w:t>”</w:t>
      </w:r>
      <w:r w:rsidR="00FC6215" w:rsidRPr="001526AD">
        <w:rPr>
          <w:rFonts w:cs="Times New Roman"/>
          <w:szCs w:val="24"/>
          <w:highlight w:val="yellow"/>
        </w:rPr>
        <w:t xml:space="preserve">. </w:t>
      </w:r>
      <w:r w:rsidR="00FC6215" w:rsidRPr="001526AD">
        <w:rPr>
          <w:rFonts w:cs="Times New Roman"/>
          <w:i/>
          <w:iCs/>
          <w:szCs w:val="24"/>
          <w:highlight w:val="yellow"/>
        </w:rPr>
        <w:t>Journal of Pure and Applied Microbiology</w:t>
      </w:r>
      <w:r w:rsidR="00FC6215" w:rsidRPr="001526AD">
        <w:rPr>
          <w:rFonts w:cs="Times New Roman"/>
          <w:szCs w:val="24"/>
          <w:highlight w:val="yellow"/>
        </w:rPr>
        <w:t>, 15(3), 1697-1704</w:t>
      </w:r>
    </w:p>
    <w:p w14:paraId="370E9F5C" w14:textId="1C7F3904" w:rsidR="00FC6215" w:rsidRPr="001526AD" w:rsidRDefault="00FC6215" w:rsidP="00FC6215">
      <w:pPr>
        <w:ind w:left="720" w:hanging="720"/>
        <w:jc w:val="both"/>
        <w:rPr>
          <w:rFonts w:cs="Times New Roman"/>
          <w:szCs w:val="24"/>
          <w:highlight w:val="yellow"/>
        </w:rPr>
      </w:pPr>
      <w:r w:rsidRPr="001526AD">
        <w:rPr>
          <w:rFonts w:cs="Times New Roman"/>
          <w:szCs w:val="24"/>
          <w:highlight w:val="yellow"/>
        </w:rPr>
        <w:t xml:space="preserve">[37]  </w:t>
      </w:r>
      <w:r w:rsidR="001526AD" w:rsidRPr="001526AD">
        <w:rPr>
          <w:rFonts w:cs="Times New Roman"/>
          <w:szCs w:val="24"/>
          <w:highlight w:val="yellow"/>
        </w:rPr>
        <w:tab/>
      </w:r>
      <w:proofErr w:type="spellStart"/>
      <w:r w:rsidRPr="001526AD">
        <w:rPr>
          <w:rFonts w:cs="Times New Roman"/>
          <w:szCs w:val="24"/>
          <w:highlight w:val="yellow"/>
        </w:rPr>
        <w:t>Igbinosa</w:t>
      </w:r>
      <w:proofErr w:type="spellEnd"/>
      <w:r w:rsidRPr="001526AD">
        <w:rPr>
          <w:rFonts w:cs="Times New Roman"/>
          <w:szCs w:val="24"/>
          <w:highlight w:val="yellow"/>
        </w:rPr>
        <w:t xml:space="preserve">, I. H., </w:t>
      </w:r>
      <w:proofErr w:type="spellStart"/>
      <w:r w:rsidRPr="001526AD">
        <w:rPr>
          <w:rFonts w:cs="Times New Roman"/>
          <w:szCs w:val="24"/>
          <w:highlight w:val="yellow"/>
        </w:rPr>
        <w:t>Chigor</w:t>
      </w:r>
      <w:proofErr w:type="spellEnd"/>
      <w:r w:rsidRPr="001526AD">
        <w:rPr>
          <w:rFonts w:cs="Times New Roman"/>
          <w:szCs w:val="24"/>
          <w:highlight w:val="yellow"/>
        </w:rPr>
        <w:t xml:space="preserve">, V. N. </w:t>
      </w:r>
      <w:proofErr w:type="spellStart"/>
      <w:r w:rsidRPr="001526AD">
        <w:rPr>
          <w:rFonts w:cs="Times New Roman"/>
          <w:szCs w:val="24"/>
          <w:highlight w:val="yellow"/>
        </w:rPr>
        <w:t>Igbinosa</w:t>
      </w:r>
      <w:proofErr w:type="spellEnd"/>
      <w:r w:rsidRPr="001526AD">
        <w:rPr>
          <w:rFonts w:cs="Times New Roman"/>
          <w:szCs w:val="24"/>
          <w:highlight w:val="yellow"/>
        </w:rPr>
        <w:t xml:space="preserve">, E. O., Obi, L. C. </w:t>
      </w:r>
      <w:r w:rsidR="00070290" w:rsidRPr="001526AD">
        <w:rPr>
          <w:rFonts w:cs="Times New Roman"/>
          <w:szCs w:val="24"/>
          <w:highlight w:val="yellow"/>
        </w:rPr>
        <w:t>and</w:t>
      </w:r>
      <w:r w:rsidRPr="001526AD">
        <w:rPr>
          <w:rFonts w:cs="Times New Roman"/>
          <w:szCs w:val="24"/>
          <w:highlight w:val="yellow"/>
        </w:rPr>
        <w:t xml:space="preserve"> Okoh, A. I.</w:t>
      </w:r>
      <w:r w:rsidR="00070290" w:rsidRPr="001526AD">
        <w:rPr>
          <w:rFonts w:cs="Times New Roman"/>
          <w:szCs w:val="24"/>
          <w:highlight w:val="yellow"/>
        </w:rPr>
        <w:t>,</w:t>
      </w:r>
      <w:r w:rsidRPr="001526AD">
        <w:rPr>
          <w:rFonts w:cs="Times New Roman"/>
          <w:szCs w:val="24"/>
          <w:highlight w:val="yellow"/>
        </w:rPr>
        <w:t xml:space="preserve"> 2013. </w:t>
      </w:r>
      <w:r w:rsidR="00070290" w:rsidRPr="001526AD">
        <w:rPr>
          <w:rFonts w:cs="Times New Roman"/>
          <w:szCs w:val="24"/>
          <w:highlight w:val="yellow"/>
        </w:rPr>
        <w:t>“</w:t>
      </w:r>
      <w:r w:rsidRPr="001526AD">
        <w:rPr>
          <w:rFonts w:cs="Times New Roman"/>
          <w:szCs w:val="24"/>
          <w:highlight w:val="yellow"/>
        </w:rPr>
        <w:t xml:space="preserve">Antibiogram Adherence Characteristics and Incidence of Class I </w:t>
      </w:r>
      <w:proofErr w:type="spellStart"/>
      <w:r w:rsidRPr="001526AD">
        <w:rPr>
          <w:rFonts w:cs="Times New Roman"/>
          <w:szCs w:val="24"/>
          <w:highlight w:val="yellow"/>
        </w:rPr>
        <w:t>Integeron</w:t>
      </w:r>
      <w:proofErr w:type="spellEnd"/>
      <w:r w:rsidRPr="001526AD">
        <w:rPr>
          <w:rFonts w:cs="Times New Roman"/>
          <w:szCs w:val="24"/>
          <w:highlight w:val="yellow"/>
        </w:rPr>
        <w:t xml:space="preserve"> in Aeromonas species Isolated from Two South African Rivers</w:t>
      </w:r>
      <w:r w:rsidR="00A50D78"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Biomedical Research International</w:t>
      </w:r>
      <w:r w:rsidRPr="001526AD">
        <w:rPr>
          <w:rFonts w:cs="Times New Roman"/>
          <w:szCs w:val="24"/>
          <w:highlight w:val="yellow"/>
        </w:rPr>
        <w:t>, 10,1-8</w:t>
      </w:r>
    </w:p>
    <w:p w14:paraId="2978630A" w14:textId="0372BF31" w:rsidR="00FC6215" w:rsidRPr="001526AD" w:rsidRDefault="00FC6215" w:rsidP="001526AD">
      <w:pPr>
        <w:ind w:left="720" w:hanging="720"/>
        <w:jc w:val="both"/>
        <w:rPr>
          <w:rFonts w:cs="Times New Roman"/>
          <w:szCs w:val="24"/>
          <w:highlight w:val="yellow"/>
        </w:rPr>
      </w:pPr>
      <w:r w:rsidRPr="001526AD">
        <w:rPr>
          <w:rFonts w:cs="Times New Roman"/>
          <w:szCs w:val="24"/>
          <w:highlight w:val="yellow"/>
        </w:rPr>
        <w:t xml:space="preserve">[38] </w:t>
      </w:r>
      <w:r w:rsidR="001526AD" w:rsidRPr="001526AD">
        <w:rPr>
          <w:rFonts w:cs="Times New Roman"/>
          <w:szCs w:val="24"/>
          <w:highlight w:val="yellow"/>
        </w:rPr>
        <w:tab/>
      </w:r>
      <w:proofErr w:type="spellStart"/>
      <w:r w:rsidRPr="001526AD">
        <w:rPr>
          <w:rFonts w:cs="Times New Roman"/>
          <w:szCs w:val="24"/>
          <w:highlight w:val="yellow"/>
        </w:rPr>
        <w:t>Terebo</w:t>
      </w:r>
      <w:proofErr w:type="spellEnd"/>
      <w:r w:rsidRPr="001526AD">
        <w:rPr>
          <w:rFonts w:cs="Times New Roman"/>
          <w:szCs w:val="24"/>
          <w:highlight w:val="yellow"/>
        </w:rPr>
        <w:t xml:space="preserve">, O., Olayinka, O. O., </w:t>
      </w:r>
      <w:proofErr w:type="spellStart"/>
      <w:r w:rsidRPr="001526AD">
        <w:rPr>
          <w:rFonts w:cs="Times New Roman"/>
          <w:szCs w:val="24"/>
          <w:highlight w:val="yellow"/>
        </w:rPr>
        <w:t>Bamgbose</w:t>
      </w:r>
      <w:proofErr w:type="spellEnd"/>
      <w:r w:rsidRPr="001526AD">
        <w:rPr>
          <w:rFonts w:cs="Times New Roman"/>
          <w:szCs w:val="24"/>
          <w:highlight w:val="yellow"/>
        </w:rPr>
        <w:t xml:space="preserve">, O., Abdul, W. O. and Martins, O., 2019. “Physicochemical Quality of Borehole Water of Selected Settlements in the Coastal Area of Ondo State, Nigeria.” </w:t>
      </w:r>
      <w:r w:rsidRPr="001526AD">
        <w:rPr>
          <w:rFonts w:cs="Times New Roman"/>
          <w:i/>
          <w:iCs/>
          <w:szCs w:val="24"/>
          <w:highlight w:val="yellow"/>
        </w:rPr>
        <w:t>Journal of Chemical Society of Nigeria</w:t>
      </w:r>
      <w:r w:rsidRPr="001526AD">
        <w:rPr>
          <w:rFonts w:cs="Times New Roman"/>
          <w:szCs w:val="24"/>
          <w:highlight w:val="yellow"/>
        </w:rPr>
        <w:t>, 44(5), 846-857</w:t>
      </w:r>
    </w:p>
    <w:p w14:paraId="68FF796A" w14:textId="641D7E29" w:rsidR="00FC6215" w:rsidRPr="001526AD" w:rsidRDefault="00FC6215" w:rsidP="00FC6215">
      <w:pPr>
        <w:ind w:left="720" w:hanging="720"/>
        <w:jc w:val="both"/>
        <w:rPr>
          <w:rFonts w:cs="Times New Roman"/>
          <w:szCs w:val="24"/>
          <w:highlight w:val="yellow"/>
        </w:rPr>
      </w:pPr>
      <w:r w:rsidRPr="001526AD">
        <w:rPr>
          <w:rFonts w:cs="Times New Roman"/>
          <w:szCs w:val="24"/>
          <w:highlight w:val="yellow"/>
        </w:rPr>
        <w:t>[39</w:t>
      </w:r>
      <w:proofErr w:type="gramStart"/>
      <w:r w:rsidRPr="001526AD">
        <w:rPr>
          <w:rFonts w:cs="Times New Roman"/>
          <w:szCs w:val="24"/>
          <w:highlight w:val="yellow"/>
        </w:rPr>
        <w:t xml:space="preserve">]  </w:t>
      </w:r>
      <w:r w:rsidR="001526AD" w:rsidRPr="001526AD">
        <w:rPr>
          <w:rFonts w:cs="Times New Roman"/>
          <w:szCs w:val="24"/>
          <w:highlight w:val="yellow"/>
        </w:rPr>
        <w:tab/>
      </w:r>
      <w:proofErr w:type="gramEnd"/>
      <w:r w:rsidRPr="001526AD">
        <w:rPr>
          <w:rFonts w:cs="Times New Roman"/>
          <w:szCs w:val="24"/>
          <w:highlight w:val="yellow"/>
        </w:rPr>
        <w:t xml:space="preserve">Elsayed, M., Andres, Y. and </w:t>
      </w:r>
      <w:proofErr w:type="spellStart"/>
      <w:r w:rsidRPr="001526AD">
        <w:rPr>
          <w:rFonts w:cs="Times New Roman"/>
          <w:szCs w:val="24"/>
          <w:highlight w:val="yellow"/>
        </w:rPr>
        <w:t>Blel</w:t>
      </w:r>
      <w:proofErr w:type="spellEnd"/>
      <w:r w:rsidRPr="001526AD">
        <w:rPr>
          <w:rFonts w:cs="Times New Roman"/>
          <w:szCs w:val="24"/>
          <w:highlight w:val="yellow"/>
        </w:rPr>
        <w:t xml:space="preserve">, W., Gad, A </w:t>
      </w:r>
      <w:r w:rsidR="00A50D78" w:rsidRPr="001526AD">
        <w:rPr>
          <w:rFonts w:cs="Times New Roman"/>
          <w:szCs w:val="24"/>
          <w:highlight w:val="yellow"/>
        </w:rPr>
        <w:t>and</w:t>
      </w:r>
      <w:r w:rsidRPr="001526AD">
        <w:rPr>
          <w:rFonts w:cs="Times New Roman"/>
          <w:szCs w:val="24"/>
          <w:highlight w:val="yellow"/>
        </w:rPr>
        <w:t xml:space="preserve"> Ahmed, Y.</w:t>
      </w:r>
      <w:r w:rsidR="00A50D78" w:rsidRPr="001526AD">
        <w:rPr>
          <w:rFonts w:cs="Times New Roman"/>
          <w:szCs w:val="24"/>
          <w:highlight w:val="yellow"/>
        </w:rPr>
        <w:t xml:space="preserve">, </w:t>
      </w:r>
      <w:r w:rsidRPr="001526AD">
        <w:rPr>
          <w:rFonts w:cs="Times New Roman"/>
          <w:szCs w:val="24"/>
          <w:highlight w:val="yellow"/>
        </w:rPr>
        <w:t>2016</w:t>
      </w:r>
      <w:r w:rsidR="00A50D78" w:rsidRPr="001526AD">
        <w:rPr>
          <w:rFonts w:cs="Times New Roman"/>
          <w:szCs w:val="24"/>
          <w:highlight w:val="yellow"/>
        </w:rPr>
        <w:t>.</w:t>
      </w:r>
      <w:r w:rsidRPr="001526AD">
        <w:rPr>
          <w:rFonts w:cs="Times New Roman"/>
          <w:szCs w:val="24"/>
          <w:highlight w:val="yellow"/>
        </w:rPr>
        <w:t xml:space="preserve"> </w:t>
      </w:r>
      <w:r w:rsidR="00A50D78" w:rsidRPr="001526AD">
        <w:rPr>
          <w:rFonts w:cs="Times New Roman"/>
          <w:szCs w:val="24"/>
          <w:highlight w:val="yellow"/>
        </w:rPr>
        <w:t>“</w:t>
      </w:r>
      <w:r w:rsidRPr="001526AD">
        <w:rPr>
          <w:rFonts w:cs="Times New Roman"/>
          <w:szCs w:val="24"/>
          <w:highlight w:val="yellow"/>
        </w:rPr>
        <w:t>Effects of VS organic loads and buckwheat husk on methane production by anaerobic co-digestion of primary sludge and wheat straw</w:t>
      </w:r>
      <w:r w:rsidR="00A50D78"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Energy Conversion and Management</w:t>
      </w:r>
      <w:r w:rsidRPr="001526AD">
        <w:rPr>
          <w:rFonts w:cs="Times New Roman"/>
          <w:szCs w:val="24"/>
          <w:highlight w:val="yellow"/>
        </w:rPr>
        <w:t>, 117,538-547</w:t>
      </w:r>
    </w:p>
    <w:p w14:paraId="13ABB2CF" w14:textId="7648366A" w:rsidR="00FC6215" w:rsidRPr="001526AD" w:rsidRDefault="00FC6215" w:rsidP="00FC6215">
      <w:pPr>
        <w:ind w:left="720" w:hanging="720"/>
        <w:jc w:val="both"/>
        <w:rPr>
          <w:rFonts w:eastAsia="Times New Roman" w:cs="Times New Roman"/>
          <w:szCs w:val="24"/>
          <w:highlight w:val="yellow"/>
        </w:rPr>
      </w:pPr>
      <w:r w:rsidRPr="001526AD">
        <w:rPr>
          <w:rFonts w:cs="Times New Roman"/>
          <w:szCs w:val="24"/>
          <w:highlight w:val="yellow"/>
        </w:rPr>
        <w:t>[40</w:t>
      </w:r>
      <w:proofErr w:type="gramStart"/>
      <w:r w:rsidRPr="001526AD">
        <w:rPr>
          <w:rFonts w:cs="Times New Roman"/>
          <w:szCs w:val="24"/>
          <w:highlight w:val="yellow"/>
        </w:rPr>
        <w:t xml:space="preserve">]  </w:t>
      </w:r>
      <w:proofErr w:type="spellStart"/>
      <w:r w:rsidRPr="001526AD">
        <w:rPr>
          <w:rFonts w:eastAsia="Times New Roman" w:cs="Times New Roman"/>
          <w:szCs w:val="24"/>
          <w:highlight w:val="yellow"/>
        </w:rPr>
        <w:t>Pekarova</w:t>
      </w:r>
      <w:proofErr w:type="spellEnd"/>
      <w:proofErr w:type="gramEnd"/>
      <w:r w:rsidRPr="001526AD">
        <w:rPr>
          <w:rFonts w:eastAsia="Times New Roman" w:cs="Times New Roman"/>
          <w:szCs w:val="24"/>
          <w:highlight w:val="yellow"/>
        </w:rPr>
        <w:t xml:space="preserve">, P., Tall, A., Pekar, J., </w:t>
      </w:r>
      <w:proofErr w:type="spellStart"/>
      <w:r w:rsidRPr="001526AD">
        <w:rPr>
          <w:rFonts w:eastAsia="Times New Roman" w:cs="Times New Roman"/>
          <w:szCs w:val="24"/>
          <w:highlight w:val="yellow"/>
        </w:rPr>
        <w:t>Vitkova</w:t>
      </w:r>
      <w:proofErr w:type="spellEnd"/>
      <w:r w:rsidRPr="001526AD">
        <w:rPr>
          <w:rFonts w:eastAsia="Times New Roman" w:cs="Times New Roman"/>
          <w:szCs w:val="24"/>
          <w:highlight w:val="yellow"/>
        </w:rPr>
        <w:t xml:space="preserve">, J. </w:t>
      </w:r>
      <w:r w:rsidR="00A50D78" w:rsidRPr="001526AD">
        <w:rPr>
          <w:rFonts w:cs="Times New Roman"/>
          <w:szCs w:val="24"/>
          <w:highlight w:val="yellow"/>
        </w:rPr>
        <w:t>and</w:t>
      </w:r>
      <w:r w:rsidRPr="001526AD">
        <w:rPr>
          <w:rFonts w:eastAsia="Times New Roman" w:cs="Times New Roman"/>
          <w:szCs w:val="24"/>
          <w:highlight w:val="yellow"/>
        </w:rPr>
        <w:t xml:space="preserve"> </w:t>
      </w:r>
      <w:proofErr w:type="spellStart"/>
      <w:r w:rsidRPr="001526AD">
        <w:rPr>
          <w:rFonts w:eastAsia="Times New Roman" w:cs="Times New Roman"/>
          <w:szCs w:val="24"/>
          <w:highlight w:val="yellow"/>
        </w:rPr>
        <w:t>Miklanek</w:t>
      </w:r>
      <w:proofErr w:type="spellEnd"/>
      <w:r w:rsidRPr="001526AD">
        <w:rPr>
          <w:rFonts w:eastAsia="Times New Roman" w:cs="Times New Roman"/>
          <w:szCs w:val="24"/>
          <w:highlight w:val="yellow"/>
        </w:rPr>
        <w:t>, P.</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2022. </w:t>
      </w:r>
      <w:r w:rsidR="00A50D78" w:rsidRPr="001526AD">
        <w:rPr>
          <w:rFonts w:eastAsia="Times New Roman" w:cs="Times New Roman"/>
          <w:szCs w:val="24"/>
          <w:highlight w:val="yellow"/>
        </w:rPr>
        <w:t>“</w:t>
      </w:r>
      <w:r w:rsidRPr="001526AD">
        <w:rPr>
          <w:rFonts w:eastAsia="Times New Roman" w:cs="Times New Roman"/>
          <w:szCs w:val="24"/>
          <w:highlight w:val="yellow"/>
        </w:rPr>
        <w:t>Groundwater Temperature Modelling at the Water Table with a Simple Heat Conduction Model</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w:t>
      </w:r>
      <w:r w:rsidRPr="001526AD">
        <w:rPr>
          <w:rFonts w:eastAsia="Times New Roman" w:cs="Times New Roman"/>
          <w:i/>
          <w:iCs/>
          <w:szCs w:val="24"/>
          <w:highlight w:val="yellow"/>
        </w:rPr>
        <w:t>Hydrology</w:t>
      </w:r>
      <w:r w:rsidRPr="001526AD">
        <w:rPr>
          <w:rFonts w:eastAsia="Times New Roman" w:cs="Times New Roman"/>
          <w:szCs w:val="24"/>
          <w:highlight w:val="yellow"/>
        </w:rPr>
        <w:t>, 9(10), 185-100</w:t>
      </w:r>
    </w:p>
    <w:p w14:paraId="242C1E4F" w14:textId="5A7DD00C" w:rsidR="00FC6215" w:rsidRPr="001526AD" w:rsidRDefault="00FC6215" w:rsidP="00FC6215">
      <w:pPr>
        <w:ind w:left="720" w:hanging="720"/>
        <w:jc w:val="both"/>
        <w:rPr>
          <w:rFonts w:cs="Times New Roman"/>
          <w:szCs w:val="24"/>
          <w:highlight w:val="yellow"/>
        </w:rPr>
      </w:pPr>
      <w:r w:rsidRPr="001526AD">
        <w:rPr>
          <w:rFonts w:cs="Times New Roman"/>
          <w:szCs w:val="24"/>
          <w:highlight w:val="yellow"/>
        </w:rPr>
        <w:t xml:space="preserve">[41]  </w:t>
      </w:r>
      <w:r w:rsidR="001526AD" w:rsidRPr="001526AD">
        <w:rPr>
          <w:rFonts w:cs="Times New Roman"/>
          <w:szCs w:val="24"/>
          <w:highlight w:val="yellow"/>
        </w:rPr>
        <w:tab/>
      </w:r>
      <w:r w:rsidRPr="001526AD">
        <w:rPr>
          <w:rFonts w:cs="Times New Roman"/>
          <w:szCs w:val="24"/>
          <w:highlight w:val="yellow"/>
        </w:rPr>
        <w:t xml:space="preserve">Odu, N. N., </w:t>
      </w:r>
      <w:proofErr w:type="spellStart"/>
      <w:r w:rsidRPr="001526AD">
        <w:rPr>
          <w:rFonts w:cs="Times New Roman"/>
          <w:szCs w:val="24"/>
          <w:highlight w:val="yellow"/>
        </w:rPr>
        <w:t>Omunkwe</w:t>
      </w:r>
      <w:proofErr w:type="spellEnd"/>
      <w:r w:rsidRPr="001526AD">
        <w:rPr>
          <w:rFonts w:cs="Times New Roman"/>
          <w:szCs w:val="24"/>
          <w:highlight w:val="yellow"/>
        </w:rPr>
        <w:t xml:space="preserve">, A. L. </w:t>
      </w:r>
      <w:r w:rsidR="00A50D78" w:rsidRPr="001526AD">
        <w:rPr>
          <w:rFonts w:cs="Times New Roman"/>
          <w:szCs w:val="24"/>
          <w:highlight w:val="yellow"/>
        </w:rPr>
        <w:t>and</w:t>
      </w:r>
      <w:r w:rsidRPr="001526AD">
        <w:rPr>
          <w:rFonts w:cs="Times New Roman"/>
          <w:szCs w:val="24"/>
          <w:highlight w:val="yellow"/>
        </w:rPr>
        <w:t xml:space="preserve"> </w:t>
      </w:r>
      <w:proofErr w:type="spellStart"/>
      <w:r w:rsidRPr="001526AD">
        <w:rPr>
          <w:rFonts w:cs="Times New Roman"/>
          <w:szCs w:val="24"/>
          <w:highlight w:val="yellow"/>
        </w:rPr>
        <w:t>Makililo</w:t>
      </w:r>
      <w:proofErr w:type="spellEnd"/>
      <w:r w:rsidRPr="001526AD">
        <w:rPr>
          <w:rFonts w:cs="Times New Roman"/>
          <w:szCs w:val="24"/>
          <w:highlight w:val="yellow"/>
        </w:rPr>
        <w:t>, M.</w:t>
      </w:r>
      <w:r w:rsidR="00A50D78" w:rsidRPr="001526AD">
        <w:rPr>
          <w:rFonts w:cs="Times New Roman"/>
          <w:szCs w:val="24"/>
          <w:highlight w:val="yellow"/>
        </w:rPr>
        <w:t>,</w:t>
      </w:r>
      <w:r w:rsidRPr="001526AD">
        <w:rPr>
          <w:rFonts w:cs="Times New Roman"/>
          <w:szCs w:val="24"/>
          <w:highlight w:val="yellow"/>
        </w:rPr>
        <w:t xml:space="preserve"> 2020. </w:t>
      </w:r>
      <w:r w:rsidR="00A50D78" w:rsidRPr="001526AD">
        <w:rPr>
          <w:rFonts w:cs="Times New Roman"/>
          <w:szCs w:val="24"/>
          <w:highlight w:val="yellow"/>
        </w:rPr>
        <w:t>“</w:t>
      </w:r>
      <w:r w:rsidRPr="001526AD">
        <w:rPr>
          <w:rFonts w:cs="Times New Roman"/>
          <w:szCs w:val="24"/>
          <w:highlight w:val="yellow"/>
        </w:rPr>
        <w:t>Comparative Assessment of the Physicochemical Water Quality of Wells and Boreholes in Two Rivers State Communities, Nigeria</w:t>
      </w:r>
      <w:r w:rsidR="00A50D78" w:rsidRPr="001526AD">
        <w:rPr>
          <w:rFonts w:cs="Times New Roman"/>
          <w:szCs w:val="24"/>
          <w:highlight w:val="yellow"/>
        </w:rPr>
        <w:t>”</w:t>
      </w:r>
      <w:r w:rsidRPr="001526AD">
        <w:rPr>
          <w:rFonts w:cs="Times New Roman"/>
          <w:szCs w:val="24"/>
          <w:highlight w:val="yellow"/>
        </w:rPr>
        <w:t xml:space="preserve">. </w:t>
      </w:r>
      <w:r w:rsidRPr="001526AD">
        <w:rPr>
          <w:rFonts w:cs="Times New Roman"/>
          <w:i/>
          <w:iCs/>
          <w:szCs w:val="24"/>
          <w:highlight w:val="yellow"/>
        </w:rPr>
        <w:t>International Journal of Research Studies in Microbiology</w:t>
      </w:r>
      <w:r w:rsidRPr="001526AD">
        <w:rPr>
          <w:rFonts w:cs="Times New Roman"/>
          <w:szCs w:val="24"/>
          <w:highlight w:val="yellow"/>
        </w:rPr>
        <w:t>, 6(3), 5-20.</w:t>
      </w:r>
    </w:p>
    <w:p w14:paraId="33D1C3BC" w14:textId="27A33E71" w:rsidR="00FC6215" w:rsidRPr="001526AD" w:rsidRDefault="00FC6215" w:rsidP="00FC6215">
      <w:pPr>
        <w:ind w:left="720" w:hanging="720"/>
        <w:jc w:val="both"/>
        <w:rPr>
          <w:rFonts w:eastAsia="Times New Roman" w:cs="Times New Roman"/>
          <w:szCs w:val="24"/>
          <w:highlight w:val="yellow"/>
        </w:rPr>
      </w:pPr>
      <w:r w:rsidRPr="001526AD">
        <w:rPr>
          <w:rFonts w:cs="Times New Roman"/>
          <w:szCs w:val="24"/>
          <w:highlight w:val="yellow"/>
        </w:rPr>
        <w:lastRenderedPageBreak/>
        <w:t xml:space="preserve">[42]  </w:t>
      </w:r>
      <w:r w:rsidR="001526AD" w:rsidRPr="001526AD">
        <w:rPr>
          <w:rFonts w:cs="Times New Roman"/>
          <w:szCs w:val="24"/>
          <w:highlight w:val="yellow"/>
        </w:rPr>
        <w:tab/>
      </w:r>
      <w:r w:rsidRPr="001526AD">
        <w:rPr>
          <w:rFonts w:eastAsia="Times New Roman" w:cs="Times New Roman"/>
          <w:szCs w:val="24"/>
          <w:highlight w:val="yellow"/>
        </w:rPr>
        <w:t xml:space="preserve">Selvam, S., Manimaran, G., Sivasubramanian, P., Balasubramanian, N. </w:t>
      </w:r>
      <w:r w:rsidR="00A50D78" w:rsidRPr="001526AD">
        <w:rPr>
          <w:rFonts w:cs="Times New Roman"/>
          <w:szCs w:val="24"/>
          <w:highlight w:val="yellow"/>
        </w:rPr>
        <w:t>and</w:t>
      </w:r>
      <w:r w:rsidRPr="001526AD">
        <w:rPr>
          <w:rFonts w:eastAsia="Times New Roman" w:cs="Times New Roman"/>
          <w:szCs w:val="24"/>
          <w:highlight w:val="yellow"/>
        </w:rPr>
        <w:t xml:space="preserve"> </w:t>
      </w:r>
      <w:proofErr w:type="spellStart"/>
      <w:r w:rsidRPr="001526AD">
        <w:rPr>
          <w:rFonts w:eastAsia="Times New Roman" w:cs="Times New Roman"/>
          <w:szCs w:val="24"/>
          <w:highlight w:val="yellow"/>
        </w:rPr>
        <w:t>Seshunarayana</w:t>
      </w:r>
      <w:proofErr w:type="spellEnd"/>
      <w:r w:rsidRPr="001526AD">
        <w:rPr>
          <w:rFonts w:eastAsia="Times New Roman" w:cs="Times New Roman"/>
          <w:szCs w:val="24"/>
          <w:highlight w:val="yellow"/>
        </w:rPr>
        <w:t>, T.</w:t>
      </w:r>
      <w:r w:rsidR="00A50D78" w:rsidRPr="001526AD">
        <w:rPr>
          <w:rFonts w:eastAsia="Times New Roman" w:cs="Times New Roman"/>
          <w:szCs w:val="24"/>
          <w:highlight w:val="yellow"/>
        </w:rPr>
        <w:t xml:space="preserve">, </w:t>
      </w:r>
      <w:r w:rsidRPr="001526AD">
        <w:rPr>
          <w:rFonts w:eastAsia="Times New Roman" w:cs="Times New Roman"/>
          <w:szCs w:val="24"/>
          <w:highlight w:val="yellow"/>
        </w:rPr>
        <w:t>2014</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w:t>
      </w:r>
      <w:r w:rsidR="00A50D78" w:rsidRPr="001526AD">
        <w:rPr>
          <w:rFonts w:eastAsia="Times New Roman" w:cs="Times New Roman"/>
          <w:szCs w:val="24"/>
          <w:highlight w:val="yellow"/>
        </w:rPr>
        <w:t>“</w:t>
      </w:r>
      <w:r w:rsidRPr="001526AD">
        <w:rPr>
          <w:rFonts w:eastAsia="Times New Roman" w:cs="Times New Roman"/>
          <w:szCs w:val="24"/>
          <w:highlight w:val="yellow"/>
        </w:rPr>
        <w:t>GIS-based evaluation of water quality index of groundwater resources around Tuticorin coastal city, South India</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w:t>
      </w:r>
      <w:r w:rsidRPr="001526AD">
        <w:rPr>
          <w:rFonts w:eastAsia="Times New Roman" w:cs="Times New Roman"/>
          <w:i/>
          <w:iCs/>
          <w:szCs w:val="24"/>
          <w:highlight w:val="yellow"/>
        </w:rPr>
        <w:t>Environmental Earth Sciences</w:t>
      </w:r>
      <w:r w:rsidRPr="001526AD">
        <w:rPr>
          <w:rFonts w:eastAsia="Times New Roman" w:cs="Times New Roman"/>
          <w:szCs w:val="24"/>
          <w:highlight w:val="yellow"/>
        </w:rPr>
        <w:t>, 71(6),2847-2867.</w:t>
      </w:r>
    </w:p>
    <w:p w14:paraId="7D031CB4" w14:textId="3C9F45F9" w:rsidR="00F137F3" w:rsidRPr="001526AD" w:rsidRDefault="00FC6215" w:rsidP="00A50D78">
      <w:pPr>
        <w:ind w:left="720" w:hanging="720"/>
        <w:jc w:val="both"/>
        <w:rPr>
          <w:rFonts w:eastAsia="Times New Roman" w:cs="Times New Roman"/>
          <w:szCs w:val="24"/>
          <w:highlight w:val="yellow"/>
        </w:rPr>
      </w:pPr>
      <w:r w:rsidRPr="001526AD">
        <w:rPr>
          <w:rFonts w:cs="Times New Roman"/>
          <w:szCs w:val="24"/>
          <w:highlight w:val="yellow"/>
        </w:rPr>
        <w:t xml:space="preserve">[43]  </w:t>
      </w:r>
      <w:r w:rsidR="001526AD" w:rsidRPr="001526AD">
        <w:rPr>
          <w:rFonts w:cs="Times New Roman"/>
          <w:szCs w:val="24"/>
          <w:highlight w:val="yellow"/>
        </w:rPr>
        <w:tab/>
      </w:r>
      <w:r w:rsidRPr="001526AD">
        <w:rPr>
          <w:rFonts w:eastAsia="Times New Roman" w:cs="Times New Roman"/>
          <w:szCs w:val="24"/>
          <w:highlight w:val="yellow"/>
        </w:rPr>
        <w:t xml:space="preserve">Dami, A. Ayuba, H.K. </w:t>
      </w:r>
      <w:r w:rsidR="00A50D78" w:rsidRPr="001526AD">
        <w:rPr>
          <w:rFonts w:cs="Times New Roman"/>
          <w:szCs w:val="24"/>
          <w:highlight w:val="yellow"/>
        </w:rPr>
        <w:t>and</w:t>
      </w:r>
      <w:r w:rsidRPr="001526AD">
        <w:rPr>
          <w:rFonts w:eastAsia="Times New Roman" w:cs="Times New Roman"/>
          <w:szCs w:val="24"/>
          <w:highlight w:val="yellow"/>
        </w:rPr>
        <w:t xml:space="preserve"> </w:t>
      </w:r>
      <w:proofErr w:type="spellStart"/>
      <w:r w:rsidRPr="001526AD">
        <w:rPr>
          <w:rFonts w:eastAsia="Times New Roman" w:cs="Times New Roman"/>
          <w:szCs w:val="24"/>
          <w:highlight w:val="yellow"/>
        </w:rPr>
        <w:t>Amukali</w:t>
      </w:r>
      <w:proofErr w:type="spellEnd"/>
      <w:r w:rsidRPr="001526AD">
        <w:rPr>
          <w:rFonts w:eastAsia="Times New Roman" w:cs="Times New Roman"/>
          <w:szCs w:val="24"/>
          <w:highlight w:val="yellow"/>
        </w:rPr>
        <w:t>, O.</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2013</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Ground water pollution in </w:t>
      </w:r>
      <w:proofErr w:type="spellStart"/>
      <w:r w:rsidRPr="001526AD">
        <w:rPr>
          <w:rFonts w:eastAsia="Times New Roman" w:cs="Times New Roman"/>
          <w:szCs w:val="24"/>
          <w:highlight w:val="yellow"/>
        </w:rPr>
        <w:t>Okpai</w:t>
      </w:r>
      <w:proofErr w:type="spellEnd"/>
      <w:r w:rsidRPr="001526AD">
        <w:rPr>
          <w:rFonts w:eastAsia="Times New Roman" w:cs="Times New Roman"/>
          <w:szCs w:val="24"/>
          <w:highlight w:val="yellow"/>
        </w:rPr>
        <w:t xml:space="preserve"> and </w:t>
      </w:r>
      <w:proofErr w:type="spellStart"/>
      <w:r w:rsidRPr="001526AD">
        <w:rPr>
          <w:rFonts w:eastAsia="Times New Roman" w:cs="Times New Roman"/>
          <w:szCs w:val="24"/>
          <w:highlight w:val="yellow"/>
        </w:rPr>
        <w:t>Beneku</w:t>
      </w:r>
      <w:proofErr w:type="spellEnd"/>
      <w:r w:rsidRPr="001526AD">
        <w:rPr>
          <w:rFonts w:eastAsia="Times New Roman" w:cs="Times New Roman"/>
          <w:szCs w:val="24"/>
          <w:highlight w:val="yellow"/>
        </w:rPr>
        <w:t xml:space="preserve">, </w:t>
      </w:r>
      <w:proofErr w:type="spellStart"/>
      <w:r w:rsidRPr="001526AD">
        <w:rPr>
          <w:rFonts w:eastAsia="Times New Roman" w:cs="Times New Roman"/>
          <w:szCs w:val="24"/>
          <w:highlight w:val="yellow"/>
        </w:rPr>
        <w:t>Ndokwaeast</w:t>
      </w:r>
      <w:proofErr w:type="spellEnd"/>
      <w:r w:rsidRPr="001526AD">
        <w:rPr>
          <w:rFonts w:eastAsia="Times New Roman" w:cs="Times New Roman"/>
          <w:szCs w:val="24"/>
          <w:highlight w:val="yellow"/>
        </w:rPr>
        <w:t xml:space="preserve"> local government area, Delta state, Nigeria</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w:t>
      </w:r>
      <w:r w:rsidRPr="001526AD">
        <w:rPr>
          <w:rFonts w:eastAsia="Times New Roman" w:cs="Times New Roman"/>
          <w:i/>
          <w:iCs/>
          <w:szCs w:val="24"/>
          <w:highlight w:val="yellow"/>
        </w:rPr>
        <w:t xml:space="preserve">Journal of Environmental Research and Management, </w:t>
      </w:r>
      <w:r w:rsidRPr="001526AD">
        <w:rPr>
          <w:rFonts w:eastAsia="Times New Roman" w:cs="Times New Roman"/>
          <w:szCs w:val="24"/>
          <w:highlight w:val="yellow"/>
        </w:rPr>
        <w:t>4(1),171-179.</w:t>
      </w:r>
    </w:p>
    <w:p w14:paraId="4A8F9362" w14:textId="767F59C9" w:rsidR="00A50D78" w:rsidRPr="001526AD" w:rsidRDefault="00FC6215" w:rsidP="00FC6215">
      <w:pPr>
        <w:ind w:left="720" w:hanging="720"/>
        <w:jc w:val="both"/>
        <w:rPr>
          <w:rFonts w:eastAsia="Times New Roman" w:cs="Times New Roman"/>
          <w:szCs w:val="24"/>
          <w:highlight w:val="yellow"/>
        </w:rPr>
      </w:pPr>
      <w:r w:rsidRPr="001526AD">
        <w:rPr>
          <w:rFonts w:cs="Times New Roman"/>
          <w:szCs w:val="24"/>
          <w:highlight w:val="yellow"/>
        </w:rPr>
        <w:t>[44</w:t>
      </w:r>
      <w:proofErr w:type="gramStart"/>
      <w:r w:rsidRPr="001526AD">
        <w:rPr>
          <w:rFonts w:cs="Times New Roman"/>
          <w:szCs w:val="24"/>
          <w:highlight w:val="yellow"/>
        </w:rPr>
        <w:t xml:space="preserve">]  </w:t>
      </w:r>
      <w:proofErr w:type="spellStart"/>
      <w:r w:rsidR="00A50D78" w:rsidRPr="001526AD">
        <w:rPr>
          <w:rFonts w:eastAsia="Times New Roman" w:cs="Times New Roman"/>
          <w:szCs w:val="24"/>
          <w:highlight w:val="yellow"/>
        </w:rPr>
        <w:t>Onwughara</w:t>
      </w:r>
      <w:proofErr w:type="spellEnd"/>
      <w:proofErr w:type="gramEnd"/>
      <w:r w:rsidR="00A50D78" w:rsidRPr="001526AD">
        <w:rPr>
          <w:rFonts w:eastAsia="Times New Roman" w:cs="Times New Roman"/>
          <w:szCs w:val="24"/>
          <w:highlight w:val="yellow"/>
        </w:rPr>
        <w:t xml:space="preserve">, N.I., </w:t>
      </w:r>
      <w:proofErr w:type="spellStart"/>
      <w:r w:rsidR="00A50D78" w:rsidRPr="001526AD">
        <w:rPr>
          <w:rFonts w:eastAsia="Times New Roman" w:cs="Times New Roman"/>
          <w:szCs w:val="24"/>
          <w:highlight w:val="yellow"/>
        </w:rPr>
        <w:t>Ajiwe</w:t>
      </w:r>
      <w:proofErr w:type="spellEnd"/>
      <w:r w:rsidR="00A50D78" w:rsidRPr="001526AD">
        <w:rPr>
          <w:rFonts w:eastAsia="Times New Roman" w:cs="Times New Roman"/>
          <w:szCs w:val="24"/>
          <w:highlight w:val="yellow"/>
        </w:rPr>
        <w:t xml:space="preserve">, V.I.E. and </w:t>
      </w:r>
      <w:proofErr w:type="spellStart"/>
      <w:r w:rsidR="00A50D78" w:rsidRPr="001526AD">
        <w:rPr>
          <w:rFonts w:eastAsia="Times New Roman" w:cs="Times New Roman"/>
          <w:szCs w:val="24"/>
          <w:highlight w:val="yellow"/>
        </w:rPr>
        <w:t>Nnabuenyi</w:t>
      </w:r>
      <w:proofErr w:type="spellEnd"/>
      <w:r w:rsidR="00A50D78" w:rsidRPr="001526AD">
        <w:rPr>
          <w:rFonts w:eastAsia="Times New Roman" w:cs="Times New Roman"/>
          <w:szCs w:val="24"/>
          <w:highlight w:val="yellow"/>
        </w:rPr>
        <w:t xml:space="preserve">, H.O., 2013. “Physicochemical studies of water from selected boreholes in Umuahia North Local Government Area in Abia State, Nigeria”. </w:t>
      </w:r>
      <w:r w:rsidR="00A50D78" w:rsidRPr="001526AD">
        <w:rPr>
          <w:rFonts w:eastAsia="Times New Roman" w:cs="Times New Roman"/>
          <w:i/>
          <w:iCs/>
          <w:szCs w:val="24"/>
          <w:highlight w:val="yellow"/>
        </w:rPr>
        <w:t xml:space="preserve">International Journal of Pure and Applied Bioscience, </w:t>
      </w:r>
      <w:r w:rsidR="00A50D78" w:rsidRPr="001526AD">
        <w:rPr>
          <w:rFonts w:eastAsia="Times New Roman" w:cs="Times New Roman"/>
          <w:szCs w:val="24"/>
          <w:highlight w:val="yellow"/>
        </w:rPr>
        <w:t xml:space="preserve">1 (3): 34-44. </w:t>
      </w:r>
    </w:p>
    <w:p w14:paraId="65275694" w14:textId="50DD55ED" w:rsidR="00FC6215" w:rsidRPr="001526AD" w:rsidRDefault="00FC6215" w:rsidP="00FC6215">
      <w:pPr>
        <w:ind w:left="720" w:hanging="720"/>
        <w:jc w:val="both"/>
        <w:rPr>
          <w:rFonts w:cs="Times New Roman"/>
          <w:szCs w:val="24"/>
          <w:highlight w:val="yellow"/>
          <w:shd w:val="clear" w:color="auto" w:fill="FFFFFF"/>
        </w:rPr>
      </w:pPr>
      <w:r w:rsidRPr="001526AD">
        <w:rPr>
          <w:rFonts w:cs="Times New Roman"/>
          <w:szCs w:val="24"/>
          <w:highlight w:val="yellow"/>
        </w:rPr>
        <w:t xml:space="preserve">[45]  </w:t>
      </w:r>
      <w:bookmarkStart w:id="53" w:name="_Hlk143765259"/>
      <w:r w:rsidR="001526AD" w:rsidRPr="001526AD">
        <w:rPr>
          <w:rFonts w:cs="Times New Roman"/>
          <w:szCs w:val="24"/>
          <w:highlight w:val="yellow"/>
        </w:rPr>
        <w:t xml:space="preserve">  </w:t>
      </w:r>
      <w:proofErr w:type="spellStart"/>
      <w:r w:rsidRPr="001526AD">
        <w:rPr>
          <w:rFonts w:cs="Times New Roman"/>
          <w:szCs w:val="24"/>
          <w:highlight w:val="yellow"/>
          <w:shd w:val="clear" w:color="auto" w:fill="FFFFFF"/>
        </w:rPr>
        <w:t>Adesakin</w:t>
      </w:r>
      <w:bookmarkEnd w:id="53"/>
      <w:proofErr w:type="spellEnd"/>
      <w:r w:rsidRPr="001526AD">
        <w:rPr>
          <w:rFonts w:cs="Times New Roman"/>
          <w:szCs w:val="24"/>
          <w:highlight w:val="yellow"/>
          <w:shd w:val="clear" w:color="auto" w:fill="FFFFFF"/>
        </w:rPr>
        <w:t xml:space="preserve">, T. A., </w:t>
      </w:r>
      <w:proofErr w:type="spellStart"/>
      <w:r w:rsidRPr="001526AD">
        <w:rPr>
          <w:rFonts w:cs="Times New Roman"/>
          <w:szCs w:val="24"/>
          <w:highlight w:val="yellow"/>
          <w:shd w:val="clear" w:color="auto" w:fill="FFFFFF"/>
        </w:rPr>
        <w:t>Oyewale</w:t>
      </w:r>
      <w:proofErr w:type="spellEnd"/>
      <w:r w:rsidRPr="001526AD">
        <w:rPr>
          <w:rFonts w:cs="Times New Roman"/>
          <w:szCs w:val="24"/>
          <w:highlight w:val="yellow"/>
          <w:shd w:val="clear" w:color="auto" w:fill="FFFFFF"/>
        </w:rPr>
        <w:t xml:space="preserve">, A. T., </w:t>
      </w:r>
      <w:proofErr w:type="spellStart"/>
      <w:r w:rsidRPr="001526AD">
        <w:rPr>
          <w:rFonts w:cs="Times New Roman"/>
          <w:szCs w:val="24"/>
          <w:highlight w:val="yellow"/>
          <w:shd w:val="clear" w:color="auto" w:fill="FFFFFF"/>
        </w:rPr>
        <w:t>Bayero</w:t>
      </w:r>
      <w:proofErr w:type="spellEnd"/>
      <w:r w:rsidRPr="001526AD">
        <w:rPr>
          <w:rFonts w:cs="Times New Roman"/>
          <w:szCs w:val="24"/>
          <w:highlight w:val="yellow"/>
          <w:shd w:val="clear" w:color="auto" w:fill="FFFFFF"/>
        </w:rPr>
        <w:t xml:space="preserve">, U., Mohammed, A. N., </w:t>
      </w:r>
      <w:proofErr w:type="spellStart"/>
      <w:r w:rsidRPr="001526AD">
        <w:rPr>
          <w:rFonts w:cs="Times New Roman"/>
          <w:szCs w:val="24"/>
          <w:highlight w:val="yellow"/>
          <w:shd w:val="clear" w:color="auto" w:fill="FFFFFF"/>
        </w:rPr>
        <w:t>Aduwo</w:t>
      </w:r>
      <w:proofErr w:type="spellEnd"/>
      <w:r w:rsidRPr="001526AD">
        <w:rPr>
          <w:rFonts w:cs="Times New Roman"/>
          <w:szCs w:val="24"/>
          <w:highlight w:val="yellow"/>
          <w:shd w:val="clear" w:color="auto" w:fill="FFFFFF"/>
        </w:rPr>
        <w:t xml:space="preserve">, I. A., Ahmed, P. Z., </w:t>
      </w:r>
      <w:r w:rsidR="00A50D78" w:rsidRPr="001526AD">
        <w:rPr>
          <w:rFonts w:cs="Times New Roman"/>
          <w:szCs w:val="24"/>
          <w:highlight w:val="yellow"/>
          <w:shd w:val="clear" w:color="auto" w:fill="FFFFFF"/>
        </w:rPr>
        <w:t>and</w:t>
      </w:r>
      <w:r w:rsidRPr="001526AD">
        <w:rPr>
          <w:rFonts w:cs="Times New Roman"/>
          <w:szCs w:val="24"/>
          <w:highlight w:val="yellow"/>
          <w:shd w:val="clear" w:color="auto" w:fill="FFFFFF"/>
        </w:rPr>
        <w:t xml:space="preserve"> </w:t>
      </w:r>
      <w:proofErr w:type="spellStart"/>
      <w:r w:rsidRPr="001526AD">
        <w:rPr>
          <w:rFonts w:cs="Times New Roman"/>
          <w:szCs w:val="24"/>
          <w:highlight w:val="yellow"/>
          <w:shd w:val="clear" w:color="auto" w:fill="FFFFFF"/>
        </w:rPr>
        <w:t>Barje</w:t>
      </w:r>
      <w:proofErr w:type="spellEnd"/>
      <w:r w:rsidRPr="001526AD">
        <w:rPr>
          <w:rFonts w:cs="Times New Roman"/>
          <w:szCs w:val="24"/>
          <w:highlight w:val="yellow"/>
          <w:shd w:val="clear" w:color="auto" w:fill="FFFFFF"/>
        </w:rPr>
        <w:t>, I. B.</w:t>
      </w:r>
      <w:r w:rsidR="00A50D78"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 2020. </w:t>
      </w:r>
      <w:r w:rsidR="00A50D78" w:rsidRPr="001526AD">
        <w:rPr>
          <w:rFonts w:cs="Times New Roman"/>
          <w:szCs w:val="24"/>
          <w:highlight w:val="yellow"/>
          <w:shd w:val="clear" w:color="auto" w:fill="FFFFFF"/>
        </w:rPr>
        <w:t>“</w:t>
      </w:r>
      <w:r w:rsidRPr="001526AD">
        <w:rPr>
          <w:rFonts w:cs="Times New Roman"/>
          <w:szCs w:val="24"/>
          <w:highlight w:val="yellow"/>
          <w:shd w:val="clear" w:color="auto" w:fill="FFFFFF"/>
        </w:rPr>
        <w:t xml:space="preserve">Assessment of bacteriological quality and </w:t>
      </w:r>
      <w:proofErr w:type="spellStart"/>
      <w:r w:rsidRPr="001526AD">
        <w:rPr>
          <w:rFonts w:cs="Times New Roman"/>
          <w:szCs w:val="24"/>
          <w:highlight w:val="yellow"/>
          <w:shd w:val="clear" w:color="auto" w:fill="FFFFFF"/>
        </w:rPr>
        <w:t>physico</w:t>
      </w:r>
      <w:proofErr w:type="spellEnd"/>
      <w:r w:rsidRPr="001526AD">
        <w:rPr>
          <w:rFonts w:cs="Times New Roman"/>
          <w:szCs w:val="24"/>
          <w:highlight w:val="yellow"/>
          <w:shd w:val="clear" w:color="auto" w:fill="FFFFFF"/>
        </w:rPr>
        <w:t>-chemical parameters of domestic water sources in Samaru community, Zaria, Northwest Nigeria</w:t>
      </w:r>
      <w:r w:rsidR="00A50D78" w:rsidRPr="001526AD">
        <w:rPr>
          <w:rFonts w:cs="Times New Roman"/>
          <w:szCs w:val="24"/>
          <w:highlight w:val="yellow"/>
          <w:shd w:val="clear" w:color="auto" w:fill="FFFFFF"/>
        </w:rPr>
        <w:t>”</w:t>
      </w:r>
      <w:r w:rsidRPr="001526AD">
        <w:rPr>
          <w:rFonts w:cs="Times New Roman"/>
          <w:szCs w:val="24"/>
          <w:highlight w:val="yellow"/>
          <w:shd w:val="clear" w:color="auto" w:fill="FFFFFF"/>
        </w:rPr>
        <w:t>. </w:t>
      </w:r>
      <w:proofErr w:type="spellStart"/>
      <w:r w:rsidRPr="001526AD">
        <w:rPr>
          <w:rFonts w:cs="Times New Roman"/>
          <w:i/>
          <w:iCs/>
          <w:szCs w:val="24"/>
          <w:highlight w:val="yellow"/>
          <w:shd w:val="clear" w:color="auto" w:fill="FFFFFF"/>
        </w:rPr>
        <w:t>Heliyon</w:t>
      </w:r>
      <w:proofErr w:type="spellEnd"/>
      <w:r w:rsidRPr="001526AD">
        <w:rPr>
          <w:rFonts w:cs="Times New Roman"/>
          <w:szCs w:val="24"/>
          <w:highlight w:val="yellow"/>
          <w:shd w:val="clear" w:color="auto" w:fill="FFFFFF"/>
        </w:rPr>
        <w:t>, </w:t>
      </w:r>
      <w:r w:rsidRPr="001526AD">
        <w:rPr>
          <w:rFonts w:cs="Times New Roman"/>
          <w:i/>
          <w:iCs/>
          <w:szCs w:val="24"/>
          <w:highlight w:val="yellow"/>
          <w:shd w:val="clear" w:color="auto" w:fill="FFFFFF"/>
        </w:rPr>
        <w:t>6</w:t>
      </w:r>
      <w:r w:rsidRPr="001526AD">
        <w:rPr>
          <w:rFonts w:cs="Times New Roman"/>
          <w:szCs w:val="24"/>
          <w:highlight w:val="yellow"/>
          <w:shd w:val="clear" w:color="auto" w:fill="FFFFFF"/>
        </w:rPr>
        <w:t>(8).</w:t>
      </w:r>
    </w:p>
    <w:p w14:paraId="2411CCB8" w14:textId="7D49AA21" w:rsidR="00FC6215" w:rsidRPr="0016689E" w:rsidRDefault="00FC6215" w:rsidP="00FC6215">
      <w:pPr>
        <w:ind w:left="720" w:hanging="720"/>
        <w:jc w:val="both"/>
        <w:rPr>
          <w:rFonts w:eastAsia="Times New Roman" w:cs="Times New Roman"/>
          <w:szCs w:val="24"/>
        </w:rPr>
      </w:pPr>
      <w:r w:rsidRPr="001526AD">
        <w:rPr>
          <w:rFonts w:cs="Times New Roman"/>
          <w:szCs w:val="24"/>
          <w:highlight w:val="yellow"/>
        </w:rPr>
        <w:t xml:space="preserve">[46] </w:t>
      </w:r>
      <w:r w:rsidR="001526AD" w:rsidRPr="001526AD">
        <w:rPr>
          <w:rFonts w:cs="Times New Roman"/>
          <w:szCs w:val="24"/>
          <w:highlight w:val="yellow"/>
        </w:rPr>
        <w:tab/>
      </w:r>
      <w:r w:rsidRPr="001526AD">
        <w:rPr>
          <w:rFonts w:eastAsia="Times New Roman" w:cs="Times New Roman"/>
          <w:szCs w:val="24"/>
          <w:highlight w:val="yellow"/>
        </w:rPr>
        <w:t xml:space="preserve">Ebong, S. S., Etim, D. U., </w:t>
      </w:r>
      <w:proofErr w:type="spellStart"/>
      <w:r w:rsidRPr="001526AD">
        <w:rPr>
          <w:rFonts w:eastAsia="Times New Roman" w:cs="Times New Roman"/>
          <w:szCs w:val="24"/>
          <w:highlight w:val="yellow"/>
        </w:rPr>
        <w:t>Otugo</w:t>
      </w:r>
      <w:proofErr w:type="spellEnd"/>
      <w:r w:rsidRPr="001526AD">
        <w:rPr>
          <w:rFonts w:eastAsia="Times New Roman" w:cs="Times New Roman"/>
          <w:szCs w:val="24"/>
          <w:highlight w:val="yellow"/>
        </w:rPr>
        <w:t xml:space="preserve">, V. N. </w:t>
      </w:r>
      <w:r w:rsidR="00A50D78" w:rsidRPr="001526AD">
        <w:rPr>
          <w:rFonts w:cs="Times New Roman"/>
          <w:szCs w:val="24"/>
          <w:highlight w:val="yellow"/>
        </w:rPr>
        <w:t>and</w:t>
      </w:r>
      <w:r w:rsidRPr="001526AD">
        <w:rPr>
          <w:rFonts w:eastAsia="Times New Roman" w:cs="Times New Roman"/>
          <w:szCs w:val="24"/>
          <w:highlight w:val="yellow"/>
        </w:rPr>
        <w:t xml:space="preserve"> Uko, O. E.</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 2018. </w:t>
      </w:r>
      <w:r w:rsidR="00A50D78" w:rsidRPr="001526AD">
        <w:rPr>
          <w:rFonts w:eastAsia="Times New Roman" w:cs="Times New Roman"/>
          <w:szCs w:val="24"/>
          <w:highlight w:val="yellow"/>
        </w:rPr>
        <w:t>“</w:t>
      </w:r>
      <w:r w:rsidRPr="001526AD">
        <w:rPr>
          <w:rFonts w:eastAsia="Times New Roman" w:cs="Times New Roman"/>
          <w:szCs w:val="24"/>
          <w:highlight w:val="yellow"/>
        </w:rPr>
        <w:t xml:space="preserve">Evaluation of physicochemical and microbiological characteristics of borehole water in </w:t>
      </w:r>
      <w:proofErr w:type="spellStart"/>
      <w:r w:rsidRPr="001526AD">
        <w:rPr>
          <w:rFonts w:eastAsia="Times New Roman" w:cs="Times New Roman"/>
          <w:szCs w:val="24"/>
          <w:highlight w:val="yellow"/>
        </w:rPr>
        <w:t>Mgboushimini</w:t>
      </w:r>
      <w:proofErr w:type="spellEnd"/>
      <w:r w:rsidRPr="001526AD">
        <w:rPr>
          <w:rFonts w:eastAsia="Times New Roman" w:cs="Times New Roman"/>
          <w:szCs w:val="24"/>
          <w:highlight w:val="yellow"/>
        </w:rPr>
        <w:t xml:space="preserve"> community of Rivers state, </w:t>
      </w:r>
      <w:proofErr w:type="spellStart"/>
      <w:r w:rsidRPr="001526AD">
        <w:rPr>
          <w:rFonts w:eastAsia="Times New Roman" w:cs="Times New Roman"/>
          <w:szCs w:val="24"/>
          <w:highlight w:val="yellow"/>
        </w:rPr>
        <w:t>Nigeri</w:t>
      </w:r>
      <w:r w:rsidR="00A50D78" w:rsidRPr="001526AD">
        <w:rPr>
          <w:rFonts w:eastAsia="Times New Roman" w:cs="Times New Roman"/>
          <w:szCs w:val="24"/>
          <w:highlight w:val="yellow"/>
        </w:rPr>
        <w:t>”</w:t>
      </w:r>
      <w:r w:rsidRPr="001526AD">
        <w:rPr>
          <w:rFonts w:eastAsia="Times New Roman" w:cs="Times New Roman"/>
          <w:szCs w:val="24"/>
          <w:highlight w:val="yellow"/>
        </w:rPr>
        <w:t>a</w:t>
      </w:r>
      <w:proofErr w:type="spellEnd"/>
      <w:r w:rsidRPr="001526AD">
        <w:rPr>
          <w:rFonts w:eastAsia="Times New Roman" w:cs="Times New Roman"/>
          <w:szCs w:val="24"/>
          <w:highlight w:val="yellow"/>
        </w:rPr>
        <w:t xml:space="preserve">. </w:t>
      </w:r>
      <w:r w:rsidRPr="001526AD">
        <w:rPr>
          <w:rFonts w:eastAsia="Times New Roman" w:cs="Times New Roman"/>
          <w:i/>
          <w:iCs/>
          <w:szCs w:val="24"/>
          <w:highlight w:val="yellow"/>
        </w:rPr>
        <w:t>Journal of Advances in Medicine and Medical Research</w:t>
      </w:r>
      <w:r w:rsidRPr="001526AD">
        <w:rPr>
          <w:rFonts w:eastAsia="Times New Roman" w:cs="Times New Roman"/>
          <w:szCs w:val="24"/>
          <w:highlight w:val="yellow"/>
        </w:rPr>
        <w:t>, 27(8), 1-9.</w:t>
      </w:r>
    </w:p>
    <w:bookmarkEnd w:id="23"/>
    <w:bookmarkEnd w:id="0"/>
    <w:p w14:paraId="4183C6FD" w14:textId="1EB58A23" w:rsidR="006315C4" w:rsidRPr="006315C4" w:rsidRDefault="006315C4" w:rsidP="00714048">
      <w:pPr>
        <w:spacing w:line="240" w:lineRule="auto"/>
        <w:jc w:val="both"/>
      </w:pPr>
    </w:p>
    <w:sectPr w:rsidR="006315C4" w:rsidRPr="00631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9077" w14:textId="77777777" w:rsidR="007E6F0C" w:rsidRDefault="007E6F0C" w:rsidP="004E03C7">
      <w:pPr>
        <w:spacing w:after="0" w:line="240" w:lineRule="auto"/>
      </w:pPr>
      <w:r>
        <w:separator/>
      </w:r>
    </w:p>
  </w:endnote>
  <w:endnote w:type="continuationSeparator" w:id="0">
    <w:p w14:paraId="3EE25722" w14:textId="77777777" w:rsidR="007E6F0C" w:rsidRDefault="007E6F0C" w:rsidP="004E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nionPro-Regular">
    <w:altName w:val="Malgun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03E7" w14:textId="77777777" w:rsidR="00FC46DF" w:rsidRDefault="00FC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266465"/>
      <w:docPartObj>
        <w:docPartGallery w:val="Page Numbers (Bottom of Page)"/>
        <w:docPartUnique/>
      </w:docPartObj>
    </w:sdtPr>
    <w:sdtEndPr>
      <w:rPr>
        <w:noProof/>
      </w:rPr>
    </w:sdtEndPr>
    <w:sdtContent>
      <w:p w14:paraId="4A648182" w14:textId="1C509656" w:rsidR="004E03C7" w:rsidRDefault="004E03C7">
        <w:pPr>
          <w:pStyle w:val="Footer"/>
          <w:jc w:val="center"/>
        </w:pPr>
        <w:r>
          <w:fldChar w:fldCharType="begin"/>
        </w:r>
        <w:r>
          <w:instrText xml:space="preserve"> PAGE   \* MERGEFORMAT </w:instrText>
        </w:r>
        <w:r>
          <w:fldChar w:fldCharType="separate"/>
        </w:r>
        <w:r w:rsidR="006B3A19">
          <w:rPr>
            <w:noProof/>
          </w:rPr>
          <w:t>19</w:t>
        </w:r>
        <w:r>
          <w:rPr>
            <w:noProof/>
          </w:rPr>
          <w:fldChar w:fldCharType="end"/>
        </w:r>
      </w:p>
    </w:sdtContent>
  </w:sdt>
  <w:p w14:paraId="044C7C0A" w14:textId="77777777" w:rsidR="004E03C7" w:rsidRDefault="004E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E184" w14:textId="77777777" w:rsidR="00FC46DF" w:rsidRDefault="00FC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DD905" w14:textId="77777777" w:rsidR="007E6F0C" w:rsidRDefault="007E6F0C" w:rsidP="004E03C7">
      <w:pPr>
        <w:spacing w:after="0" w:line="240" w:lineRule="auto"/>
      </w:pPr>
      <w:r>
        <w:separator/>
      </w:r>
    </w:p>
  </w:footnote>
  <w:footnote w:type="continuationSeparator" w:id="0">
    <w:p w14:paraId="55B44AE0" w14:textId="77777777" w:rsidR="007E6F0C" w:rsidRDefault="007E6F0C" w:rsidP="004E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3340" w14:textId="2C4E37C4" w:rsidR="00FC46DF" w:rsidRDefault="007E6F0C">
    <w:pPr>
      <w:pStyle w:val="Header"/>
    </w:pPr>
    <w:r>
      <w:rPr>
        <w:noProof/>
      </w:rPr>
      <w:pict w14:anchorId="357D8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35A2" w14:textId="069C6FED" w:rsidR="00FC46DF" w:rsidRDefault="007E6F0C">
    <w:pPr>
      <w:pStyle w:val="Header"/>
    </w:pPr>
    <w:r>
      <w:rPr>
        <w:noProof/>
      </w:rPr>
      <w:pict w14:anchorId="74C00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C6D4" w14:textId="7D20DA73" w:rsidR="00FC46DF" w:rsidRDefault="007E6F0C">
    <w:pPr>
      <w:pStyle w:val="Header"/>
    </w:pPr>
    <w:r>
      <w:rPr>
        <w:noProof/>
      </w:rPr>
      <w:pict w14:anchorId="6E242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44B4"/>
    <w:multiLevelType w:val="hybridMultilevel"/>
    <w:tmpl w:val="1E9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C1F"/>
    <w:multiLevelType w:val="hybridMultilevel"/>
    <w:tmpl w:val="A22030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59"/>
    <w:rsid w:val="00007317"/>
    <w:rsid w:val="0001136B"/>
    <w:rsid w:val="000179EC"/>
    <w:rsid w:val="00070290"/>
    <w:rsid w:val="00096559"/>
    <w:rsid w:val="000A52FF"/>
    <w:rsid w:val="000B4C2F"/>
    <w:rsid w:val="000C3ED2"/>
    <w:rsid w:val="000E30B1"/>
    <w:rsid w:val="000F2078"/>
    <w:rsid w:val="000F34B7"/>
    <w:rsid w:val="000F6ED4"/>
    <w:rsid w:val="001156FC"/>
    <w:rsid w:val="0012194E"/>
    <w:rsid w:val="00122FC1"/>
    <w:rsid w:val="00145578"/>
    <w:rsid w:val="001526AD"/>
    <w:rsid w:val="001532FF"/>
    <w:rsid w:val="001B1227"/>
    <w:rsid w:val="001B17B9"/>
    <w:rsid w:val="001B23BB"/>
    <w:rsid w:val="001B2C06"/>
    <w:rsid w:val="001B37C8"/>
    <w:rsid w:val="001B55D0"/>
    <w:rsid w:val="001C26EA"/>
    <w:rsid w:val="001E2849"/>
    <w:rsid w:val="00200BB7"/>
    <w:rsid w:val="002168C6"/>
    <w:rsid w:val="0022080C"/>
    <w:rsid w:val="002222BA"/>
    <w:rsid w:val="002230D0"/>
    <w:rsid w:val="0023160D"/>
    <w:rsid w:val="00243A55"/>
    <w:rsid w:val="00246F9E"/>
    <w:rsid w:val="002619DE"/>
    <w:rsid w:val="00274929"/>
    <w:rsid w:val="002A75FC"/>
    <w:rsid w:val="002B4001"/>
    <w:rsid w:val="002D702F"/>
    <w:rsid w:val="002E59DC"/>
    <w:rsid w:val="00310DEE"/>
    <w:rsid w:val="003230D1"/>
    <w:rsid w:val="00347706"/>
    <w:rsid w:val="00365B3B"/>
    <w:rsid w:val="00374F87"/>
    <w:rsid w:val="00390BA7"/>
    <w:rsid w:val="003C2ADD"/>
    <w:rsid w:val="003D7672"/>
    <w:rsid w:val="00401EE8"/>
    <w:rsid w:val="00415BC2"/>
    <w:rsid w:val="00422E2C"/>
    <w:rsid w:val="00457E50"/>
    <w:rsid w:val="00460BAC"/>
    <w:rsid w:val="004911E3"/>
    <w:rsid w:val="004928AD"/>
    <w:rsid w:val="004A62F3"/>
    <w:rsid w:val="004B7607"/>
    <w:rsid w:val="004C162E"/>
    <w:rsid w:val="004D2F3B"/>
    <w:rsid w:val="004E03C7"/>
    <w:rsid w:val="004E63EE"/>
    <w:rsid w:val="0056581B"/>
    <w:rsid w:val="005C17FD"/>
    <w:rsid w:val="005F2214"/>
    <w:rsid w:val="00604BD4"/>
    <w:rsid w:val="00605720"/>
    <w:rsid w:val="006315C4"/>
    <w:rsid w:val="0065565F"/>
    <w:rsid w:val="00656F71"/>
    <w:rsid w:val="006613A0"/>
    <w:rsid w:val="006916D0"/>
    <w:rsid w:val="006A499D"/>
    <w:rsid w:val="006B3A19"/>
    <w:rsid w:val="006F15DE"/>
    <w:rsid w:val="007011C9"/>
    <w:rsid w:val="007038F2"/>
    <w:rsid w:val="00714048"/>
    <w:rsid w:val="00721E27"/>
    <w:rsid w:val="007228E8"/>
    <w:rsid w:val="00796ADD"/>
    <w:rsid w:val="007A3192"/>
    <w:rsid w:val="007E6F0C"/>
    <w:rsid w:val="007F2638"/>
    <w:rsid w:val="007F6F5D"/>
    <w:rsid w:val="008179A1"/>
    <w:rsid w:val="008276D2"/>
    <w:rsid w:val="0087387D"/>
    <w:rsid w:val="008B711C"/>
    <w:rsid w:val="008C56B1"/>
    <w:rsid w:val="008E06AC"/>
    <w:rsid w:val="008E0A34"/>
    <w:rsid w:val="00901D9F"/>
    <w:rsid w:val="009166D7"/>
    <w:rsid w:val="009260AD"/>
    <w:rsid w:val="00945936"/>
    <w:rsid w:val="00950ADE"/>
    <w:rsid w:val="00973A12"/>
    <w:rsid w:val="00997503"/>
    <w:rsid w:val="00A23465"/>
    <w:rsid w:val="00A50D78"/>
    <w:rsid w:val="00A7119F"/>
    <w:rsid w:val="00AA08AF"/>
    <w:rsid w:val="00AB27B4"/>
    <w:rsid w:val="00AB6777"/>
    <w:rsid w:val="00B01B69"/>
    <w:rsid w:val="00B341F9"/>
    <w:rsid w:val="00B96F51"/>
    <w:rsid w:val="00BD1B68"/>
    <w:rsid w:val="00C15D1B"/>
    <w:rsid w:val="00C82C31"/>
    <w:rsid w:val="00C93466"/>
    <w:rsid w:val="00CF3D63"/>
    <w:rsid w:val="00D563B5"/>
    <w:rsid w:val="00DA071E"/>
    <w:rsid w:val="00DC7F11"/>
    <w:rsid w:val="00DE2B59"/>
    <w:rsid w:val="00E34E31"/>
    <w:rsid w:val="00E541E1"/>
    <w:rsid w:val="00E61258"/>
    <w:rsid w:val="00E675AF"/>
    <w:rsid w:val="00E92414"/>
    <w:rsid w:val="00E97C1E"/>
    <w:rsid w:val="00EC2939"/>
    <w:rsid w:val="00ED6E80"/>
    <w:rsid w:val="00EF2839"/>
    <w:rsid w:val="00F0287E"/>
    <w:rsid w:val="00F137F3"/>
    <w:rsid w:val="00F23B2E"/>
    <w:rsid w:val="00F24CE1"/>
    <w:rsid w:val="00F25148"/>
    <w:rsid w:val="00F3045E"/>
    <w:rsid w:val="00F54F8D"/>
    <w:rsid w:val="00F66233"/>
    <w:rsid w:val="00F6637A"/>
    <w:rsid w:val="00F73E7D"/>
    <w:rsid w:val="00F832F3"/>
    <w:rsid w:val="00F91384"/>
    <w:rsid w:val="00FC46DF"/>
    <w:rsid w:val="00FC6215"/>
    <w:rsid w:val="00FE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788C9"/>
  <w15:chartTrackingRefBased/>
  <w15:docId w15:val="{6CA3ACE2-2DE6-4B0D-B9AA-4DFBC37A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B59"/>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E2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59"/>
    <w:rPr>
      <w:rFonts w:eastAsiaTheme="majorEastAsia" w:cstheme="majorBidi"/>
      <w:color w:val="272727" w:themeColor="text1" w:themeTint="D8"/>
    </w:rPr>
  </w:style>
  <w:style w:type="paragraph" w:styleId="Title">
    <w:name w:val="Title"/>
    <w:basedOn w:val="Normal"/>
    <w:next w:val="Normal"/>
    <w:link w:val="TitleChar"/>
    <w:uiPriority w:val="10"/>
    <w:qFormat/>
    <w:rsid w:val="00DE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59"/>
    <w:pPr>
      <w:spacing w:before="160"/>
      <w:jc w:val="center"/>
    </w:pPr>
    <w:rPr>
      <w:i/>
      <w:iCs/>
      <w:color w:val="404040" w:themeColor="text1" w:themeTint="BF"/>
    </w:rPr>
  </w:style>
  <w:style w:type="character" w:customStyle="1" w:styleId="QuoteChar">
    <w:name w:val="Quote Char"/>
    <w:basedOn w:val="DefaultParagraphFont"/>
    <w:link w:val="Quote"/>
    <w:uiPriority w:val="29"/>
    <w:rsid w:val="00DE2B59"/>
    <w:rPr>
      <w:i/>
      <w:iCs/>
      <w:color w:val="404040" w:themeColor="text1" w:themeTint="BF"/>
    </w:rPr>
  </w:style>
  <w:style w:type="paragraph" w:styleId="ListParagraph">
    <w:name w:val="List Paragraph"/>
    <w:basedOn w:val="Normal"/>
    <w:uiPriority w:val="34"/>
    <w:qFormat/>
    <w:rsid w:val="00DE2B59"/>
    <w:pPr>
      <w:ind w:left="720"/>
      <w:contextualSpacing/>
    </w:pPr>
  </w:style>
  <w:style w:type="character" w:styleId="IntenseEmphasis">
    <w:name w:val="Intense Emphasis"/>
    <w:basedOn w:val="DefaultParagraphFont"/>
    <w:uiPriority w:val="21"/>
    <w:qFormat/>
    <w:rsid w:val="00DE2B59"/>
    <w:rPr>
      <w:i/>
      <w:iCs/>
      <w:color w:val="2F5496" w:themeColor="accent1" w:themeShade="BF"/>
    </w:rPr>
  </w:style>
  <w:style w:type="paragraph" w:styleId="IntenseQuote">
    <w:name w:val="Intense Quote"/>
    <w:basedOn w:val="Normal"/>
    <w:next w:val="Normal"/>
    <w:link w:val="IntenseQuoteChar"/>
    <w:uiPriority w:val="30"/>
    <w:qFormat/>
    <w:rsid w:val="00DE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B59"/>
    <w:rPr>
      <w:i/>
      <w:iCs/>
      <w:color w:val="2F5496" w:themeColor="accent1" w:themeShade="BF"/>
    </w:rPr>
  </w:style>
  <w:style w:type="character" w:styleId="IntenseReference">
    <w:name w:val="Intense Reference"/>
    <w:basedOn w:val="DefaultParagraphFont"/>
    <w:uiPriority w:val="32"/>
    <w:qFormat/>
    <w:rsid w:val="00DE2B59"/>
    <w:rPr>
      <w:b/>
      <w:bCs/>
      <w:smallCaps/>
      <w:color w:val="2F5496" w:themeColor="accent1" w:themeShade="BF"/>
      <w:spacing w:val="5"/>
    </w:rPr>
  </w:style>
  <w:style w:type="character" w:styleId="Hyperlink">
    <w:name w:val="Hyperlink"/>
    <w:basedOn w:val="DefaultParagraphFont"/>
    <w:uiPriority w:val="99"/>
    <w:unhideWhenUsed/>
    <w:rsid w:val="00DE2B59"/>
    <w:rPr>
      <w:color w:val="0563C1" w:themeColor="hyperlink"/>
      <w:u w:val="single"/>
    </w:rPr>
  </w:style>
  <w:style w:type="table" w:styleId="TableGrid">
    <w:name w:val="Table Grid"/>
    <w:basedOn w:val="TableNormal"/>
    <w:uiPriority w:val="39"/>
    <w:rsid w:val="00415BC2"/>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BD4"/>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C82C31"/>
    <w:rPr>
      <w:color w:val="605E5C"/>
      <w:shd w:val="clear" w:color="auto" w:fill="E1DFDD"/>
    </w:rPr>
  </w:style>
  <w:style w:type="paragraph" w:styleId="Header">
    <w:name w:val="header"/>
    <w:basedOn w:val="Normal"/>
    <w:link w:val="HeaderChar"/>
    <w:uiPriority w:val="99"/>
    <w:unhideWhenUsed/>
    <w:rsid w:val="004E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C7"/>
    <w:rPr>
      <w:rFonts w:ascii="Times New Roman" w:hAnsi="Times New Roman"/>
      <w:kern w:val="0"/>
      <w:szCs w:val="22"/>
      <w14:ligatures w14:val="none"/>
    </w:rPr>
  </w:style>
  <w:style w:type="paragraph" w:styleId="Footer">
    <w:name w:val="footer"/>
    <w:basedOn w:val="Normal"/>
    <w:link w:val="FooterChar"/>
    <w:uiPriority w:val="99"/>
    <w:unhideWhenUsed/>
    <w:rsid w:val="004E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C7"/>
    <w:rPr>
      <w:rFonts w:ascii="Times New Roman" w:hAnsi="Times New Roman"/>
      <w:kern w:val="0"/>
      <w:szCs w:val="22"/>
      <w14:ligatures w14:val="none"/>
    </w:rPr>
  </w:style>
  <w:style w:type="character" w:customStyle="1" w:styleId="UnresolvedMention2">
    <w:name w:val="Unresolved Mention2"/>
    <w:basedOn w:val="DefaultParagraphFont"/>
    <w:uiPriority w:val="99"/>
    <w:semiHidden/>
    <w:unhideWhenUsed/>
    <w:rsid w:val="00F23B2E"/>
    <w:rPr>
      <w:color w:val="605E5C"/>
      <w:shd w:val="clear" w:color="auto" w:fill="E1DFDD"/>
    </w:rPr>
  </w:style>
  <w:style w:type="character" w:customStyle="1" w:styleId="A2">
    <w:name w:val="A2"/>
    <w:uiPriority w:val="99"/>
    <w:rsid w:val="00096559"/>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x.doi.org/10.5772/intechopen.91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109/10408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Salmonella%20gra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Resear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Sheet1!$B$1:$B$5</c:f>
              <c:strCache>
                <c:ptCount val="5"/>
                <c:pt idx="0">
                  <c:v>1st</c:v>
                </c:pt>
                <c:pt idx="1">
                  <c:v>2nd</c:v>
                </c:pt>
                <c:pt idx="2">
                  <c:v>3rd</c:v>
                </c:pt>
                <c:pt idx="3">
                  <c:v>4th</c:v>
                </c:pt>
                <c:pt idx="4">
                  <c:v>Overall</c:v>
                </c:pt>
              </c:strCache>
            </c:strRef>
          </c:cat>
          <c:val>
            <c:numRef>
              <c:f>Sheet1!$C$1:$C$5</c:f>
              <c:numCache>
                <c:formatCode>General</c:formatCode>
                <c:ptCount val="5"/>
                <c:pt idx="0">
                  <c:v>0</c:v>
                </c:pt>
                <c:pt idx="1">
                  <c:v>60</c:v>
                </c:pt>
                <c:pt idx="2">
                  <c:v>23.3</c:v>
                </c:pt>
                <c:pt idx="3">
                  <c:v>0</c:v>
                </c:pt>
                <c:pt idx="4">
                  <c:v>20.8</c:v>
                </c:pt>
              </c:numCache>
            </c:numRef>
          </c:val>
          <c:extLst>
            <c:ext xmlns:c16="http://schemas.microsoft.com/office/drawing/2014/chart" uri="{C3380CC4-5D6E-409C-BE32-E72D297353CC}">
              <c16:uniqueId val="{00000000-2CF9-4B62-A05E-A126F5B28D87}"/>
            </c:ext>
          </c:extLst>
        </c:ser>
        <c:dLbls>
          <c:dLblPos val="outEnd"/>
          <c:showLegendKey val="0"/>
          <c:showVal val="1"/>
          <c:showCatName val="0"/>
          <c:showSerName val="0"/>
          <c:showPercent val="0"/>
          <c:showBubbleSize val="0"/>
        </c:dLbls>
        <c:gapWidth val="219"/>
        <c:overlap val="-27"/>
        <c:axId val="348345784"/>
        <c:axId val="348346176"/>
      </c:barChart>
      <c:catAx>
        <c:axId val="348345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6176"/>
        <c:crosses val="autoZero"/>
        <c:auto val="1"/>
        <c:lblAlgn val="ctr"/>
        <c:lblOffset val="100"/>
        <c:noMultiLvlLbl val="0"/>
      </c:catAx>
      <c:valAx>
        <c:axId val="348346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Percentage Prevalence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5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Sheet1!$B$22:$B$24</c:f>
              <c:strCache>
                <c:ptCount val="3"/>
                <c:pt idx="0">
                  <c:v>Rumuokparali</c:v>
                </c:pt>
                <c:pt idx="1">
                  <c:v>Eliozu </c:v>
                </c:pt>
                <c:pt idx="2">
                  <c:v>Elelenwo</c:v>
                </c:pt>
              </c:strCache>
            </c:strRef>
          </c:cat>
          <c:val>
            <c:numRef>
              <c:f>Sheet1!$C$22:$C$24</c:f>
              <c:numCache>
                <c:formatCode>General</c:formatCode>
                <c:ptCount val="3"/>
                <c:pt idx="0">
                  <c:v>25</c:v>
                </c:pt>
                <c:pt idx="1">
                  <c:v>30</c:v>
                </c:pt>
                <c:pt idx="2">
                  <c:v>7.5</c:v>
                </c:pt>
              </c:numCache>
            </c:numRef>
          </c:val>
          <c:extLst>
            <c:ext xmlns:c16="http://schemas.microsoft.com/office/drawing/2014/chart" uri="{C3380CC4-5D6E-409C-BE32-E72D297353CC}">
              <c16:uniqueId val="{00000000-A327-4213-BA9D-FB6DEDC9FB71}"/>
            </c:ext>
          </c:extLst>
        </c:ser>
        <c:dLbls>
          <c:dLblPos val="outEnd"/>
          <c:showLegendKey val="0"/>
          <c:showVal val="1"/>
          <c:showCatName val="0"/>
          <c:showSerName val="0"/>
          <c:showPercent val="0"/>
          <c:showBubbleSize val="0"/>
        </c:dLbls>
        <c:gapWidth val="219"/>
        <c:overlap val="-27"/>
        <c:axId val="348347744"/>
        <c:axId val="346861680"/>
      </c:barChart>
      <c:catAx>
        <c:axId val="348347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Study</a:t>
                </a:r>
                <a:r>
                  <a:rPr lang="en-US" baseline="0"/>
                  <a:t> Locations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1680"/>
        <c:crosses val="autoZero"/>
        <c:auto val="1"/>
        <c:lblAlgn val="ctr"/>
        <c:lblOffset val="100"/>
        <c:noMultiLvlLbl val="0"/>
      </c:catAx>
      <c:valAx>
        <c:axId val="346861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347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Sheet1!$B$34</c:f>
              <c:strCache>
                <c:ptCount val="1"/>
                <c:pt idx="0">
                  <c:v>Typhoidal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Sheet1!$A$35:$A$37</c:f>
              <c:strCache>
                <c:ptCount val="3"/>
                <c:pt idx="0">
                  <c:v>Elelenwo</c:v>
                </c:pt>
                <c:pt idx="1">
                  <c:v>Rumuokparali</c:v>
                </c:pt>
                <c:pt idx="2">
                  <c:v>Eliozu</c:v>
                </c:pt>
              </c:strCache>
            </c:strRef>
          </c:cat>
          <c:val>
            <c:numRef>
              <c:f>Sheet1!$B$35:$B$37</c:f>
              <c:numCache>
                <c:formatCode>General</c:formatCode>
                <c:ptCount val="3"/>
                <c:pt idx="0">
                  <c:v>33.299999999999997</c:v>
                </c:pt>
                <c:pt idx="1">
                  <c:v>50</c:v>
                </c:pt>
                <c:pt idx="2">
                  <c:v>8.3000000000000007</c:v>
                </c:pt>
              </c:numCache>
            </c:numRef>
          </c:val>
          <c:extLst>
            <c:ext xmlns:c16="http://schemas.microsoft.com/office/drawing/2014/chart" uri="{C3380CC4-5D6E-409C-BE32-E72D297353CC}">
              <c16:uniqueId val="{00000000-518C-44B1-9E19-135552271B49}"/>
            </c:ext>
          </c:extLst>
        </c:ser>
        <c:ser>
          <c:idx val="1"/>
          <c:order val="1"/>
          <c:tx>
            <c:strRef>
              <c:f>Sheet1!$C$34</c:f>
              <c:strCache>
                <c:ptCount val="1"/>
                <c:pt idx="0">
                  <c:v>Non typhoidal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Sheet1!$A$35:$A$37</c:f>
              <c:strCache>
                <c:ptCount val="3"/>
                <c:pt idx="0">
                  <c:v>Elelenwo</c:v>
                </c:pt>
                <c:pt idx="1">
                  <c:v>Rumuokparali</c:v>
                </c:pt>
                <c:pt idx="2">
                  <c:v>Eliozu</c:v>
                </c:pt>
              </c:strCache>
            </c:strRef>
          </c:cat>
          <c:val>
            <c:numRef>
              <c:f>Sheet1!$C$35:$C$37</c:f>
              <c:numCache>
                <c:formatCode>General</c:formatCode>
                <c:ptCount val="3"/>
                <c:pt idx="0">
                  <c:v>66.7</c:v>
                </c:pt>
                <c:pt idx="1">
                  <c:v>50</c:v>
                </c:pt>
                <c:pt idx="2">
                  <c:v>91.7</c:v>
                </c:pt>
              </c:numCache>
            </c:numRef>
          </c:val>
          <c:extLst>
            <c:ext xmlns:c16="http://schemas.microsoft.com/office/drawing/2014/chart" uri="{C3380CC4-5D6E-409C-BE32-E72D297353CC}">
              <c16:uniqueId val="{00000001-518C-44B1-9E19-135552271B49}"/>
            </c:ext>
          </c:extLst>
        </c:ser>
        <c:dLbls>
          <c:dLblPos val="outEnd"/>
          <c:showLegendKey val="0"/>
          <c:showVal val="1"/>
          <c:showCatName val="0"/>
          <c:showSerName val="0"/>
          <c:showPercent val="0"/>
          <c:showBubbleSize val="0"/>
        </c:dLbls>
        <c:gapWidth val="219"/>
        <c:overlap val="-27"/>
        <c:axId val="346862856"/>
        <c:axId val="346863248"/>
      </c:barChart>
      <c:catAx>
        <c:axId val="346862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Study</a:t>
                </a:r>
                <a:r>
                  <a:rPr lang="en-US" baseline="0"/>
                  <a:t> Locations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3248"/>
        <c:crosses val="autoZero"/>
        <c:auto val="1"/>
        <c:lblAlgn val="ctr"/>
        <c:lblOffset val="100"/>
        <c:noMultiLvlLbl val="0"/>
      </c:catAx>
      <c:valAx>
        <c:axId val="34686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Prevalence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Sheet1!$B$20</c:f>
              <c:strCache>
                <c:ptCount val="1"/>
                <c:pt idx="0">
                  <c:v>Percentage</c:v>
                </c:pt>
              </c:strCache>
            </c:strRef>
          </c:tx>
          <c:spPr>
            <a:solidFill>
              <a:schemeClr val="accent1"/>
            </a:solidFill>
            <a:ln w="19050">
              <a:solidFill>
                <a:schemeClr val="lt1"/>
              </a:solidFill>
            </a:ln>
            <a:effectLst/>
          </c:spPr>
          <c:invertIfNegative val="0"/>
          <c:dPt>
            <c:idx val="1"/>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1-65A2-4CDC-A523-1DE57F3629DB}"/>
              </c:ext>
            </c:extLst>
          </c:dPt>
          <c:dPt>
            <c:idx val="2"/>
            <c:invertIfNegative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3-65A2-4CDC-A523-1DE57F3629DB}"/>
              </c:ext>
            </c:extLst>
          </c:dPt>
          <c:dLbls>
            <c:dLbl>
              <c:idx val="0"/>
              <c:layout>
                <c:manualLayout>
                  <c:x val="-7.0931758530183731E-3"/>
                  <c:y val="6.28937007874015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A2-4CDC-A523-1DE57F3629DB}"/>
                </c:ext>
              </c:extLst>
            </c:dLbl>
            <c:dLbl>
              <c:idx val="1"/>
              <c:layout>
                <c:manualLayout>
                  <c:x val="2.537379702537183E-2"/>
                  <c:y val="-2.0464056576261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A2-4CDC-A523-1DE57F3629DB}"/>
                </c:ext>
              </c:extLst>
            </c:dLbl>
            <c:dLbl>
              <c:idx val="2"/>
              <c:layout>
                <c:manualLayout>
                  <c:x val="-1.7259186351706035E-2"/>
                  <c:y val="-1.3580854476523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A2-4CDC-A523-1DE57F3629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Sheet1!$A$21:$A$23</c:f>
              <c:strCache>
                <c:ptCount val="3"/>
                <c:pt idx="0">
                  <c:v>Alpha</c:v>
                </c:pt>
                <c:pt idx="1">
                  <c:v>Beta</c:v>
                </c:pt>
                <c:pt idx="2">
                  <c:v>Gamma</c:v>
                </c:pt>
              </c:strCache>
            </c:strRef>
          </c:cat>
          <c:val>
            <c:numRef>
              <c:f>Sheet1!$B$21:$B$23</c:f>
              <c:numCache>
                <c:formatCode>General</c:formatCode>
                <c:ptCount val="3"/>
                <c:pt idx="0">
                  <c:v>20</c:v>
                </c:pt>
                <c:pt idx="1">
                  <c:v>36</c:v>
                </c:pt>
                <c:pt idx="2">
                  <c:v>44</c:v>
                </c:pt>
              </c:numCache>
            </c:numRef>
          </c:val>
          <c:extLst>
            <c:ext xmlns:c16="http://schemas.microsoft.com/office/drawing/2014/chart" uri="{C3380CC4-5D6E-409C-BE32-E72D297353CC}">
              <c16:uniqueId val="{00000005-65A2-4CDC-A523-1DE57F3629DB}"/>
            </c:ext>
          </c:extLst>
        </c:ser>
        <c:dLbls>
          <c:showLegendKey val="0"/>
          <c:showVal val="0"/>
          <c:showCatName val="0"/>
          <c:showSerName val="0"/>
          <c:showPercent val="0"/>
          <c:showBubbleSize val="0"/>
        </c:dLbls>
        <c:gapWidth val="150"/>
        <c:axId val="346863640"/>
        <c:axId val="346864424"/>
      </c:barChart>
      <c:catAx>
        <c:axId val="346863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6864424"/>
        <c:crosses val="autoZero"/>
        <c:auto val="1"/>
        <c:lblAlgn val="ctr"/>
        <c:lblOffset val="100"/>
        <c:noMultiLvlLbl val="0"/>
      </c:catAx>
      <c:valAx>
        <c:axId val="34686442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Perecentage</a:t>
                </a:r>
                <a:r>
                  <a:rPr lang="en-US" b="1" baseline="0">
                    <a:solidFill>
                      <a:sysClr val="windowText" lastClr="000000"/>
                    </a:solidFill>
                    <a:latin typeface="Times New Roman" panose="02020603050405020304" pitchFamily="18" charset="0"/>
                    <a:cs typeface="Times New Roman" panose="02020603050405020304" pitchFamily="18" charset="0"/>
                  </a:rPr>
                  <a:t> Prevalence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863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biofilm formation</c:v>
                </c:pt>
              </c:strCache>
            </c:strRef>
          </c:tx>
          <c:spPr>
            <a:solidFill>
              <a:schemeClr val="accent1"/>
            </a:solidFill>
            <a:ln>
              <a:noFill/>
            </a:ln>
            <a:effectLst/>
            <a:sp3d/>
          </c:spPr>
          <c:invertIfNegative val="0"/>
          <c:dLbls>
            <c:dLbl>
              <c:idx val="0"/>
              <c:layout>
                <c:manualLayout>
                  <c:x val="-4.1105653694055585E-17"/>
                  <c:y val="-7.727432384966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9B-4E58-B60E-6F4995F21D97}"/>
                </c:ext>
              </c:extLst>
            </c:dLbl>
            <c:dLbl>
              <c:idx val="1"/>
              <c:layout>
                <c:manualLayout>
                  <c:x val="0"/>
                  <c:y val="-6.3224446786090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B-4E58-B60E-6F4995F21D97}"/>
                </c:ext>
              </c:extLst>
            </c:dLbl>
            <c:dLbl>
              <c:idx val="2"/>
              <c:layout>
                <c:manualLayout>
                  <c:x val="2.242152466367713E-3"/>
                  <c:y val="-5.2687038988408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9B-4E58-B60E-6F4995F21D97}"/>
                </c:ext>
              </c:extLst>
            </c:dLbl>
            <c:dLbl>
              <c:idx val="3"/>
              <c:layout>
                <c:manualLayout>
                  <c:x val="0"/>
                  <c:y val="-4.9174569722514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9B-4E58-B60E-6F4995F2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Overall</c:v>
                </c:pt>
                <c:pt idx="1">
                  <c:v>Elelenwo</c:v>
                </c:pt>
                <c:pt idx="2">
                  <c:v>Rumuokparali</c:v>
                </c:pt>
                <c:pt idx="3">
                  <c:v>Eliozu</c:v>
                </c:pt>
              </c:strCache>
            </c:strRef>
          </c:cat>
          <c:val>
            <c:numRef>
              <c:f>Sheet1!$B$2:$B$5</c:f>
              <c:numCache>
                <c:formatCode>General</c:formatCode>
                <c:ptCount val="4"/>
                <c:pt idx="0">
                  <c:v>24</c:v>
                </c:pt>
                <c:pt idx="1">
                  <c:v>33</c:v>
                </c:pt>
                <c:pt idx="2">
                  <c:v>30</c:v>
                </c:pt>
                <c:pt idx="3">
                  <c:v>16.7</c:v>
                </c:pt>
              </c:numCache>
            </c:numRef>
          </c:val>
          <c:extLst>
            <c:ext xmlns:c16="http://schemas.microsoft.com/office/drawing/2014/chart" uri="{C3380CC4-5D6E-409C-BE32-E72D297353CC}">
              <c16:uniqueId val="{00000004-E29B-4E58-B60E-6F4995F21D97}"/>
            </c:ext>
          </c:extLst>
        </c:ser>
        <c:dLbls>
          <c:showLegendKey val="0"/>
          <c:showVal val="1"/>
          <c:showCatName val="0"/>
          <c:showSerName val="0"/>
          <c:showPercent val="0"/>
          <c:showBubbleSize val="0"/>
        </c:dLbls>
        <c:gapWidth val="150"/>
        <c:shape val="box"/>
        <c:axId val="354249048"/>
        <c:axId val="354249832"/>
        <c:axId val="0"/>
      </c:bar3DChart>
      <c:catAx>
        <c:axId val="354249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249832"/>
        <c:crosses val="autoZero"/>
        <c:auto val="1"/>
        <c:lblAlgn val="ctr"/>
        <c:lblOffset val="100"/>
        <c:noMultiLvlLbl val="0"/>
      </c:catAx>
      <c:valAx>
        <c:axId val="354249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24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126C-7E52-46C3-84A0-002ACDCF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19</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35</cp:revision>
  <dcterms:created xsi:type="dcterms:W3CDTF">2025-10-14T11:57:00Z</dcterms:created>
  <dcterms:modified xsi:type="dcterms:W3CDTF">2025-11-18T07:55:00Z</dcterms:modified>
</cp:coreProperties>
</file>