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BAC2" w14:textId="77777777" w:rsidR="00754C9A" w:rsidRPr="002F50E4" w:rsidRDefault="00754C9A" w:rsidP="00441B6F">
      <w:pPr>
        <w:pStyle w:val="Title"/>
        <w:spacing w:after="0"/>
        <w:jc w:val="both"/>
        <w:rPr>
          <w:rFonts w:ascii="Arial" w:hAnsi="Arial" w:cs="Arial"/>
        </w:rPr>
      </w:pPr>
    </w:p>
    <w:p w14:paraId="64398808" w14:textId="77777777" w:rsidR="00DD72CD" w:rsidRDefault="00DD72CD" w:rsidP="00441B6F">
      <w:pPr>
        <w:pStyle w:val="Author"/>
        <w:spacing w:line="240" w:lineRule="auto"/>
        <w:rPr>
          <w:rFonts w:ascii="Arial" w:hAnsi="Arial" w:cs="Arial"/>
          <w:sz w:val="36"/>
          <w:szCs w:val="36"/>
        </w:rPr>
      </w:pPr>
      <w:r w:rsidRPr="00DD72CD">
        <w:rPr>
          <w:rFonts w:ascii="Arial" w:hAnsi="Arial" w:cs="Arial"/>
          <w:sz w:val="36"/>
          <w:szCs w:val="36"/>
        </w:rPr>
        <w:t xml:space="preserve">Original Research Article </w:t>
      </w:r>
    </w:p>
    <w:p w14:paraId="53A69757" w14:textId="50C65862" w:rsidR="00163BC4" w:rsidRPr="002F50E4" w:rsidRDefault="00BF7555" w:rsidP="00441B6F">
      <w:pPr>
        <w:pStyle w:val="Author"/>
        <w:spacing w:line="240" w:lineRule="auto"/>
        <w:rPr>
          <w:rFonts w:ascii="Arial" w:hAnsi="Arial" w:cs="Arial"/>
          <w:bCs/>
          <w:iCs/>
          <w:kern w:val="28"/>
          <w:sz w:val="36"/>
        </w:rPr>
      </w:pPr>
      <w:r w:rsidRPr="002F50E4">
        <w:rPr>
          <w:rFonts w:ascii="Arial" w:hAnsi="Arial" w:cs="Arial"/>
          <w:sz w:val="36"/>
          <w:szCs w:val="36"/>
        </w:rPr>
        <w:t>Change</w:t>
      </w:r>
      <w:r w:rsidR="008D5B59">
        <w:rPr>
          <w:rFonts w:ascii="Arial" w:hAnsi="Arial" w:cs="Arial"/>
          <w:sz w:val="36"/>
          <w:szCs w:val="36"/>
        </w:rPr>
        <w:t>s in Chlorophyll Content of</w:t>
      </w:r>
      <w:r w:rsidRPr="002F50E4">
        <w:rPr>
          <w:rFonts w:ascii="Arial" w:hAnsi="Arial" w:cs="Arial"/>
          <w:sz w:val="36"/>
          <w:szCs w:val="36"/>
        </w:rPr>
        <w:t xml:space="preserve"> Selected Leafy Vegetables During Hydrothermal Processing</w:t>
      </w:r>
      <w:r w:rsidRPr="002F50E4">
        <w:rPr>
          <w:rFonts w:ascii="Arial" w:hAnsi="Arial" w:cs="Arial"/>
          <w:bCs/>
          <w:iCs/>
          <w:kern w:val="28"/>
          <w:sz w:val="36"/>
        </w:rPr>
        <w:t xml:space="preserve"> </w:t>
      </w:r>
    </w:p>
    <w:p w14:paraId="3908CFFA" w14:textId="77777777" w:rsidR="00A258C3" w:rsidRPr="002F50E4" w:rsidRDefault="00A258C3" w:rsidP="00441B6F">
      <w:pPr>
        <w:pStyle w:val="Author"/>
        <w:spacing w:line="240" w:lineRule="auto"/>
        <w:jc w:val="both"/>
        <w:rPr>
          <w:rFonts w:ascii="Arial" w:hAnsi="Arial" w:cs="Arial"/>
          <w:sz w:val="36"/>
        </w:rPr>
      </w:pPr>
    </w:p>
    <w:p w14:paraId="53FF2715" w14:textId="77777777" w:rsidR="00A03F76" w:rsidRPr="002F50E4" w:rsidRDefault="00A03F76" w:rsidP="003A2421">
      <w:pPr>
        <w:jc w:val="right"/>
        <w:rPr>
          <w:rFonts w:asciiTheme="minorHAnsi" w:hAnsiTheme="minorHAnsi" w:cs="Arial"/>
          <w:i/>
          <w:sz w:val="22"/>
          <w:szCs w:val="22"/>
        </w:rPr>
      </w:pPr>
    </w:p>
    <w:p w14:paraId="229BE586" w14:textId="77777777" w:rsidR="00790ADA" w:rsidRPr="002F50E4" w:rsidRDefault="00790ADA" w:rsidP="00441B6F">
      <w:pPr>
        <w:pStyle w:val="Affiliation"/>
        <w:spacing w:after="0" w:line="240" w:lineRule="auto"/>
        <w:jc w:val="both"/>
        <w:rPr>
          <w:rFonts w:ascii="Arial" w:hAnsi="Arial" w:cs="Arial"/>
        </w:rPr>
      </w:pPr>
    </w:p>
    <w:p w14:paraId="51C10AC3" w14:textId="77777777" w:rsidR="002C57D2" w:rsidRPr="002F50E4" w:rsidRDefault="002C57D2" w:rsidP="00441B6F">
      <w:pPr>
        <w:pStyle w:val="Affiliation"/>
        <w:spacing w:after="0" w:line="240" w:lineRule="auto"/>
        <w:jc w:val="both"/>
        <w:rPr>
          <w:rFonts w:ascii="Arial" w:hAnsi="Arial" w:cs="Arial"/>
        </w:rPr>
      </w:pPr>
    </w:p>
    <w:p w14:paraId="75C6C6CF" w14:textId="77777777" w:rsidR="00B01FCD" w:rsidRPr="002F50E4" w:rsidRDefault="00166163" w:rsidP="00441B6F">
      <w:pPr>
        <w:pStyle w:val="Copyright"/>
        <w:spacing w:after="0" w:line="240" w:lineRule="auto"/>
        <w:jc w:val="both"/>
        <w:rPr>
          <w:rFonts w:ascii="Arial" w:hAnsi="Arial" w:cs="Arial"/>
        </w:rPr>
        <w:sectPr w:rsidR="00B01FCD" w:rsidRPr="002F50E4" w:rsidSect="00B96F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F50E4">
        <w:rPr>
          <w:rFonts w:ascii="Arial" w:hAnsi="Arial" w:cs="Arial"/>
          <w:noProof/>
        </w:rPr>
        <mc:AlternateContent>
          <mc:Choice Requires="wps">
            <w:drawing>
              <wp:inline distT="0" distB="0" distL="0" distR="0" wp14:anchorId="725EE1B2" wp14:editId="3D055689">
                <wp:extent cx="5303520" cy="0"/>
                <wp:effectExtent l="15240" t="12700" r="15240"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83AA2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2F50E4">
        <w:rPr>
          <w:rFonts w:ascii="Arial" w:hAnsi="Arial" w:cs="Arial"/>
        </w:rPr>
        <w:t>.</w:t>
      </w:r>
    </w:p>
    <w:p w14:paraId="65C5E995" w14:textId="77777777" w:rsidR="00B01FCD" w:rsidRPr="002F50E4" w:rsidRDefault="00B01FCD" w:rsidP="00441B6F">
      <w:pPr>
        <w:pStyle w:val="AbstHead"/>
        <w:spacing w:after="0"/>
        <w:jc w:val="both"/>
        <w:rPr>
          <w:rFonts w:ascii="Arial" w:hAnsi="Arial" w:cs="Arial"/>
        </w:rPr>
      </w:pPr>
      <w:r w:rsidRPr="002F50E4">
        <w:rPr>
          <w:rFonts w:ascii="Arial" w:hAnsi="Arial" w:cs="Arial"/>
        </w:rPr>
        <w:t>ABSTRACT</w:t>
      </w:r>
    </w:p>
    <w:p w14:paraId="749EF907" w14:textId="77777777" w:rsidR="00790ADA" w:rsidRPr="002F50E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F50E4" w14:paraId="0568C97B" w14:textId="77777777" w:rsidTr="001E44FE">
        <w:tc>
          <w:tcPr>
            <w:tcW w:w="9576" w:type="dxa"/>
            <w:shd w:val="clear" w:color="auto" w:fill="F2F2F2"/>
          </w:tcPr>
          <w:p w14:paraId="2768F94A" w14:textId="2C85FD12" w:rsidR="00270B2A" w:rsidRPr="00B640B6" w:rsidRDefault="00270B2A" w:rsidP="00441B6F">
            <w:pPr>
              <w:pStyle w:val="Body"/>
              <w:spacing w:after="0"/>
              <w:rPr>
                <w:rFonts w:ascii="Arial" w:eastAsia="Calibri" w:hAnsi="Arial" w:cs="Arial"/>
                <w:bCs/>
                <w:szCs w:val="22"/>
              </w:rPr>
            </w:pPr>
            <w:r w:rsidRPr="00B640B6">
              <w:rPr>
                <w:rFonts w:ascii="Arial" w:eastAsia="Calibri" w:hAnsi="Arial" w:cs="Arial"/>
                <w:b/>
                <w:szCs w:val="22"/>
                <w:highlight w:val="yellow"/>
              </w:rPr>
              <w:t xml:space="preserve">Background: </w:t>
            </w:r>
            <w:r w:rsidRPr="00B640B6">
              <w:rPr>
                <w:rFonts w:ascii="Arial" w:eastAsia="Calibri" w:hAnsi="Arial" w:cs="Arial"/>
                <w:bCs/>
                <w:szCs w:val="22"/>
                <w:highlight w:val="yellow"/>
              </w:rPr>
              <w:t>Chlorophyll is a pigment present in all green plants, and it is required for photosynthesis, which is a process by which light energy converts to chemical energy. Chlorophyll in leaf vegetables is highly susceptible to degradation during processing. This process occurs naturally with time, but can also be caused by enzymatic and non-enzymatic reactions influenced by several factors such as heat, pH, light, exposure to oxygen and processing procedures</w:t>
            </w:r>
            <w:r w:rsidR="00381B38">
              <w:rPr>
                <w:rFonts w:ascii="Arial" w:eastAsia="Calibri" w:hAnsi="Arial" w:cs="Arial"/>
                <w:bCs/>
                <w:szCs w:val="22"/>
              </w:rPr>
              <w:t>.</w:t>
            </w:r>
          </w:p>
          <w:p w14:paraId="11C48412" w14:textId="4302D911" w:rsidR="004F2CA6" w:rsidRPr="002F50E4" w:rsidRDefault="00BA1B01" w:rsidP="00441B6F">
            <w:pPr>
              <w:pStyle w:val="Body"/>
              <w:spacing w:after="0"/>
              <w:rPr>
                <w:rFonts w:ascii="Arial" w:hAnsi="Arial" w:cs="Arial"/>
              </w:rPr>
            </w:pPr>
            <w:r w:rsidRPr="002F50E4">
              <w:rPr>
                <w:rFonts w:ascii="Arial" w:eastAsia="Calibri" w:hAnsi="Arial" w:cs="Arial"/>
                <w:b/>
                <w:szCs w:val="22"/>
              </w:rPr>
              <w:t xml:space="preserve">Aims: </w:t>
            </w:r>
            <w:r w:rsidR="004F2CA6" w:rsidRPr="002F50E4">
              <w:rPr>
                <w:rFonts w:ascii="Arial" w:hAnsi="Arial" w:cs="Arial"/>
              </w:rPr>
              <w:t xml:space="preserve">Chlorophyll, a naturally occurring green pigment present in plants, often undergoes degradative changes during processing. This work aimed at studying the changes that occur in chlorophyll content of four selected leafy vegetables – </w:t>
            </w:r>
            <w:r w:rsidR="004F2CA6" w:rsidRPr="002F50E4">
              <w:rPr>
                <w:rFonts w:ascii="Arial" w:hAnsi="Arial" w:cs="Arial"/>
                <w:i/>
              </w:rPr>
              <w:t xml:space="preserve">Jatropha </w:t>
            </w:r>
            <w:proofErr w:type="spellStart"/>
            <w:r w:rsidR="004F2CA6" w:rsidRPr="002F50E4">
              <w:rPr>
                <w:rFonts w:ascii="Arial" w:hAnsi="Arial" w:cs="Arial"/>
                <w:i/>
              </w:rPr>
              <w:t>tanjorensis</w:t>
            </w:r>
            <w:proofErr w:type="spellEnd"/>
            <w:r w:rsidR="004F2CA6" w:rsidRPr="002F50E4">
              <w:rPr>
                <w:rFonts w:ascii="Arial" w:hAnsi="Arial" w:cs="Arial"/>
              </w:rPr>
              <w:t xml:space="preserve"> (tree spinach), </w:t>
            </w:r>
            <w:proofErr w:type="spellStart"/>
            <w:r w:rsidR="004F2CA6" w:rsidRPr="002F50E4">
              <w:rPr>
                <w:rFonts w:ascii="Arial" w:hAnsi="Arial" w:cs="Arial"/>
                <w:i/>
              </w:rPr>
              <w:t>Telfiaria</w:t>
            </w:r>
            <w:proofErr w:type="spellEnd"/>
            <w:r w:rsidR="004F2CA6" w:rsidRPr="002F50E4">
              <w:rPr>
                <w:rFonts w:ascii="Arial" w:hAnsi="Arial" w:cs="Arial"/>
                <w:i/>
              </w:rPr>
              <w:t xml:space="preserve"> occidentalis</w:t>
            </w:r>
            <w:r w:rsidR="004F2CA6" w:rsidRPr="002F50E4">
              <w:rPr>
                <w:rFonts w:ascii="Arial" w:hAnsi="Arial" w:cs="Arial"/>
              </w:rPr>
              <w:t xml:space="preserve"> (fluted pumpkin leaf), </w:t>
            </w:r>
            <w:r w:rsidR="004F2CA6" w:rsidRPr="002F50E4">
              <w:rPr>
                <w:rFonts w:ascii="Arial" w:hAnsi="Arial" w:cs="Arial"/>
                <w:i/>
              </w:rPr>
              <w:t>Vernonia amygdalina</w:t>
            </w:r>
            <w:r w:rsidR="004F2CA6" w:rsidRPr="002F50E4">
              <w:rPr>
                <w:rFonts w:ascii="Arial" w:hAnsi="Arial" w:cs="Arial"/>
              </w:rPr>
              <w:t xml:space="preserve"> (bitter leaf) and </w:t>
            </w:r>
            <w:r w:rsidR="004F2CA6" w:rsidRPr="002F50E4">
              <w:rPr>
                <w:rFonts w:ascii="Arial" w:hAnsi="Arial" w:cs="Arial"/>
                <w:i/>
              </w:rPr>
              <w:t>Celosia argentea</w:t>
            </w:r>
            <w:r w:rsidR="004F2CA6" w:rsidRPr="002F50E4">
              <w:rPr>
                <w:rFonts w:ascii="Arial" w:hAnsi="Arial" w:cs="Arial"/>
              </w:rPr>
              <w:t xml:space="preserve"> (Lagos spinach) during hydrothermal processing.</w:t>
            </w:r>
          </w:p>
          <w:p w14:paraId="3B0B6A33" w14:textId="42310EE9" w:rsidR="004F2CA6" w:rsidRPr="002F50E4" w:rsidRDefault="004F2CA6" w:rsidP="00441B6F">
            <w:pPr>
              <w:pStyle w:val="Body"/>
              <w:spacing w:after="0"/>
              <w:rPr>
                <w:rFonts w:ascii="Arial" w:hAnsi="Arial" w:cs="Arial"/>
              </w:rPr>
            </w:pPr>
            <w:r w:rsidRPr="002F50E4">
              <w:rPr>
                <w:rFonts w:ascii="Arial" w:eastAsia="Calibri" w:hAnsi="Arial" w:cs="Arial"/>
                <w:b/>
                <w:bCs/>
                <w:szCs w:val="22"/>
              </w:rPr>
              <w:t>Method</w:t>
            </w:r>
            <w:r w:rsidR="00BA1B01" w:rsidRPr="002F50E4">
              <w:rPr>
                <w:rFonts w:ascii="Arial" w:eastAsia="Calibri" w:hAnsi="Arial" w:cs="Arial"/>
                <w:b/>
                <w:bCs/>
                <w:szCs w:val="22"/>
              </w:rPr>
              <w:t>:</w:t>
            </w:r>
            <w:r w:rsidR="00BA1B01" w:rsidRPr="002F50E4">
              <w:rPr>
                <w:rFonts w:ascii="Arial" w:eastAsia="Calibri" w:hAnsi="Arial" w:cs="Arial"/>
                <w:szCs w:val="22"/>
              </w:rPr>
              <w:t xml:space="preserve"> </w:t>
            </w:r>
            <w:r w:rsidRPr="002F50E4">
              <w:rPr>
                <w:rFonts w:ascii="Arial" w:hAnsi="Arial" w:cs="Arial"/>
              </w:rPr>
              <w:t xml:space="preserve">Freshly harvested leaves were subjected to different hydrothermal treatments- 60, 65, 70, 75 and 80 </w:t>
            </w:r>
            <w:r w:rsidR="00816363" w:rsidRPr="002F50E4">
              <w:rPr>
                <w:rFonts w:ascii="Arial" w:hAnsi="Arial" w:cs="Arial"/>
              </w:rPr>
              <w:t>°C. for varying lengths of time</w:t>
            </w:r>
            <w:del w:id="0" w:author="Editor Acc 101" w:date="2025-11-12T16:27:00Z" w16du:dateUtc="2025-11-12T10:57:00Z">
              <w:r w:rsidR="00816363" w:rsidRPr="002F50E4" w:rsidDel="00E43AE7">
                <w:rPr>
                  <w:rFonts w:ascii="Arial" w:hAnsi="Arial" w:cs="Arial"/>
                </w:rPr>
                <w:delText xml:space="preserve"> ---</w:delText>
              </w:r>
            </w:del>
            <w:ins w:id="1" w:author="Editor Acc 101" w:date="2025-11-12T16:27:00Z" w16du:dateUtc="2025-11-12T10:57:00Z">
              <w:r w:rsidR="00E43AE7">
                <w:rPr>
                  <w:rFonts w:ascii="Arial" w:hAnsi="Arial" w:cs="Arial"/>
                </w:rPr>
                <w:t>-</w:t>
              </w:r>
            </w:ins>
            <w:r w:rsidRPr="002F50E4">
              <w:rPr>
                <w:rFonts w:ascii="Arial" w:hAnsi="Arial" w:cs="Arial"/>
              </w:rPr>
              <w:t xml:space="preserve"> 0, 5, 10, 15 and 20 minutes. Chlorophyll content was determined by </w:t>
            </w:r>
            <w:ins w:id="2" w:author="Editor Acc 101" w:date="2025-11-12T16:27:00Z" w16du:dateUtc="2025-11-12T10:57:00Z">
              <w:r w:rsidR="00E43AE7">
                <w:rPr>
                  <w:rFonts w:ascii="Arial" w:hAnsi="Arial" w:cs="Arial"/>
                </w:rPr>
                <w:t xml:space="preserve">the </w:t>
              </w:r>
            </w:ins>
            <w:r w:rsidRPr="002F50E4">
              <w:rPr>
                <w:rFonts w:ascii="Arial" w:hAnsi="Arial" w:cs="Arial"/>
              </w:rPr>
              <w:t xml:space="preserve">spectrophotometric method. Degradation of chlorophyll during hydrothermal processing was dependent on temperature and time.  </w:t>
            </w:r>
            <w:del w:id="3" w:author="Editor Acc 101" w:date="2025-11-12T16:36:00Z" w16du:dateUtc="2025-11-12T11:06:00Z">
              <w:r w:rsidRPr="002F50E4" w:rsidDel="00F3503C">
                <w:rPr>
                  <w:rFonts w:ascii="Arial" w:hAnsi="Arial" w:cs="Arial"/>
                </w:rPr>
                <w:delText xml:space="preserve">Increase </w:delText>
              </w:r>
            </w:del>
            <w:ins w:id="4" w:author="Editor Acc 101" w:date="2025-11-12T16:36:00Z" w16du:dateUtc="2025-11-12T11:06:00Z">
              <w:r w:rsidR="00F3503C">
                <w:rPr>
                  <w:rFonts w:ascii="Arial" w:hAnsi="Arial" w:cs="Arial"/>
                </w:rPr>
                <w:t>An increase</w:t>
              </w:r>
              <w:r w:rsidR="00F3503C" w:rsidRPr="002F50E4">
                <w:rPr>
                  <w:rFonts w:ascii="Arial" w:hAnsi="Arial" w:cs="Arial"/>
                </w:rPr>
                <w:t xml:space="preserve"> </w:t>
              </w:r>
            </w:ins>
            <w:r w:rsidRPr="002F50E4">
              <w:rPr>
                <w:rFonts w:ascii="Arial" w:hAnsi="Arial" w:cs="Arial"/>
              </w:rPr>
              <w:t xml:space="preserve">in temperature and time caused </w:t>
            </w:r>
            <w:ins w:id="5" w:author="Editor Acc 101" w:date="2025-11-12T16:27:00Z" w16du:dateUtc="2025-11-12T10:57:00Z">
              <w:r w:rsidR="00E43AE7">
                <w:rPr>
                  <w:rFonts w:ascii="Arial" w:hAnsi="Arial" w:cs="Arial"/>
                </w:rPr>
                <w:t xml:space="preserve">a </w:t>
              </w:r>
            </w:ins>
            <w:r w:rsidRPr="002F50E4">
              <w:rPr>
                <w:rFonts w:ascii="Arial" w:hAnsi="Arial" w:cs="Arial"/>
              </w:rPr>
              <w:t>high percentage decrease in the chlorophyll content of each of the vegetables during processing.</w:t>
            </w:r>
          </w:p>
          <w:p w14:paraId="3FF60131" w14:textId="5ED04752" w:rsidR="000A736D" w:rsidRPr="002F50E4" w:rsidRDefault="00BA1B01" w:rsidP="00441B6F">
            <w:pPr>
              <w:pStyle w:val="Body"/>
              <w:spacing w:after="0"/>
              <w:rPr>
                <w:rFonts w:ascii="Arial" w:hAnsi="Arial" w:cs="Arial"/>
              </w:rPr>
            </w:pPr>
            <w:r w:rsidRPr="002F50E4">
              <w:rPr>
                <w:rFonts w:ascii="Arial" w:eastAsia="Calibri" w:hAnsi="Arial" w:cs="Arial"/>
                <w:b/>
                <w:bCs/>
                <w:szCs w:val="22"/>
              </w:rPr>
              <w:t>Results:</w:t>
            </w:r>
            <w:r w:rsidRPr="002F50E4">
              <w:rPr>
                <w:rFonts w:ascii="Arial" w:eastAsia="Calibri" w:hAnsi="Arial" w:cs="Arial"/>
                <w:szCs w:val="22"/>
              </w:rPr>
              <w:t xml:space="preserve"> </w:t>
            </w:r>
            <w:r w:rsidR="000A736D" w:rsidRPr="002F50E4">
              <w:rPr>
                <w:rFonts w:ascii="Arial" w:hAnsi="Arial" w:cs="Arial"/>
              </w:rPr>
              <w:t xml:space="preserve">The highest percentage decrease of 40.38% was recorded for </w:t>
            </w:r>
            <w:proofErr w:type="spellStart"/>
            <w:r w:rsidR="000A736D" w:rsidRPr="002F50E4">
              <w:rPr>
                <w:rFonts w:ascii="Arial" w:hAnsi="Arial" w:cs="Arial"/>
                <w:i/>
              </w:rPr>
              <w:t>Telfiaria</w:t>
            </w:r>
            <w:proofErr w:type="spellEnd"/>
            <w:r w:rsidR="000A736D" w:rsidRPr="002F50E4">
              <w:rPr>
                <w:rFonts w:ascii="Arial" w:hAnsi="Arial" w:cs="Arial"/>
                <w:i/>
              </w:rPr>
              <w:t xml:space="preserve"> occidentalis</w:t>
            </w:r>
            <w:r w:rsidR="000A736D" w:rsidRPr="002F50E4">
              <w:rPr>
                <w:rFonts w:ascii="Arial" w:hAnsi="Arial" w:cs="Arial"/>
              </w:rPr>
              <w:t xml:space="preserve"> after 20 minutes at 80 °C. </w:t>
            </w:r>
            <w:del w:id="6" w:author="Editor Acc 101" w:date="2025-11-12T16:27:00Z" w16du:dateUtc="2025-11-12T10:57:00Z">
              <w:r w:rsidR="000A736D" w:rsidRPr="002F50E4" w:rsidDel="00E43AE7">
                <w:rPr>
                  <w:rFonts w:ascii="Arial" w:hAnsi="Arial" w:cs="Arial"/>
                </w:rPr>
                <w:delText xml:space="preserve">Percentage </w:delText>
              </w:r>
            </w:del>
            <w:ins w:id="7" w:author="Editor Acc 101" w:date="2025-11-12T16:27:00Z" w16du:dateUtc="2025-11-12T10:57:00Z">
              <w:r w:rsidR="00E43AE7">
                <w:rPr>
                  <w:rFonts w:ascii="Arial" w:hAnsi="Arial" w:cs="Arial"/>
                </w:rPr>
                <w:t>A percentage</w:t>
              </w:r>
              <w:r w:rsidR="00E43AE7" w:rsidRPr="002F50E4">
                <w:rPr>
                  <w:rFonts w:ascii="Arial" w:hAnsi="Arial" w:cs="Arial"/>
                </w:rPr>
                <w:t xml:space="preserve"> </w:t>
              </w:r>
            </w:ins>
            <w:r w:rsidR="000A736D" w:rsidRPr="002F50E4">
              <w:rPr>
                <w:rFonts w:ascii="Arial" w:hAnsi="Arial" w:cs="Arial"/>
              </w:rPr>
              <w:t xml:space="preserve">loss of 2.37% was observed for </w:t>
            </w:r>
            <w:r w:rsidR="000A736D" w:rsidRPr="002F50E4">
              <w:rPr>
                <w:rFonts w:ascii="Arial" w:hAnsi="Arial" w:cs="Arial"/>
                <w:i/>
              </w:rPr>
              <w:t xml:space="preserve">Jatropha </w:t>
            </w:r>
            <w:proofErr w:type="spellStart"/>
            <w:r w:rsidR="000A736D" w:rsidRPr="002F50E4">
              <w:rPr>
                <w:rFonts w:ascii="Arial" w:hAnsi="Arial" w:cs="Arial"/>
                <w:i/>
              </w:rPr>
              <w:t>tanjorensis</w:t>
            </w:r>
            <w:proofErr w:type="spellEnd"/>
            <w:r w:rsidR="000A736D" w:rsidRPr="002F50E4">
              <w:rPr>
                <w:rFonts w:ascii="Arial" w:hAnsi="Arial" w:cs="Arial"/>
                <w:i/>
              </w:rPr>
              <w:t xml:space="preserve"> </w:t>
            </w:r>
            <w:r w:rsidR="000A736D" w:rsidRPr="002F50E4">
              <w:rPr>
                <w:rFonts w:ascii="Arial" w:hAnsi="Arial" w:cs="Arial"/>
              </w:rPr>
              <w:t>after blanching at 60°C for 5 minutes. Blanching temperature and time have significant effects (</w:t>
            </w:r>
            <w:r w:rsidR="00FF0AED" w:rsidRPr="002F50E4">
              <w:rPr>
                <w:rFonts w:ascii="Arial" w:hAnsi="Arial" w:cs="Arial"/>
                <w:i/>
              </w:rPr>
              <w:t>P=</w:t>
            </w:r>
            <w:r w:rsidR="000A736D" w:rsidRPr="002F50E4">
              <w:rPr>
                <w:rFonts w:ascii="Arial" w:hAnsi="Arial" w:cs="Arial"/>
                <w:i/>
              </w:rPr>
              <w:t>.05</w:t>
            </w:r>
            <w:r w:rsidR="000A736D" w:rsidRPr="002F50E4">
              <w:rPr>
                <w:rFonts w:ascii="Arial" w:hAnsi="Arial" w:cs="Arial"/>
              </w:rPr>
              <w:t>) on the degradation of chlorophyll content of the selected leafy vegetables.</w:t>
            </w:r>
          </w:p>
          <w:p w14:paraId="5B988665" w14:textId="178EBDB1" w:rsidR="00505F06" w:rsidRPr="002F50E4" w:rsidRDefault="00BA1B01" w:rsidP="000A736D">
            <w:pPr>
              <w:pStyle w:val="Body"/>
              <w:spacing w:after="0"/>
              <w:rPr>
                <w:rFonts w:ascii="Arial" w:eastAsia="Calibri" w:hAnsi="Arial" w:cs="Arial"/>
                <w:szCs w:val="22"/>
              </w:rPr>
            </w:pPr>
            <w:r w:rsidRPr="002F50E4">
              <w:rPr>
                <w:rFonts w:ascii="Arial" w:eastAsia="Calibri" w:hAnsi="Arial" w:cs="Arial"/>
                <w:b/>
                <w:bCs/>
                <w:szCs w:val="22"/>
              </w:rPr>
              <w:t>Conclusion:</w:t>
            </w:r>
            <w:r w:rsidRPr="002F50E4">
              <w:rPr>
                <w:rFonts w:ascii="Arial" w:eastAsia="Calibri" w:hAnsi="Arial" w:cs="Arial"/>
                <w:szCs w:val="22"/>
              </w:rPr>
              <w:t xml:space="preserve"> </w:t>
            </w:r>
            <w:r w:rsidR="000A736D" w:rsidRPr="002F50E4">
              <w:rPr>
                <w:rFonts w:ascii="Arial" w:hAnsi="Arial" w:cs="Arial"/>
              </w:rPr>
              <w:t xml:space="preserve">As economic value and overall degree of acceptability of these vegetables are dependent on the greenness of the leaves, appropriate attention during processing should be paid to </w:t>
            </w:r>
            <w:proofErr w:type="spellStart"/>
            <w:r w:rsidR="000A736D" w:rsidRPr="002F50E4">
              <w:rPr>
                <w:rFonts w:ascii="Arial" w:hAnsi="Arial" w:cs="Arial"/>
              </w:rPr>
              <w:t>minimise</w:t>
            </w:r>
            <w:proofErr w:type="spellEnd"/>
            <w:r w:rsidR="000A736D" w:rsidRPr="002F50E4">
              <w:rPr>
                <w:rFonts w:ascii="Arial" w:hAnsi="Arial" w:cs="Arial"/>
              </w:rPr>
              <w:t xml:space="preserve"> loss of chlorophyll, a naturally occurring green pigment that has been reported to have a wide range of therapeutic properties.</w:t>
            </w:r>
            <w:r w:rsidR="00381B38">
              <w:rPr>
                <w:rFonts w:ascii="Arial" w:hAnsi="Arial" w:cs="Arial"/>
              </w:rPr>
              <w:t xml:space="preserve"> </w:t>
            </w:r>
            <w:r w:rsidR="00381B38" w:rsidRPr="00B640B6">
              <w:rPr>
                <w:rFonts w:ascii="Arial" w:hAnsi="Arial" w:cs="Arial"/>
                <w:highlight w:val="yellow"/>
              </w:rPr>
              <w:t xml:space="preserve">It is expedient that processing </w:t>
            </w:r>
            <w:r w:rsidR="00381B38">
              <w:rPr>
                <w:rFonts w:ascii="Arial" w:hAnsi="Arial" w:cs="Arial"/>
                <w:highlight w:val="yellow"/>
              </w:rPr>
              <w:t>operations</w:t>
            </w:r>
            <w:r w:rsidR="00381B38" w:rsidRPr="00B640B6">
              <w:rPr>
                <w:rFonts w:ascii="Arial" w:hAnsi="Arial" w:cs="Arial"/>
                <w:highlight w:val="yellow"/>
              </w:rPr>
              <w:t xml:space="preserve"> that can enhance </w:t>
            </w:r>
            <w:r w:rsidR="00381B38">
              <w:rPr>
                <w:rFonts w:ascii="Arial" w:hAnsi="Arial" w:cs="Arial"/>
                <w:highlight w:val="yellow"/>
              </w:rPr>
              <w:t xml:space="preserve">the </w:t>
            </w:r>
            <w:r w:rsidR="00381B38" w:rsidRPr="00B640B6">
              <w:rPr>
                <w:rFonts w:ascii="Arial" w:hAnsi="Arial" w:cs="Arial"/>
                <w:highlight w:val="yellow"/>
              </w:rPr>
              <w:t>conservation of chlorophyll should be given adequate attention</w:t>
            </w:r>
            <w:r w:rsidR="00381B38">
              <w:rPr>
                <w:rFonts w:ascii="Arial" w:hAnsi="Arial" w:cs="Arial"/>
                <w:highlight w:val="yellow"/>
              </w:rPr>
              <w:t>,</w:t>
            </w:r>
            <w:r w:rsidR="00381B38" w:rsidRPr="00B640B6">
              <w:rPr>
                <w:rFonts w:ascii="Arial" w:hAnsi="Arial" w:cs="Arial"/>
                <w:highlight w:val="yellow"/>
              </w:rPr>
              <w:t xml:space="preserve"> as the green pigment is considered to have therapeutic properties. Moreover, the degree of consumer acceptability of these leafy vegetables depends on the greenness</w:t>
            </w:r>
            <w:r w:rsidR="00381B38" w:rsidRPr="00381B38">
              <w:rPr>
                <w:rFonts w:ascii="Arial" w:hAnsi="Arial" w:cs="Arial"/>
              </w:rPr>
              <w:t>.</w:t>
            </w:r>
          </w:p>
        </w:tc>
      </w:tr>
    </w:tbl>
    <w:p w14:paraId="20061FAB" w14:textId="77777777" w:rsidR="00636EB2" w:rsidRPr="002F50E4" w:rsidRDefault="00636EB2" w:rsidP="00441B6F">
      <w:pPr>
        <w:pStyle w:val="Body"/>
        <w:spacing w:after="0"/>
        <w:rPr>
          <w:rFonts w:ascii="Arial" w:hAnsi="Arial" w:cs="Arial"/>
          <w:i/>
        </w:rPr>
      </w:pPr>
    </w:p>
    <w:p w14:paraId="25F9AE80" w14:textId="5E36AA85" w:rsidR="00790ADA" w:rsidRPr="002F50E4" w:rsidRDefault="00A24E7E" w:rsidP="00441B6F">
      <w:pPr>
        <w:pStyle w:val="Body"/>
        <w:spacing w:after="0"/>
        <w:rPr>
          <w:rFonts w:ascii="Arial" w:hAnsi="Arial" w:cs="Arial"/>
          <w:i/>
        </w:rPr>
      </w:pPr>
      <w:r w:rsidRPr="002F50E4">
        <w:rPr>
          <w:rFonts w:ascii="Arial" w:hAnsi="Arial" w:cs="Arial"/>
          <w:i/>
        </w:rPr>
        <w:t xml:space="preserve">Keywords: </w:t>
      </w:r>
      <w:r w:rsidR="00046601" w:rsidRPr="002F50E4">
        <w:rPr>
          <w:rFonts w:ascii="Arial" w:hAnsi="Arial" w:cs="Arial"/>
          <w:i/>
        </w:rPr>
        <w:t>Chlorophyll degradation, hydrothermal processing, leafy vegetables</w:t>
      </w:r>
      <w:r w:rsidR="00381B38">
        <w:rPr>
          <w:rFonts w:ascii="Arial" w:hAnsi="Arial" w:cs="Arial"/>
          <w:i/>
        </w:rPr>
        <w:t xml:space="preserve">, </w:t>
      </w:r>
      <w:r w:rsidR="00381B38" w:rsidRPr="00B640B6">
        <w:rPr>
          <w:rFonts w:ascii="Arial" w:hAnsi="Arial" w:cs="Arial"/>
          <w:i/>
          <w:highlight w:val="yellow"/>
        </w:rPr>
        <w:t>Chloroplasts, Bitter leaf</w:t>
      </w:r>
      <w:r w:rsidR="00381B38" w:rsidRPr="00381B38">
        <w:rPr>
          <w:rFonts w:ascii="Arial" w:hAnsi="Arial" w:cs="Arial"/>
          <w:i/>
        </w:rPr>
        <w:t xml:space="preserve"> </w:t>
      </w:r>
    </w:p>
    <w:p w14:paraId="76A833FF" w14:textId="77777777" w:rsidR="000A736D" w:rsidRPr="002F50E4" w:rsidRDefault="000A736D" w:rsidP="00441B6F">
      <w:pPr>
        <w:pStyle w:val="Body"/>
        <w:spacing w:after="0"/>
        <w:rPr>
          <w:rFonts w:ascii="Arial" w:hAnsi="Arial" w:cs="Arial"/>
          <w:i/>
        </w:rPr>
      </w:pPr>
    </w:p>
    <w:p w14:paraId="2DDFB320" w14:textId="77777777" w:rsidR="0024282C" w:rsidRPr="002F50E4" w:rsidRDefault="0024282C" w:rsidP="00441B6F">
      <w:pPr>
        <w:pStyle w:val="Body"/>
        <w:spacing w:after="0"/>
        <w:rPr>
          <w:rFonts w:ascii="Arial" w:hAnsi="Arial" w:cs="Arial"/>
          <w:i/>
          <w:sz w:val="18"/>
        </w:rPr>
      </w:pPr>
    </w:p>
    <w:p w14:paraId="79E7A545" w14:textId="77777777" w:rsidR="007F7B32" w:rsidRPr="002F50E4" w:rsidRDefault="00902823" w:rsidP="00441B6F">
      <w:pPr>
        <w:pStyle w:val="AbstHead"/>
        <w:spacing w:after="0"/>
        <w:jc w:val="both"/>
        <w:rPr>
          <w:rFonts w:ascii="Arial" w:hAnsi="Arial" w:cs="Arial"/>
        </w:rPr>
      </w:pPr>
      <w:r w:rsidRPr="002F50E4">
        <w:rPr>
          <w:rFonts w:ascii="Arial" w:hAnsi="Arial" w:cs="Arial"/>
        </w:rPr>
        <w:lastRenderedPageBreak/>
        <w:t xml:space="preserve">1. </w:t>
      </w:r>
      <w:r w:rsidR="00B01FCD" w:rsidRPr="002F50E4">
        <w:rPr>
          <w:rFonts w:ascii="Arial" w:hAnsi="Arial" w:cs="Arial"/>
        </w:rPr>
        <w:t>INTRODUCTION</w:t>
      </w:r>
      <w:r w:rsidR="000A736D" w:rsidRPr="002F50E4">
        <w:rPr>
          <w:rFonts w:ascii="Arial" w:hAnsi="Arial" w:cs="Arial"/>
        </w:rPr>
        <w:t xml:space="preserve"> </w:t>
      </w:r>
    </w:p>
    <w:p w14:paraId="46BC2F51" w14:textId="77777777" w:rsidR="00790ADA" w:rsidRPr="002F50E4" w:rsidRDefault="00790ADA" w:rsidP="00441B6F">
      <w:pPr>
        <w:pStyle w:val="AbstHead"/>
        <w:spacing w:after="0"/>
        <w:jc w:val="both"/>
        <w:rPr>
          <w:rFonts w:ascii="Arial" w:hAnsi="Arial" w:cs="Arial"/>
        </w:rPr>
      </w:pPr>
    </w:p>
    <w:p w14:paraId="3C701BF4" w14:textId="359E9627" w:rsidR="003A3726" w:rsidRPr="002F50E4" w:rsidRDefault="00C62199" w:rsidP="003A3726">
      <w:pPr>
        <w:jc w:val="both"/>
        <w:rPr>
          <w:rFonts w:ascii="Arial" w:hAnsi="Arial" w:cs="Arial"/>
        </w:rPr>
      </w:pPr>
      <w:r w:rsidRPr="00B640B6">
        <w:rPr>
          <w:rFonts w:ascii="Arial" w:hAnsi="Arial" w:cs="Arial"/>
          <w:highlight w:val="yellow"/>
        </w:rPr>
        <w:t xml:space="preserve">Chlorophyll pigments consist of two main types, a and </w:t>
      </w:r>
      <w:proofErr w:type="spellStart"/>
      <w:r w:rsidRPr="00B640B6">
        <w:rPr>
          <w:rFonts w:ascii="Arial" w:hAnsi="Arial" w:cs="Arial"/>
          <w:highlight w:val="yellow"/>
        </w:rPr>
        <w:t>b</w:t>
      </w:r>
      <w:proofErr w:type="gramStart"/>
      <w:r w:rsidRPr="00B640B6">
        <w:rPr>
          <w:rFonts w:ascii="Arial" w:hAnsi="Arial" w:cs="Arial"/>
          <w:highlight w:val="yellow"/>
        </w:rPr>
        <w:t>’.Their</w:t>
      </w:r>
      <w:proofErr w:type="spellEnd"/>
      <w:proofErr w:type="gramEnd"/>
      <w:r w:rsidRPr="00B640B6">
        <w:rPr>
          <w:rFonts w:ascii="Arial" w:hAnsi="Arial" w:cs="Arial"/>
          <w:highlight w:val="yellow"/>
        </w:rPr>
        <w:t xml:space="preserve"> contents relate closely to primary production because they absorb sunlight and convert sunlight, water, and carbon dioxide into carbohydrates and oxygen. </w:t>
      </w:r>
      <w:r>
        <w:rPr>
          <w:rFonts w:ascii="Arial" w:hAnsi="Arial" w:cs="Arial"/>
          <w:highlight w:val="yellow"/>
        </w:rPr>
        <w:t>It</w:t>
      </w:r>
      <w:r w:rsidRPr="00B640B6">
        <w:rPr>
          <w:rFonts w:ascii="Arial" w:hAnsi="Arial" w:cs="Arial"/>
          <w:highlight w:val="yellow"/>
        </w:rPr>
        <w:t xml:space="preserve"> is the principal pigment involved in photosynthesis, whereas chlorophyll b’ is the accessory pigment, collecting the energy to pass it into chlorophyll a.  Indication of high levels of chlorophyll content is a result of effective photosynthetic and metabolic activity (Vishwakarma </w:t>
      </w:r>
      <w:r w:rsidRPr="00B640B6">
        <w:rPr>
          <w:rFonts w:ascii="Arial" w:hAnsi="Arial" w:cs="Arial"/>
          <w:i/>
          <w:iCs/>
          <w:highlight w:val="yellow"/>
        </w:rPr>
        <w:t>et al</w:t>
      </w:r>
      <w:r w:rsidRPr="00B640B6">
        <w:rPr>
          <w:rFonts w:ascii="Arial" w:hAnsi="Arial" w:cs="Arial"/>
          <w:highlight w:val="yellow"/>
        </w:rPr>
        <w:t>., 2021).</w:t>
      </w:r>
      <w:r w:rsidRPr="00C62199">
        <w:rPr>
          <w:rFonts w:ascii="Arial" w:hAnsi="Arial" w:cs="Arial"/>
        </w:rPr>
        <w:t xml:space="preserve"> </w:t>
      </w:r>
      <w:r w:rsidR="003A3726" w:rsidRPr="002F50E4">
        <w:rPr>
          <w:rFonts w:ascii="Arial" w:hAnsi="Arial" w:cs="Arial"/>
        </w:rPr>
        <w:t>Chlorophyll is a pigment present in all green plants</w:t>
      </w:r>
      <w:r>
        <w:rPr>
          <w:rFonts w:ascii="Arial" w:hAnsi="Arial" w:cs="Arial"/>
        </w:rPr>
        <w:t>,</w:t>
      </w:r>
      <w:r w:rsidR="003A3726" w:rsidRPr="002F50E4">
        <w:rPr>
          <w:rFonts w:ascii="Arial" w:hAnsi="Arial" w:cs="Arial"/>
        </w:rPr>
        <w:t xml:space="preserve"> and it is required for photosynthesis</w:t>
      </w:r>
      <w:r>
        <w:rPr>
          <w:rFonts w:ascii="Arial" w:hAnsi="Arial" w:cs="Arial"/>
        </w:rPr>
        <w:t>,</w:t>
      </w:r>
      <w:r w:rsidR="003A3726" w:rsidRPr="002F50E4">
        <w:rPr>
          <w:rFonts w:ascii="Arial" w:hAnsi="Arial" w:cs="Arial"/>
        </w:rPr>
        <w:t xml:space="preserve"> which is a process by which light energy converts to chemical energy. It is a unique pigment with green </w:t>
      </w:r>
      <w:proofErr w:type="spellStart"/>
      <w:r w:rsidR="003A3726" w:rsidRPr="002F50E4">
        <w:rPr>
          <w:rFonts w:ascii="Arial" w:hAnsi="Arial" w:cs="Arial"/>
        </w:rPr>
        <w:t>colour</w:t>
      </w:r>
      <w:proofErr w:type="spellEnd"/>
      <w:r w:rsidR="003A3726" w:rsidRPr="002F50E4">
        <w:rPr>
          <w:rFonts w:ascii="Arial" w:hAnsi="Arial" w:cs="Arial"/>
        </w:rPr>
        <w:t xml:space="preserve"> and found in diverse plants </w:t>
      </w:r>
      <w:r w:rsidR="009B716F" w:rsidRPr="002F50E4">
        <w:rPr>
          <w:rFonts w:ascii="Arial" w:hAnsi="Arial" w:cs="Arial"/>
        </w:rPr>
        <w:t>[1,2]</w:t>
      </w:r>
      <w:r w:rsidR="00C914A3" w:rsidRPr="002F50E4">
        <w:rPr>
          <w:rFonts w:ascii="Arial" w:hAnsi="Arial" w:cs="Arial"/>
        </w:rPr>
        <w:t xml:space="preserve">. </w:t>
      </w:r>
      <w:r w:rsidR="003A3726" w:rsidRPr="002F50E4">
        <w:rPr>
          <w:rFonts w:ascii="Arial" w:hAnsi="Arial" w:cs="Arial"/>
        </w:rPr>
        <w:t>Chlorophyll is found in almost every green part of plants</w:t>
      </w:r>
      <w:r>
        <w:rPr>
          <w:rFonts w:ascii="Arial" w:hAnsi="Arial" w:cs="Arial"/>
        </w:rPr>
        <w:t>,</w:t>
      </w:r>
      <w:r w:rsidR="003A3726" w:rsidRPr="002F50E4">
        <w:rPr>
          <w:rFonts w:ascii="Arial" w:hAnsi="Arial" w:cs="Arial"/>
        </w:rPr>
        <w:t xml:space="preserve"> i.e. leaves and stems, within the chloroplast, the main organelle which contains the highest amount. Chloroplasts are in the mesophyll layer of plant leaves. Chloroplasts possess </w:t>
      </w:r>
      <w:proofErr w:type="spellStart"/>
      <w:r w:rsidR="003A3726" w:rsidRPr="002F50E4">
        <w:rPr>
          <w:rFonts w:ascii="Arial" w:hAnsi="Arial" w:cs="Arial"/>
        </w:rPr>
        <w:t>thykaloid</w:t>
      </w:r>
      <w:proofErr w:type="spellEnd"/>
      <w:r w:rsidR="003A3726" w:rsidRPr="002F50E4">
        <w:rPr>
          <w:rFonts w:ascii="Arial" w:hAnsi="Arial" w:cs="Arial"/>
        </w:rPr>
        <w:t xml:space="preserve"> membranes</w:t>
      </w:r>
      <w:ins w:id="8" w:author="Editor Acc 101" w:date="2025-11-12T16:28:00Z" w16du:dateUtc="2025-11-12T10:58:00Z">
        <w:r w:rsidR="00E43AE7">
          <w:rPr>
            <w:rFonts w:ascii="Arial" w:hAnsi="Arial" w:cs="Arial"/>
          </w:rPr>
          <w:t>,</w:t>
        </w:r>
      </w:ins>
      <w:r w:rsidR="003A3726" w:rsidRPr="002F50E4">
        <w:rPr>
          <w:rFonts w:ascii="Arial" w:hAnsi="Arial" w:cs="Arial"/>
        </w:rPr>
        <w:t xml:space="preserve"> which contain chlorophyll, the pigment that gives plants their green </w:t>
      </w:r>
      <w:proofErr w:type="spellStart"/>
      <w:r w:rsidR="003A3726" w:rsidRPr="002F50E4">
        <w:rPr>
          <w:rFonts w:ascii="Arial" w:hAnsi="Arial" w:cs="Arial"/>
        </w:rPr>
        <w:t>colour</w:t>
      </w:r>
      <w:proofErr w:type="spellEnd"/>
      <w:r w:rsidR="003A3726" w:rsidRPr="002F50E4">
        <w:rPr>
          <w:rFonts w:ascii="Arial" w:hAnsi="Arial" w:cs="Arial"/>
        </w:rPr>
        <w:t>. Chlorophyll in plants enables plants to manufacture their own food through the process of photosynthesis</w:t>
      </w:r>
      <w:ins w:id="9" w:author="Editor Acc 101" w:date="2025-11-12T16:28:00Z" w16du:dateUtc="2025-11-12T10:58:00Z">
        <w:r w:rsidR="00E43AE7">
          <w:rPr>
            <w:rFonts w:ascii="Arial" w:hAnsi="Arial" w:cs="Arial"/>
          </w:rPr>
          <w:t>,</w:t>
        </w:r>
      </w:ins>
      <w:r w:rsidR="003A3726" w:rsidRPr="002F50E4">
        <w:rPr>
          <w:rFonts w:ascii="Arial" w:hAnsi="Arial" w:cs="Arial"/>
        </w:rPr>
        <w:t xml:space="preserve"> during which plants release oxygen into the environment. Proponents of chlorophyll believe the green pigment has antioxidant properties, </w:t>
      </w:r>
      <w:del w:id="10" w:author="Editor Acc 101" w:date="2025-11-12T16:28:00Z" w16du:dateUtc="2025-11-12T10:58:00Z">
        <w:r w:rsidR="003A3726" w:rsidRPr="002F50E4" w:rsidDel="00E43AE7">
          <w:rPr>
            <w:rFonts w:ascii="Arial" w:hAnsi="Arial" w:cs="Arial"/>
          </w:rPr>
          <w:delText xml:space="preserve">strengthen </w:delText>
        </w:r>
      </w:del>
      <w:ins w:id="11" w:author="Editor Acc 101" w:date="2025-11-12T16:28:00Z" w16du:dateUtc="2025-11-12T10:58:00Z">
        <w:r w:rsidR="00E43AE7">
          <w:rPr>
            <w:rFonts w:ascii="Arial" w:hAnsi="Arial" w:cs="Arial"/>
          </w:rPr>
          <w:t>strengthens</w:t>
        </w:r>
        <w:r w:rsidR="00E43AE7" w:rsidRPr="002F50E4">
          <w:rPr>
            <w:rFonts w:ascii="Arial" w:hAnsi="Arial" w:cs="Arial"/>
          </w:rPr>
          <w:t xml:space="preserve"> </w:t>
        </w:r>
        <w:r w:rsidR="00E43AE7">
          <w:rPr>
            <w:rFonts w:ascii="Arial" w:hAnsi="Arial" w:cs="Arial"/>
          </w:rPr>
          <w:t xml:space="preserve">the </w:t>
        </w:r>
      </w:ins>
      <w:r w:rsidR="003A3726" w:rsidRPr="002F50E4">
        <w:rPr>
          <w:rFonts w:ascii="Arial" w:hAnsi="Arial" w:cs="Arial"/>
        </w:rPr>
        <w:t xml:space="preserve">immune system, </w:t>
      </w:r>
      <w:del w:id="12" w:author="Editor Acc 101" w:date="2025-11-12T16:28:00Z" w16du:dateUtc="2025-11-12T10:58:00Z">
        <w:r w:rsidR="003A3726" w:rsidRPr="002F50E4" w:rsidDel="00E43AE7">
          <w:rPr>
            <w:rFonts w:ascii="Arial" w:hAnsi="Arial" w:cs="Arial"/>
          </w:rPr>
          <w:delText xml:space="preserve">aid </w:delText>
        </w:r>
      </w:del>
      <w:ins w:id="13" w:author="Editor Acc 101" w:date="2025-11-12T16:28:00Z" w16du:dateUtc="2025-11-12T10:58:00Z">
        <w:r w:rsidR="00E43AE7">
          <w:rPr>
            <w:rFonts w:ascii="Arial" w:hAnsi="Arial" w:cs="Arial"/>
          </w:rPr>
          <w:t>aids</w:t>
        </w:r>
        <w:r w:rsidR="00E43AE7" w:rsidRPr="002F50E4">
          <w:rPr>
            <w:rFonts w:ascii="Arial" w:hAnsi="Arial" w:cs="Arial"/>
          </w:rPr>
          <w:t xml:space="preserve"> </w:t>
        </w:r>
      </w:ins>
      <w:ins w:id="14" w:author="Editor Acc 101" w:date="2025-11-12T16:27:00Z" w16du:dateUtc="2025-11-12T10:57:00Z">
        <w:r w:rsidR="00E43AE7">
          <w:rPr>
            <w:rFonts w:ascii="Arial" w:hAnsi="Arial" w:cs="Arial"/>
          </w:rPr>
          <w:t xml:space="preserve">the </w:t>
        </w:r>
      </w:ins>
      <w:r w:rsidR="003A3726" w:rsidRPr="002F50E4">
        <w:rPr>
          <w:rFonts w:ascii="Arial" w:hAnsi="Arial" w:cs="Arial"/>
        </w:rPr>
        <w:t xml:space="preserve">treatment of iron deficiency </w:t>
      </w:r>
      <w:proofErr w:type="spellStart"/>
      <w:r w:rsidR="003A3726" w:rsidRPr="002F50E4">
        <w:rPr>
          <w:rFonts w:ascii="Arial" w:hAnsi="Arial" w:cs="Arial"/>
        </w:rPr>
        <w:t>anaemia</w:t>
      </w:r>
      <w:proofErr w:type="spellEnd"/>
      <w:r w:rsidR="003A3726" w:rsidRPr="002F50E4">
        <w:rPr>
          <w:rFonts w:ascii="Arial" w:hAnsi="Arial" w:cs="Arial"/>
        </w:rPr>
        <w:t xml:space="preserve">, </w:t>
      </w:r>
      <w:del w:id="15" w:author="Editor Acc 101" w:date="2025-11-12T16:27:00Z" w16du:dateUtc="2025-11-12T10:57:00Z">
        <w:r w:rsidR="003A3726" w:rsidRPr="002F50E4" w:rsidDel="00E43AE7">
          <w:rPr>
            <w:rFonts w:ascii="Arial" w:hAnsi="Arial" w:cs="Arial"/>
          </w:rPr>
          <w:delText xml:space="preserve">enhance </w:delText>
        </w:r>
      </w:del>
      <w:ins w:id="16" w:author="Editor Acc 101" w:date="2025-11-12T16:27:00Z" w16du:dateUtc="2025-11-12T10:57:00Z">
        <w:r w:rsidR="00E43AE7">
          <w:rPr>
            <w:rFonts w:ascii="Arial" w:hAnsi="Arial" w:cs="Arial"/>
          </w:rPr>
          <w:t>enhances</w:t>
        </w:r>
        <w:r w:rsidR="00E43AE7" w:rsidRPr="002F50E4">
          <w:rPr>
            <w:rFonts w:ascii="Arial" w:hAnsi="Arial" w:cs="Arial"/>
          </w:rPr>
          <w:t xml:space="preserve"> </w:t>
        </w:r>
      </w:ins>
      <w:r w:rsidR="003A3726" w:rsidRPr="002F50E4">
        <w:rPr>
          <w:rFonts w:ascii="Arial" w:hAnsi="Arial" w:cs="Arial"/>
        </w:rPr>
        <w:t>skin care</w:t>
      </w:r>
      <w:ins w:id="17" w:author="Editor Acc 101" w:date="2025-11-12T16:28:00Z" w16du:dateUtc="2025-11-12T10:58:00Z">
        <w:r w:rsidR="00E43AE7">
          <w:rPr>
            <w:rFonts w:ascii="Arial" w:hAnsi="Arial" w:cs="Arial"/>
          </w:rPr>
          <w:t>,</w:t>
        </w:r>
      </w:ins>
      <w:r w:rsidR="003A3726" w:rsidRPr="002F50E4">
        <w:rPr>
          <w:rFonts w:ascii="Arial" w:hAnsi="Arial" w:cs="Arial"/>
        </w:rPr>
        <w:t xml:space="preserve"> and </w:t>
      </w:r>
      <w:del w:id="18" w:author="Editor Acc 101" w:date="2025-11-12T16:28:00Z" w16du:dateUtc="2025-11-12T10:58:00Z">
        <w:r w:rsidR="003A3726" w:rsidRPr="002F50E4" w:rsidDel="00E43AE7">
          <w:rPr>
            <w:rFonts w:ascii="Arial" w:hAnsi="Arial" w:cs="Arial"/>
          </w:rPr>
          <w:delText xml:space="preserve">detox </w:delText>
        </w:r>
      </w:del>
      <w:ins w:id="19" w:author="Editor Acc 101" w:date="2025-11-12T16:28:00Z" w16du:dateUtc="2025-11-12T10:58:00Z">
        <w:r w:rsidR="00E43AE7">
          <w:rPr>
            <w:rFonts w:ascii="Arial" w:hAnsi="Arial" w:cs="Arial"/>
          </w:rPr>
          <w:t>detoxes</w:t>
        </w:r>
        <w:r w:rsidR="00E43AE7" w:rsidRPr="002F50E4">
          <w:rPr>
            <w:rFonts w:ascii="Arial" w:hAnsi="Arial" w:cs="Arial"/>
          </w:rPr>
          <w:t xml:space="preserve"> </w:t>
        </w:r>
      </w:ins>
      <w:r w:rsidR="003A3726" w:rsidRPr="002F50E4">
        <w:rPr>
          <w:rFonts w:ascii="Arial" w:hAnsi="Arial" w:cs="Arial"/>
        </w:rPr>
        <w:t>the body</w:t>
      </w:r>
      <w:ins w:id="20" w:author="Editor Acc 101" w:date="2025-11-12T16:28:00Z" w16du:dateUtc="2025-11-12T10:58:00Z">
        <w:r w:rsidR="00E43AE7">
          <w:rPr>
            <w:rFonts w:ascii="Arial" w:hAnsi="Arial" w:cs="Arial"/>
          </w:rPr>
          <w:t>,</w:t>
        </w:r>
      </w:ins>
      <w:r w:rsidR="003A3726" w:rsidRPr="002F50E4">
        <w:rPr>
          <w:rFonts w:ascii="Arial" w:hAnsi="Arial" w:cs="Arial"/>
        </w:rPr>
        <w:t xml:space="preserve"> although there is </w:t>
      </w:r>
      <w:ins w:id="21" w:author="Editor Acc 101" w:date="2025-11-12T16:27:00Z" w16du:dateUtc="2025-11-12T10:57:00Z">
        <w:r w:rsidR="00E43AE7">
          <w:rPr>
            <w:rFonts w:ascii="Arial" w:hAnsi="Arial" w:cs="Arial"/>
          </w:rPr>
          <w:t xml:space="preserve">a </w:t>
        </w:r>
      </w:ins>
      <w:r w:rsidR="003A3726" w:rsidRPr="002F50E4">
        <w:rPr>
          <w:rFonts w:ascii="Arial" w:hAnsi="Arial" w:cs="Arial"/>
        </w:rPr>
        <w:t xml:space="preserve">dearth of research to support these claims and reports are </w:t>
      </w:r>
      <w:ins w:id="22" w:author="Editor Acc 101" w:date="2025-11-12T16:28:00Z" w16du:dateUtc="2025-11-12T10:58:00Z">
        <w:r w:rsidR="00E43AE7">
          <w:rPr>
            <w:rFonts w:ascii="Arial" w:hAnsi="Arial" w:cs="Arial"/>
          </w:rPr>
          <w:t xml:space="preserve">at </w:t>
        </w:r>
      </w:ins>
      <w:del w:id="23" w:author="Editor Acc 101" w:date="2025-11-12T16:28:00Z" w16du:dateUtc="2025-11-12T10:58:00Z">
        <w:r w:rsidR="003A3726" w:rsidRPr="002F50E4" w:rsidDel="00E43AE7">
          <w:rPr>
            <w:rFonts w:ascii="Arial" w:hAnsi="Arial" w:cs="Arial"/>
          </w:rPr>
          <w:delText xml:space="preserve">atimes </w:delText>
        </w:r>
      </w:del>
      <w:ins w:id="24" w:author="Editor Acc 101" w:date="2025-11-12T16:28:00Z" w16du:dateUtc="2025-11-12T10:58:00Z">
        <w:r w:rsidR="00E43AE7">
          <w:rPr>
            <w:rFonts w:ascii="Arial" w:hAnsi="Arial" w:cs="Arial"/>
          </w:rPr>
          <w:t>times</w:t>
        </w:r>
        <w:r w:rsidR="00E43AE7" w:rsidRPr="002F50E4">
          <w:rPr>
            <w:rFonts w:ascii="Arial" w:hAnsi="Arial" w:cs="Arial"/>
          </w:rPr>
          <w:t xml:space="preserve"> </w:t>
        </w:r>
      </w:ins>
      <w:r w:rsidR="003A3726" w:rsidRPr="002F50E4">
        <w:rPr>
          <w:rFonts w:ascii="Arial" w:hAnsi="Arial" w:cs="Arial"/>
        </w:rPr>
        <w:t>conflicting</w:t>
      </w:r>
      <w:r w:rsidR="00282180" w:rsidRPr="002F50E4">
        <w:rPr>
          <w:rFonts w:ascii="Arial" w:hAnsi="Arial" w:cs="Arial"/>
        </w:rPr>
        <w:t xml:space="preserve"> [1,2]</w:t>
      </w:r>
      <w:r w:rsidR="00C914A3" w:rsidRPr="002F50E4">
        <w:rPr>
          <w:rFonts w:ascii="Arial" w:hAnsi="Arial" w:cs="Arial"/>
        </w:rPr>
        <w:t>.</w:t>
      </w:r>
      <w:r w:rsidR="003A3726" w:rsidRPr="002F50E4">
        <w:rPr>
          <w:rFonts w:ascii="Arial" w:hAnsi="Arial" w:cs="Arial"/>
        </w:rPr>
        <w:t xml:space="preserve"> Moreover, chlorophyll is believed to reduce inflammation and aid weight loss </w:t>
      </w:r>
      <w:r w:rsidR="00282180" w:rsidRPr="002F50E4">
        <w:rPr>
          <w:rFonts w:ascii="Arial" w:hAnsi="Arial" w:cs="Arial"/>
        </w:rPr>
        <w:t>[3,4]</w:t>
      </w:r>
      <w:r w:rsidR="00C914A3" w:rsidRPr="002F50E4">
        <w:rPr>
          <w:rFonts w:ascii="Arial" w:hAnsi="Arial" w:cs="Arial"/>
        </w:rPr>
        <w:t>.</w:t>
      </w:r>
      <w:r w:rsidR="003A3726" w:rsidRPr="002F50E4">
        <w:rPr>
          <w:rFonts w:ascii="Arial" w:hAnsi="Arial" w:cs="Arial"/>
        </w:rPr>
        <w:t xml:space="preserve"> Also, chlorophyll has been reported to be useful in the control of diabetes </w:t>
      </w:r>
      <w:r w:rsidR="00282180" w:rsidRPr="002F50E4">
        <w:rPr>
          <w:rFonts w:ascii="Arial" w:hAnsi="Arial" w:cs="Arial"/>
        </w:rPr>
        <w:t>[5]</w:t>
      </w:r>
      <w:r w:rsidR="00C914A3" w:rsidRPr="002F50E4">
        <w:rPr>
          <w:rFonts w:ascii="Arial" w:hAnsi="Arial" w:cs="Arial"/>
        </w:rPr>
        <w:t>.</w:t>
      </w:r>
      <w:r w:rsidR="003A3726" w:rsidRPr="002F50E4">
        <w:rPr>
          <w:rFonts w:ascii="Arial" w:hAnsi="Arial" w:cs="Arial"/>
        </w:rPr>
        <w:t xml:space="preserve"> More researches are needed to know </w:t>
      </w:r>
      <w:r w:rsidR="00C914A3" w:rsidRPr="002F50E4">
        <w:rPr>
          <w:rFonts w:ascii="Arial" w:hAnsi="Arial" w:cs="Arial"/>
        </w:rPr>
        <w:t xml:space="preserve">more </w:t>
      </w:r>
      <w:del w:id="25" w:author="Editor Acc 101" w:date="2025-11-12T16:28:00Z" w16du:dateUtc="2025-11-12T10:58:00Z">
        <w:r w:rsidR="00C914A3" w:rsidRPr="002F50E4" w:rsidDel="00E43AE7">
          <w:rPr>
            <w:rFonts w:ascii="Arial" w:hAnsi="Arial" w:cs="Arial"/>
          </w:rPr>
          <w:delText xml:space="preserve">on </w:delText>
        </w:r>
      </w:del>
      <w:ins w:id="26" w:author="Editor Acc 101" w:date="2025-11-12T16:28:00Z" w16du:dateUtc="2025-11-12T10:58:00Z">
        <w:r w:rsidR="00E43AE7">
          <w:rPr>
            <w:rFonts w:ascii="Arial" w:hAnsi="Arial" w:cs="Arial"/>
          </w:rPr>
          <w:t>about</w:t>
        </w:r>
        <w:r w:rsidR="00E43AE7" w:rsidRPr="002F50E4">
          <w:rPr>
            <w:rFonts w:ascii="Arial" w:hAnsi="Arial" w:cs="Arial"/>
          </w:rPr>
          <w:t xml:space="preserve"> </w:t>
        </w:r>
      </w:ins>
      <w:r w:rsidR="003A3726" w:rsidRPr="002F50E4">
        <w:rPr>
          <w:rFonts w:ascii="Arial" w:hAnsi="Arial" w:cs="Arial"/>
        </w:rPr>
        <w:t>the therapeutic effectiveness of chlorophyll.</w:t>
      </w:r>
    </w:p>
    <w:p w14:paraId="33ED3E34" w14:textId="77777777" w:rsidR="003A3726" w:rsidRPr="002F50E4" w:rsidRDefault="003A3726" w:rsidP="003A3726">
      <w:pPr>
        <w:jc w:val="both"/>
        <w:rPr>
          <w:rFonts w:ascii="Arial" w:hAnsi="Arial" w:cs="Arial"/>
        </w:rPr>
      </w:pPr>
    </w:p>
    <w:p w14:paraId="2F780D36" w14:textId="014A543F" w:rsidR="003A3726" w:rsidRPr="002F50E4" w:rsidRDefault="003A3726" w:rsidP="003A3726">
      <w:pPr>
        <w:jc w:val="both"/>
        <w:rPr>
          <w:rFonts w:ascii="Arial" w:hAnsi="Arial" w:cs="Arial"/>
        </w:rPr>
      </w:pPr>
      <w:r w:rsidRPr="002F50E4">
        <w:rPr>
          <w:rFonts w:ascii="Arial" w:hAnsi="Arial" w:cs="Arial"/>
        </w:rPr>
        <w:t xml:space="preserve">Degradation of chlorophyll occurs during leaf senescence and fruit ripening. This gives room for recycling of nitrogen and other nutrients and for protection from </w:t>
      </w:r>
      <w:ins w:id="27" w:author="Editor Acc 101" w:date="2025-11-12T16:33:00Z" w16du:dateUtc="2025-11-12T11:03:00Z">
        <w:r w:rsidR="00595298">
          <w:rPr>
            <w:rFonts w:ascii="Arial" w:hAnsi="Arial" w:cs="Arial"/>
          </w:rPr>
          <w:t xml:space="preserve">the </w:t>
        </w:r>
      </w:ins>
      <w:r w:rsidRPr="002F50E4">
        <w:rPr>
          <w:rFonts w:ascii="Arial" w:hAnsi="Arial" w:cs="Arial"/>
        </w:rPr>
        <w:t>buildup of phototoxic chlorophyll intermediates</w:t>
      </w:r>
      <w:r w:rsidR="00282180" w:rsidRPr="002F50E4">
        <w:rPr>
          <w:rFonts w:ascii="Arial" w:hAnsi="Arial" w:cs="Arial"/>
        </w:rPr>
        <w:t xml:space="preserve"> [6]</w:t>
      </w:r>
      <w:r w:rsidR="00C914A3" w:rsidRPr="002F50E4">
        <w:rPr>
          <w:rFonts w:ascii="Arial" w:hAnsi="Arial" w:cs="Arial"/>
        </w:rPr>
        <w:t>.</w:t>
      </w:r>
      <w:r w:rsidRPr="002F50E4">
        <w:rPr>
          <w:rFonts w:ascii="Arial" w:hAnsi="Arial" w:cs="Arial"/>
        </w:rPr>
        <w:t xml:space="preserve"> During chlorophyll degradation, it has been reported that </w:t>
      </w:r>
      <w:proofErr w:type="spellStart"/>
      <w:r w:rsidRPr="002F50E4">
        <w:rPr>
          <w:rFonts w:ascii="Arial" w:hAnsi="Arial" w:cs="Arial"/>
        </w:rPr>
        <w:t>dephytylation</w:t>
      </w:r>
      <w:proofErr w:type="spellEnd"/>
      <w:r w:rsidRPr="002F50E4">
        <w:rPr>
          <w:rFonts w:ascii="Arial" w:hAnsi="Arial" w:cs="Arial"/>
        </w:rPr>
        <w:t xml:space="preserve">- removal of phytol tail, occurs first, </w:t>
      </w:r>
      <w:del w:id="28" w:author="Editor Acc 101" w:date="2025-11-12T16:33:00Z" w16du:dateUtc="2025-11-12T11:03:00Z">
        <w:r w:rsidRPr="002F50E4" w:rsidDel="00595298">
          <w:rPr>
            <w:rFonts w:ascii="Arial" w:hAnsi="Arial" w:cs="Arial"/>
          </w:rPr>
          <w:delText xml:space="preserve">catalyzed </w:delText>
        </w:r>
      </w:del>
      <w:proofErr w:type="spellStart"/>
      <w:ins w:id="29" w:author="Editor Acc 101" w:date="2025-11-12T16:33:00Z" w16du:dateUtc="2025-11-12T11:03:00Z">
        <w:r w:rsidR="00595298">
          <w:rPr>
            <w:rFonts w:ascii="Arial" w:hAnsi="Arial" w:cs="Arial"/>
          </w:rPr>
          <w:t>catalysed</w:t>
        </w:r>
        <w:proofErr w:type="spellEnd"/>
        <w:r w:rsidR="00595298" w:rsidRPr="002F50E4">
          <w:rPr>
            <w:rFonts w:ascii="Arial" w:hAnsi="Arial" w:cs="Arial"/>
          </w:rPr>
          <w:t xml:space="preserve"> </w:t>
        </w:r>
      </w:ins>
      <w:r w:rsidRPr="002F50E4">
        <w:rPr>
          <w:rFonts w:ascii="Arial" w:hAnsi="Arial" w:cs="Arial"/>
        </w:rPr>
        <w:t xml:space="preserve">by enzymes chlorophyllase, which converts chlorophyll to phytol and chlorophyllide. Kinetics of chlorophyll degradation have been conducted on a number of </w:t>
      </w:r>
      <w:del w:id="30" w:author="Editor Acc 101" w:date="2025-11-12T16:33:00Z" w16du:dateUtc="2025-11-12T11:03:00Z">
        <w:r w:rsidRPr="002F50E4" w:rsidDel="00595298">
          <w:rPr>
            <w:rFonts w:ascii="Arial" w:hAnsi="Arial" w:cs="Arial"/>
          </w:rPr>
          <w:delText xml:space="preserve">variety </w:delText>
        </w:r>
      </w:del>
      <w:ins w:id="31" w:author="Editor Acc 101" w:date="2025-11-12T16:33:00Z" w16du:dateUtc="2025-11-12T11:03:00Z">
        <w:r w:rsidR="00595298">
          <w:rPr>
            <w:rFonts w:ascii="Arial" w:hAnsi="Arial" w:cs="Arial"/>
          </w:rPr>
          <w:t>varieties</w:t>
        </w:r>
        <w:r w:rsidR="00595298" w:rsidRPr="002F50E4">
          <w:rPr>
            <w:rFonts w:ascii="Arial" w:hAnsi="Arial" w:cs="Arial"/>
          </w:rPr>
          <w:t xml:space="preserve"> </w:t>
        </w:r>
      </w:ins>
      <w:r w:rsidRPr="002F50E4">
        <w:rPr>
          <w:rFonts w:ascii="Arial" w:hAnsi="Arial" w:cs="Arial"/>
        </w:rPr>
        <w:t>of vegetable leaves</w:t>
      </w:r>
      <w:ins w:id="32" w:author="Editor Acc 101" w:date="2025-11-12T16:33:00Z" w16du:dateUtc="2025-11-12T11:03:00Z">
        <w:r w:rsidR="00595298">
          <w:rPr>
            <w:rFonts w:ascii="Arial" w:hAnsi="Arial" w:cs="Arial"/>
          </w:rPr>
          <w:t>,</w:t>
        </w:r>
      </w:ins>
      <w:r w:rsidRPr="002F50E4">
        <w:rPr>
          <w:rFonts w:ascii="Arial" w:hAnsi="Arial" w:cs="Arial"/>
        </w:rPr>
        <w:t xml:space="preserve"> including </w:t>
      </w:r>
      <w:proofErr w:type="spellStart"/>
      <w:r w:rsidRPr="002F50E4">
        <w:rPr>
          <w:rFonts w:ascii="Arial" w:hAnsi="Arial" w:cs="Arial"/>
          <w:i/>
          <w:shd w:val="clear" w:color="auto" w:fill="FFFFFF"/>
        </w:rPr>
        <w:t>morisa</w:t>
      </w:r>
      <w:proofErr w:type="spellEnd"/>
      <w:r w:rsidRPr="002F50E4">
        <w:rPr>
          <w:rFonts w:ascii="Arial" w:hAnsi="Arial" w:cs="Arial"/>
          <w:i/>
          <w:shd w:val="clear" w:color="auto" w:fill="FFFFFF"/>
        </w:rPr>
        <w:t xml:space="preserve"> </w:t>
      </w:r>
      <w:proofErr w:type="spellStart"/>
      <w:r w:rsidRPr="002F50E4">
        <w:rPr>
          <w:rFonts w:ascii="Arial" w:hAnsi="Arial" w:cs="Arial"/>
          <w:i/>
          <w:shd w:val="clear" w:color="auto" w:fill="FFFFFF"/>
        </w:rPr>
        <w:t>xak</w:t>
      </w:r>
      <w:proofErr w:type="spellEnd"/>
      <w:r w:rsidRPr="002F50E4">
        <w:rPr>
          <w:rFonts w:ascii="Arial" w:hAnsi="Arial" w:cs="Arial"/>
          <w:shd w:val="clear" w:color="auto" w:fill="FFFFFF"/>
        </w:rPr>
        <w:t xml:space="preserve"> (</w:t>
      </w:r>
      <w:r w:rsidRPr="002F50E4">
        <w:rPr>
          <w:rFonts w:ascii="Arial" w:hAnsi="Arial" w:cs="Arial"/>
          <w:i/>
          <w:shd w:val="clear" w:color="auto" w:fill="FFFFFF"/>
        </w:rPr>
        <w:t>Amaranthus caudatus</w:t>
      </w:r>
      <w:r w:rsidRPr="002F50E4">
        <w:rPr>
          <w:rFonts w:ascii="Arial" w:hAnsi="Arial" w:cs="Arial"/>
          <w:shd w:val="clear" w:color="auto" w:fill="FFFFFF"/>
        </w:rPr>
        <w:t>)</w:t>
      </w:r>
      <w:r w:rsidRPr="002F50E4">
        <w:rPr>
          <w:rFonts w:ascii="Arial" w:hAnsi="Arial" w:cs="Arial"/>
        </w:rPr>
        <w:t xml:space="preserve">, </w:t>
      </w:r>
      <w:r w:rsidRPr="002F50E4">
        <w:rPr>
          <w:rFonts w:ascii="Arial" w:hAnsi="Arial" w:cs="Arial"/>
          <w:shd w:val="clear" w:color="auto" w:fill="FFFFFF"/>
        </w:rPr>
        <w:t>ivy gourd leaf (</w:t>
      </w:r>
      <w:proofErr w:type="spellStart"/>
      <w:r w:rsidRPr="002F50E4">
        <w:rPr>
          <w:rFonts w:ascii="Arial" w:hAnsi="Arial" w:cs="Arial"/>
          <w:i/>
          <w:shd w:val="clear" w:color="auto" w:fill="FFFFFF"/>
        </w:rPr>
        <w:t>Coccinia</w:t>
      </w:r>
      <w:proofErr w:type="spellEnd"/>
      <w:r w:rsidRPr="002F50E4">
        <w:rPr>
          <w:rFonts w:ascii="Arial" w:hAnsi="Arial" w:cs="Arial"/>
          <w:i/>
          <w:shd w:val="clear" w:color="auto" w:fill="FFFFFF"/>
        </w:rPr>
        <w:t xml:space="preserve"> grandis Voigt</w:t>
      </w:r>
      <w:r w:rsidRPr="002F50E4">
        <w:rPr>
          <w:rFonts w:ascii="Arial" w:hAnsi="Arial" w:cs="Arial"/>
          <w:shd w:val="clear" w:color="auto" w:fill="FFFFFF"/>
        </w:rPr>
        <w:t xml:space="preserve">), </w:t>
      </w:r>
      <w:proofErr w:type="spellStart"/>
      <w:r w:rsidRPr="002F50E4">
        <w:rPr>
          <w:rFonts w:ascii="Arial" w:hAnsi="Arial" w:cs="Arial"/>
          <w:shd w:val="clear" w:color="auto" w:fill="FFFFFF"/>
        </w:rPr>
        <w:t>yacon</w:t>
      </w:r>
      <w:proofErr w:type="spellEnd"/>
      <w:r w:rsidRPr="002F50E4">
        <w:rPr>
          <w:rFonts w:ascii="Arial" w:hAnsi="Arial" w:cs="Arial"/>
          <w:shd w:val="clear" w:color="auto" w:fill="FFFFFF"/>
        </w:rPr>
        <w:t xml:space="preserve"> (</w:t>
      </w:r>
      <w:proofErr w:type="spellStart"/>
      <w:r w:rsidRPr="002F50E4">
        <w:rPr>
          <w:rFonts w:ascii="Arial" w:hAnsi="Arial" w:cs="Arial"/>
          <w:i/>
          <w:shd w:val="clear" w:color="auto" w:fill="FFFFFF"/>
        </w:rPr>
        <w:t>Smallanthus</w:t>
      </w:r>
      <w:proofErr w:type="spellEnd"/>
      <w:r w:rsidRPr="002F50E4">
        <w:rPr>
          <w:rFonts w:ascii="Arial" w:hAnsi="Arial" w:cs="Arial"/>
          <w:i/>
          <w:shd w:val="clear" w:color="auto" w:fill="FFFFFF"/>
        </w:rPr>
        <w:t xml:space="preserve"> </w:t>
      </w:r>
      <w:proofErr w:type="spellStart"/>
      <w:r w:rsidRPr="002F50E4">
        <w:rPr>
          <w:rFonts w:ascii="Arial" w:hAnsi="Arial" w:cs="Arial"/>
          <w:i/>
          <w:shd w:val="clear" w:color="auto" w:fill="FFFFFF"/>
        </w:rPr>
        <w:t>sonchifolius</w:t>
      </w:r>
      <w:proofErr w:type="spellEnd"/>
      <w:r w:rsidRPr="002F50E4">
        <w:rPr>
          <w:rFonts w:ascii="Arial" w:hAnsi="Arial" w:cs="Arial"/>
          <w:shd w:val="clear" w:color="auto" w:fill="FFFFFF"/>
        </w:rPr>
        <w:t>),</w:t>
      </w:r>
      <w:r w:rsidRPr="002F50E4">
        <w:rPr>
          <w:rFonts w:ascii="Arial" w:hAnsi="Arial" w:cs="Arial"/>
        </w:rPr>
        <w:t xml:space="preserve"> turnip green, </w:t>
      </w:r>
      <w:r w:rsidRPr="002F50E4">
        <w:rPr>
          <w:rFonts w:ascii="Arial" w:hAnsi="Arial" w:cs="Arial"/>
          <w:i/>
        </w:rPr>
        <w:t>Malabar spinach (Basella alba)</w:t>
      </w:r>
      <w:r w:rsidRPr="002F50E4">
        <w:rPr>
          <w:rFonts w:ascii="Arial" w:hAnsi="Arial" w:cs="Arial"/>
        </w:rPr>
        <w:t xml:space="preserve"> and waterleaf (</w:t>
      </w:r>
      <w:r w:rsidRPr="002F50E4">
        <w:rPr>
          <w:rFonts w:ascii="Arial" w:hAnsi="Arial" w:cs="Arial"/>
          <w:i/>
        </w:rPr>
        <w:t xml:space="preserve">Talinum </w:t>
      </w:r>
      <w:proofErr w:type="spellStart"/>
      <w:r w:rsidRPr="002F50E4">
        <w:rPr>
          <w:rFonts w:ascii="Arial" w:hAnsi="Arial" w:cs="Arial"/>
          <w:i/>
        </w:rPr>
        <w:t>triangulare</w:t>
      </w:r>
      <w:proofErr w:type="spellEnd"/>
      <w:r w:rsidRPr="002F50E4">
        <w:rPr>
          <w:rFonts w:ascii="Arial" w:hAnsi="Arial" w:cs="Arial"/>
        </w:rPr>
        <w:t xml:space="preserve">) </w:t>
      </w:r>
      <w:r w:rsidR="001B682F" w:rsidRPr="002F50E4">
        <w:rPr>
          <w:rFonts w:ascii="Arial" w:hAnsi="Arial" w:cs="Arial"/>
        </w:rPr>
        <w:t>[7,8</w:t>
      </w:r>
      <w:r w:rsidR="00640DA0" w:rsidRPr="002F50E4">
        <w:rPr>
          <w:rFonts w:ascii="Arial" w:hAnsi="Arial" w:cs="Arial"/>
        </w:rPr>
        <w:t>,9,10</w:t>
      </w:r>
      <w:r w:rsidR="001B682F" w:rsidRPr="002F50E4">
        <w:rPr>
          <w:rFonts w:ascii="Arial" w:hAnsi="Arial" w:cs="Arial"/>
        </w:rPr>
        <w:t>]</w:t>
      </w:r>
      <w:r w:rsidR="00C914A3" w:rsidRPr="002F50E4">
        <w:rPr>
          <w:rFonts w:ascii="Arial" w:hAnsi="Arial" w:cs="Arial"/>
        </w:rPr>
        <w:t xml:space="preserve">. </w:t>
      </w:r>
      <w:r w:rsidRPr="002F50E4">
        <w:rPr>
          <w:rFonts w:ascii="Arial" w:hAnsi="Arial" w:cs="Arial"/>
        </w:rPr>
        <w:t>Knowledge of chlorophyll degradation is important so as to predict the loss of quality during processing and storage</w:t>
      </w:r>
      <w:r w:rsidR="00640DA0" w:rsidRPr="002F50E4">
        <w:rPr>
          <w:rFonts w:ascii="Arial" w:hAnsi="Arial" w:cs="Arial"/>
        </w:rPr>
        <w:t xml:space="preserve"> [11]</w:t>
      </w:r>
      <w:r w:rsidR="00C914A3" w:rsidRPr="002F50E4">
        <w:rPr>
          <w:rFonts w:ascii="Arial" w:hAnsi="Arial" w:cs="Arial"/>
        </w:rPr>
        <w:t>.</w:t>
      </w:r>
      <w:r w:rsidRPr="002F50E4">
        <w:rPr>
          <w:rFonts w:ascii="Arial" w:hAnsi="Arial" w:cs="Arial"/>
        </w:rPr>
        <w:t xml:space="preserve"> Stability of chlorophyll is affected by a number of factors</w:t>
      </w:r>
      <w:ins w:id="33" w:author="Editor Acc 101" w:date="2025-11-12T16:33:00Z" w16du:dateUtc="2025-11-12T11:03:00Z">
        <w:r w:rsidR="00595298">
          <w:rPr>
            <w:rFonts w:ascii="Arial" w:hAnsi="Arial" w:cs="Arial"/>
          </w:rPr>
          <w:t>,</w:t>
        </w:r>
      </w:ins>
      <w:r w:rsidRPr="002F50E4">
        <w:rPr>
          <w:rFonts w:ascii="Arial" w:hAnsi="Arial" w:cs="Arial"/>
        </w:rPr>
        <w:t xml:space="preserve"> including temperature and pH </w:t>
      </w:r>
      <w:r w:rsidR="00640DA0" w:rsidRPr="002F50E4">
        <w:rPr>
          <w:rFonts w:ascii="Arial" w:hAnsi="Arial" w:cs="Arial"/>
        </w:rPr>
        <w:t>[12,10]</w:t>
      </w:r>
      <w:r w:rsidRPr="002F50E4">
        <w:rPr>
          <w:rFonts w:ascii="Arial" w:hAnsi="Arial" w:cs="Arial"/>
        </w:rPr>
        <w:t>.</w:t>
      </w:r>
    </w:p>
    <w:p w14:paraId="2B9F8C90" w14:textId="77777777" w:rsidR="003A3726" w:rsidRPr="002F50E4" w:rsidRDefault="003A3726" w:rsidP="003A3726">
      <w:pPr>
        <w:jc w:val="both"/>
        <w:rPr>
          <w:rFonts w:ascii="Arial" w:hAnsi="Arial" w:cs="Arial"/>
        </w:rPr>
      </w:pPr>
    </w:p>
    <w:p w14:paraId="22E02FC7" w14:textId="7148B8CD" w:rsidR="003A3726" w:rsidRPr="002F50E4" w:rsidRDefault="00270B2A" w:rsidP="00B640B6">
      <w:pPr>
        <w:rPr>
          <w:rFonts w:ascii="Arial" w:hAnsi="Arial" w:cs="Arial"/>
        </w:rPr>
      </w:pPr>
      <w:r w:rsidRPr="00B640B6">
        <w:rPr>
          <w:rFonts w:ascii="Arial" w:hAnsi="Arial" w:cs="Arial"/>
          <w:highlight w:val="yellow"/>
        </w:rPr>
        <w:t>Vegetable is the term given to edible plant parts, a group of horticultural plants grown for human consumption for their nutritional value.  Vegetables are considered protective foods and also play an important role in providing a balanced diet to human beings (Kumari et al., 2025).</w:t>
      </w:r>
      <w:r>
        <w:rPr>
          <w:rFonts w:ascii="Arial" w:hAnsi="Arial" w:cs="Arial"/>
        </w:rPr>
        <w:t xml:space="preserve"> </w:t>
      </w:r>
      <w:r w:rsidR="003A3726" w:rsidRPr="002F50E4">
        <w:rPr>
          <w:rFonts w:ascii="Arial" w:hAnsi="Arial" w:cs="Arial"/>
        </w:rPr>
        <w:t xml:space="preserve">Vegetables are good sources of nutritionally important nutrients </w:t>
      </w:r>
      <w:r w:rsidR="00640DA0" w:rsidRPr="002F50E4">
        <w:rPr>
          <w:rFonts w:ascii="Arial" w:hAnsi="Arial" w:cs="Arial"/>
        </w:rPr>
        <w:t>[13,14]</w:t>
      </w:r>
      <w:r w:rsidR="003A3726" w:rsidRPr="002F50E4">
        <w:rPr>
          <w:rFonts w:ascii="Arial" w:hAnsi="Arial" w:cs="Arial"/>
        </w:rPr>
        <w:t xml:space="preserve">. Green leafy vegetables such as </w:t>
      </w:r>
      <w:r w:rsidR="003A3726" w:rsidRPr="002F50E4">
        <w:rPr>
          <w:rFonts w:ascii="Arial" w:hAnsi="Arial" w:cs="Arial"/>
          <w:i/>
        </w:rPr>
        <w:t xml:space="preserve">Jatropha </w:t>
      </w:r>
      <w:proofErr w:type="spellStart"/>
      <w:r w:rsidR="003A3726" w:rsidRPr="002F50E4">
        <w:rPr>
          <w:rFonts w:ascii="Arial" w:hAnsi="Arial" w:cs="Arial"/>
          <w:i/>
        </w:rPr>
        <w:t>tanjorensis</w:t>
      </w:r>
      <w:proofErr w:type="spellEnd"/>
      <w:r w:rsidR="003A3726" w:rsidRPr="002F50E4">
        <w:rPr>
          <w:rFonts w:ascii="Arial" w:hAnsi="Arial" w:cs="Arial"/>
        </w:rPr>
        <w:t xml:space="preserve"> (tree spinach), </w:t>
      </w:r>
      <w:proofErr w:type="spellStart"/>
      <w:r w:rsidR="003A3726" w:rsidRPr="002F50E4">
        <w:rPr>
          <w:rFonts w:ascii="Arial" w:hAnsi="Arial" w:cs="Arial"/>
          <w:bCs/>
          <w:i/>
        </w:rPr>
        <w:t>Telfairia</w:t>
      </w:r>
      <w:proofErr w:type="spellEnd"/>
      <w:r w:rsidR="003A3726" w:rsidRPr="002F50E4">
        <w:rPr>
          <w:rFonts w:ascii="Arial" w:hAnsi="Arial" w:cs="Arial"/>
          <w:bCs/>
          <w:i/>
        </w:rPr>
        <w:t xml:space="preserve"> occidentalis</w:t>
      </w:r>
      <w:r w:rsidR="003A3726" w:rsidRPr="002F50E4">
        <w:rPr>
          <w:rFonts w:ascii="Arial" w:hAnsi="Arial" w:cs="Arial"/>
          <w:i/>
        </w:rPr>
        <w:t xml:space="preserve"> </w:t>
      </w:r>
      <w:r w:rsidR="003A3726" w:rsidRPr="002F50E4">
        <w:rPr>
          <w:rFonts w:ascii="Arial" w:hAnsi="Arial" w:cs="Arial"/>
        </w:rPr>
        <w:t xml:space="preserve">(fluted pumpkin leaf), </w:t>
      </w:r>
      <w:r w:rsidR="003A3726" w:rsidRPr="002F50E4">
        <w:rPr>
          <w:rFonts w:ascii="Arial" w:hAnsi="Arial" w:cs="Arial"/>
          <w:i/>
        </w:rPr>
        <w:t>Vernonia amygdalina</w:t>
      </w:r>
      <w:r w:rsidR="003A3726" w:rsidRPr="002F50E4">
        <w:rPr>
          <w:rFonts w:ascii="Arial" w:hAnsi="Arial" w:cs="Arial"/>
        </w:rPr>
        <w:t xml:space="preserve"> (bitter leaf) and </w:t>
      </w:r>
      <w:r w:rsidR="003A3726" w:rsidRPr="002F50E4">
        <w:rPr>
          <w:rFonts w:ascii="Arial" w:hAnsi="Arial" w:cs="Arial"/>
          <w:i/>
        </w:rPr>
        <w:t xml:space="preserve">Celosia argentea </w:t>
      </w:r>
      <w:r w:rsidR="003A3726" w:rsidRPr="002F50E4">
        <w:rPr>
          <w:rFonts w:ascii="Arial" w:hAnsi="Arial" w:cs="Arial"/>
        </w:rPr>
        <w:t>(Lagos spinach) are widely cultivated in the tropics</w:t>
      </w:r>
      <w:ins w:id="34" w:author="Editor Acc 101" w:date="2025-11-12T16:33:00Z" w16du:dateUtc="2025-11-12T11:03:00Z">
        <w:r w:rsidR="00595298">
          <w:rPr>
            <w:rFonts w:ascii="Arial" w:hAnsi="Arial" w:cs="Arial"/>
          </w:rPr>
          <w:t>,</w:t>
        </w:r>
      </w:ins>
      <w:r w:rsidR="003A3726" w:rsidRPr="002F50E4">
        <w:rPr>
          <w:rFonts w:ascii="Arial" w:hAnsi="Arial" w:cs="Arial"/>
        </w:rPr>
        <w:t xml:space="preserve"> particularly in </w:t>
      </w:r>
      <w:ins w:id="35" w:author="Editor Acc 101" w:date="2025-11-12T16:33:00Z" w16du:dateUtc="2025-11-12T11:03:00Z">
        <w:r w:rsidR="00595298">
          <w:rPr>
            <w:rFonts w:ascii="Arial" w:hAnsi="Arial" w:cs="Arial"/>
          </w:rPr>
          <w:t xml:space="preserve">the </w:t>
        </w:r>
      </w:ins>
      <w:r w:rsidR="003A3726" w:rsidRPr="002F50E4">
        <w:rPr>
          <w:rFonts w:ascii="Arial" w:hAnsi="Arial" w:cs="Arial"/>
        </w:rPr>
        <w:t>West African sub-region. Tree spinach (</w:t>
      </w:r>
      <w:r w:rsidR="003A3726" w:rsidRPr="002F50E4">
        <w:rPr>
          <w:rFonts w:ascii="Arial" w:hAnsi="Arial" w:cs="Arial"/>
          <w:i/>
        </w:rPr>
        <w:t xml:space="preserve">Iyana </w:t>
      </w:r>
      <w:proofErr w:type="spellStart"/>
      <w:r w:rsidR="003A3726" w:rsidRPr="002F50E4">
        <w:rPr>
          <w:rFonts w:ascii="Arial" w:hAnsi="Arial" w:cs="Arial"/>
          <w:i/>
        </w:rPr>
        <w:t>ipaja</w:t>
      </w:r>
      <w:proofErr w:type="spellEnd"/>
      <w:r w:rsidR="003A3726" w:rsidRPr="002F50E4">
        <w:rPr>
          <w:rFonts w:ascii="Arial" w:hAnsi="Arial" w:cs="Arial"/>
        </w:rPr>
        <w:t xml:space="preserve">) is a native of </w:t>
      </w:r>
      <w:del w:id="36" w:author="Editor Acc 101" w:date="2025-11-12T16:33:00Z" w16du:dateUtc="2025-11-12T11:03:00Z">
        <w:r w:rsidR="003A3726" w:rsidRPr="002F50E4" w:rsidDel="00595298">
          <w:rPr>
            <w:rFonts w:ascii="Arial" w:hAnsi="Arial" w:cs="Arial"/>
          </w:rPr>
          <w:delText xml:space="preserve">central </w:delText>
        </w:r>
      </w:del>
      <w:ins w:id="37" w:author="Editor Acc 101" w:date="2025-11-12T16:33:00Z" w16du:dateUtc="2025-11-12T11:03:00Z">
        <w:r w:rsidR="00595298">
          <w:rPr>
            <w:rFonts w:ascii="Arial" w:hAnsi="Arial" w:cs="Arial"/>
          </w:rPr>
          <w:t>Central</w:t>
        </w:r>
        <w:r w:rsidR="00595298" w:rsidRPr="002F50E4">
          <w:rPr>
            <w:rFonts w:ascii="Arial" w:hAnsi="Arial" w:cs="Arial"/>
          </w:rPr>
          <w:t xml:space="preserve"> </w:t>
        </w:r>
      </w:ins>
      <w:r w:rsidR="003A3726" w:rsidRPr="002F50E4">
        <w:rPr>
          <w:rFonts w:ascii="Arial" w:hAnsi="Arial" w:cs="Arial"/>
        </w:rPr>
        <w:t xml:space="preserve">America and has become </w:t>
      </w:r>
      <w:proofErr w:type="spellStart"/>
      <w:r w:rsidR="003A3726" w:rsidRPr="002F50E4">
        <w:rPr>
          <w:rFonts w:ascii="Arial" w:hAnsi="Arial" w:cs="Arial"/>
        </w:rPr>
        <w:t>naturalised</w:t>
      </w:r>
      <w:proofErr w:type="spellEnd"/>
      <w:r w:rsidR="003A3726" w:rsidRPr="002F50E4">
        <w:rPr>
          <w:rFonts w:ascii="Arial" w:hAnsi="Arial" w:cs="Arial"/>
        </w:rPr>
        <w:t xml:space="preserve"> in some tropical and sub-tropical countries like Ghana, India, and Nigeria </w:t>
      </w:r>
      <w:r w:rsidR="00640DA0" w:rsidRPr="002F50E4">
        <w:rPr>
          <w:rFonts w:ascii="Arial" w:hAnsi="Arial" w:cs="Arial"/>
        </w:rPr>
        <w:t>[15]</w:t>
      </w:r>
      <w:r w:rsidR="003A3726" w:rsidRPr="002F50E4">
        <w:rPr>
          <w:rFonts w:ascii="Arial" w:hAnsi="Arial" w:cs="Arial"/>
        </w:rPr>
        <w:t xml:space="preserve">. It is commonly called Catholic vegetable, </w:t>
      </w:r>
      <w:proofErr w:type="spellStart"/>
      <w:r w:rsidR="003A3726" w:rsidRPr="002F50E4">
        <w:rPr>
          <w:rFonts w:ascii="Arial" w:hAnsi="Arial" w:cs="Arial"/>
          <w:i/>
        </w:rPr>
        <w:t>lapalapa</w:t>
      </w:r>
      <w:proofErr w:type="spellEnd"/>
      <w:r w:rsidR="003A3726" w:rsidRPr="002F50E4">
        <w:rPr>
          <w:rFonts w:ascii="Arial" w:hAnsi="Arial" w:cs="Arial"/>
        </w:rPr>
        <w:t xml:space="preserve">, </w:t>
      </w:r>
      <w:proofErr w:type="spellStart"/>
      <w:r w:rsidR="003A3726" w:rsidRPr="002F50E4">
        <w:rPr>
          <w:rFonts w:ascii="Arial" w:hAnsi="Arial" w:cs="Arial"/>
          <w:i/>
        </w:rPr>
        <w:t>iyana</w:t>
      </w:r>
      <w:proofErr w:type="spellEnd"/>
      <w:r w:rsidR="003A3726" w:rsidRPr="002F50E4">
        <w:rPr>
          <w:rFonts w:ascii="Arial" w:hAnsi="Arial" w:cs="Arial"/>
          <w:i/>
        </w:rPr>
        <w:t xml:space="preserve"> </w:t>
      </w:r>
      <w:proofErr w:type="spellStart"/>
      <w:r w:rsidR="003A3726" w:rsidRPr="002F50E4">
        <w:rPr>
          <w:rFonts w:ascii="Arial" w:hAnsi="Arial" w:cs="Arial"/>
          <w:i/>
        </w:rPr>
        <w:t>ipaja</w:t>
      </w:r>
      <w:proofErr w:type="spellEnd"/>
      <w:r w:rsidR="003A3726" w:rsidRPr="002F50E4">
        <w:rPr>
          <w:rFonts w:ascii="Arial" w:hAnsi="Arial" w:cs="Arial"/>
        </w:rPr>
        <w:t xml:space="preserve"> or “hospital too far”. In addition to </w:t>
      </w:r>
      <w:del w:id="38" w:author="Editor Acc 101" w:date="2025-11-12T16:34:00Z" w16du:dateUtc="2025-11-12T11:04:00Z">
        <w:r w:rsidR="003A3726" w:rsidRPr="002F50E4" w:rsidDel="00595298">
          <w:rPr>
            <w:rFonts w:ascii="Arial" w:hAnsi="Arial" w:cs="Arial"/>
          </w:rPr>
          <w:delText xml:space="preserve">it’s </w:delText>
        </w:r>
      </w:del>
      <w:ins w:id="39" w:author="Editor Acc 101" w:date="2025-11-12T16:34:00Z" w16du:dateUtc="2025-11-12T11:04:00Z">
        <w:r w:rsidR="00595298">
          <w:rPr>
            <w:rFonts w:ascii="Arial" w:hAnsi="Arial" w:cs="Arial"/>
          </w:rPr>
          <w:t>its</w:t>
        </w:r>
        <w:r w:rsidR="00595298" w:rsidRPr="002F50E4">
          <w:rPr>
            <w:rFonts w:ascii="Arial" w:hAnsi="Arial" w:cs="Arial"/>
          </w:rPr>
          <w:t xml:space="preserve"> </w:t>
        </w:r>
      </w:ins>
      <w:r w:rsidR="003A3726" w:rsidRPr="002F50E4">
        <w:rPr>
          <w:rFonts w:ascii="Arial" w:hAnsi="Arial" w:cs="Arial"/>
        </w:rPr>
        <w:t xml:space="preserve">use as a source of edible leafy </w:t>
      </w:r>
      <w:del w:id="40" w:author="Editor Acc 101" w:date="2025-11-12T16:33:00Z" w16du:dateUtc="2025-11-12T11:03:00Z">
        <w:r w:rsidR="003A3726" w:rsidRPr="002F50E4" w:rsidDel="00595298">
          <w:rPr>
            <w:rFonts w:ascii="Arial" w:hAnsi="Arial" w:cs="Arial"/>
          </w:rPr>
          <w:delText>vegetable</w:delText>
        </w:r>
      </w:del>
      <w:ins w:id="41" w:author="Editor Acc 101" w:date="2025-11-12T16:33:00Z" w16du:dateUtc="2025-11-12T11:03:00Z">
        <w:r w:rsidR="00595298">
          <w:rPr>
            <w:rFonts w:ascii="Arial" w:hAnsi="Arial" w:cs="Arial"/>
          </w:rPr>
          <w:t>vegetables</w:t>
        </w:r>
      </w:ins>
      <w:r w:rsidR="003A3726" w:rsidRPr="002F50E4">
        <w:rPr>
          <w:rFonts w:ascii="Arial" w:hAnsi="Arial" w:cs="Arial"/>
        </w:rPr>
        <w:t xml:space="preserve">, it is also </w:t>
      </w:r>
      <w:del w:id="42" w:author="Editor Acc 101" w:date="2025-11-12T16:33:00Z" w16du:dateUtc="2025-11-12T11:03:00Z">
        <w:r w:rsidR="003A3726" w:rsidRPr="002F50E4" w:rsidDel="00595298">
          <w:rPr>
            <w:rFonts w:ascii="Arial" w:hAnsi="Arial" w:cs="Arial"/>
          </w:rPr>
          <w:delText xml:space="preserve">use </w:delText>
        </w:r>
      </w:del>
      <w:ins w:id="43" w:author="Editor Acc 101" w:date="2025-11-12T16:33:00Z" w16du:dateUtc="2025-11-12T11:03:00Z">
        <w:r w:rsidR="00595298">
          <w:rPr>
            <w:rFonts w:ascii="Arial" w:hAnsi="Arial" w:cs="Arial"/>
          </w:rPr>
          <w:t>used</w:t>
        </w:r>
        <w:r w:rsidR="00595298" w:rsidRPr="002F50E4">
          <w:rPr>
            <w:rFonts w:ascii="Arial" w:hAnsi="Arial" w:cs="Arial"/>
          </w:rPr>
          <w:t xml:space="preserve"> </w:t>
        </w:r>
      </w:ins>
      <w:r w:rsidR="003A3726" w:rsidRPr="002F50E4">
        <w:rPr>
          <w:rFonts w:ascii="Arial" w:hAnsi="Arial" w:cs="Arial"/>
        </w:rPr>
        <w:t xml:space="preserve">as a medicinal herb in </w:t>
      </w:r>
      <w:ins w:id="44" w:author="Editor Acc 101" w:date="2025-11-12T16:34:00Z" w16du:dateUtc="2025-11-12T11:04:00Z">
        <w:r w:rsidR="00595298">
          <w:rPr>
            <w:rFonts w:ascii="Arial" w:hAnsi="Arial" w:cs="Arial"/>
          </w:rPr>
          <w:t xml:space="preserve">the </w:t>
        </w:r>
      </w:ins>
      <w:r w:rsidR="003A3726" w:rsidRPr="002F50E4">
        <w:rPr>
          <w:rFonts w:ascii="Arial" w:hAnsi="Arial" w:cs="Arial"/>
        </w:rPr>
        <w:t xml:space="preserve">treatment and management of diseases because it is relatively more affordable </w:t>
      </w:r>
      <w:r w:rsidR="00640DA0" w:rsidRPr="002F50E4">
        <w:rPr>
          <w:rFonts w:ascii="Arial" w:hAnsi="Arial" w:cs="Arial"/>
        </w:rPr>
        <w:t>[16,17]</w:t>
      </w:r>
      <w:r w:rsidR="00ED211F" w:rsidRPr="002F50E4">
        <w:rPr>
          <w:rFonts w:ascii="Arial" w:hAnsi="Arial" w:cs="Arial"/>
        </w:rPr>
        <w:t>.</w:t>
      </w:r>
      <w:r w:rsidR="003A3726" w:rsidRPr="002F50E4">
        <w:rPr>
          <w:rFonts w:ascii="Arial" w:hAnsi="Arial" w:cs="Arial"/>
        </w:rPr>
        <w:t xml:space="preserve"> Fluted pumpkin leaves (</w:t>
      </w:r>
      <w:proofErr w:type="spellStart"/>
      <w:r w:rsidR="003A3726" w:rsidRPr="002F50E4">
        <w:rPr>
          <w:rFonts w:ascii="Arial" w:hAnsi="Arial" w:cs="Arial"/>
          <w:bCs/>
          <w:i/>
        </w:rPr>
        <w:t>Telfairia</w:t>
      </w:r>
      <w:proofErr w:type="spellEnd"/>
      <w:r w:rsidR="003A3726" w:rsidRPr="002F50E4">
        <w:rPr>
          <w:rFonts w:ascii="Arial" w:hAnsi="Arial" w:cs="Arial"/>
          <w:bCs/>
          <w:i/>
        </w:rPr>
        <w:t xml:space="preserve"> occidentalis</w:t>
      </w:r>
      <w:r w:rsidR="003A3726" w:rsidRPr="002F50E4">
        <w:rPr>
          <w:rFonts w:ascii="Arial" w:hAnsi="Arial" w:cs="Arial"/>
        </w:rPr>
        <w:t xml:space="preserve">), a member of </w:t>
      </w:r>
      <w:r w:rsidR="003A3726" w:rsidRPr="002F50E4">
        <w:rPr>
          <w:rFonts w:ascii="Arial" w:hAnsi="Arial" w:cs="Arial"/>
          <w:i/>
        </w:rPr>
        <w:t>Cucurbitaceae</w:t>
      </w:r>
      <w:ins w:id="45" w:author="Editor Acc 101" w:date="2025-11-12T16:33:00Z" w16du:dateUtc="2025-11-12T11:03:00Z">
        <w:r w:rsidR="00595298">
          <w:rPr>
            <w:rFonts w:ascii="Arial" w:hAnsi="Arial" w:cs="Arial"/>
            <w:i/>
          </w:rPr>
          <w:t>,</w:t>
        </w:r>
      </w:ins>
      <w:r w:rsidR="003A3726" w:rsidRPr="002F50E4">
        <w:rPr>
          <w:rFonts w:ascii="Arial" w:hAnsi="Arial" w:cs="Arial"/>
          <w:i/>
        </w:rPr>
        <w:t xml:space="preserve"> </w:t>
      </w:r>
      <w:del w:id="46" w:author="Editor Acc 101" w:date="2025-11-12T16:33:00Z" w16du:dateUtc="2025-11-12T11:03:00Z">
        <w:r w:rsidR="003A3726" w:rsidRPr="002F50E4" w:rsidDel="00595298">
          <w:rPr>
            <w:rFonts w:ascii="Arial" w:hAnsi="Arial" w:cs="Arial"/>
          </w:rPr>
          <w:delText xml:space="preserve">is </w:delText>
        </w:r>
      </w:del>
      <w:ins w:id="47" w:author="Editor Acc 101" w:date="2025-11-12T16:33:00Z" w16du:dateUtc="2025-11-12T11:03:00Z">
        <w:r w:rsidR="00595298">
          <w:rPr>
            <w:rFonts w:ascii="Arial" w:hAnsi="Arial" w:cs="Arial"/>
          </w:rPr>
          <w:t>are</w:t>
        </w:r>
        <w:r w:rsidR="00595298" w:rsidRPr="002F50E4">
          <w:rPr>
            <w:rFonts w:ascii="Arial" w:hAnsi="Arial" w:cs="Arial"/>
          </w:rPr>
          <w:t xml:space="preserve"> </w:t>
        </w:r>
      </w:ins>
      <w:r w:rsidR="003A3726" w:rsidRPr="002F50E4">
        <w:rPr>
          <w:rFonts w:ascii="Arial" w:hAnsi="Arial" w:cs="Arial"/>
        </w:rPr>
        <w:t>indigenous to south eastern Nigeria</w:t>
      </w:r>
      <w:ins w:id="48" w:author="Editor Acc 101" w:date="2025-11-12T16:34:00Z" w16du:dateUtc="2025-11-12T11:04:00Z">
        <w:r w:rsidR="00595298">
          <w:rPr>
            <w:rFonts w:ascii="Arial" w:hAnsi="Arial" w:cs="Arial"/>
          </w:rPr>
          <w:t>,</w:t>
        </w:r>
      </w:ins>
      <w:r w:rsidR="003A3726" w:rsidRPr="002F50E4">
        <w:rPr>
          <w:rFonts w:ascii="Arial" w:hAnsi="Arial" w:cs="Arial"/>
        </w:rPr>
        <w:t xml:space="preserve"> where it is in use primarily </w:t>
      </w:r>
      <w:ins w:id="49" w:author="Editor Acc 101" w:date="2025-11-12T16:34:00Z" w16du:dateUtc="2025-11-12T11:04:00Z">
        <w:r w:rsidR="00595298">
          <w:rPr>
            <w:rFonts w:ascii="Arial" w:hAnsi="Arial" w:cs="Arial"/>
          </w:rPr>
          <w:t xml:space="preserve">used </w:t>
        </w:r>
      </w:ins>
      <w:r w:rsidR="003A3726" w:rsidRPr="002F50E4">
        <w:rPr>
          <w:rFonts w:ascii="Arial" w:hAnsi="Arial" w:cs="Arial"/>
        </w:rPr>
        <w:t xml:space="preserve">in soups and herbal medicine. The plant is drought resistant, </w:t>
      </w:r>
      <w:proofErr w:type="spellStart"/>
      <w:r w:rsidR="003A3726" w:rsidRPr="002F50E4">
        <w:rPr>
          <w:rFonts w:ascii="Arial" w:hAnsi="Arial" w:cs="Arial"/>
        </w:rPr>
        <w:t>ohoccious</w:t>
      </w:r>
      <w:proofErr w:type="spellEnd"/>
      <w:r w:rsidR="003A3726" w:rsidRPr="002F50E4">
        <w:rPr>
          <w:rFonts w:ascii="Arial" w:hAnsi="Arial" w:cs="Arial"/>
        </w:rPr>
        <w:t xml:space="preserve"> perennial that is usually grown trellised. The leaves are a good source of calcium and iron </w:t>
      </w:r>
      <w:r w:rsidR="00B75BD2" w:rsidRPr="002F50E4">
        <w:rPr>
          <w:rFonts w:ascii="Arial" w:hAnsi="Arial" w:cs="Arial"/>
        </w:rPr>
        <w:t>[18,19]</w:t>
      </w:r>
      <w:r w:rsidR="00ED211F" w:rsidRPr="002F50E4">
        <w:rPr>
          <w:rFonts w:ascii="Arial" w:hAnsi="Arial" w:cs="Arial"/>
        </w:rPr>
        <w:t>.</w:t>
      </w:r>
      <w:r w:rsidR="003A3726" w:rsidRPr="002F50E4">
        <w:rPr>
          <w:rFonts w:ascii="Arial" w:hAnsi="Arial" w:cs="Arial"/>
        </w:rPr>
        <w:t xml:space="preserve"> Bitter leaf (</w:t>
      </w:r>
      <w:proofErr w:type="spellStart"/>
      <w:r w:rsidR="003A3726" w:rsidRPr="002F50E4">
        <w:rPr>
          <w:rFonts w:ascii="Arial" w:hAnsi="Arial" w:cs="Arial"/>
          <w:i/>
        </w:rPr>
        <w:t>ewuro</w:t>
      </w:r>
      <w:proofErr w:type="spellEnd"/>
      <w:r w:rsidR="003A3726" w:rsidRPr="002F50E4">
        <w:rPr>
          <w:rFonts w:ascii="Arial" w:hAnsi="Arial" w:cs="Arial"/>
        </w:rPr>
        <w:t xml:space="preserve">) is a shrub that grows well in tropical Africa. It belongs to the </w:t>
      </w:r>
      <w:r w:rsidR="003A3726" w:rsidRPr="002F50E4">
        <w:rPr>
          <w:rFonts w:ascii="Arial" w:hAnsi="Arial" w:cs="Arial"/>
          <w:i/>
        </w:rPr>
        <w:t>Asteraceae</w:t>
      </w:r>
      <w:r w:rsidR="003A3726" w:rsidRPr="002F50E4">
        <w:rPr>
          <w:rFonts w:ascii="Arial" w:hAnsi="Arial" w:cs="Arial"/>
        </w:rPr>
        <w:t xml:space="preserve"> family. The leaves are used as a soup </w:t>
      </w:r>
      <w:r w:rsidR="003A3726" w:rsidRPr="002F50E4">
        <w:rPr>
          <w:rFonts w:ascii="Arial" w:hAnsi="Arial" w:cs="Arial"/>
        </w:rPr>
        <w:lastRenderedPageBreak/>
        <w:t xml:space="preserve">constituent </w:t>
      </w:r>
      <w:r w:rsidR="00B75BD2" w:rsidRPr="002F50E4">
        <w:rPr>
          <w:rFonts w:ascii="Arial" w:hAnsi="Arial" w:cs="Arial"/>
        </w:rPr>
        <w:t>[20]</w:t>
      </w:r>
      <w:r w:rsidR="00ED211F" w:rsidRPr="002F50E4">
        <w:rPr>
          <w:rFonts w:ascii="Arial" w:hAnsi="Arial" w:cs="Arial"/>
        </w:rPr>
        <w:t xml:space="preserve">. </w:t>
      </w:r>
      <w:r w:rsidR="003A3726" w:rsidRPr="002F50E4">
        <w:rPr>
          <w:rFonts w:ascii="Arial" w:hAnsi="Arial" w:cs="Arial"/>
        </w:rPr>
        <w:t xml:space="preserve">Other popular use of bitter leaf in Africa includes traditional treatment of diseases such as malaria, infertility, gastrointestinal </w:t>
      </w:r>
      <w:del w:id="50" w:author="Editor Acc 101" w:date="2025-11-12T16:34:00Z" w16du:dateUtc="2025-11-12T11:04:00Z">
        <w:r w:rsidR="003A3726" w:rsidRPr="002F50E4" w:rsidDel="00595298">
          <w:rPr>
            <w:rFonts w:ascii="Arial" w:hAnsi="Arial" w:cs="Arial"/>
          </w:rPr>
          <w:delText>disorder</w:delText>
        </w:r>
      </w:del>
      <w:ins w:id="51" w:author="Editor Acc 101" w:date="2025-11-12T16:34:00Z" w16du:dateUtc="2025-11-12T11:04:00Z">
        <w:r w:rsidR="00595298">
          <w:rPr>
            <w:rFonts w:ascii="Arial" w:hAnsi="Arial" w:cs="Arial"/>
          </w:rPr>
          <w:t>disorders</w:t>
        </w:r>
      </w:ins>
      <w:r w:rsidR="003A3726" w:rsidRPr="002F50E4">
        <w:rPr>
          <w:rFonts w:ascii="Arial" w:hAnsi="Arial" w:cs="Arial"/>
        </w:rPr>
        <w:t xml:space="preserve">, diabetes, and sexually transmitted diseases </w:t>
      </w:r>
      <w:r w:rsidR="00B75BD2" w:rsidRPr="002F50E4">
        <w:rPr>
          <w:rFonts w:ascii="Arial" w:hAnsi="Arial" w:cs="Arial"/>
        </w:rPr>
        <w:t>[21,22,20]</w:t>
      </w:r>
      <w:r w:rsidR="003A3726" w:rsidRPr="002F50E4">
        <w:rPr>
          <w:rFonts w:ascii="Arial" w:hAnsi="Arial" w:cs="Arial"/>
        </w:rPr>
        <w:t>.</w:t>
      </w:r>
    </w:p>
    <w:p w14:paraId="0D95B95E" w14:textId="77777777" w:rsidR="003A3726" w:rsidRPr="002F50E4" w:rsidRDefault="003A3726" w:rsidP="003A3726">
      <w:pPr>
        <w:pStyle w:val="Body"/>
        <w:spacing w:after="0"/>
        <w:rPr>
          <w:rFonts w:ascii="Arial" w:hAnsi="Arial" w:cs="Arial"/>
        </w:rPr>
      </w:pPr>
    </w:p>
    <w:p w14:paraId="43F4F6FB" w14:textId="0F9D4F03" w:rsidR="003A3726" w:rsidRPr="002F50E4" w:rsidRDefault="003A3726" w:rsidP="003A3726">
      <w:pPr>
        <w:pStyle w:val="Body"/>
        <w:spacing w:after="0"/>
        <w:rPr>
          <w:rFonts w:ascii="Arial" w:hAnsi="Arial" w:cs="Arial"/>
        </w:rPr>
      </w:pPr>
      <w:r w:rsidRPr="002F50E4">
        <w:rPr>
          <w:rFonts w:ascii="Arial" w:hAnsi="Arial" w:cs="Arial"/>
        </w:rPr>
        <w:t xml:space="preserve">Chlorophyll in leaf vegetables </w:t>
      </w:r>
      <w:del w:id="52" w:author="Editor Acc 101" w:date="2025-11-12T16:34:00Z" w16du:dateUtc="2025-11-12T11:04:00Z">
        <w:r w:rsidRPr="002F50E4" w:rsidDel="00595298">
          <w:rPr>
            <w:rFonts w:ascii="Arial" w:hAnsi="Arial" w:cs="Arial"/>
          </w:rPr>
          <w:delText xml:space="preserve">are </w:delText>
        </w:r>
      </w:del>
      <w:ins w:id="53" w:author="Editor Acc 101" w:date="2025-11-12T16:34:00Z" w16du:dateUtc="2025-11-12T11:04:00Z">
        <w:r w:rsidR="00595298">
          <w:rPr>
            <w:rFonts w:ascii="Arial" w:hAnsi="Arial" w:cs="Arial"/>
          </w:rPr>
          <w:t>is</w:t>
        </w:r>
        <w:r w:rsidR="00595298" w:rsidRPr="002F50E4">
          <w:rPr>
            <w:rFonts w:ascii="Arial" w:hAnsi="Arial" w:cs="Arial"/>
          </w:rPr>
          <w:t xml:space="preserve"> </w:t>
        </w:r>
      </w:ins>
      <w:r w:rsidRPr="002F50E4">
        <w:rPr>
          <w:rFonts w:ascii="Arial" w:hAnsi="Arial" w:cs="Arial"/>
        </w:rPr>
        <w:t xml:space="preserve">highly susceptible to degradation during processing. This process occurs naturally with time but can also be caused by enzymatic and non-enzymatic </w:t>
      </w:r>
      <w:del w:id="54" w:author="Editor Acc 101" w:date="2025-11-12T16:34:00Z" w16du:dateUtc="2025-11-12T11:04:00Z">
        <w:r w:rsidRPr="002F50E4" w:rsidDel="00595298">
          <w:rPr>
            <w:rFonts w:ascii="Arial" w:hAnsi="Arial" w:cs="Arial"/>
          </w:rPr>
          <w:delText xml:space="preserve"> </w:delText>
        </w:r>
      </w:del>
      <w:r w:rsidRPr="002F50E4">
        <w:rPr>
          <w:rFonts w:ascii="Arial" w:hAnsi="Arial" w:cs="Arial"/>
        </w:rPr>
        <w:t xml:space="preserve">reactions influenced by a number of factors such as heat, pH, light, exposure to oxygen and processing procedures </w:t>
      </w:r>
      <w:r w:rsidR="00B75BD2" w:rsidRPr="002F50E4">
        <w:rPr>
          <w:rFonts w:ascii="Arial" w:hAnsi="Arial" w:cs="Arial"/>
        </w:rPr>
        <w:t>[12,23</w:t>
      </w:r>
      <w:r w:rsidR="00ED211F" w:rsidRPr="002F50E4">
        <w:rPr>
          <w:rFonts w:ascii="Arial" w:hAnsi="Arial" w:cs="Arial"/>
        </w:rPr>
        <w:t>,24</w:t>
      </w:r>
      <w:r w:rsidR="00B75BD2" w:rsidRPr="002F50E4">
        <w:rPr>
          <w:rFonts w:ascii="Arial" w:hAnsi="Arial" w:cs="Arial"/>
        </w:rPr>
        <w:t>]</w:t>
      </w:r>
      <w:r w:rsidRPr="002F50E4">
        <w:rPr>
          <w:rFonts w:ascii="Arial" w:hAnsi="Arial" w:cs="Arial"/>
        </w:rPr>
        <w:t xml:space="preserve">. In our continuous study of postharvest changes in vegetables, efforts have been made in this work to study the changes that occur in the concentration of chlorophyll during hydrothermal processing of selected leafy vegetables. It is hoped that </w:t>
      </w:r>
      <w:ins w:id="55" w:author="Editor Acc 101" w:date="2025-11-12T16:34:00Z" w16du:dateUtc="2025-11-12T11:04:00Z">
        <w:r w:rsidR="00595298">
          <w:rPr>
            <w:rFonts w:ascii="Arial" w:hAnsi="Arial" w:cs="Arial"/>
          </w:rPr>
          <w:t xml:space="preserve">the </w:t>
        </w:r>
      </w:ins>
      <w:r w:rsidRPr="002F50E4">
        <w:rPr>
          <w:rFonts w:ascii="Arial" w:hAnsi="Arial" w:cs="Arial"/>
        </w:rPr>
        <w:t xml:space="preserve">information provided will help develop and maintain strategies for preserving quality attributes which can enhance </w:t>
      </w:r>
      <w:ins w:id="56" w:author="Editor Acc 101" w:date="2025-11-12T16:34:00Z" w16du:dateUtc="2025-11-12T11:04:00Z">
        <w:r w:rsidR="00595298">
          <w:rPr>
            <w:rFonts w:ascii="Arial" w:hAnsi="Arial" w:cs="Arial"/>
          </w:rPr>
          <w:t xml:space="preserve">the </w:t>
        </w:r>
      </w:ins>
      <w:r w:rsidRPr="002F50E4">
        <w:rPr>
          <w:rFonts w:ascii="Arial" w:hAnsi="Arial" w:cs="Arial"/>
        </w:rPr>
        <w:t>degree of acceptability.</w:t>
      </w:r>
    </w:p>
    <w:p w14:paraId="27B3DEFD" w14:textId="77777777" w:rsidR="003A3726" w:rsidRPr="002F50E4" w:rsidRDefault="003A3726" w:rsidP="00441B6F">
      <w:pPr>
        <w:pStyle w:val="Body"/>
        <w:spacing w:after="0"/>
        <w:rPr>
          <w:rFonts w:ascii="Arial" w:hAnsi="Arial" w:cs="Arial"/>
        </w:rPr>
      </w:pPr>
    </w:p>
    <w:p w14:paraId="3A7E67A7" w14:textId="77777777" w:rsidR="00790ADA" w:rsidRPr="002F50E4" w:rsidRDefault="00790ADA" w:rsidP="00441B6F">
      <w:pPr>
        <w:pStyle w:val="Body"/>
        <w:spacing w:after="0"/>
        <w:rPr>
          <w:rFonts w:ascii="Arial" w:hAnsi="Arial" w:cs="Arial"/>
        </w:rPr>
      </w:pPr>
    </w:p>
    <w:p w14:paraId="1E5B400C" w14:textId="437C8031" w:rsidR="00790ADA" w:rsidRPr="002F50E4" w:rsidRDefault="00902823" w:rsidP="00441B6F">
      <w:pPr>
        <w:pStyle w:val="AbstHead"/>
        <w:spacing w:after="0"/>
        <w:jc w:val="both"/>
        <w:rPr>
          <w:rFonts w:ascii="Arial" w:hAnsi="Arial" w:cs="Arial"/>
        </w:rPr>
      </w:pPr>
      <w:r w:rsidRPr="002F50E4">
        <w:rPr>
          <w:rFonts w:ascii="Arial" w:hAnsi="Arial" w:cs="Arial"/>
        </w:rPr>
        <w:t xml:space="preserve">2. </w:t>
      </w:r>
      <w:del w:id="57" w:author="Editor Acc 101" w:date="2025-11-12T16:34:00Z" w16du:dateUtc="2025-11-12T11:04:00Z">
        <w:r w:rsidRPr="002F50E4" w:rsidDel="00595298">
          <w:rPr>
            <w:rFonts w:ascii="Arial" w:hAnsi="Arial" w:cs="Arial"/>
          </w:rPr>
          <w:delText xml:space="preserve">material </w:delText>
        </w:r>
      </w:del>
      <w:ins w:id="58" w:author="Editor Acc 101" w:date="2025-11-12T16:34:00Z" w16du:dateUtc="2025-11-12T11:04:00Z">
        <w:r w:rsidR="00595298">
          <w:rPr>
            <w:rFonts w:ascii="Arial" w:hAnsi="Arial" w:cs="Arial"/>
          </w:rPr>
          <w:t>Material</w:t>
        </w:r>
        <w:r w:rsidR="00595298" w:rsidRPr="002F50E4">
          <w:rPr>
            <w:rFonts w:ascii="Arial" w:hAnsi="Arial" w:cs="Arial"/>
          </w:rPr>
          <w:t xml:space="preserve"> </w:t>
        </w:r>
      </w:ins>
      <w:r w:rsidRPr="002F50E4">
        <w:rPr>
          <w:rFonts w:ascii="Arial" w:hAnsi="Arial" w:cs="Arial"/>
        </w:rPr>
        <w:t xml:space="preserve">and </w:t>
      </w:r>
      <w:del w:id="59" w:author="Editor Acc 101" w:date="2025-11-12T16:34:00Z" w16du:dateUtc="2025-11-12T11:04:00Z">
        <w:r w:rsidRPr="002F50E4" w:rsidDel="00595298">
          <w:rPr>
            <w:rFonts w:ascii="Arial" w:hAnsi="Arial" w:cs="Arial"/>
          </w:rPr>
          <w:delText>method</w:delText>
        </w:r>
        <w:r w:rsidR="00000F8F" w:rsidRPr="002F50E4" w:rsidDel="00595298">
          <w:rPr>
            <w:rFonts w:ascii="Arial" w:hAnsi="Arial" w:cs="Arial"/>
          </w:rPr>
          <w:delText xml:space="preserve">s </w:delText>
        </w:r>
      </w:del>
      <w:ins w:id="60" w:author="Editor Acc 101" w:date="2025-11-12T16:34:00Z" w16du:dateUtc="2025-11-12T11:04:00Z">
        <w:r w:rsidR="00595298">
          <w:rPr>
            <w:rFonts w:ascii="Arial" w:hAnsi="Arial" w:cs="Arial"/>
          </w:rPr>
          <w:t>Methods</w:t>
        </w:r>
        <w:r w:rsidR="00595298" w:rsidRPr="002F50E4">
          <w:rPr>
            <w:rFonts w:ascii="Arial" w:hAnsi="Arial" w:cs="Arial"/>
          </w:rPr>
          <w:t xml:space="preserve"> </w:t>
        </w:r>
      </w:ins>
    </w:p>
    <w:p w14:paraId="2DB4BFB0" w14:textId="77777777" w:rsidR="003A3726" w:rsidRPr="002F50E4" w:rsidRDefault="00306B3D" w:rsidP="003A3726">
      <w:pPr>
        <w:pStyle w:val="Heading1"/>
        <w:rPr>
          <w:rFonts w:cs="Arial"/>
          <w:sz w:val="22"/>
          <w:szCs w:val="22"/>
        </w:rPr>
      </w:pPr>
      <w:bookmarkStart w:id="61" w:name="_Toc124169603"/>
      <w:bookmarkStart w:id="62" w:name="_Toc137100459"/>
      <w:r w:rsidRPr="002F50E4">
        <w:rPr>
          <w:rFonts w:cs="Arial"/>
          <w:sz w:val="22"/>
          <w:szCs w:val="22"/>
        </w:rPr>
        <w:t xml:space="preserve">2.1 </w:t>
      </w:r>
      <w:r w:rsidR="003A3726" w:rsidRPr="002F50E4">
        <w:rPr>
          <w:rFonts w:cs="Arial"/>
          <w:sz w:val="22"/>
          <w:szCs w:val="22"/>
        </w:rPr>
        <w:t>M</w:t>
      </w:r>
      <w:bookmarkEnd w:id="61"/>
      <w:r w:rsidR="003A3726" w:rsidRPr="002F50E4">
        <w:rPr>
          <w:rFonts w:cs="Arial"/>
          <w:sz w:val="22"/>
          <w:szCs w:val="22"/>
        </w:rPr>
        <w:t>aterial</w:t>
      </w:r>
      <w:bookmarkEnd w:id="62"/>
      <w:r w:rsidR="003A3726" w:rsidRPr="002F50E4">
        <w:rPr>
          <w:rFonts w:cs="Arial"/>
          <w:sz w:val="22"/>
          <w:szCs w:val="22"/>
        </w:rPr>
        <w:t>s</w:t>
      </w:r>
    </w:p>
    <w:p w14:paraId="0A2A86AD" w14:textId="40CE1366" w:rsidR="003A3726" w:rsidRPr="002F50E4" w:rsidRDefault="003A3726" w:rsidP="003A3726">
      <w:pPr>
        <w:jc w:val="both"/>
        <w:rPr>
          <w:rFonts w:ascii="Arial" w:hAnsi="Arial" w:cs="Arial"/>
          <w:bCs/>
        </w:rPr>
      </w:pPr>
      <w:r w:rsidRPr="002F50E4">
        <w:rPr>
          <w:rFonts w:ascii="Arial" w:hAnsi="Arial" w:cs="Arial"/>
          <w:bCs/>
        </w:rPr>
        <w:t xml:space="preserve">Freshly harvested </w:t>
      </w:r>
      <w:r w:rsidRPr="002F50E4">
        <w:rPr>
          <w:rFonts w:ascii="Arial" w:hAnsi="Arial" w:cs="Arial"/>
          <w:bCs/>
          <w:i/>
        </w:rPr>
        <w:t xml:space="preserve">Jatropha </w:t>
      </w:r>
      <w:proofErr w:type="spellStart"/>
      <w:r w:rsidRPr="002F50E4">
        <w:rPr>
          <w:rFonts w:ascii="Arial" w:hAnsi="Arial" w:cs="Arial"/>
          <w:bCs/>
          <w:i/>
        </w:rPr>
        <w:t>tanjorensis</w:t>
      </w:r>
      <w:proofErr w:type="spellEnd"/>
      <w:r w:rsidRPr="002F50E4">
        <w:rPr>
          <w:rFonts w:ascii="Arial" w:hAnsi="Arial" w:cs="Arial"/>
          <w:bCs/>
        </w:rPr>
        <w:t xml:space="preserve"> (tree spinach), </w:t>
      </w:r>
      <w:proofErr w:type="spellStart"/>
      <w:r w:rsidRPr="002F50E4">
        <w:rPr>
          <w:rFonts w:ascii="Arial" w:hAnsi="Arial" w:cs="Arial"/>
          <w:bCs/>
          <w:i/>
        </w:rPr>
        <w:t>Telfairia</w:t>
      </w:r>
      <w:proofErr w:type="spellEnd"/>
      <w:r w:rsidRPr="002F50E4">
        <w:rPr>
          <w:rFonts w:ascii="Arial" w:hAnsi="Arial" w:cs="Arial"/>
          <w:bCs/>
          <w:i/>
        </w:rPr>
        <w:t xml:space="preserve"> occidentalis </w:t>
      </w:r>
      <w:r w:rsidRPr="002F50E4">
        <w:rPr>
          <w:rFonts w:ascii="Arial" w:hAnsi="Arial" w:cs="Arial"/>
          <w:bCs/>
        </w:rPr>
        <w:t xml:space="preserve">(fluted pumpkin leaf), </w:t>
      </w:r>
      <w:r w:rsidRPr="002F50E4">
        <w:rPr>
          <w:rFonts w:ascii="Arial" w:hAnsi="Arial" w:cs="Arial"/>
          <w:i/>
        </w:rPr>
        <w:t>Vernonia amygdalina</w:t>
      </w:r>
      <w:r w:rsidRPr="002F50E4">
        <w:rPr>
          <w:rFonts w:ascii="Arial" w:hAnsi="Arial" w:cs="Arial"/>
        </w:rPr>
        <w:t xml:space="preserve"> (bitter leaf) and </w:t>
      </w:r>
      <w:r w:rsidRPr="002F50E4">
        <w:rPr>
          <w:rFonts w:ascii="Arial" w:hAnsi="Arial" w:cs="Arial"/>
          <w:i/>
        </w:rPr>
        <w:t xml:space="preserve">Celosia argentea </w:t>
      </w:r>
      <w:r w:rsidRPr="002F50E4">
        <w:rPr>
          <w:rFonts w:ascii="Arial" w:hAnsi="Arial" w:cs="Arial"/>
        </w:rPr>
        <w:t xml:space="preserve">(Lagos spinach) </w:t>
      </w:r>
      <w:r w:rsidRPr="002F50E4">
        <w:rPr>
          <w:rFonts w:ascii="Arial" w:hAnsi="Arial" w:cs="Arial"/>
          <w:bCs/>
        </w:rPr>
        <w:t xml:space="preserve">were obtained from local farms in </w:t>
      </w:r>
      <w:proofErr w:type="spellStart"/>
      <w:r w:rsidRPr="002F50E4">
        <w:rPr>
          <w:rFonts w:ascii="Arial" w:hAnsi="Arial" w:cs="Arial"/>
          <w:bCs/>
        </w:rPr>
        <w:t>Ogbom</w:t>
      </w:r>
      <w:r w:rsidR="002E1857" w:rsidRPr="002F50E4">
        <w:rPr>
          <w:rFonts w:ascii="Arial" w:hAnsi="Arial" w:cs="Arial"/>
          <w:bCs/>
        </w:rPr>
        <w:t>oso</w:t>
      </w:r>
      <w:proofErr w:type="spellEnd"/>
      <w:r w:rsidR="002E1857" w:rsidRPr="002F50E4">
        <w:rPr>
          <w:rFonts w:ascii="Arial" w:hAnsi="Arial" w:cs="Arial"/>
          <w:bCs/>
        </w:rPr>
        <w:t xml:space="preserve"> (8˚08’N, 4˚15’E),</w:t>
      </w:r>
      <w:r w:rsidRPr="002F50E4">
        <w:rPr>
          <w:rFonts w:ascii="Arial" w:hAnsi="Arial" w:cs="Arial"/>
          <w:bCs/>
        </w:rPr>
        <w:t xml:space="preserve"> </w:t>
      </w:r>
      <w:r w:rsidR="002E1857" w:rsidRPr="002F50E4">
        <w:rPr>
          <w:rFonts w:ascii="Arial" w:hAnsi="Arial" w:cs="Arial"/>
          <w:bCs/>
        </w:rPr>
        <w:t xml:space="preserve">South-West, </w:t>
      </w:r>
      <w:r w:rsidRPr="002F50E4">
        <w:rPr>
          <w:rFonts w:ascii="Arial" w:hAnsi="Arial" w:cs="Arial"/>
          <w:bCs/>
        </w:rPr>
        <w:t xml:space="preserve">Nigeria. The vegetables are shown in Figures 1, 2, 3 and 4, respectively.  Analytical grade reagents and other materials were obtained from </w:t>
      </w:r>
      <w:ins w:id="63" w:author="Editor Acc 101" w:date="2025-11-12T16:34:00Z" w16du:dateUtc="2025-11-12T11:04:00Z">
        <w:r w:rsidR="00595298">
          <w:rPr>
            <w:rFonts w:ascii="Arial" w:hAnsi="Arial" w:cs="Arial"/>
            <w:bCs/>
          </w:rPr>
          <w:t xml:space="preserve">the </w:t>
        </w:r>
      </w:ins>
      <w:r w:rsidRPr="002F50E4">
        <w:rPr>
          <w:rFonts w:ascii="Arial" w:hAnsi="Arial" w:cs="Arial"/>
          <w:bCs/>
        </w:rPr>
        <w:t xml:space="preserve">Food Chemistry laboratory of the Department of Food Science, Ladoke Akintola University of Technology, </w:t>
      </w:r>
      <w:proofErr w:type="spellStart"/>
      <w:r w:rsidRPr="002F50E4">
        <w:rPr>
          <w:rFonts w:ascii="Arial" w:hAnsi="Arial" w:cs="Arial"/>
          <w:bCs/>
        </w:rPr>
        <w:t>Ogbomoso</w:t>
      </w:r>
      <w:proofErr w:type="spellEnd"/>
      <w:r w:rsidRPr="002F50E4">
        <w:rPr>
          <w:rFonts w:ascii="Arial" w:hAnsi="Arial" w:cs="Arial"/>
          <w:bCs/>
        </w:rPr>
        <w:t>, Nigeria.</w:t>
      </w:r>
    </w:p>
    <w:p w14:paraId="1C7D561E" w14:textId="77777777" w:rsidR="00677D59" w:rsidRPr="002F50E4" w:rsidRDefault="00677D59" w:rsidP="003A3726">
      <w:pPr>
        <w:jc w:val="both"/>
        <w:rPr>
          <w:rFonts w:ascii="Arial" w:hAnsi="Arial" w:cs="Arial"/>
          <w:bCs/>
        </w:rPr>
      </w:pPr>
    </w:p>
    <w:p w14:paraId="0F5D8A61" w14:textId="77777777" w:rsidR="00677D59" w:rsidRPr="002F50E4" w:rsidRDefault="00677D59" w:rsidP="003A3726">
      <w:pPr>
        <w:jc w:val="both"/>
        <w:rPr>
          <w:rFonts w:ascii="Arial" w:hAnsi="Arial" w:cs="Arial"/>
          <w:bCs/>
        </w:rPr>
      </w:pPr>
    </w:p>
    <w:p w14:paraId="129257AD" w14:textId="77777777" w:rsidR="00677D59" w:rsidRPr="002F50E4" w:rsidRDefault="00677D59" w:rsidP="003A3726">
      <w:pPr>
        <w:jc w:val="both"/>
        <w:rPr>
          <w:rFonts w:ascii="Arial" w:hAnsi="Arial" w:cs="Arial"/>
          <w:bCs/>
        </w:rPr>
      </w:pPr>
    </w:p>
    <w:p w14:paraId="133A3050" w14:textId="77777777" w:rsidR="00677D59" w:rsidRPr="002F50E4" w:rsidRDefault="00677D59" w:rsidP="003A3726">
      <w:pPr>
        <w:pStyle w:val="Heading1"/>
        <w:rPr>
          <w:rFonts w:cs="Arial"/>
          <w:bCs/>
          <w:sz w:val="22"/>
          <w:szCs w:val="22"/>
        </w:rPr>
      </w:pPr>
      <w:bookmarkStart w:id="64" w:name="_Toc137100461"/>
    </w:p>
    <w:p w14:paraId="3A5C23D6" w14:textId="77777777" w:rsidR="00677D59" w:rsidRPr="002F50E4" w:rsidRDefault="00677D59" w:rsidP="003A3726">
      <w:pPr>
        <w:pStyle w:val="Heading1"/>
        <w:rPr>
          <w:rFonts w:cs="Arial"/>
          <w:bCs/>
          <w:sz w:val="22"/>
          <w:szCs w:val="22"/>
        </w:rPr>
      </w:pPr>
      <w:r w:rsidRPr="002F50E4">
        <w:rPr>
          <w:rFonts w:ascii="Times New Roman" w:hAnsi="Times New Roman"/>
          <w:noProof/>
          <w:sz w:val="24"/>
          <w:szCs w:val="24"/>
        </w:rPr>
        <w:drawing>
          <wp:anchor distT="0" distB="0" distL="114300" distR="114300" simplePos="0" relativeHeight="251659264" behindDoc="0" locked="0" layoutInCell="1" allowOverlap="1" wp14:anchorId="10D59CC4" wp14:editId="25BAC761">
            <wp:simplePos x="0" y="0"/>
            <wp:positionH relativeFrom="column">
              <wp:posOffset>1159510</wp:posOffset>
            </wp:positionH>
            <wp:positionV relativeFrom="paragraph">
              <wp:posOffset>-1600</wp:posOffset>
            </wp:positionV>
            <wp:extent cx="2613660" cy="1345565"/>
            <wp:effectExtent l="0" t="0" r="0" b="6985"/>
            <wp:wrapNone/>
            <wp:docPr id="27" name="Picture 27" descr="C:\Users\TEETEE VENTURE\Desktop\IMG-20230608-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ETEE VENTURE\Desktop\IMG-20230608-WA0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366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79A1C" w14:textId="77777777" w:rsidR="00677D59" w:rsidRPr="002F50E4" w:rsidRDefault="00677D59" w:rsidP="00677D59">
      <w:pPr>
        <w:rPr>
          <w:rFonts w:ascii="Times New Roman" w:hAnsi="Times New Roman"/>
          <w:noProof/>
          <w:sz w:val="24"/>
          <w:szCs w:val="24"/>
        </w:rPr>
      </w:pPr>
    </w:p>
    <w:p w14:paraId="19402E6B" w14:textId="77777777" w:rsidR="00677D59" w:rsidRPr="002F50E4" w:rsidRDefault="00677D59" w:rsidP="00677D59">
      <w:pPr>
        <w:rPr>
          <w:rFonts w:ascii="Times New Roman" w:hAnsi="Times New Roman"/>
          <w:sz w:val="24"/>
          <w:szCs w:val="24"/>
        </w:rPr>
      </w:pPr>
    </w:p>
    <w:p w14:paraId="4E41774B" w14:textId="77777777" w:rsidR="00677D59" w:rsidRPr="002F50E4" w:rsidRDefault="00677D59" w:rsidP="00677D59">
      <w:pPr>
        <w:rPr>
          <w:rFonts w:ascii="Times New Roman" w:hAnsi="Times New Roman"/>
          <w:noProof/>
          <w:sz w:val="24"/>
          <w:szCs w:val="24"/>
        </w:rPr>
      </w:pPr>
    </w:p>
    <w:p w14:paraId="408A4978" w14:textId="77777777" w:rsidR="00677D59" w:rsidRPr="002F50E4" w:rsidRDefault="00677D59" w:rsidP="00677D59">
      <w:pPr>
        <w:rPr>
          <w:rFonts w:ascii="Times New Roman" w:hAnsi="Times New Roman"/>
          <w:noProof/>
          <w:sz w:val="24"/>
          <w:szCs w:val="24"/>
        </w:rPr>
      </w:pPr>
    </w:p>
    <w:p w14:paraId="1431568A" w14:textId="77777777" w:rsidR="00677D59" w:rsidRPr="002F50E4" w:rsidRDefault="00677D59" w:rsidP="00677D59">
      <w:pPr>
        <w:rPr>
          <w:rFonts w:ascii="Times New Roman" w:hAnsi="Times New Roman"/>
          <w:noProof/>
          <w:sz w:val="24"/>
          <w:szCs w:val="24"/>
        </w:rPr>
      </w:pPr>
    </w:p>
    <w:p w14:paraId="43D1ACB9" w14:textId="77777777" w:rsidR="00677D59" w:rsidRPr="002F50E4" w:rsidRDefault="00677D59" w:rsidP="00677D59">
      <w:pPr>
        <w:rPr>
          <w:rFonts w:ascii="Times New Roman" w:hAnsi="Times New Roman"/>
          <w:noProof/>
          <w:sz w:val="24"/>
          <w:szCs w:val="24"/>
        </w:rPr>
      </w:pPr>
    </w:p>
    <w:p w14:paraId="5DDBFEB6" w14:textId="77777777" w:rsidR="00677D59" w:rsidRPr="002F50E4" w:rsidRDefault="00677D59" w:rsidP="00677D59">
      <w:pPr>
        <w:rPr>
          <w:rFonts w:ascii="Times New Roman" w:hAnsi="Times New Roman"/>
          <w:b/>
          <w:sz w:val="24"/>
          <w:szCs w:val="24"/>
        </w:rPr>
      </w:pPr>
      <w:r w:rsidRPr="002F50E4">
        <w:rPr>
          <w:rFonts w:ascii="Times New Roman" w:hAnsi="Times New Roman"/>
          <w:noProof/>
          <w:sz w:val="24"/>
          <w:szCs w:val="24"/>
        </w:rPr>
        <w:tab/>
      </w:r>
      <w:r w:rsidRPr="002F50E4">
        <w:rPr>
          <w:rFonts w:ascii="Times New Roman" w:hAnsi="Times New Roman"/>
          <w:noProof/>
          <w:sz w:val="24"/>
          <w:szCs w:val="24"/>
        </w:rPr>
        <w:tab/>
        <w:t xml:space="preserve">       </w:t>
      </w:r>
      <w:r w:rsidRPr="002F50E4">
        <w:rPr>
          <w:rFonts w:ascii="Times New Roman" w:hAnsi="Times New Roman"/>
          <w:b/>
          <w:sz w:val="24"/>
          <w:szCs w:val="24"/>
        </w:rPr>
        <w:t xml:space="preserve">Figure 1: </w:t>
      </w:r>
      <w:r w:rsidRPr="002F50E4">
        <w:rPr>
          <w:rFonts w:ascii="Times New Roman" w:hAnsi="Times New Roman"/>
          <w:b/>
          <w:i/>
          <w:sz w:val="24"/>
          <w:szCs w:val="24"/>
        </w:rPr>
        <w:t xml:space="preserve">Jatropha </w:t>
      </w:r>
      <w:proofErr w:type="spellStart"/>
      <w:r w:rsidRPr="002F50E4">
        <w:rPr>
          <w:rFonts w:ascii="Times New Roman" w:hAnsi="Times New Roman"/>
          <w:b/>
          <w:i/>
          <w:sz w:val="24"/>
          <w:szCs w:val="24"/>
        </w:rPr>
        <w:t>tanjorensis</w:t>
      </w:r>
      <w:proofErr w:type="spellEnd"/>
      <w:r w:rsidRPr="002F50E4">
        <w:rPr>
          <w:rFonts w:ascii="Times New Roman" w:hAnsi="Times New Roman"/>
          <w:b/>
          <w:sz w:val="24"/>
          <w:szCs w:val="24"/>
        </w:rPr>
        <w:t xml:space="preserve"> (Tree spinach)</w:t>
      </w:r>
    </w:p>
    <w:p w14:paraId="5BC76D39" w14:textId="77777777" w:rsidR="005D6D08" w:rsidRPr="002F50E4" w:rsidRDefault="005D6D08" w:rsidP="00677D59">
      <w:pPr>
        <w:rPr>
          <w:rFonts w:ascii="Times New Roman" w:hAnsi="Times New Roman"/>
          <w:sz w:val="24"/>
          <w:szCs w:val="24"/>
        </w:rPr>
      </w:pPr>
    </w:p>
    <w:p w14:paraId="0CB60D22" w14:textId="77777777" w:rsidR="005D6D08" w:rsidRPr="002F50E4" w:rsidRDefault="005D6D08" w:rsidP="00677D59">
      <w:pPr>
        <w:rPr>
          <w:rFonts w:ascii="Times New Roman" w:hAnsi="Times New Roman"/>
          <w:noProof/>
          <w:sz w:val="24"/>
          <w:szCs w:val="24"/>
        </w:rPr>
      </w:pPr>
    </w:p>
    <w:p w14:paraId="3F229AA2" w14:textId="77777777" w:rsidR="00677D59" w:rsidRPr="002F50E4" w:rsidRDefault="00677D59" w:rsidP="00677D59">
      <w:pPr>
        <w:rPr>
          <w:rFonts w:ascii="Times New Roman" w:hAnsi="Times New Roman"/>
          <w:noProof/>
          <w:sz w:val="24"/>
          <w:szCs w:val="24"/>
        </w:rPr>
      </w:pPr>
      <w:r w:rsidRPr="002F50E4">
        <w:rPr>
          <w:rFonts w:ascii="Times New Roman" w:hAnsi="Times New Roman"/>
          <w:noProof/>
          <w:sz w:val="24"/>
          <w:szCs w:val="24"/>
        </w:rPr>
        <w:drawing>
          <wp:anchor distT="0" distB="0" distL="114300" distR="114300" simplePos="0" relativeHeight="251660288" behindDoc="0" locked="0" layoutInCell="1" allowOverlap="1" wp14:anchorId="07555284" wp14:editId="6F4B5204">
            <wp:simplePos x="0" y="0"/>
            <wp:positionH relativeFrom="column">
              <wp:posOffset>1163117</wp:posOffset>
            </wp:positionH>
            <wp:positionV relativeFrom="paragraph">
              <wp:posOffset>32259</wp:posOffset>
            </wp:positionV>
            <wp:extent cx="2677363" cy="1207008"/>
            <wp:effectExtent l="0" t="0" r="0" b="0"/>
            <wp:wrapNone/>
            <wp:docPr id="24" name="Picture 24" descr="C:\Users\TEETEE VENTURE\Desktop\IMG-2023060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ETEE VENTURE\Desktop\IMG-20230608-WA0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2240" cy="12092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3050E" w14:textId="77777777" w:rsidR="00677D59" w:rsidRPr="002F50E4" w:rsidRDefault="00677D59" w:rsidP="00677D59">
      <w:pPr>
        <w:rPr>
          <w:rFonts w:ascii="Times New Roman" w:hAnsi="Times New Roman"/>
          <w:noProof/>
          <w:sz w:val="24"/>
          <w:szCs w:val="24"/>
        </w:rPr>
      </w:pPr>
      <w:r w:rsidRPr="002F50E4">
        <w:rPr>
          <w:rFonts w:ascii="Times New Roman" w:hAnsi="Times New Roman"/>
          <w:sz w:val="24"/>
          <w:szCs w:val="24"/>
        </w:rPr>
        <w:tab/>
      </w:r>
      <w:r w:rsidRPr="002F50E4">
        <w:rPr>
          <w:rFonts w:ascii="Times New Roman" w:hAnsi="Times New Roman"/>
          <w:sz w:val="24"/>
          <w:szCs w:val="24"/>
        </w:rPr>
        <w:tab/>
        <w:t xml:space="preserve">       </w:t>
      </w:r>
    </w:p>
    <w:p w14:paraId="7C35B982" w14:textId="77777777" w:rsidR="00677D59" w:rsidRPr="002F50E4" w:rsidRDefault="00677D59" w:rsidP="00677D59">
      <w:pPr>
        <w:rPr>
          <w:rFonts w:ascii="Times New Roman" w:hAnsi="Times New Roman"/>
          <w:noProof/>
          <w:sz w:val="24"/>
          <w:szCs w:val="24"/>
        </w:rPr>
      </w:pPr>
    </w:p>
    <w:p w14:paraId="341A9EBF" w14:textId="77777777" w:rsidR="00677D59" w:rsidRPr="002F50E4" w:rsidRDefault="00677D59" w:rsidP="00677D59">
      <w:pPr>
        <w:rPr>
          <w:rFonts w:ascii="Times New Roman" w:hAnsi="Times New Roman"/>
          <w:noProof/>
          <w:sz w:val="24"/>
          <w:szCs w:val="24"/>
        </w:rPr>
      </w:pPr>
    </w:p>
    <w:p w14:paraId="7C48DC3A" w14:textId="77777777" w:rsidR="00677D59" w:rsidRPr="002F50E4" w:rsidRDefault="00677D59" w:rsidP="00677D59">
      <w:pPr>
        <w:rPr>
          <w:rFonts w:ascii="Times New Roman" w:hAnsi="Times New Roman"/>
          <w:noProof/>
          <w:sz w:val="24"/>
          <w:szCs w:val="24"/>
        </w:rPr>
      </w:pPr>
    </w:p>
    <w:p w14:paraId="12358AEB" w14:textId="77777777" w:rsidR="00677D59" w:rsidRPr="002F50E4" w:rsidRDefault="00677D59" w:rsidP="00677D59">
      <w:pPr>
        <w:rPr>
          <w:rFonts w:ascii="Times New Roman" w:hAnsi="Times New Roman"/>
          <w:noProof/>
          <w:sz w:val="24"/>
          <w:szCs w:val="24"/>
        </w:rPr>
      </w:pPr>
    </w:p>
    <w:p w14:paraId="2B1F17F0" w14:textId="77777777" w:rsidR="00677D59" w:rsidRPr="002F50E4" w:rsidRDefault="005D6D08" w:rsidP="00677D59">
      <w:pPr>
        <w:jc w:val="center"/>
        <w:rPr>
          <w:rFonts w:ascii="Times New Roman" w:hAnsi="Times New Roman"/>
          <w:noProof/>
          <w:sz w:val="24"/>
          <w:szCs w:val="24"/>
        </w:rPr>
      </w:pPr>
      <w:r w:rsidRPr="002F50E4">
        <w:rPr>
          <w:rFonts w:ascii="Times New Roman" w:hAnsi="Times New Roman"/>
          <w:b/>
          <w:noProof/>
          <w:sz w:val="24"/>
          <w:szCs w:val="24"/>
        </w:rPr>
        <w:drawing>
          <wp:anchor distT="0" distB="0" distL="114300" distR="114300" simplePos="0" relativeHeight="251661312" behindDoc="0" locked="0" layoutInCell="1" allowOverlap="1" wp14:anchorId="379648E8" wp14:editId="1B77C406">
            <wp:simplePos x="0" y="0"/>
            <wp:positionH relativeFrom="margin">
              <wp:posOffset>1764665</wp:posOffset>
            </wp:positionH>
            <wp:positionV relativeFrom="paragraph">
              <wp:posOffset>15240</wp:posOffset>
            </wp:positionV>
            <wp:extent cx="1378585" cy="2589530"/>
            <wp:effectExtent l="4128" t="0" r="0" b="0"/>
            <wp:wrapSquare wrapText="bothSides"/>
            <wp:docPr id="30" name="Picture 30" descr="C:\Users\Hp\Pictures\leaf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leaf 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1378585" cy="2589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61F5D" w14:textId="77777777" w:rsidR="005D6D08" w:rsidRPr="002F50E4" w:rsidRDefault="005D6D08" w:rsidP="005D6D08">
      <w:pPr>
        <w:rPr>
          <w:rFonts w:ascii="Times New Roman" w:hAnsi="Times New Roman"/>
          <w:b/>
          <w:sz w:val="24"/>
          <w:szCs w:val="24"/>
        </w:rPr>
      </w:pPr>
      <w:r w:rsidRPr="002F50E4">
        <w:rPr>
          <w:rFonts w:ascii="Times New Roman" w:hAnsi="Times New Roman"/>
          <w:sz w:val="24"/>
          <w:szCs w:val="24"/>
        </w:rPr>
        <w:tab/>
      </w:r>
      <w:r w:rsidRPr="002F50E4">
        <w:rPr>
          <w:rFonts w:ascii="Times New Roman" w:hAnsi="Times New Roman"/>
          <w:sz w:val="24"/>
          <w:szCs w:val="24"/>
        </w:rPr>
        <w:tab/>
        <w:t xml:space="preserve">      </w:t>
      </w:r>
      <w:r w:rsidRPr="002F50E4">
        <w:rPr>
          <w:rFonts w:ascii="Times New Roman" w:hAnsi="Times New Roman"/>
          <w:b/>
          <w:sz w:val="24"/>
          <w:szCs w:val="24"/>
        </w:rPr>
        <w:t xml:space="preserve">Figure 2: </w:t>
      </w:r>
      <w:proofErr w:type="spellStart"/>
      <w:r w:rsidRPr="002F50E4">
        <w:rPr>
          <w:rFonts w:ascii="Times New Roman" w:hAnsi="Times New Roman"/>
          <w:b/>
          <w:i/>
          <w:sz w:val="24"/>
          <w:szCs w:val="24"/>
        </w:rPr>
        <w:t>Telfairia</w:t>
      </w:r>
      <w:proofErr w:type="spellEnd"/>
      <w:r w:rsidRPr="002F50E4">
        <w:rPr>
          <w:rFonts w:ascii="Times New Roman" w:hAnsi="Times New Roman"/>
          <w:b/>
          <w:i/>
          <w:sz w:val="24"/>
          <w:szCs w:val="24"/>
        </w:rPr>
        <w:t xml:space="preserve"> </w:t>
      </w:r>
      <w:proofErr w:type="gramStart"/>
      <w:r w:rsidRPr="002F50E4">
        <w:rPr>
          <w:rFonts w:ascii="Times New Roman" w:hAnsi="Times New Roman"/>
          <w:b/>
          <w:i/>
          <w:sz w:val="24"/>
          <w:szCs w:val="24"/>
        </w:rPr>
        <w:t>occidentalis</w:t>
      </w:r>
      <w:r w:rsidRPr="002F50E4">
        <w:rPr>
          <w:rFonts w:ascii="Times New Roman" w:hAnsi="Times New Roman"/>
          <w:b/>
          <w:sz w:val="24"/>
          <w:szCs w:val="24"/>
        </w:rPr>
        <w:t xml:space="preserve">  (</w:t>
      </w:r>
      <w:proofErr w:type="gramEnd"/>
      <w:r w:rsidRPr="002F50E4">
        <w:rPr>
          <w:rFonts w:ascii="Times New Roman" w:hAnsi="Times New Roman"/>
          <w:b/>
          <w:sz w:val="24"/>
          <w:szCs w:val="24"/>
        </w:rPr>
        <w:t>Fluted pumpkin leaf)</w:t>
      </w:r>
    </w:p>
    <w:p w14:paraId="314E1012" w14:textId="77777777" w:rsidR="00677D59" w:rsidRPr="002F50E4" w:rsidRDefault="00677D59" w:rsidP="00677D59">
      <w:pPr>
        <w:rPr>
          <w:rFonts w:ascii="Times New Roman" w:hAnsi="Times New Roman"/>
          <w:b/>
          <w:noProof/>
          <w:sz w:val="24"/>
          <w:szCs w:val="24"/>
        </w:rPr>
      </w:pPr>
    </w:p>
    <w:p w14:paraId="1ACB61DA" w14:textId="77777777" w:rsidR="00677D59" w:rsidRPr="002F50E4" w:rsidRDefault="00677D59" w:rsidP="00677D59">
      <w:pPr>
        <w:rPr>
          <w:rFonts w:ascii="Times New Roman" w:hAnsi="Times New Roman"/>
          <w:noProof/>
          <w:sz w:val="24"/>
          <w:szCs w:val="24"/>
        </w:rPr>
      </w:pPr>
      <w:r w:rsidRPr="002F50E4">
        <w:rPr>
          <w:rFonts w:ascii="Times New Roman" w:hAnsi="Times New Roman"/>
          <w:noProof/>
          <w:sz w:val="24"/>
          <w:szCs w:val="24"/>
        </w:rPr>
        <w:lastRenderedPageBreak/>
        <w:t xml:space="preserve">  </w:t>
      </w:r>
    </w:p>
    <w:p w14:paraId="07759D79" w14:textId="77777777" w:rsidR="00677D59" w:rsidRPr="002F50E4" w:rsidRDefault="00677D59" w:rsidP="00677D59">
      <w:pPr>
        <w:rPr>
          <w:rFonts w:ascii="Times New Roman" w:hAnsi="Times New Roman"/>
          <w:b/>
          <w:noProof/>
          <w:sz w:val="24"/>
          <w:szCs w:val="24"/>
        </w:rPr>
      </w:pPr>
      <w:r w:rsidRPr="002F50E4">
        <w:rPr>
          <w:rFonts w:ascii="Times New Roman" w:hAnsi="Times New Roman"/>
          <w:sz w:val="24"/>
          <w:szCs w:val="24"/>
        </w:rPr>
        <w:tab/>
      </w:r>
      <w:r w:rsidRPr="002F50E4">
        <w:rPr>
          <w:rFonts w:ascii="Times New Roman" w:hAnsi="Times New Roman"/>
          <w:sz w:val="24"/>
          <w:szCs w:val="24"/>
        </w:rPr>
        <w:tab/>
        <w:t xml:space="preserve">      </w:t>
      </w:r>
      <w:r w:rsidRPr="002F50E4">
        <w:rPr>
          <w:rFonts w:ascii="Times New Roman" w:hAnsi="Times New Roman"/>
          <w:noProof/>
          <w:sz w:val="24"/>
          <w:szCs w:val="24"/>
        </w:rPr>
        <w:t xml:space="preserve">                    </w:t>
      </w:r>
    </w:p>
    <w:p w14:paraId="4626E40D" w14:textId="77777777" w:rsidR="00677D59" w:rsidRPr="002F50E4" w:rsidRDefault="00677D59" w:rsidP="00677D59">
      <w:pPr>
        <w:rPr>
          <w:rFonts w:ascii="Times New Roman" w:hAnsi="Times New Roman"/>
          <w:sz w:val="24"/>
          <w:szCs w:val="24"/>
        </w:rPr>
      </w:pPr>
      <w:r w:rsidRPr="002F50E4">
        <w:rPr>
          <w:rFonts w:ascii="Times New Roman" w:hAnsi="Times New Roman"/>
          <w:noProof/>
          <w:sz w:val="24"/>
          <w:szCs w:val="24"/>
        </w:rPr>
        <w:t xml:space="preserve">                             </w:t>
      </w:r>
    </w:p>
    <w:p w14:paraId="5D07B04C" w14:textId="77777777" w:rsidR="00677D59" w:rsidRPr="002F50E4" w:rsidRDefault="00677D59" w:rsidP="00677D59">
      <w:pPr>
        <w:jc w:val="center"/>
        <w:rPr>
          <w:rFonts w:ascii="Times New Roman" w:hAnsi="Times New Roman"/>
          <w:b/>
          <w:sz w:val="24"/>
          <w:szCs w:val="24"/>
        </w:rPr>
      </w:pPr>
    </w:p>
    <w:p w14:paraId="0B032AD4" w14:textId="77777777" w:rsidR="00677D59" w:rsidRPr="002F50E4" w:rsidRDefault="00677D59" w:rsidP="00677D59">
      <w:pPr>
        <w:jc w:val="center"/>
        <w:rPr>
          <w:rFonts w:ascii="Times New Roman" w:hAnsi="Times New Roman"/>
          <w:b/>
          <w:noProof/>
          <w:sz w:val="24"/>
          <w:szCs w:val="24"/>
        </w:rPr>
      </w:pPr>
    </w:p>
    <w:p w14:paraId="138ECAFB" w14:textId="77777777" w:rsidR="00677D59" w:rsidRPr="002F50E4" w:rsidRDefault="00677D59" w:rsidP="00677D59">
      <w:pPr>
        <w:rPr>
          <w:rFonts w:ascii="Times New Roman" w:hAnsi="Times New Roman"/>
          <w:b/>
          <w:noProof/>
          <w:sz w:val="24"/>
          <w:szCs w:val="24"/>
        </w:rPr>
      </w:pPr>
      <w:r w:rsidRPr="002F50E4">
        <w:rPr>
          <w:rFonts w:ascii="Times New Roman" w:hAnsi="Times New Roman"/>
          <w:b/>
          <w:noProof/>
          <w:sz w:val="24"/>
          <w:szCs w:val="24"/>
        </w:rPr>
        <w:t xml:space="preserve">               </w:t>
      </w:r>
    </w:p>
    <w:p w14:paraId="680DA8FE" w14:textId="77777777" w:rsidR="00677D59" w:rsidRPr="002F50E4" w:rsidRDefault="00677D59" w:rsidP="00677D59">
      <w:pPr>
        <w:tabs>
          <w:tab w:val="left" w:pos="1545"/>
        </w:tabs>
        <w:rPr>
          <w:rFonts w:ascii="Times New Roman" w:hAnsi="Times New Roman"/>
          <w:b/>
          <w:sz w:val="24"/>
          <w:szCs w:val="24"/>
        </w:rPr>
      </w:pPr>
      <w:r w:rsidRPr="002F50E4">
        <w:rPr>
          <w:rFonts w:ascii="Times New Roman" w:hAnsi="Times New Roman"/>
          <w:b/>
          <w:sz w:val="24"/>
          <w:szCs w:val="24"/>
        </w:rPr>
        <w:tab/>
        <w:t xml:space="preserve">                    </w:t>
      </w:r>
    </w:p>
    <w:p w14:paraId="6F18FFBF" w14:textId="77777777" w:rsidR="005D6D08" w:rsidRPr="002F50E4" w:rsidRDefault="00677D59" w:rsidP="00677D59">
      <w:pPr>
        <w:tabs>
          <w:tab w:val="left" w:pos="1545"/>
        </w:tabs>
        <w:rPr>
          <w:rFonts w:ascii="Times New Roman" w:hAnsi="Times New Roman"/>
          <w:b/>
          <w:sz w:val="24"/>
          <w:szCs w:val="24"/>
        </w:rPr>
      </w:pPr>
      <w:r w:rsidRPr="002F50E4">
        <w:rPr>
          <w:rFonts w:ascii="Times New Roman" w:hAnsi="Times New Roman"/>
          <w:b/>
          <w:sz w:val="24"/>
          <w:szCs w:val="24"/>
        </w:rPr>
        <w:tab/>
        <w:t xml:space="preserve">      </w:t>
      </w:r>
    </w:p>
    <w:p w14:paraId="2D183CAC" w14:textId="77777777" w:rsidR="005D6D08" w:rsidRPr="002F50E4" w:rsidRDefault="005D6D08" w:rsidP="00677D59">
      <w:pPr>
        <w:tabs>
          <w:tab w:val="left" w:pos="1545"/>
        </w:tabs>
        <w:rPr>
          <w:rFonts w:ascii="Times New Roman" w:hAnsi="Times New Roman"/>
          <w:b/>
          <w:sz w:val="24"/>
          <w:szCs w:val="24"/>
        </w:rPr>
      </w:pPr>
    </w:p>
    <w:p w14:paraId="15DC56BF" w14:textId="77777777" w:rsidR="00677D59" w:rsidRPr="002F50E4" w:rsidRDefault="005D6D08" w:rsidP="00677D59">
      <w:pPr>
        <w:tabs>
          <w:tab w:val="left" w:pos="1545"/>
        </w:tabs>
        <w:rPr>
          <w:rFonts w:ascii="Times New Roman" w:hAnsi="Times New Roman"/>
          <w:b/>
          <w:noProof/>
          <w:sz w:val="24"/>
          <w:szCs w:val="24"/>
        </w:rPr>
      </w:pPr>
      <w:r w:rsidRPr="002F50E4">
        <w:rPr>
          <w:rFonts w:ascii="Times New Roman" w:hAnsi="Times New Roman"/>
          <w:b/>
          <w:sz w:val="24"/>
          <w:szCs w:val="24"/>
        </w:rPr>
        <w:tab/>
        <w:t xml:space="preserve">     </w:t>
      </w:r>
      <w:r w:rsidR="00677D59" w:rsidRPr="002F50E4">
        <w:rPr>
          <w:rFonts w:ascii="Times New Roman" w:hAnsi="Times New Roman"/>
          <w:b/>
          <w:sz w:val="24"/>
          <w:szCs w:val="24"/>
        </w:rPr>
        <w:t xml:space="preserve">Figure 3: </w:t>
      </w:r>
      <w:r w:rsidR="00677D59" w:rsidRPr="002F50E4">
        <w:rPr>
          <w:rFonts w:ascii="Times New Roman" w:hAnsi="Times New Roman"/>
          <w:b/>
          <w:i/>
          <w:noProof/>
          <w:sz w:val="24"/>
          <w:szCs w:val="24"/>
        </w:rPr>
        <w:t>Vernonia amygdalina</w:t>
      </w:r>
      <w:r w:rsidR="00677D59" w:rsidRPr="002F50E4">
        <w:rPr>
          <w:rFonts w:ascii="Times New Roman" w:hAnsi="Times New Roman"/>
          <w:b/>
          <w:noProof/>
          <w:sz w:val="24"/>
          <w:szCs w:val="24"/>
        </w:rPr>
        <w:t xml:space="preserve">  (Bitter leaf)  </w:t>
      </w:r>
    </w:p>
    <w:p w14:paraId="40F8A312" w14:textId="77777777" w:rsidR="00677D59" w:rsidRPr="002F50E4" w:rsidRDefault="00677D59" w:rsidP="00677D59">
      <w:pPr>
        <w:tabs>
          <w:tab w:val="left" w:pos="1545"/>
        </w:tabs>
        <w:rPr>
          <w:rFonts w:ascii="Times New Roman" w:hAnsi="Times New Roman"/>
          <w:noProof/>
          <w:sz w:val="24"/>
          <w:szCs w:val="24"/>
        </w:rPr>
      </w:pPr>
    </w:p>
    <w:p w14:paraId="1D94C089" w14:textId="77777777" w:rsidR="002F50E4" w:rsidRPr="002F50E4" w:rsidRDefault="002F50E4" w:rsidP="00677D59">
      <w:pPr>
        <w:tabs>
          <w:tab w:val="left" w:pos="1545"/>
        </w:tabs>
        <w:rPr>
          <w:rFonts w:ascii="Times New Roman" w:hAnsi="Times New Roman"/>
          <w:noProof/>
          <w:sz w:val="24"/>
          <w:szCs w:val="24"/>
        </w:rPr>
      </w:pPr>
    </w:p>
    <w:p w14:paraId="6EAAF6D2" w14:textId="77777777" w:rsidR="002F50E4" w:rsidRPr="002F50E4" w:rsidRDefault="002F50E4" w:rsidP="00677D59">
      <w:pPr>
        <w:tabs>
          <w:tab w:val="left" w:pos="1545"/>
        </w:tabs>
        <w:rPr>
          <w:rFonts w:ascii="Times New Roman" w:hAnsi="Times New Roman"/>
          <w:noProof/>
          <w:sz w:val="24"/>
          <w:szCs w:val="24"/>
        </w:rPr>
      </w:pPr>
    </w:p>
    <w:p w14:paraId="2FCBD931" w14:textId="77777777" w:rsidR="00677D59" w:rsidRPr="002F50E4" w:rsidRDefault="00677D59" w:rsidP="00677D59">
      <w:pPr>
        <w:tabs>
          <w:tab w:val="left" w:pos="1545"/>
        </w:tabs>
        <w:rPr>
          <w:rFonts w:ascii="Times New Roman" w:hAnsi="Times New Roman"/>
          <w:noProof/>
          <w:sz w:val="24"/>
          <w:szCs w:val="24"/>
        </w:rPr>
      </w:pPr>
      <w:r w:rsidRPr="002F50E4">
        <w:rPr>
          <w:rFonts w:ascii="Times New Roman" w:hAnsi="Times New Roman"/>
          <w:noProof/>
          <w:sz w:val="24"/>
          <w:szCs w:val="24"/>
        </w:rPr>
        <w:t xml:space="preserve">  </w:t>
      </w:r>
    </w:p>
    <w:p w14:paraId="3A57ECDD" w14:textId="77777777" w:rsidR="00677D59" w:rsidRPr="002F50E4" w:rsidRDefault="005D6D08" w:rsidP="00677D59">
      <w:pPr>
        <w:tabs>
          <w:tab w:val="left" w:pos="1545"/>
        </w:tabs>
        <w:rPr>
          <w:rFonts w:ascii="Times New Roman" w:hAnsi="Times New Roman"/>
          <w:noProof/>
          <w:sz w:val="24"/>
          <w:szCs w:val="24"/>
        </w:rPr>
      </w:pPr>
      <w:r w:rsidRPr="002F50E4">
        <w:rPr>
          <w:rFonts w:ascii="Times New Roman" w:hAnsi="Times New Roman"/>
          <w:noProof/>
          <w:sz w:val="24"/>
          <w:szCs w:val="24"/>
        </w:rPr>
        <w:t xml:space="preserve">                               </w:t>
      </w:r>
      <w:r w:rsidRPr="002F50E4">
        <w:rPr>
          <w:rFonts w:ascii="Times New Roman" w:hAnsi="Times New Roman"/>
          <w:noProof/>
          <w:sz w:val="24"/>
          <w:szCs w:val="24"/>
        </w:rPr>
        <w:drawing>
          <wp:inline distT="0" distB="0" distL="0" distR="0" wp14:anchorId="5CA7E88E" wp14:editId="30916947">
            <wp:extent cx="2587712" cy="1294790"/>
            <wp:effectExtent l="0" t="0" r="3175" b="635"/>
            <wp:docPr id="31" name="Picture 31" descr="C:\Users\Hp\Pictures\soko-le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soko-leav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5434" cy="1298654"/>
                    </a:xfrm>
                    <a:prstGeom prst="rect">
                      <a:avLst/>
                    </a:prstGeom>
                    <a:noFill/>
                    <a:ln>
                      <a:noFill/>
                    </a:ln>
                  </pic:spPr>
                </pic:pic>
              </a:graphicData>
            </a:graphic>
          </wp:inline>
        </w:drawing>
      </w:r>
    </w:p>
    <w:p w14:paraId="5A26BFBD" w14:textId="77777777" w:rsidR="00677D59" w:rsidRPr="002F50E4" w:rsidRDefault="00677D59" w:rsidP="00677D59">
      <w:pPr>
        <w:tabs>
          <w:tab w:val="left" w:pos="1545"/>
        </w:tabs>
        <w:rPr>
          <w:rFonts w:ascii="Times New Roman" w:hAnsi="Times New Roman"/>
          <w:sz w:val="24"/>
          <w:szCs w:val="24"/>
        </w:rPr>
      </w:pPr>
      <w:r w:rsidRPr="002F50E4">
        <w:rPr>
          <w:rFonts w:ascii="Times New Roman" w:hAnsi="Times New Roman"/>
          <w:sz w:val="24"/>
          <w:szCs w:val="24"/>
        </w:rPr>
        <w:t xml:space="preserve">                                </w:t>
      </w:r>
    </w:p>
    <w:p w14:paraId="1B968D41" w14:textId="77777777" w:rsidR="00677D59" w:rsidRPr="002F50E4" w:rsidRDefault="00677D59" w:rsidP="00677D59">
      <w:pPr>
        <w:rPr>
          <w:rFonts w:ascii="Times New Roman" w:hAnsi="Times New Roman"/>
          <w:b/>
          <w:sz w:val="24"/>
          <w:szCs w:val="24"/>
        </w:rPr>
      </w:pPr>
      <w:r w:rsidRPr="002F50E4">
        <w:rPr>
          <w:rFonts w:ascii="Times New Roman" w:hAnsi="Times New Roman"/>
          <w:noProof/>
          <w:sz w:val="24"/>
          <w:szCs w:val="24"/>
        </w:rPr>
        <w:tab/>
      </w:r>
      <w:r w:rsidRPr="002F50E4">
        <w:rPr>
          <w:rFonts w:ascii="Times New Roman" w:hAnsi="Times New Roman"/>
          <w:noProof/>
          <w:sz w:val="24"/>
          <w:szCs w:val="24"/>
        </w:rPr>
        <w:tab/>
        <w:t xml:space="preserve">       </w:t>
      </w:r>
      <w:r w:rsidRPr="002F50E4">
        <w:rPr>
          <w:rFonts w:ascii="Times New Roman" w:hAnsi="Times New Roman"/>
          <w:b/>
          <w:noProof/>
          <w:sz w:val="24"/>
          <w:szCs w:val="24"/>
        </w:rPr>
        <w:t xml:space="preserve">Figure 4:  </w:t>
      </w:r>
      <w:r w:rsidRPr="002F50E4">
        <w:rPr>
          <w:rFonts w:ascii="Times New Roman" w:hAnsi="Times New Roman"/>
          <w:b/>
          <w:i/>
          <w:sz w:val="24"/>
          <w:szCs w:val="24"/>
        </w:rPr>
        <w:t xml:space="preserve">Celosia argentea </w:t>
      </w:r>
      <w:r w:rsidRPr="002F50E4">
        <w:rPr>
          <w:rFonts w:ascii="Times New Roman" w:hAnsi="Times New Roman"/>
          <w:b/>
          <w:sz w:val="24"/>
          <w:szCs w:val="24"/>
        </w:rPr>
        <w:t>(Lagos spinach)</w:t>
      </w:r>
    </w:p>
    <w:p w14:paraId="79B5B70C" w14:textId="77777777" w:rsidR="00677D59" w:rsidRPr="002F50E4" w:rsidRDefault="00677D59" w:rsidP="003A3726">
      <w:pPr>
        <w:pStyle w:val="Heading1"/>
        <w:rPr>
          <w:rFonts w:cs="Arial"/>
          <w:bCs/>
          <w:sz w:val="22"/>
          <w:szCs w:val="22"/>
        </w:rPr>
      </w:pPr>
    </w:p>
    <w:p w14:paraId="4B3C4FA7" w14:textId="77777777" w:rsidR="003A3726" w:rsidRPr="002F50E4" w:rsidRDefault="00306B3D" w:rsidP="003A3726">
      <w:pPr>
        <w:pStyle w:val="Heading1"/>
        <w:rPr>
          <w:rFonts w:cs="Arial"/>
          <w:bCs/>
          <w:sz w:val="22"/>
          <w:szCs w:val="22"/>
        </w:rPr>
      </w:pPr>
      <w:r w:rsidRPr="002F50E4">
        <w:rPr>
          <w:rFonts w:cs="Arial"/>
          <w:bCs/>
          <w:sz w:val="22"/>
          <w:szCs w:val="22"/>
        </w:rPr>
        <w:t xml:space="preserve">2.2 </w:t>
      </w:r>
      <w:r w:rsidR="003A3726" w:rsidRPr="002F50E4">
        <w:rPr>
          <w:rFonts w:cs="Arial"/>
          <w:bCs/>
          <w:sz w:val="22"/>
          <w:szCs w:val="22"/>
        </w:rPr>
        <w:t>Sample preparation</w:t>
      </w:r>
      <w:bookmarkEnd w:id="64"/>
    </w:p>
    <w:p w14:paraId="63C8A317" w14:textId="0E67F165" w:rsidR="003A3726" w:rsidRPr="002F50E4" w:rsidRDefault="003A3726" w:rsidP="00306B3D">
      <w:pPr>
        <w:rPr>
          <w:rFonts w:ascii="Arial" w:hAnsi="Arial" w:cs="Arial"/>
          <w:bCs/>
          <w:sz w:val="22"/>
          <w:szCs w:val="22"/>
        </w:rPr>
      </w:pPr>
      <w:r w:rsidRPr="002F50E4">
        <w:rPr>
          <w:rFonts w:ascii="Arial" w:hAnsi="Arial" w:cs="Arial"/>
          <w:bCs/>
        </w:rPr>
        <w:t xml:space="preserve">The leaves of each of the vegetables were plucked briskly, rinsed with clean cold water at ambient temperature (ca 24.5 °C), and </w:t>
      </w:r>
      <w:del w:id="65" w:author="Editor Acc 101" w:date="2025-11-12T16:34:00Z" w16du:dateUtc="2025-11-12T11:04:00Z">
        <w:r w:rsidRPr="002F50E4" w:rsidDel="00595298">
          <w:rPr>
            <w:rFonts w:ascii="Arial" w:hAnsi="Arial" w:cs="Arial"/>
            <w:bCs/>
          </w:rPr>
          <w:delText xml:space="preserve">were </w:delText>
        </w:r>
      </w:del>
      <w:r w:rsidRPr="002F50E4">
        <w:rPr>
          <w:rFonts w:ascii="Arial" w:hAnsi="Arial" w:cs="Arial"/>
          <w:bCs/>
        </w:rPr>
        <w:t xml:space="preserve">then placed on </w:t>
      </w:r>
      <w:del w:id="66" w:author="Editor Acc 101" w:date="2025-11-12T16:34:00Z" w16du:dateUtc="2025-11-12T11:04:00Z">
        <w:r w:rsidRPr="002F50E4" w:rsidDel="00595298">
          <w:rPr>
            <w:rFonts w:ascii="Arial" w:hAnsi="Arial" w:cs="Arial"/>
            <w:bCs/>
          </w:rPr>
          <w:delText xml:space="preserve">labeled </w:delText>
        </w:r>
      </w:del>
      <w:ins w:id="67" w:author="Editor Acc 101" w:date="2025-11-12T16:34:00Z" w16du:dateUtc="2025-11-12T11:04:00Z">
        <w:r w:rsidR="00595298">
          <w:rPr>
            <w:rFonts w:ascii="Arial" w:hAnsi="Arial" w:cs="Arial"/>
            <w:bCs/>
          </w:rPr>
          <w:t>labelled</w:t>
        </w:r>
        <w:r w:rsidR="00595298" w:rsidRPr="002F50E4">
          <w:rPr>
            <w:rFonts w:ascii="Arial" w:hAnsi="Arial" w:cs="Arial"/>
            <w:bCs/>
          </w:rPr>
          <w:t xml:space="preserve"> </w:t>
        </w:r>
      </w:ins>
      <w:r w:rsidRPr="002F50E4">
        <w:rPr>
          <w:rFonts w:ascii="Arial" w:hAnsi="Arial" w:cs="Arial"/>
          <w:bCs/>
        </w:rPr>
        <w:t xml:space="preserve">perforated trays. </w:t>
      </w:r>
    </w:p>
    <w:p w14:paraId="23259900" w14:textId="77777777" w:rsidR="003A3726" w:rsidRPr="002F50E4" w:rsidRDefault="00306B3D" w:rsidP="003A3726">
      <w:pPr>
        <w:pStyle w:val="Heading1"/>
        <w:rPr>
          <w:rFonts w:cs="Arial"/>
          <w:sz w:val="22"/>
          <w:szCs w:val="22"/>
        </w:rPr>
      </w:pPr>
      <w:bookmarkStart w:id="68" w:name="_Toc137100464"/>
      <w:bookmarkStart w:id="69" w:name="_Toc137100462"/>
      <w:r w:rsidRPr="002F50E4">
        <w:rPr>
          <w:rFonts w:cs="Arial"/>
          <w:sz w:val="22"/>
          <w:szCs w:val="22"/>
        </w:rPr>
        <w:t xml:space="preserve">2.3 </w:t>
      </w:r>
      <w:r w:rsidR="003A3726" w:rsidRPr="002F50E4">
        <w:rPr>
          <w:rFonts w:cs="Arial"/>
          <w:sz w:val="22"/>
          <w:szCs w:val="22"/>
        </w:rPr>
        <w:t>Determination of pH</w:t>
      </w:r>
      <w:bookmarkEnd w:id="68"/>
    </w:p>
    <w:p w14:paraId="746B6133" w14:textId="51D05814" w:rsidR="003A3726" w:rsidRPr="002F50E4" w:rsidRDefault="003A3726" w:rsidP="003A3726">
      <w:pPr>
        <w:pStyle w:val="Heading1"/>
        <w:jc w:val="both"/>
        <w:rPr>
          <w:rFonts w:cs="Arial"/>
          <w:b w:val="0"/>
          <w:sz w:val="20"/>
        </w:rPr>
      </w:pPr>
      <w:r w:rsidRPr="002F50E4">
        <w:rPr>
          <w:rFonts w:cs="Arial"/>
          <w:b w:val="0"/>
          <w:bCs/>
          <w:sz w:val="20"/>
        </w:rPr>
        <w:t xml:space="preserve">Ten grams (10 g) of each of the vegetable leaves were weighed, </w:t>
      </w:r>
      <w:del w:id="70" w:author="Editor Acc 101" w:date="2025-11-12T16:34:00Z" w16du:dateUtc="2025-11-12T11:04:00Z">
        <w:r w:rsidRPr="002F50E4" w:rsidDel="00595298">
          <w:rPr>
            <w:rFonts w:cs="Arial"/>
            <w:b w:val="0"/>
            <w:bCs/>
            <w:sz w:val="20"/>
          </w:rPr>
          <w:delText xml:space="preserve">grinded </w:delText>
        </w:r>
      </w:del>
      <w:ins w:id="71" w:author="Editor Acc 101" w:date="2025-11-12T16:34:00Z" w16du:dateUtc="2025-11-12T11:04:00Z">
        <w:r w:rsidR="00595298">
          <w:rPr>
            <w:rFonts w:cs="Arial"/>
            <w:b w:val="0"/>
            <w:bCs/>
            <w:sz w:val="20"/>
          </w:rPr>
          <w:t>ground</w:t>
        </w:r>
        <w:r w:rsidR="00595298" w:rsidRPr="002F50E4">
          <w:rPr>
            <w:rFonts w:cs="Arial"/>
            <w:b w:val="0"/>
            <w:bCs/>
            <w:sz w:val="20"/>
          </w:rPr>
          <w:t xml:space="preserve"> </w:t>
        </w:r>
      </w:ins>
      <w:r w:rsidRPr="002F50E4">
        <w:rPr>
          <w:rFonts w:cs="Arial"/>
          <w:b w:val="0"/>
          <w:bCs/>
          <w:sz w:val="20"/>
        </w:rPr>
        <w:t>briskly in a mortar with a pestle and placed in a 250 ml beaker containing 100 ml of distilled water. The pH meter</w:t>
      </w:r>
      <w:r w:rsidRPr="002F50E4">
        <w:rPr>
          <w:rFonts w:cs="Arial"/>
          <w:b w:val="0"/>
          <w:sz w:val="20"/>
        </w:rPr>
        <w:t xml:space="preserve"> (Model 3510, Barloworld Scientific, Dunmow, UK)</w:t>
      </w:r>
      <w:del w:id="72" w:author="Editor Acc 101" w:date="2025-11-12T16:34:00Z" w16du:dateUtc="2025-11-12T11:04:00Z">
        <w:r w:rsidRPr="002F50E4" w:rsidDel="00595298">
          <w:rPr>
            <w:rFonts w:cs="Arial"/>
            <w:b w:val="0"/>
            <w:bCs/>
            <w:sz w:val="20"/>
          </w:rPr>
          <w:delText>)</w:delText>
        </w:r>
      </w:del>
      <w:r w:rsidRPr="002F50E4">
        <w:rPr>
          <w:rFonts w:cs="Arial"/>
          <w:b w:val="0"/>
          <w:bCs/>
          <w:sz w:val="20"/>
        </w:rPr>
        <w:t xml:space="preserve"> was calibrated using the buffer solution of 4, 7 and 9. The electrode was immersed in each of the samples</w:t>
      </w:r>
      <w:ins w:id="73" w:author="Editor Acc 101" w:date="2025-11-12T16:34:00Z" w16du:dateUtc="2025-11-12T11:04:00Z">
        <w:r w:rsidR="00595298">
          <w:rPr>
            <w:rFonts w:cs="Arial"/>
            <w:b w:val="0"/>
            <w:bCs/>
            <w:sz w:val="20"/>
          </w:rPr>
          <w:t>,</w:t>
        </w:r>
      </w:ins>
      <w:r w:rsidRPr="002F50E4">
        <w:rPr>
          <w:rFonts w:cs="Arial"/>
          <w:b w:val="0"/>
          <w:bCs/>
          <w:sz w:val="20"/>
        </w:rPr>
        <w:t xml:space="preserve"> and the pH readings were recorded.</w:t>
      </w:r>
    </w:p>
    <w:p w14:paraId="567CD750" w14:textId="77777777" w:rsidR="003A3726" w:rsidRPr="002F50E4" w:rsidRDefault="00306B3D" w:rsidP="003A3726">
      <w:pPr>
        <w:pStyle w:val="Heading1"/>
        <w:rPr>
          <w:rFonts w:cs="Arial"/>
          <w:sz w:val="22"/>
          <w:szCs w:val="22"/>
        </w:rPr>
      </w:pPr>
      <w:r w:rsidRPr="002F50E4">
        <w:rPr>
          <w:rFonts w:cs="Arial"/>
          <w:sz w:val="22"/>
          <w:szCs w:val="22"/>
        </w:rPr>
        <w:t xml:space="preserve">2.4 </w:t>
      </w:r>
      <w:r w:rsidR="003A3726" w:rsidRPr="002F50E4">
        <w:rPr>
          <w:rFonts w:cs="Arial"/>
          <w:sz w:val="22"/>
          <w:szCs w:val="22"/>
        </w:rPr>
        <w:t>Heat treatment</w:t>
      </w:r>
      <w:bookmarkEnd w:id="69"/>
    </w:p>
    <w:p w14:paraId="0E5D0696" w14:textId="3C76F1D5" w:rsidR="003A3726" w:rsidRPr="002F50E4" w:rsidRDefault="003A3726" w:rsidP="00306B3D">
      <w:pPr>
        <w:jc w:val="both"/>
        <w:rPr>
          <w:rFonts w:ascii="Arial" w:hAnsi="Arial" w:cs="Arial"/>
          <w:bCs/>
          <w:sz w:val="22"/>
          <w:szCs w:val="22"/>
        </w:rPr>
      </w:pPr>
      <w:r w:rsidRPr="002F50E4">
        <w:rPr>
          <w:rFonts w:ascii="Arial" w:hAnsi="Arial" w:cs="Arial"/>
          <w:bCs/>
        </w:rPr>
        <w:t xml:space="preserve">Each of the vegetables was blanched in a </w:t>
      </w:r>
      <w:del w:id="74" w:author="Editor Acc 101" w:date="2025-11-12T16:34:00Z" w16du:dateUtc="2025-11-12T11:04:00Z">
        <w:r w:rsidRPr="002F50E4" w:rsidDel="00595298">
          <w:rPr>
            <w:rFonts w:ascii="Arial" w:hAnsi="Arial" w:cs="Arial"/>
            <w:bCs/>
          </w:rPr>
          <w:delText>thermo regulated</w:delText>
        </w:r>
      </w:del>
      <w:ins w:id="75" w:author="Editor Acc 101" w:date="2025-11-12T16:34:00Z" w16du:dateUtc="2025-11-12T11:04:00Z">
        <w:r w:rsidR="00595298">
          <w:rPr>
            <w:rFonts w:ascii="Arial" w:hAnsi="Arial" w:cs="Arial"/>
            <w:bCs/>
          </w:rPr>
          <w:t>thermo-regulated</w:t>
        </w:r>
      </w:ins>
      <w:r w:rsidRPr="002F50E4">
        <w:rPr>
          <w:rFonts w:ascii="Arial" w:hAnsi="Arial" w:cs="Arial"/>
          <w:bCs/>
        </w:rPr>
        <w:t xml:space="preserve"> water bath (Model HH-W21-Cr4211, </w:t>
      </w:r>
      <w:proofErr w:type="spellStart"/>
      <w:r w:rsidRPr="002F50E4">
        <w:rPr>
          <w:rFonts w:ascii="Arial" w:hAnsi="Arial" w:cs="Arial"/>
          <w:bCs/>
        </w:rPr>
        <w:t>Techmel</w:t>
      </w:r>
      <w:proofErr w:type="spellEnd"/>
      <w:r w:rsidRPr="002F50E4">
        <w:rPr>
          <w:rFonts w:ascii="Arial" w:hAnsi="Arial" w:cs="Arial"/>
          <w:bCs/>
        </w:rPr>
        <w:t xml:space="preserve"> and </w:t>
      </w:r>
      <w:proofErr w:type="spellStart"/>
      <w:r w:rsidRPr="002F50E4">
        <w:rPr>
          <w:rFonts w:ascii="Arial" w:hAnsi="Arial" w:cs="Arial"/>
          <w:bCs/>
        </w:rPr>
        <w:t>Techmel</w:t>
      </w:r>
      <w:proofErr w:type="spellEnd"/>
      <w:r w:rsidRPr="002F50E4">
        <w:rPr>
          <w:rFonts w:ascii="Arial" w:hAnsi="Arial" w:cs="Arial"/>
          <w:bCs/>
        </w:rPr>
        <w:t xml:space="preserve">, Texas, USA) at </w:t>
      </w:r>
      <w:del w:id="76" w:author="Editor Acc 101" w:date="2025-11-12T16:34:00Z" w16du:dateUtc="2025-11-12T11:04:00Z">
        <w:r w:rsidRPr="002F50E4" w:rsidDel="00595298">
          <w:rPr>
            <w:rFonts w:ascii="Arial" w:hAnsi="Arial" w:cs="Arial"/>
            <w:bCs/>
          </w:rPr>
          <w:delText xml:space="preserve">temperature </w:delText>
        </w:r>
      </w:del>
      <w:ins w:id="77" w:author="Editor Acc 101" w:date="2025-11-12T16:34:00Z" w16du:dateUtc="2025-11-12T11:04:00Z">
        <w:r w:rsidR="00595298">
          <w:rPr>
            <w:rFonts w:ascii="Arial" w:hAnsi="Arial" w:cs="Arial"/>
            <w:bCs/>
          </w:rPr>
          <w:t>temperatures</w:t>
        </w:r>
        <w:r w:rsidR="00595298" w:rsidRPr="002F50E4">
          <w:rPr>
            <w:rFonts w:ascii="Arial" w:hAnsi="Arial" w:cs="Arial"/>
            <w:bCs/>
          </w:rPr>
          <w:t xml:space="preserve"> </w:t>
        </w:r>
      </w:ins>
      <w:r w:rsidRPr="002F50E4">
        <w:rPr>
          <w:rFonts w:ascii="Arial" w:hAnsi="Arial" w:cs="Arial"/>
          <w:bCs/>
        </w:rPr>
        <w:t>of 60, 65, 70, 75 and 80 °C. The blanching time was 0, 5</w:t>
      </w:r>
      <w:ins w:id="78" w:author="Editor Acc 101" w:date="2025-11-12T16:34:00Z" w16du:dateUtc="2025-11-12T11:04:00Z">
        <w:r w:rsidR="00595298">
          <w:rPr>
            <w:rFonts w:ascii="Arial" w:hAnsi="Arial" w:cs="Arial"/>
            <w:bCs/>
          </w:rPr>
          <w:t>,</w:t>
        </w:r>
      </w:ins>
      <w:r w:rsidRPr="002F50E4">
        <w:rPr>
          <w:rFonts w:ascii="Arial" w:hAnsi="Arial" w:cs="Arial"/>
          <w:bCs/>
        </w:rPr>
        <w:t xml:space="preserve"> 10, 15 and 20 minutes for each temperature. Each of the blanched leaves was </w:t>
      </w:r>
      <w:del w:id="79" w:author="Editor Acc 101" w:date="2025-11-12T16:34:00Z" w16du:dateUtc="2025-11-12T11:04:00Z">
        <w:r w:rsidRPr="002F50E4" w:rsidDel="00595298">
          <w:rPr>
            <w:rFonts w:ascii="Arial" w:hAnsi="Arial" w:cs="Arial"/>
            <w:bCs/>
          </w:rPr>
          <w:delText>analy</w:delText>
        </w:r>
        <w:r w:rsidR="00ED211F" w:rsidRPr="002F50E4" w:rsidDel="00595298">
          <w:rPr>
            <w:rFonts w:ascii="Arial" w:hAnsi="Arial" w:cs="Arial"/>
            <w:bCs/>
          </w:rPr>
          <w:delText xml:space="preserve">zed </w:delText>
        </w:r>
      </w:del>
      <w:proofErr w:type="spellStart"/>
      <w:ins w:id="80" w:author="Editor Acc 101" w:date="2025-11-12T16:34:00Z" w16du:dateUtc="2025-11-12T11:04:00Z">
        <w:r w:rsidR="00595298">
          <w:rPr>
            <w:rFonts w:ascii="Arial" w:hAnsi="Arial" w:cs="Arial"/>
            <w:bCs/>
          </w:rPr>
          <w:t>analysed</w:t>
        </w:r>
        <w:proofErr w:type="spellEnd"/>
        <w:r w:rsidR="00595298" w:rsidRPr="002F50E4">
          <w:rPr>
            <w:rFonts w:ascii="Arial" w:hAnsi="Arial" w:cs="Arial"/>
            <w:bCs/>
          </w:rPr>
          <w:t xml:space="preserve"> </w:t>
        </w:r>
      </w:ins>
      <w:r w:rsidR="00ED211F" w:rsidRPr="002F50E4">
        <w:rPr>
          <w:rFonts w:ascii="Arial" w:hAnsi="Arial" w:cs="Arial"/>
          <w:bCs/>
        </w:rPr>
        <w:t>for its chlorophyll content [10,25].</w:t>
      </w:r>
      <w:r w:rsidRPr="002F50E4">
        <w:rPr>
          <w:rFonts w:ascii="Arial" w:hAnsi="Arial" w:cs="Arial"/>
          <w:bCs/>
        </w:rPr>
        <w:t xml:space="preserve"> </w:t>
      </w:r>
    </w:p>
    <w:p w14:paraId="21D258E6" w14:textId="77777777" w:rsidR="003A3726" w:rsidRPr="002F50E4" w:rsidRDefault="00306B3D" w:rsidP="003A3726">
      <w:pPr>
        <w:pStyle w:val="Heading1"/>
        <w:rPr>
          <w:rFonts w:cs="Arial"/>
          <w:sz w:val="22"/>
          <w:szCs w:val="22"/>
        </w:rPr>
      </w:pPr>
      <w:bookmarkStart w:id="81" w:name="_Toc137100463"/>
      <w:r w:rsidRPr="002F50E4">
        <w:rPr>
          <w:rFonts w:cs="Arial"/>
          <w:sz w:val="22"/>
          <w:szCs w:val="22"/>
        </w:rPr>
        <w:lastRenderedPageBreak/>
        <w:t xml:space="preserve">2.5 </w:t>
      </w:r>
      <w:r w:rsidR="003A3726" w:rsidRPr="002F50E4">
        <w:rPr>
          <w:rFonts w:cs="Arial"/>
          <w:sz w:val="22"/>
          <w:szCs w:val="22"/>
        </w:rPr>
        <w:t>Determination of chlorophyll content</w:t>
      </w:r>
      <w:bookmarkEnd w:id="81"/>
      <w:r w:rsidR="003A3726" w:rsidRPr="002F50E4">
        <w:rPr>
          <w:rFonts w:cs="Arial"/>
          <w:sz w:val="22"/>
          <w:szCs w:val="22"/>
        </w:rPr>
        <w:t xml:space="preserve"> </w:t>
      </w:r>
    </w:p>
    <w:p w14:paraId="1DA93012" w14:textId="2D792445" w:rsidR="003A3726" w:rsidRPr="002F50E4" w:rsidRDefault="003A3726" w:rsidP="003A3726">
      <w:pPr>
        <w:jc w:val="both"/>
        <w:rPr>
          <w:rFonts w:ascii="Arial" w:hAnsi="Arial" w:cs="Arial"/>
          <w:bCs/>
        </w:rPr>
      </w:pPr>
      <w:r w:rsidRPr="002F50E4">
        <w:rPr>
          <w:rFonts w:ascii="Arial" w:hAnsi="Arial" w:cs="Arial"/>
          <w:bCs/>
        </w:rPr>
        <w:t xml:space="preserve">For each of the blanched samples, the chlorophyll content was determined immediately by weighing 0.2 g of the crushed leaf and </w:t>
      </w:r>
      <w:del w:id="82" w:author="Editor Acc 101" w:date="2025-11-12T16:34:00Z" w16du:dateUtc="2025-11-12T11:04:00Z">
        <w:r w:rsidRPr="002F50E4" w:rsidDel="00595298">
          <w:rPr>
            <w:rFonts w:ascii="Arial" w:hAnsi="Arial" w:cs="Arial"/>
            <w:bCs/>
          </w:rPr>
          <w:delText xml:space="preserve">placed </w:delText>
        </w:r>
      </w:del>
      <w:ins w:id="83" w:author="Editor Acc 101" w:date="2025-11-12T16:34:00Z" w16du:dateUtc="2025-11-12T11:04:00Z">
        <w:r w:rsidR="00595298">
          <w:rPr>
            <w:rFonts w:ascii="Arial" w:hAnsi="Arial" w:cs="Arial"/>
            <w:bCs/>
          </w:rPr>
          <w:t>placing it</w:t>
        </w:r>
        <w:r w:rsidR="00595298" w:rsidRPr="002F50E4">
          <w:rPr>
            <w:rFonts w:ascii="Arial" w:hAnsi="Arial" w:cs="Arial"/>
            <w:bCs/>
          </w:rPr>
          <w:t xml:space="preserve"> </w:t>
        </w:r>
      </w:ins>
      <w:r w:rsidRPr="002F50E4">
        <w:rPr>
          <w:rFonts w:ascii="Arial" w:hAnsi="Arial" w:cs="Arial"/>
          <w:bCs/>
        </w:rPr>
        <w:t xml:space="preserve">in a test tube. </w:t>
      </w:r>
      <w:r w:rsidRPr="002F50E4">
        <w:rPr>
          <w:rFonts w:ascii="Arial" w:hAnsi="Arial" w:cs="Arial"/>
        </w:rPr>
        <w:t>10 cm</w:t>
      </w:r>
      <w:r w:rsidRPr="002F50E4">
        <w:rPr>
          <w:rFonts w:ascii="Arial" w:hAnsi="Arial" w:cs="Arial"/>
          <w:vertAlign w:val="superscript"/>
        </w:rPr>
        <w:t>3</w:t>
      </w:r>
      <w:r w:rsidRPr="002F50E4">
        <w:rPr>
          <w:rFonts w:ascii="Arial" w:hAnsi="Arial" w:cs="Arial"/>
        </w:rPr>
        <w:t xml:space="preserve"> of 80% acetone was added to the leaf inside the test tube and left for 30 min.  Three (3) cm</w:t>
      </w:r>
      <w:r w:rsidRPr="002F50E4">
        <w:rPr>
          <w:rFonts w:ascii="Arial" w:hAnsi="Arial" w:cs="Arial"/>
          <w:vertAlign w:val="superscript"/>
        </w:rPr>
        <w:t>3</w:t>
      </w:r>
      <w:r w:rsidRPr="002F50E4">
        <w:rPr>
          <w:rFonts w:ascii="Arial" w:hAnsi="Arial" w:cs="Arial"/>
        </w:rPr>
        <w:t xml:space="preserve"> of the resulting green extract was poured into a 4 ml </w:t>
      </w:r>
      <w:r w:rsidRPr="002F50E4">
        <w:rPr>
          <w:rFonts w:ascii="Arial" w:hAnsi="Arial" w:cs="Arial"/>
          <w:bCs/>
        </w:rPr>
        <w:t>cuvette</w:t>
      </w:r>
      <w:r w:rsidRPr="002F50E4">
        <w:rPr>
          <w:rFonts w:ascii="Arial" w:hAnsi="Arial" w:cs="Arial"/>
        </w:rPr>
        <w:t xml:space="preserve"> and then placed in a spectrometer - </w:t>
      </w:r>
      <w:r w:rsidRPr="002F50E4">
        <w:rPr>
          <w:rFonts w:ascii="Arial" w:hAnsi="Arial" w:cs="Arial"/>
          <w:bCs/>
        </w:rPr>
        <w:t>UVV-NIR V-600, JASCO spectrophotometer</w:t>
      </w:r>
      <w:r w:rsidRPr="002F50E4">
        <w:rPr>
          <w:rFonts w:ascii="Arial" w:hAnsi="Arial" w:cs="Arial"/>
        </w:rPr>
        <w:t xml:space="preserve">. </w:t>
      </w:r>
      <w:r w:rsidRPr="002F50E4">
        <w:rPr>
          <w:rFonts w:ascii="Arial" w:hAnsi="Arial" w:cs="Arial"/>
          <w:bCs/>
        </w:rPr>
        <w:t xml:space="preserve">The absorbance of the extract was measured at 645 nm for chlorophyll a and at 663 nm for chlorophyll b. The concentration of chlorophyll pigment was calculated using </w:t>
      </w:r>
      <w:proofErr w:type="spellStart"/>
      <w:r w:rsidRPr="002F50E4">
        <w:rPr>
          <w:rFonts w:ascii="Arial" w:hAnsi="Arial" w:cs="Arial"/>
          <w:bCs/>
        </w:rPr>
        <w:t>Lichtenthaler’s</w:t>
      </w:r>
      <w:proofErr w:type="spellEnd"/>
      <w:r w:rsidRPr="002F50E4">
        <w:rPr>
          <w:rFonts w:ascii="Arial" w:hAnsi="Arial" w:cs="Arial"/>
          <w:bCs/>
        </w:rPr>
        <w:t xml:space="preserve"> equation </w:t>
      </w:r>
      <w:r w:rsidR="00B75BD2" w:rsidRPr="002F50E4">
        <w:rPr>
          <w:rFonts w:ascii="Arial" w:hAnsi="Arial" w:cs="Arial"/>
          <w:bCs/>
        </w:rPr>
        <w:t>[25]</w:t>
      </w:r>
      <w:r w:rsidRPr="002F50E4">
        <w:rPr>
          <w:rFonts w:ascii="Arial" w:hAnsi="Arial" w:cs="Arial"/>
          <w:bCs/>
        </w:rPr>
        <w:t xml:space="preserve"> as reported by Ojo </w:t>
      </w:r>
      <w:r w:rsidRPr="002F50E4">
        <w:rPr>
          <w:rFonts w:ascii="Arial" w:hAnsi="Arial" w:cs="Arial"/>
          <w:bCs/>
          <w:i/>
        </w:rPr>
        <w:t>et al</w:t>
      </w:r>
      <w:r w:rsidRPr="002F50E4">
        <w:rPr>
          <w:rFonts w:ascii="Arial" w:hAnsi="Arial" w:cs="Arial"/>
          <w:bCs/>
        </w:rPr>
        <w:t>., 2024</w:t>
      </w:r>
      <w:r w:rsidR="00816363" w:rsidRPr="002F50E4">
        <w:rPr>
          <w:rFonts w:ascii="Arial" w:hAnsi="Arial" w:cs="Arial"/>
          <w:bCs/>
        </w:rPr>
        <w:t xml:space="preserve"> </w:t>
      </w:r>
      <w:r w:rsidR="00B75BD2" w:rsidRPr="002F50E4">
        <w:rPr>
          <w:rFonts w:ascii="Arial" w:hAnsi="Arial" w:cs="Arial"/>
          <w:bCs/>
        </w:rPr>
        <w:t>[</w:t>
      </w:r>
      <w:r w:rsidR="0007182E" w:rsidRPr="002F50E4">
        <w:rPr>
          <w:rFonts w:ascii="Arial" w:hAnsi="Arial" w:cs="Arial"/>
          <w:bCs/>
        </w:rPr>
        <w:t>10</w:t>
      </w:r>
      <w:r w:rsidR="00B75BD2" w:rsidRPr="002F50E4">
        <w:rPr>
          <w:rFonts w:ascii="Arial" w:hAnsi="Arial" w:cs="Arial"/>
          <w:bCs/>
        </w:rPr>
        <w:t>]</w:t>
      </w:r>
      <w:r w:rsidRPr="002F50E4">
        <w:rPr>
          <w:rFonts w:ascii="Arial" w:hAnsi="Arial" w:cs="Arial"/>
          <w:bCs/>
        </w:rPr>
        <w:t>.</w:t>
      </w:r>
    </w:p>
    <w:p w14:paraId="7EA5E512" w14:textId="77777777" w:rsidR="000A736D" w:rsidRPr="002F50E4" w:rsidRDefault="000A736D" w:rsidP="003A3726">
      <w:pPr>
        <w:jc w:val="both"/>
        <w:rPr>
          <w:rFonts w:ascii="Arial" w:hAnsi="Arial" w:cs="Arial"/>
          <w:bCs/>
          <w:sz w:val="22"/>
          <w:szCs w:val="22"/>
        </w:rPr>
      </w:pPr>
    </w:p>
    <w:p w14:paraId="3D51EF22" w14:textId="77777777" w:rsidR="003A3726" w:rsidRPr="002F50E4" w:rsidRDefault="003A3726" w:rsidP="003A3726">
      <w:pPr>
        <w:ind w:left="360"/>
        <w:jc w:val="both"/>
        <w:rPr>
          <w:rFonts w:ascii="Arial" w:hAnsi="Arial" w:cs="Arial"/>
          <w:bCs/>
        </w:rPr>
      </w:pPr>
      <m:oMath>
        <m:r>
          <w:rPr>
            <w:rFonts w:ascii="Cambria Math" w:hAnsi="Cambria Math" w:cs="Arial"/>
          </w:rPr>
          <m:t xml:space="preserve">Chla= </m:t>
        </m:r>
        <m:f>
          <m:fPr>
            <m:ctrlPr>
              <w:rPr>
                <w:rFonts w:ascii="Cambria Math" w:eastAsia="Calibri" w:hAnsi="Cambria Math" w:cs="Arial"/>
                <w:bCs/>
                <w:i/>
                <w:sz w:val="22"/>
                <w:szCs w:val="22"/>
              </w:rPr>
            </m:ctrlPr>
          </m:fPr>
          <m:num>
            <m:r>
              <w:rPr>
                <w:rFonts w:ascii="Cambria Math" w:hAnsi="Cambria Math" w:cs="Arial"/>
              </w:rPr>
              <m:t>1395 х A665-</m:t>
            </m:r>
            <m:sSub>
              <m:sSubPr>
                <m:ctrlPr>
                  <w:rPr>
                    <w:rFonts w:ascii="Cambria Math" w:eastAsia="Calibri" w:hAnsi="Cambria Math" w:cs="Arial"/>
                    <w:bCs/>
                    <w:i/>
                    <w:sz w:val="22"/>
                    <w:szCs w:val="22"/>
                  </w:rPr>
                </m:ctrlPr>
              </m:sSubPr>
              <m:e>
                <m:r>
                  <w:rPr>
                    <w:rFonts w:ascii="Cambria Math" w:hAnsi="Cambria Math" w:cs="Arial"/>
                  </w:rPr>
                  <m:t>6</m:t>
                </m:r>
              </m:e>
              <m:sub>
                <m:r>
                  <w:rPr>
                    <w:rFonts w:ascii="Cambria Math" w:hAnsi="Cambria Math" w:cs="Arial"/>
                  </w:rPr>
                  <m:t>,</m:t>
                </m:r>
              </m:sub>
            </m:sSub>
            <m:r>
              <w:rPr>
                <w:rFonts w:ascii="Cambria Math" w:hAnsi="Cambria Math" w:cs="Arial"/>
              </w:rPr>
              <m:t>88 х A649</m:t>
            </m:r>
          </m:num>
          <m:den>
            <m:r>
              <w:rPr>
                <w:rFonts w:ascii="Cambria Math" w:hAnsi="Cambria Math" w:cs="Arial"/>
              </w:rPr>
              <m:t>d х W х 1000</m:t>
            </m:r>
          </m:den>
        </m:f>
        <m:r>
          <w:rPr>
            <w:rFonts w:ascii="Cambria Math" w:hAnsi="Cambria Math" w:cs="Arial"/>
          </w:rPr>
          <m:t xml:space="preserve"> х V х D </m:t>
        </m:r>
        <m:d>
          <m:dPr>
            <m:ctrlPr>
              <w:rPr>
                <w:rFonts w:ascii="Cambria Math" w:eastAsia="Calibri" w:hAnsi="Cambria Math" w:cs="Arial"/>
                <w:bCs/>
                <w:i/>
                <w:sz w:val="22"/>
                <w:szCs w:val="22"/>
              </w:rPr>
            </m:ctrlPr>
          </m:dPr>
          <m:e>
            <m:f>
              <m:fPr>
                <m:ctrlPr>
                  <w:rPr>
                    <w:rFonts w:ascii="Cambria Math" w:eastAsia="Calibri" w:hAnsi="Cambria Math" w:cs="Arial"/>
                    <w:bCs/>
                    <w:i/>
                    <w:sz w:val="22"/>
                    <w:szCs w:val="22"/>
                  </w:rPr>
                </m:ctrlPr>
              </m:fPr>
              <m:num>
                <m:r>
                  <w:rPr>
                    <w:rFonts w:ascii="Cambria Math" w:hAnsi="Cambria Math" w:cs="Arial"/>
                  </w:rPr>
                  <m:t>mg</m:t>
                </m:r>
              </m:num>
              <m:den>
                <m:r>
                  <w:rPr>
                    <w:rFonts w:ascii="Cambria Math" w:hAnsi="Cambria Math" w:cs="Arial"/>
                  </w:rPr>
                  <m:t>g</m:t>
                </m:r>
              </m:den>
            </m:f>
          </m:e>
        </m:d>
        <m:r>
          <w:rPr>
            <w:rFonts w:ascii="Cambria Math" w:hAnsi="Cambria Math" w:cs="Arial"/>
          </w:rPr>
          <m:t xml:space="preserve">                                                               (1)</m:t>
        </m:r>
      </m:oMath>
      <w:r w:rsidRPr="002F50E4">
        <w:rPr>
          <w:rFonts w:ascii="Arial" w:hAnsi="Arial" w:cs="Arial"/>
          <w:b/>
          <w:bCs/>
        </w:rPr>
        <w:tab/>
      </w:r>
    </w:p>
    <w:p w14:paraId="0B4FAE1E" w14:textId="77777777" w:rsidR="003A3726" w:rsidRPr="002F50E4" w:rsidRDefault="003A3726" w:rsidP="003A3726">
      <w:pPr>
        <w:jc w:val="both"/>
        <w:rPr>
          <w:rFonts w:ascii="Arial" w:hAnsi="Arial" w:cs="Arial"/>
          <w:bCs/>
        </w:rPr>
      </w:pPr>
      <m:oMathPara>
        <m:oMathParaPr>
          <m:jc m:val="center"/>
        </m:oMathParaPr>
        <m:oMath>
          <m:r>
            <w:rPr>
              <w:rFonts w:ascii="Cambria Math" w:hAnsi="Cambria Math" w:cs="Arial"/>
            </w:rPr>
            <m:t xml:space="preserve">Chlb= </m:t>
          </m:r>
          <m:f>
            <m:fPr>
              <m:ctrlPr>
                <w:rPr>
                  <w:rFonts w:ascii="Cambria Math" w:eastAsia="Calibri" w:hAnsi="Cambria Math" w:cs="Arial"/>
                  <w:bCs/>
                  <w:i/>
                  <w:sz w:val="22"/>
                  <w:szCs w:val="22"/>
                </w:rPr>
              </m:ctrlPr>
            </m:fPr>
            <m:num>
              <m:r>
                <w:rPr>
                  <w:rFonts w:ascii="Cambria Math" w:hAnsi="Cambria Math" w:cs="Arial"/>
                </w:rPr>
                <m:t>2</m:t>
              </m:r>
              <m:sSub>
                <m:sSubPr>
                  <m:ctrlPr>
                    <w:rPr>
                      <w:rFonts w:ascii="Cambria Math" w:eastAsia="Calibri" w:hAnsi="Cambria Math" w:cs="Arial"/>
                      <w:bCs/>
                      <w:i/>
                      <w:sz w:val="22"/>
                      <w:szCs w:val="22"/>
                    </w:rPr>
                  </m:ctrlPr>
                </m:sSubPr>
                <m:e>
                  <m:r>
                    <w:rPr>
                      <w:rFonts w:ascii="Cambria Math" w:hAnsi="Cambria Math" w:cs="Arial"/>
                    </w:rPr>
                    <m:t>4</m:t>
                  </m:r>
                </m:e>
                <m:sub>
                  <m:r>
                    <w:rPr>
                      <w:rFonts w:ascii="Cambria Math" w:hAnsi="Cambria Math" w:cs="Arial"/>
                    </w:rPr>
                    <m:t>,</m:t>
                  </m:r>
                </m:sub>
              </m:sSub>
              <m:r>
                <w:rPr>
                  <w:rFonts w:ascii="Cambria Math" w:hAnsi="Cambria Math" w:cs="Arial"/>
                </w:rPr>
                <m:t>96 х A649-</m:t>
              </m:r>
              <m:sSub>
                <m:sSubPr>
                  <m:ctrlPr>
                    <w:rPr>
                      <w:rFonts w:ascii="Cambria Math" w:eastAsia="Calibri" w:hAnsi="Cambria Math" w:cs="Arial"/>
                      <w:bCs/>
                      <w:i/>
                      <w:sz w:val="22"/>
                      <w:szCs w:val="22"/>
                    </w:rPr>
                  </m:ctrlPr>
                </m:sSubPr>
                <m:e>
                  <m:r>
                    <w:rPr>
                      <w:rFonts w:ascii="Cambria Math" w:hAnsi="Cambria Math" w:cs="Arial"/>
                    </w:rPr>
                    <m:t>7</m:t>
                  </m:r>
                </m:e>
                <m:sub>
                  <m:r>
                    <w:rPr>
                      <w:rFonts w:ascii="Cambria Math" w:hAnsi="Cambria Math" w:cs="Arial"/>
                    </w:rPr>
                    <m:t>,</m:t>
                  </m:r>
                </m:sub>
              </m:sSub>
              <m:r>
                <w:rPr>
                  <w:rFonts w:ascii="Cambria Math" w:hAnsi="Cambria Math" w:cs="Arial"/>
                </w:rPr>
                <m:t>32 х A665</m:t>
              </m:r>
            </m:num>
            <m:den>
              <m:r>
                <w:rPr>
                  <w:rFonts w:ascii="Cambria Math" w:hAnsi="Cambria Math" w:cs="Arial"/>
                </w:rPr>
                <m:t>d х W х 1000</m:t>
              </m:r>
            </m:den>
          </m:f>
          <m:r>
            <w:rPr>
              <w:rFonts w:ascii="Cambria Math" w:hAnsi="Cambria Math" w:cs="Arial"/>
            </w:rPr>
            <m:t xml:space="preserve"> х V х D </m:t>
          </m:r>
          <m:d>
            <m:dPr>
              <m:ctrlPr>
                <w:rPr>
                  <w:rFonts w:ascii="Cambria Math" w:eastAsia="Calibri" w:hAnsi="Cambria Math" w:cs="Arial"/>
                  <w:bCs/>
                  <w:i/>
                  <w:sz w:val="22"/>
                  <w:szCs w:val="22"/>
                </w:rPr>
              </m:ctrlPr>
            </m:dPr>
            <m:e>
              <m:f>
                <m:fPr>
                  <m:ctrlPr>
                    <w:rPr>
                      <w:rFonts w:ascii="Cambria Math" w:eastAsia="Calibri" w:hAnsi="Cambria Math" w:cs="Arial"/>
                      <w:bCs/>
                      <w:i/>
                      <w:sz w:val="22"/>
                      <w:szCs w:val="22"/>
                    </w:rPr>
                  </m:ctrlPr>
                </m:fPr>
                <m:num>
                  <m:r>
                    <w:rPr>
                      <w:rFonts w:ascii="Cambria Math" w:hAnsi="Cambria Math" w:cs="Arial"/>
                    </w:rPr>
                    <m:t>mg</m:t>
                  </m:r>
                </m:num>
                <m:den>
                  <m:r>
                    <w:rPr>
                      <w:rFonts w:ascii="Cambria Math" w:hAnsi="Cambria Math" w:cs="Arial"/>
                    </w:rPr>
                    <m:t>g</m:t>
                  </m:r>
                </m:den>
              </m:f>
            </m:e>
          </m:d>
          <m:r>
            <w:rPr>
              <w:rFonts w:ascii="Cambria Math" w:hAnsi="Cambria Math" w:cs="Arial"/>
            </w:rPr>
            <m:t xml:space="preserve">                         (2)</m:t>
          </m:r>
        </m:oMath>
      </m:oMathPara>
    </w:p>
    <w:p w14:paraId="0AD7624F" w14:textId="77777777" w:rsidR="003A3726" w:rsidRPr="002F50E4" w:rsidRDefault="003A3726" w:rsidP="003A3726">
      <w:pPr>
        <w:jc w:val="both"/>
        <w:rPr>
          <w:rFonts w:ascii="Arial" w:hAnsi="Arial" w:cs="Arial"/>
          <w:bCs/>
        </w:rPr>
      </w:pPr>
      <w:r w:rsidRPr="002F50E4">
        <w:rPr>
          <w:rFonts w:ascii="Arial" w:hAnsi="Arial" w:cs="Arial"/>
          <w:bCs/>
          <w:i/>
        </w:rPr>
        <w:t xml:space="preserve">    Total</w:t>
      </w:r>
      <w:r w:rsidRPr="002F50E4">
        <w:rPr>
          <w:rFonts w:ascii="Arial" w:hAnsi="Arial" w:cs="Arial"/>
          <w:bCs/>
        </w:rPr>
        <w:t>..</w:t>
      </w:r>
      <m:oMath>
        <m:r>
          <w:rPr>
            <w:rFonts w:ascii="Cambria Math" w:hAnsi="Cambria Math" w:cs="Arial"/>
          </w:rPr>
          <m:t xml:space="preserve">Chl= </m:t>
        </m:r>
        <m:f>
          <m:fPr>
            <m:ctrlPr>
              <w:rPr>
                <w:rFonts w:ascii="Cambria Math" w:eastAsia="Calibri" w:hAnsi="Cambria Math" w:cs="Arial"/>
                <w:bCs/>
                <w:i/>
                <w:sz w:val="22"/>
                <w:szCs w:val="22"/>
              </w:rPr>
            </m:ctrlPr>
          </m:fPr>
          <m:num>
            <m:r>
              <w:rPr>
                <w:rFonts w:ascii="Cambria Math" w:hAnsi="Cambria Math" w:cs="Arial"/>
              </w:rPr>
              <m:t>6263 х A665+18208 х A649</m:t>
            </m:r>
          </m:num>
          <m:den>
            <m:r>
              <w:rPr>
                <w:rFonts w:ascii="Cambria Math" w:hAnsi="Cambria Math" w:cs="Arial"/>
              </w:rPr>
              <m:t>d х W х 1000</m:t>
            </m:r>
          </m:den>
        </m:f>
        <m:r>
          <w:rPr>
            <w:rFonts w:ascii="Cambria Math" w:hAnsi="Cambria Math" w:cs="Arial"/>
          </w:rPr>
          <m:t xml:space="preserve"> х V х D </m:t>
        </m:r>
        <m:d>
          <m:dPr>
            <m:ctrlPr>
              <w:rPr>
                <w:rFonts w:ascii="Cambria Math" w:eastAsia="Calibri" w:hAnsi="Cambria Math" w:cs="Arial"/>
                <w:bCs/>
                <w:i/>
                <w:sz w:val="22"/>
                <w:szCs w:val="22"/>
              </w:rPr>
            </m:ctrlPr>
          </m:dPr>
          <m:e>
            <m:f>
              <m:fPr>
                <m:ctrlPr>
                  <w:rPr>
                    <w:rFonts w:ascii="Cambria Math" w:eastAsia="Calibri" w:hAnsi="Cambria Math" w:cs="Arial"/>
                    <w:bCs/>
                    <w:i/>
                    <w:sz w:val="22"/>
                    <w:szCs w:val="22"/>
                  </w:rPr>
                </m:ctrlPr>
              </m:fPr>
              <m:num>
                <m:r>
                  <w:rPr>
                    <w:rFonts w:ascii="Cambria Math" w:hAnsi="Cambria Math" w:cs="Arial"/>
                  </w:rPr>
                  <m:t>mg</m:t>
                </m:r>
              </m:num>
              <m:den>
                <m:r>
                  <w:rPr>
                    <w:rFonts w:ascii="Cambria Math" w:hAnsi="Cambria Math" w:cs="Arial"/>
                  </w:rPr>
                  <m:t>g</m:t>
                </m:r>
              </m:den>
            </m:f>
          </m:e>
        </m:d>
        <m:r>
          <w:rPr>
            <w:rFonts w:ascii="Cambria Math" w:hAnsi="Cambria Math" w:cs="Arial"/>
          </w:rPr>
          <m:t xml:space="preserve">                                                     (3)</m:t>
        </m:r>
      </m:oMath>
    </w:p>
    <w:p w14:paraId="03E32707" w14:textId="77777777" w:rsidR="00306B3D" w:rsidRPr="002F50E4" w:rsidRDefault="00306B3D" w:rsidP="003A3726">
      <w:pPr>
        <w:pStyle w:val="Body"/>
        <w:spacing w:after="0"/>
        <w:rPr>
          <w:rFonts w:ascii="Arial" w:hAnsi="Arial" w:cs="Arial"/>
          <w:bCs/>
        </w:rPr>
      </w:pPr>
    </w:p>
    <w:p w14:paraId="3C5CDF1B" w14:textId="77777777" w:rsidR="003A3726" w:rsidRPr="002F50E4" w:rsidRDefault="003A3726" w:rsidP="003A3726">
      <w:pPr>
        <w:pStyle w:val="Body"/>
        <w:spacing w:after="0"/>
        <w:rPr>
          <w:rFonts w:ascii="Arial" w:hAnsi="Arial" w:cs="Arial"/>
          <w:bCs/>
        </w:rPr>
      </w:pPr>
      <w:r w:rsidRPr="002F50E4">
        <w:rPr>
          <w:rFonts w:ascii="Arial" w:hAnsi="Arial" w:cs="Arial"/>
          <w:bCs/>
        </w:rPr>
        <w:t xml:space="preserve">where: A= absorbance at specified wavelength, V = volume of total extract (ml), W = fresh weight (g), D = coefficient of dilution, d = thickness of cuvette (mm), 1000 = conversion factor </w:t>
      </w:r>
      <w:proofErr w:type="spellStart"/>
      <w:r w:rsidRPr="002F50E4">
        <w:rPr>
          <w:rFonts w:ascii="Arial" w:hAnsi="Arial" w:cs="Arial"/>
          <w:bCs/>
        </w:rPr>
        <w:t>μg</w:t>
      </w:r>
      <w:proofErr w:type="spellEnd"/>
      <w:r w:rsidRPr="002F50E4">
        <w:rPr>
          <w:rFonts w:ascii="Arial" w:hAnsi="Arial" w:cs="Arial"/>
          <w:bCs/>
        </w:rPr>
        <w:t xml:space="preserve"> </w:t>
      </w:r>
      <w:r w:rsidR="00ED211F" w:rsidRPr="002F50E4">
        <w:rPr>
          <w:rFonts w:ascii="Arial" w:hAnsi="Arial" w:cs="Arial"/>
          <w:bCs/>
        </w:rPr>
        <w:t>–</w:t>
      </w:r>
      <w:r w:rsidRPr="002F50E4">
        <w:rPr>
          <w:rFonts w:ascii="Arial" w:hAnsi="Arial" w:cs="Arial"/>
          <w:bCs/>
        </w:rPr>
        <w:t xml:space="preserve"> mg</w:t>
      </w:r>
    </w:p>
    <w:p w14:paraId="51E7E50D" w14:textId="77777777" w:rsidR="00ED211F" w:rsidRPr="002F50E4" w:rsidRDefault="00ED211F" w:rsidP="003A3726">
      <w:pPr>
        <w:pStyle w:val="Body"/>
        <w:spacing w:after="0"/>
        <w:rPr>
          <w:rFonts w:ascii="Arial" w:hAnsi="Arial" w:cs="Arial"/>
        </w:rPr>
      </w:pPr>
    </w:p>
    <w:p w14:paraId="484B002F" w14:textId="77777777" w:rsidR="003A3726" w:rsidRPr="002F50E4" w:rsidRDefault="003A3726" w:rsidP="00441B6F">
      <w:pPr>
        <w:pStyle w:val="Body"/>
        <w:spacing w:after="0"/>
        <w:rPr>
          <w:rFonts w:ascii="Arial" w:hAnsi="Arial" w:cs="Arial"/>
        </w:rPr>
      </w:pPr>
    </w:p>
    <w:p w14:paraId="0052EA76" w14:textId="77777777" w:rsidR="00AC0510" w:rsidRPr="002F50E4" w:rsidRDefault="00AC0510" w:rsidP="00441B6F">
      <w:pPr>
        <w:pStyle w:val="Body"/>
        <w:spacing w:after="0"/>
        <w:rPr>
          <w:rFonts w:ascii="Arial" w:hAnsi="Arial" w:cs="Arial"/>
          <w:b/>
          <w:sz w:val="22"/>
          <w:szCs w:val="22"/>
        </w:rPr>
      </w:pPr>
      <w:r w:rsidRPr="002F50E4">
        <w:rPr>
          <w:rFonts w:ascii="Arial" w:hAnsi="Arial" w:cs="Arial"/>
          <w:b/>
          <w:sz w:val="22"/>
          <w:szCs w:val="22"/>
        </w:rPr>
        <w:t>2.6 Statistical analysis</w:t>
      </w:r>
    </w:p>
    <w:p w14:paraId="07F96D1D" w14:textId="77777777" w:rsidR="00ED211F" w:rsidRPr="002F50E4" w:rsidRDefault="00ED211F" w:rsidP="00441B6F">
      <w:pPr>
        <w:pStyle w:val="Body"/>
        <w:spacing w:after="0"/>
        <w:rPr>
          <w:rFonts w:ascii="Arial" w:hAnsi="Arial" w:cs="Arial"/>
          <w:b/>
          <w:sz w:val="22"/>
          <w:szCs w:val="22"/>
        </w:rPr>
      </w:pPr>
    </w:p>
    <w:p w14:paraId="06DBA684" w14:textId="77777777" w:rsidR="00AC0510" w:rsidRPr="002F50E4" w:rsidRDefault="00AC0510" w:rsidP="00441B6F">
      <w:pPr>
        <w:pStyle w:val="Body"/>
        <w:spacing w:after="0"/>
        <w:rPr>
          <w:rFonts w:ascii="Arial" w:hAnsi="Arial" w:cs="Arial"/>
        </w:rPr>
      </w:pPr>
      <w:r w:rsidRPr="002F50E4">
        <w:rPr>
          <w:rFonts w:ascii="Arial" w:hAnsi="Arial" w:cs="Arial"/>
        </w:rPr>
        <w:t>Data obtained were subjected to one-way analysis of variance and the means separated</w:t>
      </w:r>
      <w:r w:rsidR="00ED211F" w:rsidRPr="002F50E4">
        <w:rPr>
          <w:rFonts w:ascii="Arial" w:hAnsi="Arial" w:cs="Arial"/>
        </w:rPr>
        <w:t xml:space="preserve"> using</w:t>
      </w:r>
      <w:r w:rsidRPr="002F50E4">
        <w:rPr>
          <w:rFonts w:ascii="Arial" w:hAnsi="Arial" w:cs="Arial"/>
        </w:rPr>
        <w:t xml:space="preserve"> Duncan</w:t>
      </w:r>
      <w:r w:rsidR="003B0506" w:rsidRPr="002F50E4">
        <w:rPr>
          <w:rFonts w:ascii="Arial" w:hAnsi="Arial" w:cs="Arial"/>
        </w:rPr>
        <w:t xml:space="preserve"> </w:t>
      </w:r>
      <w:r w:rsidR="00ED211F" w:rsidRPr="002F50E4">
        <w:rPr>
          <w:rFonts w:ascii="Arial" w:hAnsi="Arial" w:cs="Arial"/>
        </w:rPr>
        <w:t>multiple range test to detect the significant differences</w:t>
      </w:r>
      <w:r w:rsidR="008C3F4C" w:rsidRPr="002F50E4">
        <w:rPr>
          <w:rFonts w:ascii="Arial" w:hAnsi="Arial" w:cs="Arial"/>
        </w:rPr>
        <w:t xml:space="preserve"> (</w:t>
      </w:r>
      <w:r w:rsidR="008C3F4C" w:rsidRPr="002F50E4">
        <w:rPr>
          <w:rFonts w:ascii="Arial" w:hAnsi="Arial" w:cs="Arial"/>
          <w:i/>
        </w:rPr>
        <w:t>P=.05</w:t>
      </w:r>
      <w:r w:rsidR="008C3F4C" w:rsidRPr="002F50E4">
        <w:rPr>
          <w:rFonts w:ascii="Arial" w:hAnsi="Arial" w:cs="Arial"/>
        </w:rPr>
        <w:t>)</w:t>
      </w:r>
      <w:r w:rsidR="00ED211F" w:rsidRPr="002F50E4">
        <w:rPr>
          <w:rFonts w:ascii="Arial" w:hAnsi="Arial" w:cs="Arial"/>
        </w:rPr>
        <w:t xml:space="preserve"> among the samples</w:t>
      </w:r>
      <w:r w:rsidR="0007182E" w:rsidRPr="002F50E4">
        <w:rPr>
          <w:rFonts w:ascii="Arial" w:hAnsi="Arial" w:cs="Arial"/>
        </w:rPr>
        <w:t xml:space="preserve"> [26]</w:t>
      </w:r>
      <w:r w:rsidR="00816363" w:rsidRPr="002F50E4">
        <w:rPr>
          <w:rFonts w:ascii="Arial" w:hAnsi="Arial" w:cs="Arial"/>
        </w:rPr>
        <w:t>.</w:t>
      </w:r>
    </w:p>
    <w:p w14:paraId="338FC18E" w14:textId="77777777" w:rsidR="00790ADA" w:rsidRPr="002F50E4" w:rsidRDefault="00790ADA" w:rsidP="00441B6F">
      <w:pPr>
        <w:pStyle w:val="Body"/>
        <w:spacing w:after="0"/>
        <w:rPr>
          <w:rFonts w:ascii="Arial" w:hAnsi="Arial" w:cs="Arial"/>
        </w:rPr>
      </w:pPr>
    </w:p>
    <w:p w14:paraId="2D01243B" w14:textId="77777777" w:rsidR="003B0506" w:rsidRPr="002F50E4" w:rsidRDefault="003B0506" w:rsidP="00441B6F">
      <w:pPr>
        <w:pStyle w:val="Body"/>
        <w:spacing w:after="0"/>
        <w:rPr>
          <w:rFonts w:ascii="Arial" w:hAnsi="Arial" w:cs="Arial"/>
        </w:rPr>
      </w:pPr>
    </w:p>
    <w:p w14:paraId="1FD7AE7F" w14:textId="77777777" w:rsidR="00902823" w:rsidRPr="002F50E4" w:rsidRDefault="00000F8F" w:rsidP="00441B6F">
      <w:pPr>
        <w:pStyle w:val="Head1"/>
        <w:spacing w:after="0"/>
        <w:jc w:val="both"/>
        <w:rPr>
          <w:rFonts w:ascii="Arial" w:hAnsi="Arial" w:cs="Arial"/>
        </w:rPr>
      </w:pPr>
      <w:r w:rsidRPr="002F50E4">
        <w:rPr>
          <w:rFonts w:ascii="Arial" w:hAnsi="Arial" w:cs="Arial"/>
        </w:rPr>
        <w:t>3</w:t>
      </w:r>
      <w:r w:rsidR="00902823" w:rsidRPr="002F50E4">
        <w:rPr>
          <w:rFonts w:ascii="Arial" w:hAnsi="Arial" w:cs="Arial"/>
        </w:rPr>
        <w:t xml:space="preserve">. </w:t>
      </w:r>
      <w:r w:rsidRPr="002F50E4">
        <w:rPr>
          <w:rFonts w:ascii="Arial" w:hAnsi="Arial" w:cs="Arial"/>
        </w:rPr>
        <w:t>results and discussion</w:t>
      </w:r>
    </w:p>
    <w:p w14:paraId="304E076B" w14:textId="77777777" w:rsidR="003A3726" w:rsidRPr="002F50E4" w:rsidRDefault="00306B3D" w:rsidP="003A3726">
      <w:pPr>
        <w:spacing w:before="240"/>
        <w:jc w:val="both"/>
        <w:rPr>
          <w:rFonts w:ascii="Arial" w:hAnsi="Arial" w:cs="Arial"/>
          <w:b/>
        </w:rPr>
      </w:pPr>
      <w:r w:rsidRPr="002F50E4">
        <w:rPr>
          <w:rFonts w:ascii="Arial" w:hAnsi="Arial" w:cs="Arial"/>
          <w:b/>
        </w:rPr>
        <w:t xml:space="preserve">3.1 </w:t>
      </w:r>
      <w:r w:rsidR="003A3726" w:rsidRPr="002F50E4">
        <w:rPr>
          <w:rFonts w:ascii="Arial" w:hAnsi="Arial" w:cs="Arial"/>
          <w:b/>
        </w:rPr>
        <w:t>pH of freshly harvested leafy vegetables</w:t>
      </w:r>
    </w:p>
    <w:p w14:paraId="3C7F6013" w14:textId="57B1C4B0" w:rsidR="003A3726" w:rsidRPr="002F50E4" w:rsidRDefault="003A3726" w:rsidP="003A3726">
      <w:pPr>
        <w:spacing w:before="240"/>
        <w:jc w:val="both"/>
        <w:rPr>
          <w:rFonts w:ascii="Arial" w:hAnsi="Arial" w:cs="Arial"/>
        </w:rPr>
      </w:pPr>
      <w:r w:rsidRPr="002F50E4">
        <w:rPr>
          <w:rFonts w:ascii="Arial" w:hAnsi="Arial" w:cs="Arial"/>
        </w:rPr>
        <w:t>Table 1 shows the pH of freshly harvested selected leafy vegetables. The pH was 5.87 for bitter leaf and 6.55 for fluted pumpkin leaf. Tree spinach and Lagos spinach had pH of 5.95 and 6.17, respectively. The pH values of the vegetables showed that they were not highly acidic. Vegetables with high pH have been reported to exhibit stronger antioxidant properties than acidic vegetables. Green leafy vegetables are generally classified as alkaline foods because of the low</w:t>
      </w:r>
      <w:r w:rsidR="00FF737D" w:rsidRPr="002F50E4">
        <w:rPr>
          <w:rFonts w:ascii="Arial" w:hAnsi="Arial" w:cs="Arial"/>
        </w:rPr>
        <w:t xml:space="preserve"> Potential Renal Acid Load</w:t>
      </w:r>
      <w:r w:rsidRPr="002F50E4">
        <w:rPr>
          <w:rFonts w:ascii="Arial" w:hAnsi="Arial" w:cs="Arial"/>
        </w:rPr>
        <w:t xml:space="preserve"> </w:t>
      </w:r>
      <w:r w:rsidR="00FF737D" w:rsidRPr="002F50E4">
        <w:rPr>
          <w:rFonts w:ascii="Arial" w:hAnsi="Arial" w:cs="Arial"/>
        </w:rPr>
        <w:t>(</w:t>
      </w:r>
      <w:r w:rsidRPr="002F50E4">
        <w:rPr>
          <w:rFonts w:ascii="Arial" w:hAnsi="Arial" w:cs="Arial"/>
        </w:rPr>
        <w:t>PRAL</w:t>
      </w:r>
      <w:r w:rsidR="00FF737D" w:rsidRPr="002F50E4">
        <w:rPr>
          <w:rFonts w:ascii="Arial" w:hAnsi="Arial" w:cs="Arial"/>
        </w:rPr>
        <w:t>)</w:t>
      </w:r>
      <w:r w:rsidRPr="002F50E4">
        <w:rPr>
          <w:rFonts w:ascii="Arial" w:hAnsi="Arial" w:cs="Arial"/>
        </w:rPr>
        <w:t xml:space="preserve"> </w:t>
      </w:r>
      <w:r w:rsidR="0007182E" w:rsidRPr="002F50E4">
        <w:rPr>
          <w:rFonts w:ascii="Arial" w:hAnsi="Arial" w:cs="Arial"/>
        </w:rPr>
        <w:t>[27,28,29]</w:t>
      </w:r>
      <w:r w:rsidRPr="002F50E4">
        <w:rPr>
          <w:rFonts w:ascii="Arial" w:hAnsi="Arial" w:cs="Arial"/>
        </w:rPr>
        <w:t xml:space="preserve">. Moreover, </w:t>
      </w:r>
      <w:ins w:id="84" w:author="Editor Acc 101" w:date="2025-11-12T16:35:00Z" w16du:dateUtc="2025-11-12T11:05:00Z">
        <w:r w:rsidR="00595298">
          <w:rPr>
            <w:rFonts w:ascii="Arial" w:hAnsi="Arial" w:cs="Arial"/>
          </w:rPr>
          <w:t xml:space="preserve">a </w:t>
        </w:r>
      </w:ins>
      <w:r w:rsidRPr="002F50E4">
        <w:rPr>
          <w:rFonts w:ascii="Arial" w:hAnsi="Arial" w:cs="Arial"/>
        </w:rPr>
        <w:t xml:space="preserve">diet rich in alkaline foods, including green leafy vegetables, </w:t>
      </w:r>
      <w:del w:id="85" w:author="Editor Acc 101" w:date="2025-11-12T16:35:00Z" w16du:dateUtc="2025-11-12T11:05:00Z">
        <w:r w:rsidRPr="002F50E4" w:rsidDel="00595298">
          <w:rPr>
            <w:rFonts w:ascii="Arial" w:hAnsi="Arial" w:cs="Arial"/>
          </w:rPr>
          <w:delText xml:space="preserve">are </w:delText>
        </w:r>
      </w:del>
      <w:ins w:id="86" w:author="Editor Acc 101" w:date="2025-11-12T16:35:00Z" w16du:dateUtc="2025-11-12T11:05:00Z">
        <w:r w:rsidR="00595298">
          <w:rPr>
            <w:rFonts w:ascii="Arial" w:hAnsi="Arial" w:cs="Arial"/>
          </w:rPr>
          <w:t>is</w:t>
        </w:r>
        <w:r w:rsidR="00595298" w:rsidRPr="002F50E4">
          <w:rPr>
            <w:rFonts w:ascii="Arial" w:hAnsi="Arial" w:cs="Arial"/>
          </w:rPr>
          <w:t xml:space="preserve"> </w:t>
        </w:r>
      </w:ins>
      <w:r w:rsidRPr="002F50E4">
        <w:rPr>
          <w:rFonts w:ascii="Arial" w:hAnsi="Arial" w:cs="Arial"/>
        </w:rPr>
        <w:t xml:space="preserve">associated with reduced markers of inflammation. Increased consumption of </w:t>
      </w:r>
      <w:del w:id="87" w:author="Editor Acc 101" w:date="2025-11-12T16:35:00Z" w16du:dateUtc="2025-11-12T11:05:00Z">
        <w:r w:rsidRPr="002F50E4" w:rsidDel="00595298">
          <w:rPr>
            <w:rFonts w:ascii="Arial" w:hAnsi="Arial" w:cs="Arial"/>
          </w:rPr>
          <w:delText>alkaline forming</w:delText>
        </w:r>
      </w:del>
      <w:ins w:id="88" w:author="Editor Acc 101" w:date="2025-11-12T16:35:00Z" w16du:dateUtc="2025-11-12T11:05:00Z">
        <w:r w:rsidR="00595298">
          <w:rPr>
            <w:rFonts w:ascii="Arial" w:hAnsi="Arial" w:cs="Arial"/>
          </w:rPr>
          <w:t>alkaline-forming</w:t>
        </w:r>
      </w:ins>
      <w:r w:rsidRPr="002F50E4">
        <w:rPr>
          <w:rFonts w:ascii="Arial" w:hAnsi="Arial" w:cs="Arial"/>
        </w:rPr>
        <w:t xml:space="preserve"> foods maintained high oxygen saturation in the blood could reduce </w:t>
      </w:r>
      <w:ins w:id="89" w:author="Editor Acc 101" w:date="2025-11-12T16:35:00Z" w16du:dateUtc="2025-11-12T11:05:00Z">
        <w:r w:rsidR="00595298">
          <w:rPr>
            <w:rFonts w:ascii="Arial" w:hAnsi="Arial" w:cs="Arial"/>
          </w:rPr>
          <w:t xml:space="preserve">the </w:t>
        </w:r>
      </w:ins>
      <w:r w:rsidRPr="002F50E4">
        <w:rPr>
          <w:rFonts w:ascii="Arial" w:hAnsi="Arial" w:cs="Arial"/>
        </w:rPr>
        <w:t>incidence of non-communicable diseases</w:t>
      </w:r>
      <w:ins w:id="90" w:author="Editor Acc 101" w:date="2025-11-12T16:35:00Z" w16du:dateUtc="2025-11-12T11:05:00Z">
        <w:r w:rsidR="00595298">
          <w:rPr>
            <w:rFonts w:ascii="Arial" w:hAnsi="Arial" w:cs="Arial"/>
          </w:rPr>
          <w:t>,</w:t>
        </w:r>
      </w:ins>
      <w:r w:rsidRPr="002F50E4">
        <w:rPr>
          <w:rFonts w:ascii="Arial" w:hAnsi="Arial" w:cs="Arial"/>
        </w:rPr>
        <w:t xml:space="preserve"> although further research testing various dietary modifications is required </w:t>
      </w:r>
      <w:r w:rsidR="0007182E" w:rsidRPr="002F50E4">
        <w:rPr>
          <w:rFonts w:ascii="Arial" w:hAnsi="Arial" w:cs="Arial"/>
        </w:rPr>
        <w:t>[29]</w:t>
      </w:r>
      <w:r w:rsidRPr="002F50E4">
        <w:rPr>
          <w:rFonts w:ascii="Arial" w:hAnsi="Arial" w:cs="Arial"/>
        </w:rPr>
        <w:t xml:space="preserve">.  Therefore, inclusion of </w:t>
      </w:r>
      <w:del w:id="91" w:author="Editor Acc 101" w:date="2025-11-12T16:35:00Z" w16du:dateUtc="2025-11-12T11:05:00Z">
        <w:r w:rsidRPr="002F50E4" w:rsidDel="00595298">
          <w:rPr>
            <w:rFonts w:ascii="Arial" w:hAnsi="Arial" w:cs="Arial"/>
          </w:rPr>
          <w:delText>alkaline forming</w:delText>
        </w:r>
      </w:del>
      <w:ins w:id="92" w:author="Editor Acc 101" w:date="2025-11-12T16:35:00Z" w16du:dateUtc="2025-11-12T11:05:00Z">
        <w:r w:rsidR="00595298">
          <w:rPr>
            <w:rFonts w:ascii="Arial" w:hAnsi="Arial" w:cs="Arial"/>
          </w:rPr>
          <w:t>alkaline-forming</w:t>
        </w:r>
      </w:ins>
      <w:r w:rsidRPr="002F50E4">
        <w:rPr>
          <w:rFonts w:ascii="Arial" w:hAnsi="Arial" w:cs="Arial"/>
        </w:rPr>
        <w:t xml:space="preserve"> foods vegetables</w:t>
      </w:r>
      <w:ins w:id="93" w:author="Editor Acc 101" w:date="2025-11-12T16:35:00Z" w16du:dateUtc="2025-11-12T11:05:00Z">
        <w:r w:rsidR="00595298">
          <w:rPr>
            <w:rFonts w:ascii="Arial" w:hAnsi="Arial" w:cs="Arial"/>
          </w:rPr>
          <w:t>,</w:t>
        </w:r>
      </w:ins>
      <w:r w:rsidRPr="002F50E4">
        <w:rPr>
          <w:rFonts w:ascii="Arial" w:hAnsi="Arial" w:cs="Arial"/>
        </w:rPr>
        <w:t xml:space="preserve"> into the diet can enhance overall health.</w:t>
      </w:r>
    </w:p>
    <w:p w14:paraId="7D958853" w14:textId="77777777" w:rsidR="00FF0AED" w:rsidRPr="002F50E4" w:rsidRDefault="00FF0AED" w:rsidP="003A3726">
      <w:pPr>
        <w:spacing w:before="240"/>
        <w:jc w:val="both"/>
        <w:rPr>
          <w:rFonts w:ascii="Arial" w:hAnsi="Arial" w:cs="Arial"/>
        </w:rPr>
      </w:pPr>
    </w:p>
    <w:p w14:paraId="6C9BC6AB" w14:textId="77777777" w:rsidR="00FF0AED" w:rsidRPr="002F50E4" w:rsidRDefault="00FF0AED" w:rsidP="00FF0AED">
      <w:pPr>
        <w:spacing w:before="240"/>
        <w:jc w:val="both"/>
        <w:rPr>
          <w:rFonts w:ascii="Arial" w:hAnsi="Arial" w:cs="Arial"/>
          <w:sz w:val="22"/>
          <w:szCs w:val="22"/>
        </w:rPr>
      </w:pPr>
      <w:r w:rsidRPr="002F50E4">
        <w:rPr>
          <w:rFonts w:ascii="Arial" w:hAnsi="Arial" w:cs="Arial"/>
          <w:sz w:val="22"/>
          <w:szCs w:val="22"/>
        </w:rPr>
        <w:t xml:space="preserve">Table 1. pH of selected leafy vegetables </w:t>
      </w:r>
    </w:p>
    <w:tbl>
      <w:tblPr>
        <w:tblStyle w:val="TableGrid"/>
        <w:tblW w:w="0" w:type="auto"/>
        <w:tblLook w:val="04A0" w:firstRow="1" w:lastRow="0" w:firstColumn="1" w:lastColumn="0" w:noHBand="0" w:noVBand="1"/>
      </w:tblPr>
      <w:tblGrid>
        <w:gridCol w:w="2448"/>
        <w:gridCol w:w="3240"/>
        <w:gridCol w:w="2520"/>
      </w:tblGrid>
      <w:tr w:rsidR="002F50E4" w:rsidRPr="002F50E4" w14:paraId="15C8BD01" w14:textId="77777777" w:rsidTr="002E1857">
        <w:tc>
          <w:tcPr>
            <w:tcW w:w="2448" w:type="dxa"/>
            <w:tcBorders>
              <w:left w:val="nil"/>
            </w:tcBorders>
          </w:tcPr>
          <w:p w14:paraId="2F218B54" w14:textId="77777777" w:rsidR="00FF0AED" w:rsidRPr="002F50E4" w:rsidRDefault="00FF0AED" w:rsidP="00B75BD2">
            <w:pPr>
              <w:spacing w:before="240"/>
              <w:jc w:val="both"/>
              <w:rPr>
                <w:rFonts w:ascii="Arial" w:hAnsi="Arial" w:cs="Arial"/>
              </w:rPr>
            </w:pPr>
            <w:r w:rsidRPr="002F50E4">
              <w:rPr>
                <w:rFonts w:ascii="Arial" w:hAnsi="Arial" w:cs="Arial"/>
              </w:rPr>
              <w:t>Botanical name</w:t>
            </w:r>
          </w:p>
        </w:tc>
        <w:tc>
          <w:tcPr>
            <w:tcW w:w="3240" w:type="dxa"/>
          </w:tcPr>
          <w:p w14:paraId="34EADD13" w14:textId="77777777" w:rsidR="00FF0AED" w:rsidRPr="002F50E4" w:rsidRDefault="00FF0AED" w:rsidP="00B75BD2">
            <w:pPr>
              <w:spacing w:before="240"/>
              <w:jc w:val="both"/>
              <w:rPr>
                <w:rFonts w:ascii="Arial" w:hAnsi="Arial" w:cs="Arial"/>
              </w:rPr>
            </w:pPr>
            <w:r w:rsidRPr="002F50E4">
              <w:rPr>
                <w:rFonts w:ascii="Arial" w:hAnsi="Arial" w:cs="Arial"/>
              </w:rPr>
              <w:t>Common name</w:t>
            </w:r>
            <w:r w:rsidR="002E1857" w:rsidRPr="002F50E4">
              <w:rPr>
                <w:rFonts w:ascii="Arial" w:hAnsi="Arial" w:cs="Arial"/>
              </w:rPr>
              <w:t>/ local name</w:t>
            </w:r>
          </w:p>
        </w:tc>
        <w:tc>
          <w:tcPr>
            <w:tcW w:w="2520" w:type="dxa"/>
            <w:tcBorders>
              <w:right w:val="nil"/>
            </w:tcBorders>
          </w:tcPr>
          <w:p w14:paraId="312FE74A" w14:textId="77777777" w:rsidR="00FF0AED" w:rsidRPr="002F50E4" w:rsidRDefault="00FF0AED" w:rsidP="00B75BD2">
            <w:pPr>
              <w:spacing w:before="240"/>
              <w:jc w:val="both"/>
              <w:rPr>
                <w:rFonts w:ascii="Arial" w:hAnsi="Arial" w:cs="Arial"/>
              </w:rPr>
            </w:pPr>
            <w:r w:rsidRPr="002F50E4">
              <w:rPr>
                <w:rFonts w:ascii="Arial" w:hAnsi="Arial" w:cs="Arial"/>
              </w:rPr>
              <w:t>pH values</w:t>
            </w:r>
          </w:p>
        </w:tc>
      </w:tr>
      <w:tr w:rsidR="002F50E4" w:rsidRPr="002F50E4" w14:paraId="5379B147" w14:textId="77777777" w:rsidTr="002E1857">
        <w:tc>
          <w:tcPr>
            <w:tcW w:w="2448" w:type="dxa"/>
            <w:tcBorders>
              <w:left w:val="nil"/>
            </w:tcBorders>
          </w:tcPr>
          <w:p w14:paraId="51078EE7" w14:textId="77777777" w:rsidR="00FF0AED" w:rsidRPr="002F50E4" w:rsidRDefault="00FF0AED" w:rsidP="00B75BD2">
            <w:pPr>
              <w:spacing w:before="240"/>
              <w:jc w:val="both"/>
              <w:rPr>
                <w:rFonts w:ascii="Arial" w:hAnsi="Arial" w:cs="Arial"/>
              </w:rPr>
            </w:pPr>
            <w:r w:rsidRPr="002F50E4">
              <w:rPr>
                <w:rFonts w:ascii="Arial" w:hAnsi="Arial" w:cs="Arial"/>
                <w:bCs/>
                <w:i/>
              </w:rPr>
              <w:lastRenderedPageBreak/>
              <w:t xml:space="preserve">Jatropha </w:t>
            </w:r>
            <w:proofErr w:type="spellStart"/>
            <w:r w:rsidRPr="002F50E4">
              <w:rPr>
                <w:rFonts w:ascii="Arial" w:hAnsi="Arial" w:cs="Arial"/>
                <w:bCs/>
                <w:i/>
              </w:rPr>
              <w:t>tanjorensis</w:t>
            </w:r>
            <w:proofErr w:type="spellEnd"/>
          </w:p>
          <w:p w14:paraId="2A020EF5" w14:textId="77777777" w:rsidR="00FF0AED" w:rsidRPr="002F50E4" w:rsidRDefault="00FF0AED" w:rsidP="00B75BD2">
            <w:pPr>
              <w:spacing w:before="240"/>
              <w:jc w:val="both"/>
              <w:rPr>
                <w:rFonts w:ascii="Arial" w:hAnsi="Arial" w:cs="Arial"/>
                <w:i/>
              </w:rPr>
            </w:pPr>
            <w:proofErr w:type="spellStart"/>
            <w:r w:rsidRPr="002F50E4">
              <w:rPr>
                <w:rFonts w:ascii="Arial" w:hAnsi="Arial" w:cs="Arial"/>
                <w:bCs/>
                <w:i/>
              </w:rPr>
              <w:t>Telfairia</w:t>
            </w:r>
            <w:proofErr w:type="spellEnd"/>
            <w:r w:rsidRPr="002F50E4">
              <w:rPr>
                <w:rFonts w:ascii="Arial" w:hAnsi="Arial" w:cs="Arial"/>
                <w:bCs/>
                <w:i/>
              </w:rPr>
              <w:t xml:space="preserve"> occidentalis</w:t>
            </w:r>
          </w:p>
          <w:p w14:paraId="2C049B15" w14:textId="77777777" w:rsidR="00FF0AED" w:rsidRPr="002F50E4" w:rsidRDefault="00FF0AED" w:rsidP="00B75BD2">
            <w:pPr>
              <w:spacing w:before="240"/>
              <w:jc w:val="both"/>
              <w:rPr>
                <w:rFonts w:ascii="Arial" w:hAnsi="Arial" w:cs="Arial"/>
              </w:rPr>
            </w:pPr>
            <w:r w:rsidRPr="002F50E4">
              <w:rPr>
                <w:rFonts w:ascii="Arial" w:hAnsi="Arial" w:cs="Arial"/>
                <w:i/>
              </w:rPr>
              <w:t>Vernonia amygdalina</w:t>
            </w:r>
          </w:p>
          <w:p w14:paraId="47BE3272" w14:textId="77777777" w:rsidR="00FF0AED" w:rsidRPr="002F50E4" w:rsidRDefault="00FF0AED" w:rsidP="00B75BD2">
            <w:pPr>
              <w:spacing w:before="240"/>
              <w:jc w:val="both"/>
              <w:rPr>
                <w:rFonts w:ascii="Arial" w:hAnsi="Arial" w:cs="Arial"/>
              </w:rPr>
            </w:pPr>
            <w:r w:rsidRPr="002F50E4">
              <w:rPr>
                <w:rFonts w:ascii="Arial" w:hAnsi="Arial" w:cs="Arial"/>
                <w:i/>
              </w:rPr>
              <w:t>Celosia argentea</w:t>
            </w:r>
          </w:p>
        </w:tc>
        <w:tc>
          <w:tcPr>
            <w:tcW w:w="3240" w:type="dxa"/>
          </w:tcPr>
          <w:p w14:paraId="66A213A2" w14:textId="77777777" w:rsidR="00FF0AED" w:rsidRPr="002F50E4" w:rsidRDefault="00FF0AED" w:rsidP="00B75BD2">
            <w:pPr>
              <w:spacing w:before="240"/>
              <w:jc w:val="both"/>
              <w:rPr>
                <w:rFonts w:ascii="Arial" w:hAnsi="Arial" w:cs="Arial"/>
              </w:rPr>
            </w:pPr>
            <w:r w:rsidRPr="002F50E4">
              <w:rPr>
                <w:rFonts w:ascii="Arial" w:hAnsi="Arial" w:cs="Arial"/>
              </w:rPr>
              <w:t>Tree spinach</w:t>
            </w:r>
            <w:r w:rsidR="002E1857" w:rsidRPr="002F50E4">
              <w:rPr>
                <w:rFonts w:ascii="Arial" w:hAnsi="Arial" w:cs="Arial"/>
              </w:rPr>
              <w:t xml:space="preserve">/ </w:t>
            </w:r>
            <w:r w:rsidR="002E1857" w:rsidRPr="002F50E4">
              <w:rPr>
                <w:rFonts w:ascii="Arial" w:hAnsi="Arial" w:cs="Arial"/>
                <w:i/>
              </w:rPr>
              <w:t xml:space="preserve">Iyana </w:t>
            </w:r>
            <w:proofErr w:type="spellStart"/>
            <w:r w:rsidR="002E1857" w:rsidRPr="002F50E4">
              <w:rPr>
                <w:rFonts w:ascii="Arial" w:hAnsi="Arial" w:cs="Arial"/>
                <w:i/>
              </w:rPr>
              <w:t>ipaja</w:t>
            </w:r>
            <w:proofErr w:type="spellEnd"/>
          </w:p>
          <w:p w14:paraId="72D80DFB" w14:textId="77777777" w:rsidR="00FF0AED" w:rsidRPr="002F50E4" w:rsidRDefault="00FF0AED" w:rsidP="00B75BD2">
            <w:pPr>
              <w:spacing w:before="240"/>
              <w:jc w:val="both"/>
              <w:rPr>
                <w:rFonts w:ascii="Arial" w:hAnsi="Arial" w:cs="Arial"/>
              </w:rPr>
            </w:pPr>
            <w:r w:rsidRPr="002F50E4">
              <w:rPr>
                <w:rFonts w:ascii="Arial" w:hAnsi="Arial" w:cs="Arial"/>
              </w:rPr>
              <w:t>Fluted pumpkin leaf</w:t>
            </w:r>
            <w:r w:rsidR="002E1857" w:rsidRPr="002F50E4">
              <w:rPr>
                <w:rFonts w:ascii="Arial" w:hAnsi="Arial" w:cs="Arial"/>
              </w:rPr>
              <w:t xml:space="preserve">/ </w:t>
            </w:r>
            <w:r w:rsidR="002E1857" w:rsidRPr="002F50E4">
              <w:rPr>
                <w:rFonts w:ascii="Arial" w:hAnsi="Arial" w:cs="Arial"/>
                <w:i/>
              </w:rPr>
              <w:t>Ugwu</w:t>
            </w:r>
          </w:p>
          <w:p w14:paraId="659D581B" w14:textId="77777777" w:rsidR="00FF0AED" w:rsidRPr="002F50E4" w:rsidRDefault="00FF0AED" w:rsidP="00B75BD2">
            <w:pPr>
              <w:spacing w:before="240"/>
              <w:jc w:val="both"/>
              <w:rPr>
                <w:rFonts w:ascii="Arial" w:hAnsi="Arial" w:cs="Arial"/>
              </w:rPr>
            </w:pPr>
            <w:r w:rsidRPr="002F50E4">
              <w:rPr>
                <w:rFonts w:ascii="Arial" w:hAnsi="Arial" w:cs="Arial"/>
              </w:rPr>
              <w:t>Bitter leaf</w:t>
            </w:r>
            <w:r w:rsidR="002E1857" w:rsidRPr="002F50E4">
              <w:rPr>
                <w:rFonts w:ascii="Arial" w:hAnsi="Arial" w:cs="Arial"/>
              </w:rPr>
              <w:t xml:space="preserve">/ </w:t>
            </w:r>
            <w:proofErr w:type="spellStart"/>
            <w:r w:rsidR="002E1857" w:rsidRPr="002F50E4">
              <w:rPr>
                <w:rFonts w:ascii="Arial" w:hAnsi="Arial" w:cs="Arial"/>
                <w:i/>
              </w:rPr>
              <w:t>Ewuro</w:t>
            </w:r>
            <w:proofErr w:type="spellEnd"/>
          </w:p>
          <w:p w14:paraId="604A02CF" w14:textId="77777777" w:rsidR="00FF0AED" w:rsidRPr="002F50E4" w:rsidRDefault="00FF0AED" w:rsidP="00B75BD2">
            <w:pPr>
              <w:spacing w:before="240"/>
              <w:jc w:val="both"/>
              <w:rPr>
                <w:rFonts w:ascii="Arial" w:hAnsi="Arial" w:cs="Arial"/>
              </w:rPr>
            </w:pPr>
            <w:r w:rsidRPr="002F50E4">
              <w:rPr>
                <w:rFonts w:ascii="Arial" w:hAnsi="Arial" w:cs="Arial"/>
              </w:rPr>
              <w:t>Lagos spinach</w:t>
            </w:r>
            <w:r w:rsidR="002E1857" w:rsidRPr="002F50E4">
              <w:rPr>
                <w:rFonts w:ascii="Arial" w:hAnsi="Arial" w:cs="Arial"/>
              </w:rPr>
              <w:t xml:space="preserve">/ </w:t>
            </w:r>
            <w:r w:rsidR="002E1857" w:rsidRPr="002F50E4">
              <w:rPr>
                <w:rFonts w:ascii="Arial" w:hAnsi="Arial" w:cs="Arial"/>
                <w:i/>
              </w:rPr>
              <w:t>Soko</w:t>
            </w:r>
          </w:p>
        </w:tc>
        <w:tc>
          <w:tcPr>
            <w:tcW w:w="2520" w:type="dxa"/>
            <w:tcBorders>
              <w:right w:val="nil"/>
            </w:tcBorders>
          </w:tcPr>
          <w:p w14:paraId="125ABAD6" w14:textId="77777777" w:rsidR="00FF0AED" w:rsidRPr="002F50E4" w:rsidRDefault="00FF0AED" w:rsidP="00B75BD2">
            <w:pPr>
              <w:spacing w:before="240"/>
              <w:jc w:val="both"/>
              <w:rPr>
                <w:rFonts w:ascii="Arial" w:hAnsi="Arial" w:cs="Arial"/>
              </w:rPr>
            </w:pPr>
            <w:r w:rsidRPr="002F50E4">
              <w:rPr>
                <w:rFonts w:ascii="Arial" w:hAnsi="Arial" w:cs="Arial"/>
              </w:rPr>
              <w:t>5.95</w:t>
            </w:r>
          </w:p>
          <w:p w14:paraId="3DBE4BFB" w14:textId="77777777" w:rsidR="00FF0AED" w:rsidRPr="002F50E4" w:rsidRDefault="00FF0AED" w:rsidP="00B75BD2">
            <w:pPr>
              <w:spacing w:before="240"/>
              <w:jc w:val="both"/>
              <w:rPr>
                <w:rFonts w:ascii="Arial" w:hAnsi="Arial" w:cs="Arial"/>
              </w:rPr>
            </w:pPr>
            <w:r w:rsidRPr="002F50E4">
              <w:rPr>
                <w:rFonts w:ascii="Arial" w:hAnsi="Arial" w:cs="Arial"/>
              </w:rPr>
              <w:t>6.55</w:t>
            </w:r>
          </w:p>
          <w:p w14:paraId="4875A46A" w14:textId="77777777" w:rsidR="00FF0AED" w:rsidRPr="002F50E4" w:rsidRDefault="00FF0AED" w:rsidP="00B75BD2">
            <w:pPr>
              <w:spacing w:before="240"/>
              <w:jc w:val="both"/>
              <w:rPr>
                <w:rFonts w:ascii="Arial" w:hAnsi="Arial" w:cs="Arial"/>
              </w:rPr>
            </w:pPr>
            <w:r w:rsidRPr="002F50E4">
              <w:rPr>
                <w:rFonts w:ascii="Arial" w:hAnsi="Arial" w:cs="Arial"/>
              </w:rPr>
              <w:t>5.87</w:t>
            </w:r>
          </w:p>
          <w:p w14:paraId="6431543E" w14:textId="77777777" w:rsidR="00FF0AED" w:rsidRPr="002F50E4" w:rsidRDefault="00FF0AED" w:rsidP="00B75BD2">
            <w:pPr>
              <w:spacing w:before="240"/>
              <w:jc w:val="both"/>
              <w:rPr>
                <w:rFonts w:ascii="Arial" w:hAnsi="Arial" w:cs="Arial"/>
              </w:rPr>
            </w:pPr>
            <w:r w:rsidRPr="002F50E4">
              <w:rPr>
                <w:rFonts w:ascii="Arial" w:hAnsi="Arial" w:cs="Arial"/>
              </w:rPr>
              <w:t>6.17</w:t>
            </w:r>
          </w:p>
        </w:tc>
      </w:tr>
    </w:tbl>
    <w:p w14:paraId="7E92DA10" w14:textId="77777777" w:rsidR="00FF0AED" w:rsidRPr="002F50E4" w:rsidRDefault="00FF0AED" w:rsidP="003A3726">
      <w:pPr>
        <w:spacing w:before="240"/>
        <w:jc w:val="both"/>
        <w:rPr>
          <w:rFonts w:ascii="Arial" w:hAnsi="Arial" w:cs="Arial"/>
        </w:rPr>
      </w:pPr>
    </w:p>
    <w:p w14:paraId="62C49FE1" w14:textId="77777777" w:rsidR="00FF0AED" w:rsidRPr="002F50E4" w:rsidRDefault="00FF0AED" w:rsidP="003A3726">
      <w:pPr>
        <w:spacing w:before="240"/>
        <w:jc w:val="both"/>
        <w:rPr>
          <w:rFonts w:ascii="Arial" w:hAnsi="Arial" w:cs="Arial"/>
        </w:rPr>
      </w:pPr>
    </w:p>
    <w:p w14:paraId="2C36758C" w14:textId="77777777" w:rsidR="003A3726" w:rsidRPr="002F50E4" w:rsidRDefault="00306B3D" w:rsidP="003A3726">
      <w:pPr>
        <w:jc w:val="both"/>
        <w:rPr>
          <w:rFonts w:ascii="Arial" w:hAnsi="Arial" w:cs="Arial"/>
          <w:b/>
        </w:rPr>
      </w:pPr>
      <w:r w:rsidRPr="002F50E4">
        <w:rPr>
          <w:rFonts w:ascii="Arial" w:hAnsi="Arial" w:cs="Arial"/>
          <w:b/>
        </w:rPr>
        <w:t xml:space="preserve">3.2 </w:t>
      </w:r>
      <w:r w:rsidR="003A3726" w:rsidRPr="002F50E4">
        <w:rPr>
          <w:rFonts w:ascii="Arial" w:hAnsi="Arial" w:cs="Arial"/>
          <w:b/>
        </w:rPr>
        <w:t>Effect of hydrothermal treatments on chlorophyll content of selected leafy vegetables</w:t>
      </w:r>
    </w:p>
    <w:p w14:paraId="40484A89" w14:textId="6E56A759" w:rsidR="003A3726" w:rsidRPr="002F50E4" w:rsidRDefault="003A3726" w:rsidP="003A3726">
      <w:pPr>
        <w:jc w:val="both"/>
        <w:rPr>
          <w:rFonts w:ascii="Arial" w:hAnsi="Arial" w:cs="Arial"/>
          <w:strike/>
        </w:rPr>
      </w:pPr>
      <w:r w:rsidRPr="002F50E4">
        <w:rPr>
          <w:rFonts w:ascii="Arial" w:hAnsi="Arial" w:cs="Arial"/>
        </w:rPr>
        <w:t xml:space="preserve">The chlorophyll content of </w:t>
      </w:r>
      <w:r w:rsidRPr="002F50E4">
        <w:rPr>
          <w:rFonts w:ascii="Arial" w:hAnsi="Arial" w:cs="Arial"/>
          <w:i/>
        </w:rPr>
        <w:t xml:space="preserve">J. </w:t>
      </w:r>
      <w:proofErr w:type="spellStart"/>
      <w:r w:rsidRPr="002F50E4">
        <w:rPr>
          <w:rFonts w:ascii="Arial" w:hAnsi="Arial" w:cs="Arial"/>
          <w:i/>
        </w:rPr>
        <w:t>tanjorensis</w:t>
      </w:r>
      <w:proofErr w:type="spellEnd"/>
      <w:r w:rsidRPr="002F50E4">
        <w:rPr>
          <w:rFonts w:ascii="Arial" w:hAnsi="Arial" w:cs="Arial"/>
        </w:rPr>
        <w:t xml:space="preserve"> </w:t>
      </w:r>
      <w:del w:id="94" w:author="Editor Acc 101" w:date="2025-11-12T16:35:00Z" w16du:dateUtc="2025-11-12T11:05:00Z">
        <w:r w:rsidRPr="002F50E4" w:rsidDel="00595298">
          <w:rPr>
            <w:rFonts w:ascii="Arial" w:hAnsi="Arial" w:cs="Arial"/>
          </w:rPr>
          <w:delText xml:space="preserve"> </w:delText>
        </w:r>
      </w:del>
      <w:r w:rsidRPr="002F50E4">
        <w:rPr>
          <w:rFonts w:ascii="Arial" w:hAnsi="Arial" w:cs="Arial"/>
        </w:rPr>
        <w:t xml:space="preserve">ranged from 4.64 mg/L for the raw sample to 3.40 mg/L for the sample processed at 80 </w:t>
      </w:r>
      <w:r w:rsidRPr="002F50E4">
        <w:rPr>
          <w:rFonts w:ascii="Arial" w:hAnsi="Arial" w:cs="Arial"/>
          <w:vertAlign w:val="superscript"/>
        </w:rPr>
        <w:t>°</w:t>
      </w:r>
      <w:r w:rsidRPr="002F50E4">
        <w:rPr>
          <w:rFonts w:ascii="Arial" w:hAnsi="Arial" w:cs="Arial"/>
        </w:rPr>
        <w:t xml:space="preserve">C for 20 minutes (Table 2). Freshly harvested samples of </w:t>
      </w:r>
      <w:r w:rsidRPr="002F50E4">
        <w:rPr>
          <w:rFonts w:ascii="Arial" w:hAnsi="Arial" w:cs="Arial"/>
          <w:i/>
        </w:rPr>
        <w:t>T. occidentalis</w:t>
      </w:r>
      <w:r w:rsidRPr="002F50E4">
        <w:rPr>
          <w:rFonts w:ascii="Arial" w:hAnsi="Arial" w:cs="Arial"/>
        </w:rPr>
        <w:t xml:space="preserve"> had </w:t>
      </w:r>
      <w:ins w:id="95" w:author="Editor Acc 101" w:date="2025-11-12T16:35:00Z" w16du:dateUtc="2025-11-12T11:05:00Z">
        <w:r w:rsidR="00595298">
          <w:rPr>
            <w:rFonts w:ascii="Arial" w:hAnsi="Arial" w:cs="Arial"/>
          </w:rPr>
          <w:t xml:space="preserve">a </w:t>
        </w:r>
      </w:ins>
      <w:r w:rsidRPr="002F50E4">
        <w:rPr>
          <w:rFonts w:ascii="Arial" w:hAnsi="Arial" w:cs="Arial"/>
        </w:rPr>
        <w:t xml:space="preserve">chlorophyll content of 5.72 mg/L (Table 5). Hydrothermal treatment at varying </w:t>
      </w:r>
      <w:del w:id="96" w:author="Editor Acc 101" w:date="2025-11-12T16:35:00Z" w16du:dateUtc="2025-11-12T11:05:00Z">
        <w:r w:rsidRPr="002F50E4" w:rsidDel="00595298">
          <w:rPr>
            <w:rFonts w:ascii="Arial" w:hAnsi="Arial" w:cs="Arial"/>
          </w:rPr>
          <w:delText xml:space="preserve">temperature </w:delText>
        </w:r>
      </w:del>
      <w:ins w:id="97" w:author="Editor Acc 101" w:date="2025-11-12T16:35:00Z" w16du:dateUtc="2025-11-12T11:05:00Z">
        <w:r w:rsidR="00595298">
          <w:rPr>
            <w:rFonts w:ascii="Arial" w:hAnsi="Arial" w:cs="Arial"/>
          </w:rPr>
          <w:t>temperatures</w:t>
        </w:r>
        <w:r w:rsidR="00595298" w:rsidRPr="002F50E4">
          <w:rPr>
            <w:rFonts w:ascii="Arial" w:hAnsi="Arial" w:cs="Arial"/>
          </w:rPr>
          <w:t xml:space="preserve"> </w:t>
        </w:r>
      </w:ins>
      <w:r w:rsidRPr="002F50E4">
        <w:rPr>
          <w:rFonts w:ascii="Arial" w:hAnsi="Arial" w:cs="Arial"/>
        </w:rPr>
        <w:t xml:space="preserve">caused </w:t>
      </w:r>
      <w:ins w:id="98" w:author="Editor Acc 101" w:date="2025-11-12T16:35:00Z" w16du:dateUtc="2025-11-12T11:05:00Z">
        <w:r w:rsidR="00595298">
          <w:rPr>
            <w:rFonts w:ascii="Arial" w:hAnsi="Arial" w:cs="Arial"/>
          </w:rPr>
          <w:t xml:space="preserve">a </w:t>
        </w:r>
      </w:ins>
      <w:r w:rsidRPr="002F50E4">
        <w:rPr>
          <w:rFonts w:ascii="Arial" w:hAnsi="Arial" w:cs="Arial"/>
        </w:rPr>
        <w:t xml:space="preserve">significant difference </w:t>
      </w:r>
      <w:r w:rsidR="00306B3D" w:rsidRPr="002F50E4">
        <w:rPr>
          <w:rFonts w:ascii="Arial" w:hAnsi="Arial" w:cs="Arial"/>
          <w:lang w:val="en-GB" w:eastAsia="en-GB"/>
        </w:rPr>
        <w:t>(</w:t>
      </w:r>
      <w:r w:rsidR="00306B3D" w:rsidRPr="002F50E4">
        <w:rPr>
          <w:rFonts w:ascii="Arial" w:hAnsi="Arial" w:cs="Arial"/>
          <w:i/>
          <w:iCs/>
          <w:lang w:val="en-GB" w:eastAsia="en-GB"/>
        </w:rPr>
        <w:t>P</w:t>
      </w:r>
      <w:r w:rsidR="003B0506" w:rsidRPr="002F50E4">
        <w:rPr>
          <w:rFonts w:ascii="Arial" w:hAnsi="Arial" w:cs="Arial"/>
          <w:lang w:val="en-GB" w:eastAsia="en-GB"/>
        </w:rPr>
        <w:t>=</w:t>
      </w:r>
      <w:r w:rsidR="00306B3D" w:rsidRPr="002F50E4">
        <w:rPr>
          <w:rFonts w:ascii="Arial" w:hAnsi="Arial" w:cs="Arial"/>
          <w:lang w:val="en-GB" w:eastAsia="en-GB"/>
        </w:rPr>
        <w:t>.05)</w:t>
      </w:r>
      <w:r w:rsidR="00306B3D" w:rsidRPr="002F50E4">
        <w:rPr>
          <w:rFonts w:ascii="Arial" w:hAnsi="Arial" w:cs="Arial"/>
        </w:rPr>
        <w:t xml:space="preserve"> </w:t>
      </w:r>
      <w:r w:rsidRPr="002F50E4">
        <w:rPr>
          <w:rFonts w:ascii="Arial" w:hAnsi="Arial" w:cs="Arial"/>
        </w:rPr>
        <w:t xml:space="preserve">in the chlorophyll content with time. At 60 </w:t>
      </w:r>
      <w:r w:rsidRPr="002F50E4">
        <w:rPr>
          <w:rFonts w:ascii="Arial" w:hAnsi="Arial" w:cs="Arial"/>
          <w:vertAlign w:val="superscript"/>
        </w:rPr>
        <w:t>°</w:t>
      </w:r>
      <w:r w:rsidRPr="002F50E4">
        <w:rPr>
          <w:rFonts w:ascii="Arial" w:hAnsi="Arial" w:cs="Arial"/>
        </w:rPr>
        <w:t>C, the chlorophyll content for 10, 15 and 20 minutes was 5.69, 5.40 and 5.19 mg/L, respectively</w:t>
      </w:r>
      <w:ins w:id="99" w:author="Editor Acc 101" w:date="2025-11-12T16:35:00Z" w16du:dateUtc="2025-11-12T11:05:00Z">
        <w:r w:rsidR="00595298">
          <w:rPr>
            <w:rFonts w:ascii="Arial" w:hAnsi="Arial" w:cs="Arial"/>
          </w:rPr>
          <w:t>,</w:t>
        </w:r>
      </w:ins>
      <w:r w:rsidRPr="002F50E4">
        <w:rPr>
          <w:rFonts w:ascii="Arial" w:hAnsi="Arial" w:cs="Arial"/>
        </w:rPr>
        <w:t xml:space="preserve"> while at 80</w:t>
      </w:r>
      <w:r w:rsidRPr="002F50E4">
        <w:rPr>
          <w:rFonts w:ascii="Arial" w:hAnsi="Arial" w:cs="Arial"/>
          <w:vertAlign w:val="superscript"/>
        </w:rPr>
        <w:t xml:space="preserve"> °</w:t>
      </w:r>
      <w:r w:rsidRPr="002F50E4">
        <w:rPr>
          <w:rFonts w:ascii="Arial" w:hAnsi="Arial" w:cs="Arial"/>
        </w:rPr>
        <w:t>C the chlorophyll content for 10, 15 and 20 minutes was 3.56, 3.42 and 3.41 mg/L, respectively.</w:t>
      </w:r>
    </w:p>
    <w:p w14:paraId="306038F8" w14:textId="77777777" w:rsidR="003A3726" w:rsidRPr="002F50E4" w:rsidRDefault="003A3726" w:rsidP="003A3726">
      <w:pPr>
        <w:jc w:val="both"/>
        <w:rPr>
          <w:rFonts w:ascii="Arial" w:hAnsi="Arial" w:cs="Arial"/>
        </w:rPr>
      </w:pPr>
    </w:p>
    <w:p w14:paraId="76765BB4" w14:textId="39941823" w:rsidR="003A3726" w:rsidRPr="002F50E4" w:rsidRDefault="003A3726" w:rsidP="003A3726">
      <w:pPr>
        <w:jc w:val="both"/>
        <w:rPr>
          <w:rFonts w:ascii="Arial" w:hAnsi="Arial" w:cs="Arial"/>
        </w:rPr>
      </w:pPr>
      <w:r w:rsidRPr="002F50E4">
        <w:rPr>
          <w:rFonts w:ascii="Arial" w:hAnsi="Arial" w:cs="Arial"/>
        </w:rPr>
        <w:t xml:space="preserve">The raw leaf of </w:t>
      </w:r>
      <w:r w:rsidRPr="002F50E4">
        <w:rPr>
          <w:rFonts w:ascii="Arial" w:hAnsi="Arial" w:cs="Arial"/>
          <w:i/>
        </w:rPr>
        <w:t>V. amygdalina</w:t>
      </w:r>
      <w:r w:rsidRPr="002F50E4">
        <w:rPr>
          <w:rFonts w:ascii="Arial" w:hAnsi="Arial" w:cs="Arial"/>
        </w:rPr>
        <w:t xml:space="preserve"> contained 5.54 mg/L of chlorophyll (Table 4). Hydrothermal treatment caused </w:t>
      </w:r>
      <w:ins w:id="100" w:author="Editor Acc 101" w:date="2025-11-12T16:35:00Z" w16du:dateUtc="2025-11-12T11:05:00Z">
        <w:r w:rsidR="00595298">
          <w:rPr>
            <w:rFonts w:ascii="Arial" w:hAnsi="Arial" w:cs="Arial"/>
          </w:rPr>
          <w:t xml:space="preserve">a </w:t>
        </w:r>
      </w:ins>
      <w:r w:rsidRPr="002F50E4">
        <w:rPr>
          <w:rFonts w:ascii="Arial" w:hAnsi="Arial" w:cs="Arial"/>
        </w:rPr>
        <w:t>significant reduction</w:t>
      </w:r>
      <w:r w:rsidR="00816363" w:rsidRPr="002F50E4">
        <w:rPr>
          <w:rFonts w:ascii="Arial" w:hAnsi="Arial" w:cs="Arial"/>
        </w:rPr>
        <w:t xml:space="preserve"> </w:t>
      </w:r>
      <w:r w:rsidR="00816363" w:rsidRPr="002F50E4">
        <w:rPr>
          <w:rFonts w:ascii="Arial" w:hAnsi="Arial" w:cs="Arial"/>
          <w:lang w:val="en-GB" w:eastAsia="en-GB"/>
        </w:rPr>
        <w:t>(</w:t>
      </w:r>
      <w:r w:rsidR="00816363" w:rsidRPr="002F50E4">
        <w:rPr>
          <w:rFonts w:ascii="Arial" w:hAnsi="Arial" w:cs="Arial"/>
          <w:i/>
          <w:iCs/>
          <w:lang w:val="en-GB" w:eastAsia="en-GB"/>
        </w:rPr>
        <w:t>P</w:t>
      </w:r>
      <w:r w:rsidR="00816363" w:rsidRPr="002F50E4">
        <w:rPr>
          <w:rFonts w:ascii="Arial" w:hAnsi="Arial" w:cs="Arial"/>
          <w:lang w:val="en-GB" w:eastAsia="en-GB"/>
        </w:rPr>
        <w:t>=.05)</w:t>
      </w:r>
      <w:r w:rsidRPr="002F50E4">
        <w:rPr>
          <w:rFonts w:ascii="Arial" w:hAnsi="Arial" w:cs="Arial"/>
        </w:rPr>
        <w:t xml:space="preserve"> in the chlorophyll content of </w:t>
      </w:r>
      <w:r w:rsidRPr="002F50E4">
        <w:rPr>
          <w:rFonts w:ascii="Arial" w:hAnsi="Arial" w:cs="Arial"/>
          <w:i/>
        </w:rPr>
        <w:t>V. amygdalina</w:t>
      </w:r>
      <w:r w:rsidRPr="002F50E4">
        <w:rPr>
          <w:rFonts w:ascii="Arial" w:hAnsi="Arial" w:cs="Arial"/>
        </w:rPr>
        <w:t xml:space="preserve">. At 60 </w:t>
      </w:r>
      <w:r w:rsidRPr="002F50E4">
        <w:rPr>
          <w:rFonts w:ascii="Arial" w:hAnsi="Arial" w:cs="Arial"/>
          <w:vertAlign w:val="superscript"/>
        </w:rPr>
        <w:t>°</w:t>
      </w:r>
      <w:r w:rsidRPr="002F50E4">
        <w:rPr>
          <w:rFonts w:ascii="Arial" w:hAnsi="Arial" w:cs="Arial"/>
        </w:rPr>
        <w:t>C for 5 minutes</w:t>
      </w:r>
      <w:ins w:id="101" w:author="Editor Acc 101" w:date="2025-11-12T16:35:00Z" w16du:dateUtc="2025-11-12T11:05:00Z">
        <w:r w:rsidR="00595298">
          <w:rPr>
            <w:rFonts w:ascii="Arial" w:hAnsi="Arial" w:cs="Arial"/>
          </w:rPr>
          <w:t>,</w:t>
        </w:r>
      </w:ins>
      <w:r w:rsidRPr="002F50E4">
        <w:rPr>
          <w:rFonts w:ascii="Arial" w:hAnsi="Arial" w:cs="Arial"/>
        </w:rPr>
        <w:t xml:space="preserve"> the chlorophyll content was 5.36 mg/L</w:t>
      </w:r>
      <w:ins w:id="102" w:author="Editor Acc 101" w:date="2025-11-12T16:35:00Z" w16du:dateUtc="2025-11-12T11:05:00Z">
        <w:r w:rsidR="00595298">
          <w:rPr>
            <w:rFonts w:ascii="Arial" w:hAnsi="Arial" w:cs="Arial"/>
          </w:rPr>
          <w:t>,</w:t>
        </w:r>
      </w:ins>
      <w:r w:rsidRPr="002F50E4">
        <w:rPr>
          <w:rFonts w:ascii="Arial" w:hAnsi="Arial" w:cs="Arial"/>
        </w:rPr>
        <w:t xml:space="preserve"> while it was 4.50/L for 20 minutes. There was </w:t>
      </w:r>
      <w:ins w:id="103" w:author="Editor Acc 101" w:date="2025-11-12T16:35:00Z" w16du:dateUtc="2025-11-12T11:05:00Z">
        <w:r w:rsidR="00595298">
          <w:rPr>
            <w:rFonts w:ascii="Arial" w:hAnsi="Arial" w:cs="Arial"/>
          </w:rPr>
          <w:t xml:space="preserve">a </w:t>
        </w:r>
      </w:ins>
      <w:r w:rsidRPr="002F50E4">
        <w:rPr>
          <w:rFonts w:ascii="Arial" w:hAnsi="Arial" w:cs="Arial"/>
        </w:rPr>
        <w:t xml:space="preserve">further reduction to .81mg/L at 75 </w:t>
      </w:r>
      <w:r w:rsidRPr="002F50E4">
        <w:rPr>
          <w:rFonts w:ascii="Arial" w:hAnsi="Arial" w:cs="Arial"/>
          <w:vertAlign w:val="superscript"/>
        </w:rPr>
        <w:t>°</w:t>
      </w:r>
      <w:r w:rsidRPr="002F50E4">
        <w:rPr>
          <w:rFonts w:ascii="Arial" w:hAnsi="Arial" w:cs="Arial"/>
        </w:rPr>
        <w:t xml:space="preserve">C for 20 minutes. As presented in Table 5, the raw sample of </w:t>
      </w:r>
      <w:r w:rsidRPr="002F50E4">
        <w:rPr>
          <w:rFonts w:ascii="Arial" w:hAnsi="Arial" w:cs="Arial"/>
          <w:i/>
        </w:rPr>
        <w:t>C. argentea</w:t>
      </w:r>
      <w:r w:rsidRPr="002F50E4">
        <w:rPr>
          <w:rFonts w:ascii="Arial" w:hAnsi="Arial" w:cs="Arial"/>
        </w:rPr>
        <w:t xml:space="preserve"> contained 4.97 mg/L of chlorophyll.  Processing by blanching at 60</w:t>
      </w:r>
      <w:r w:rsidRPr="002F50E4">
        <w:rPr>
          <w:rFonts w:ascii="Arial" w:hAnsi="Arial" w:cs="Arial"/>
          <w:vertAlign w:val="superscript"/>
        </w:rPr>
        <w:t xml:space="preserve"> °</w:t>
      </w:r>
      <w:r w:rsidRPr="002F50E4">
        <w:rPr>
          <w:rFonts w:ascii="Arial" w:hAnsi="Arial" w:cs="Arial"/>
        </w:rPr>
        <w:t>C for 5 minutes decreased the chlorophyll content to 4.78 mg/</w:t>
      </w:r>
      <w:proofErr w:type="gramStart"/>
      <w:r w:rsidRPr="002F50E4">
        <w:rPr>
          <w:rFonts w:ascii="Arial" w:hAnsi="Arial" w:cs="Arial"/>
        </w:rPr>
        <w:t>L</w:t>
      </w:r>
      <w:ins w:id="104" w:author="Editor Acc 101" w:date="2025-11-12T16:35:00Z" w16du:dateUtc="2025-11-12T11:05:00Z">
        <w:r w:rsidR="00595298">
          <w:rPr>
            <w:rFonts w:ascii="Arial" w:hAnsi="Arial" w:cs="Arial"/>
          </w:rPr>
          <w:t>,</w:t>
        </w:r>
      </w:ins>
      <w:proofErr w:type="gramEnd"/>
      <w:r w:rsidRPr="002F50E4">
        <w:rPr>
          <w:rFonts w:ascii="Arial" w:hAnsi="Arial" w:cs="Arial"/>
        </w:rPr>
        <w:t xml:space="preserve"> while blanching for 15 and 20 minutes decreased the chlorophyll content to 4.43 and 4.11 mg/L, respectively. The lowest decrease in chlorophyll content of 3.63 mg/L was reported at 80</w:t>
      </w:r>
      <w:r w:rsidRPr="002F50E4">
        <w:rPr>
          <w:rFonts w:ascii="Arial" w:hAnsi="Arial" w:cs="Arial"/>
          <w:vertAlign w:val="superscript"/>
        </w:rPr>
        <w:t xml:space="preserve"> °</w:t>
      </w:r>
      <w:r w:rsidRPr="002F50E4">
        <w:rPr>
          <w:rFonts w:ascii="Arial" w:hAnsi="Arial" w:cs="Arial"/>
        </w:rPr>
        <w:t xml:space="preserve">C for 20 minutes. </w:t>
      </w:r>
    </w:p>
    <w:p w14:paraId="35A911E3" w14:textId="328B7BE3" w:rsidR="003A3726" w:rsidRPr="002F50E4" w:rsidRDefault="003A3726" w:rsidP="003A3726">
      <w:pPr>
        <w:spacing w:before="240"/>
        <w:jc w:val="both"/>
        <w:rPr>
          <w:rFonts w:ascii="Arial" w:hAnsi="Arial" w:cs="Arial"/>
        </w:rPr>
      </w:pPr>
      <w:r w:rsidRPr="002F50E4">
        <w:rPr>
          <w:rFonts w:ascii="Arial" w:hAnsi="Arial" w:cs="Arial"/>
        </w:rPr>
        <w:t xml:space="preserve">In general, hydrothermal processing of the selected leafy vegetables caused </w:t>
      </w:r>
      <w:ins w:id="105" w:author="Editor Acc 101" w:date="2025-11-12T16:35:00Z" w16du:dateUtc="2025-11-12T11:05:00Z">
        <w:r w:rsidR="00595298">
          <w:rPr>
            <w:rFonts w:ascii="Arial" w:hAnsi="Arial" w:cs="Arial"/>
          </w:rPr>
          <w:t xml:space="preserve">a </w:t>
        </w:r>
      </w:ins>
      <w:r w:rsidRPr="002F50E4">
        <w:rPr>
          <w:rFonts w:ascii="Arial" w:hAnsi="Arial" w:cs="Arial"/>
        </w:rPr>
        <w:t xml:space="preserve">decrease in the chlorophyll content. The decrease in the concentration of chlorophyll was a function of temperature and time. The percentage decrease in chlorophyll of 26.72% was observed for </w:t>
      </w:r>
      <w:r w:rsidRPr="002F50E4">
        <w:rPr>
          <w:rFonts w:ascii="Arial" w:hAnsi="Arial" w:cs="Arial"/>
          <w:i/>
        </w:rPr>
        <w:t xml:space="preserve">J. </w:t>
      </w:r>
      <w:proofErr w:type="spellStart"/>
      <w:r w:rsidRPr="002F50E4">
        <w:rPr>
          <w:rFonts w:ascii="Arial" w:hAnsi="Arial" w:cs="Arial"/>
          <w:i/>
        </w:rPr>
        <w:t>tanjorensis</w:t>
      </w:r>
      <w:proofErr w:type="spellEnd"/>
      <w:r w:rsidRPr="002F50E4">
        <w:rPr>
          <w:rFonts w:ascii="Arial" w:hAnsi="Arial" w:cs="Arial"/>
        </w:rPr>
        <w:t xml:space="preserve"> at both 75 and 80</w:t>
      </w:r>
      <w:r w:rsidRPr="002F50E4">
        <w:rPr>
          <w:rFonts w:ascii="Arial" w:hAnsi="Arial" w:cs="Arial"/>
          <w:vertAlign w:val="superscript"/>
        </w:rPr>
        <w:t xml:space="preserve"> °</w:t>
      </w:r>
      <w:r w:rsidRPr="002F50E4">
        <w:rPr>
          <w:rFonts w:ascii="Arial" w:hAnsi="Arial" w:cs="Arial"/>
        </w:rPr>
        <w:t>C for 20 minutes (Table 2)</w:t>
      </w:r>
      <w:ins w:id="106" w:author="Editor Acc 101" w:date="2025-11-12T16:35:00Z" w16du:dateUtc="2025-11-12T11:05:00Z">
        <w:r w:rsidR="00595298">
          <w:rPr>
            <w:rFonts w:ascii="Arial" w:hAnsi="Arial" w:cs="Arial"/>
          </w:rPr>
          <w:t>,</w:t>
        </w:r>
      </w:ins>
      <w:r w:rsidRPr="002F50E4">
        <w:rPr>
          <w:rFonts w:ascii="Arial" w:hAnsi="Arial" w:cs="Arial"/>
        </w:rPr>
        <w:t xml:space="preserve"> while the highest percentage decrease in chlorophyll of 40.38% was observed for </w:t>
      </w:r>
      <w:proofErr w:type="spellStart"/>
      <w:r w:rsidRPr="002F50E4">
        <w:rPr>
          <w:rFonts w:ascii="Arial" w:hAnsi="Arial" w:cs="Arial"/>
          <w:bCs/>
          <w:i/>
        </w:rPr>
        <w:t>Telfairia</w:t>
      </w:r>
      <w:proofErr w:type="spellEnd"/>
      <w:r w:rsidRPr="002F50E4">
        <w:rPr>
          <w:rFonts w:ascii="Arial" w:hAnsi="Arial" w:cs="Arial"/>
          <w:bCs/>
          <w:i/>
        </w:rPr>
        <w:t xml:space="preserve"> occidentalis</w:t>
      </w:r>
      <w:r w:rsidRPr="002F50E4">
        <w:rPr>
          <w:rFonts w:ascii="Arial" w:hAnsi="Arial" w:cs="Arial"/>
        </w:rPr>
        <w:t xml:space="preserve"> at 80 </w:t>
      </w:r>
      <w:r w:rsidRPr="002F50E4">
        <w:rPr>
          <w:rFonts w:ascii="Arial" w:hAnsi="Arial" w:cs="Arial"/>
          <w:vertAlign w:val="superscript"/>
        </w:rPr>
        <w:t>°</w:t>
      </w:r>
      <w:r w:rsidRPr="002F50E4">
        <w:rPr>
          <w:rFonts w:ascii="Arial" w:hAnsi="Arial" w:cs="Arial"/>
        </w:rPr>
        <w:t>C for 20 minutes (Table 3).</w:t>
      </w:r>
    </w:p>
    <w:p w14:paraId="321FF0EE" w14:textId="1310997B" w:rsidR="003A3726" w:rsidRPr="002F50E4" w:rsidRDefault="003A3726" w:rsidP="003A3726">
      <w:pPr>
        <w:spacing w:before="240"/>
        <w:jc w:val="both"/>
        <w:rPr>
          <w:rFonts w:ascii="Arial" w:hAnsi="Arial" w:cs="Arial"/>
        </w:rPr>
      </w:pPr>
      <w:r w:rsidRPr="002F50E4">
        <w:rPr>
          <w:rFonts w:ascii="Arial" w:hAnsi="Arial" w:cs="Arial"/>
        </w:rPr>
        <w:t>For each of the vegetables studied, temperature and time had significant effects</w:t>
      </w:r>
      <w:r w:rsidR="00816363" w:rsidRPr="002F50E4">
        <w:rPr>
          <w:rFonts w:ascii="Arial" w:hAnsi="Arial" w:cs="Arial"/>
        </w:rPr>
        <w:t xml:space="preserve"> </w:t>
      </w:r>
      <w:r w:rsidR="00816363" w:rsidRPr="002F50E4">
        <w:rPr>
          <w:rFonts w:ascii="Arial" w:hAnsi="Arial" w:cs="Arial"/>
          <w:lang w:val="en-GB" w:eastAsia="en-GB"/>
        </w:rPr>
        <w:t>(</w:t>
      </w:r>
      <w:r w:rsidR="00816363" w:rsidRPr="002F50E4">
        <w:rPr>
          <w:rFonts w:ascii="Arial" w:hAnsi="Arial" w:cs="Arial"/>
          <w:i/>
          <w:iCs/>
          <w:lang w:val="en-GB" w:eastAsia="en-GB"/>
        </w:rPr>
        <w:t>P</w:t>
      </w:r>
      <w:r w:rsidR="00816363" w:rsidRPr="002F50E4">
        <w:rPr>
          <w:rFonts w:ascii="Arial" w:hAnsi="Arial" w:cs="Arial"/>
          <w:lang w:val="en-GB" w:eastAsia="en-GB"/>
        </w:rPr>
        <w:t>=.05)</w:t>
      </w:r>
      <w:r w:rsidRPr="002F50E4">
        <w:rPr>
          <w:rFonts w:ascii="Arial" w:hAnsi="Arial" w:cs="Arial"/>
        </w:rPr>
        <w:t xml:space="preserve"> on the concentration of chlorophyll. This implies that there was better retention of chlorophyll by processing at </w:t>
      </w:r>
      <w:del w:id="107" w:author="Editor Acc 101" w:date="2025-11-12T16:35:00Z" w16du:dateUtc="2025-11-12T11:05:00Z">
        <w:r w:rsidRPr="002F50E4" w:rsidDel="00595298">
          <w:rPr>
            <w:rFonts w:ascii="Arial" w:hAnsi="Arial" w:cs="Arial"/>
          </w:rPr>
          <w:delText>relatively a</w:delText>
        </w:r>
      </w:del>
      <w:ins w:id="108" w:author="Editor Acc 101" w:date="2025-11-12T16:35:00Z" w16du:dateUtc="2025-11-12T11:05:00Z">
        <w:r w:rsidR="00595298">
          <w:rPr>
            <w:rFonts w:ascii="Arial" w:hAnsi="Arial" w:cs="Arial"/>
          </w:rPr>
          <w:t>a relatively</w:t>
        </w:r>
      </w:ins>
      <w:r w:rsidRPr="002F50E4">
        <w:rPr>
          <w:rFonts w:ascii="Arial" w:hAnsi="Arial" w:cs="Arial"/>
        </w:rPr>
        <w:t xml:space="preserve"> lower temperature. Degradation of chlorophyll is an important complex catabolic process which occurs in green plants at all times of their lifecycle</w:t>
      </w:r>
      <w:ins w:id="109" w:author="Editor Acc 101" w:date="2025-11-12T16:35:00Z" w16du:dateUtc="2025-11-12T11:05:00Z">
        <w:r w:rsidR="00595298">
          <w:rPr>
            <w:rFonts w:ascii="Arial" w:hAnsi="Arial" w:cs="Arial"/>
          </w:rPr>
          <w:t>,</w:t>
        </w:r>
      </w:ins>
      <w:r w:rsidRPr="002F50E4">
        <w:rPr>
          <w:rFonts w:ascii="Arial" w:hAnsi="Arial" w:cs="Arial"/>
        </w:rPr>
        <w:t xml:space="preserve"> particularly during senescence and fruit ripening. Green </w:t>
      </w:r>
      <w:proofErr w:type="spellStart"/>
      <w:r w:rsidRPr="002F50E4">
        <w:rPr>
          <w:rFonts w:ascii="Arial" w:hAnsi="Arial" w:cs="Arial"/>
        </w:rPr>
        <w:t>colour</w:t>
      </w:r>
      <w:proofErr w:type="spellEnd"/>
      <w:r w:rsidRPr="002F50E4">
        <w:rPr>
          <w:rFonts w:ascii="Arial" w:hAnsi="Arial" w:cs="Arial"/>
        </w:rPr>
        <w:t xml:space="preserve"> in plant tissues is associated with the presence of chlorophyll</w:t>
      </w:r>
      <w:ins w:id="110" w:author="Editor Acc 101" w:date="2025-11-12T16:35:00Z" w16du:dateUtc="2025-11-12T11:05:00Z">
        <w:r w:rsidR="00595298">
          <w:rPr>
            <w:rFonts w:ascii="Arial" w:hAnsi="Arial" w:cs="Arial"/>
          </w:rPr>
          <w:t>,</w:t>
        </w:r>
      </w:ins>
      <w:r w:rsidRPr="002F50E4">
        <w:rPr>
          <w:rFonts w:ascii="Arial" w:hAnsi="Arial" w:cs="Arial"/>
        </w:rPr>
        <w:t xml:space="preserve"> which is an important index for the freshness and quality of plant products. A number of factors can be responsible for chlorophyll degradation in plants. Maturity, fruit ripening, senescence and processing treatments caused loss of chlorophyll </w:t>
      </w:r>
      <w:r w:rsidR="0007182E" w:rsidRPr="002F50E4">
        <w:rPr>
          <w:rFonts w:ascii="Arial" w:hAnsi="Arial" w:cs="Arial"/>
        </w:rPr>
        <w:t>[25,10]</w:t>
      </w:r>
      <w:r w:rsidRPr="002F50E4">
        <w:rPr>
          <w:rFonts w:ascii="Arial" w:hAnsi="Arial" w:cs="Arial"/>
        </w:rPr>
        <w:t xml:space="preserve">. As reported in this study, processing such as hydrothermal treatments can cause </w:t>
      </w:r>
      <w:ins w:id="111" w:author="Editor Acc 101" w:date="2025-11-12T16:35:00Z" w16du:dateUtc="2025-11-12T11:05:00Z">
        <w:r w:rsidR="00595298">
          <w:rPr>
            <w:rFonts w:ascii="Arial" w:hAnsi="Arial" w:cs="Arial"/>
          </w:rPr>
          <w:t xml:space="preserve">a </w:t>
        </w:r>
      </w:ins>
      <w:r w:rsidRPr="002F50E4">
        <w:rPr>
          <w:rFonts w:ascii="Arial" w:hAnsi="Arial" w:cs="Arial"/>
        </w:rPr>
        <w:t xml:space="preserve">significant reduction or degradation in the chlorophyll content of leafy vegetables. Chlorophyll degradation has been reported to be caused by </w:t>
      </w:r>
      <w:proofErr w:type="spellStart"/>
      <w:r w:rsidRPr="002F50E4">
        <w:rPr>
          <w:rFonts w:ascii="Arial" w:hAnsi="Arial" w:cs="Arial"/>
        </w:rPr>
        <w:t>dephytylation</w:t>
      </w:r>
      <w:proofErr w:type="spellEnd"/>
      <w:r w:rsidRPr="002F50E4">
        <w:rPr>
          <w:rFonts w:ascii="Arial" w:hAnsi="Arial" w:cs="Arial"/>
        </w:rPr>
        <w:t xml:space="preserve">- removal of </w:t>
      </w:r>
      <w:ins w:id="112" w:author="Editor Acc 101" w:date="2025-11-12T16:35:00Z" w16du:dateUtc="2025-11-12T11:05:00Z">
        <w:r w:rsidR="00595298">
          <w:rPr>
            <w:rFonts w:ascii="Arial" w:hAnsi="Arial" w:cs="Arial"/>
          </w:rPr>
          <w:t xml:space="preserve">the </w:t>
        </w:r>
      </w:ins>
      <w:r w:rsidRPr="002F50E4">
        <w:rPr>
          <w:rFonts w:ascii="Arial" w:hAnsi="Arial" w:cs="Arial"/>
        </w:rPr>
        <w:t xml:space="preserve">phytol tail and the central magnesium atom of the chlorophyll. The first step of </w:t>
      </w:r>
      <w:proofErr w:type="spellStart"/>
      <w:r w:rsidRPr="002F50E4">
        <w:rPr>
          <w:rFonts w:ascii="Arial" w:hAnsi="Arial" w:cs="Arial"/>
        </w:rPr>
        <w:t>dephytylation</w:t>
      </w:r>
      <w:proofErr w:type="spellEnd"/>
      <w:r w:rsidRPr="002F50E4">
        <w:rPr>
          <w:rFonts w:ascii="Arial" w:hAnsi="Arial" w:cs="Arial"/>
        </w:rPr>
        <w:t xml:space="preserve"> is </w:t>
      </w:r>
      <w:proofErr w:type="spellStart"/>
      <w:r w:rsidRPr="002F50E4">
        <w:rPr>
          <w:rFonts w:ascii="Arial" w:hAnsi="Arial" w:cs="Arial"/>
        </w:rPr>
        <w:t>catalysed</w:t>
      </w:r>
      <w:proofErr w:type="spellEnd"/>
      <w:r w:rsidRPr="002F50E4">
        <w:rPr>
          <w:rFonts w:ascii="Arial" w:hAnsi="Arial" w:cs="Arial"/>
        </w:rPr>
        <w:t xml:space="preserve"> by chlorophyllase</w:t>
      </w:r>
      <w:ins w:id="113" w:author="Editor Acc 101" w:date="2025-11-12T16:35:00Z" w16du:dateUtc="2025-11-12T11:05:00Z">
        <w:r w:rsidR="00595298">
          <w:rPr>
            <w:rFonts w:ascii="Arial" w:hAnsi="Arial" w:cs="Arial"/>
          </w:rPr>
          <w:t>,</w:t>
        </w:r>
      </w:ins>
      <w:r w:rsidRPr="002F50E4">
        <w:rPr>
          <w:rFonts w:ascii="Arial" w:hAnsi="Arial" w:cs="Arial"/>
        </w:rPr>
        <w:t xml:space="preserve"> which converts chlorophyll to phytol and </w:t>
      </w:r>
      <w:r w:rsidRPr="002F50E4">
        <w:rPr>
          <w:rFonts w:ascii="Arial" w:hAnsi="Arial" w:cs="Arial"/>
        </w:rPr>
        <w:lastRenderedPageBreak/>
        <w:t xml:space="preserve">chlorophyllide. Subsequently, removal of central magnesium converts chlorophyllide to </w:t>
      </w:r>
      <w:del w:id="114" w:author="Editor Acc 101" w:date="2025-11-12T16:35:00Z" w16du:dateUtc="2025-11-12T11:05:00Z">
        <w:r w:rsidRPr="002F50E4" w:rsidDel="00595298">
          <w:rPr>
            <w:rFonts w:ascii="Arial" w:hAnsi="Arial" w:cs="Arial"/>
          </w:rPr>
          <w:delText xml:space="preserve">pheophorbibe </w:delText>
        </w:r>
      </w:del>
      <w:ins w:id="115" w:author="Editor Acc 101" w:date="2025-11-12T16:35:00Z" w16du:dateUtc="2025-11-12T11:05:00Z">
        <w:r w:rsidR="00595298">
          <w:rPr>
            <w:rFonts w:ascii="Arial" w:hAnsi="Arial" w:cs="Arial"/>
          </w:rPr>
          <w:t>pheophorbide</w:t>
        </w:r>
        <w:r w:rsidR="00595298" w:rsidRPr="002F50E4">
          <w:rPr>
            <w:rFonts w:ascii="Arial" w:hAnsi="Arial" w:cs="Arial"/>
          </w:rPr>
          <w:t xml:space="preserve"> </w:t>
        </w:r>
      </w:ins>
      <w:r w:rsidR="0007182E" w:rsidRPr="002F50E4">
        <w:rPr>
          <w:rFonts w:ascii="Arial" w:hAnsi="Arial" w:cs="Arial"/>
        </w:rPr>
        <w:t>[12]</w:t>
      </w:r>
      <w:r w:rsidRPr="002F50E4">
        <w:rPr>
          <w:rFonts w:ascii="Arial" w:hAnsi="Arial" w:cs="Arial"/>
        </w:rPr>
        <w:t>.</w:t>
      </w:r>
    </w:p>
    <w:p w14:paraId="0E6AAE89" w14:textId="77777777" w:rsidR="003A3726" w:rsidRPr="002F50E4" w:rsidRDefault="003A3726" w:rsidP="003A3726">
      <w:pPr>
        <w:pStyle w:val="Body"/>
        <w:spacing w:after="0"/>
        <w:rPr>
          <w:rFonts w:ascii="Arial" w:hAnsi="Arial" w:cs="Arial"/>
        </w:rPr>
      </w:pPr>
    </w:p>
    <w:p w14:paraId="2DB6699B" w14:textId="2198A2FA" w:rsidR="003A3726" w:rsidRPr="002F50E4" w:rsidRDefault="003A3726" w:rsidP="003A3726">
      <w:pPr>
        <w:pStyle w:val="Body"/>
        <w:spacing w:after="0"/>
        <w:rPr>
          <w:rFonts w:ascii="Arial" w:hAnsi="Arial" w:cs="Arial"/>
        </w:rPr>
      </w:pPr>
      <w:r w:rsidRPr="002F50E4">
        <w:rPr>
          <w:rFonts w:ascii="Arial" w:hAnsi="Arial" w:cs="Arial"/>
        </w:rPr>
        <w:t xml:space="preserve">In an earlier study of </w:t>
      </w:r>
      <w:ins w:id="116" w:author="Editor Acc 101" w:date="2025-11-12T16:35:00Z" w16du:dateUtc="2025-11-12T11:05:00Z">
        <w:r w:rsidR="00595298">
          <w:rPr>
            <w:rFonts w:ascii="Arial" w:hAnsi="Arial" w:cs="Arial"/>
          </w:rPr>
          <w:t xml:space="preserve">the </w:t>
        </w:r>
      </w:ins>
      <w:r w:rsidRPr="002F50E4">
        <w:rPr>
          <w:rFonts w:ascii="Arial" w:hAnsi="Arial" w:cs="Arial"/>
        </w:rPr>
        <w:t xml:space="preserve">kinetics of chlorophyll degradation of </w:t>
      </w:r>
      <w:r w:rsidR="00D86162" w:rsidRPr="002F50E4">
        <w:rPr>
          <w:rFonts w:ascii="Arial" w:hAnsi="Arial" w:cs="Arial"/>
          <w:bCs/>
        </w:rPr>
        <w:t>M</w:t>
      </w:r>
      <w:r w:rsidRPr="002F50E4">
        <w:rPr>
          <w:rFonts w:ascii="Arial" w:hAnsi="Arial" w:cs="Arial"/>
          <w:bCs/>
        </w:rPr>
        <w:t>alabar spinach (</w:t>
      </w:r>
      <w:proofErr w:type="spellStart"/>
      <w:r w:rsidRPr="002F50E4">
        <w:rPr>
          <w:rFonts w:ascii="Arial" w:hAnsi="Arial" w:cs="Arial"/>
          <w:bCs/>
          <w:i/>
        </w:rPr>
        <w:t>Basellae</w:t>
      </w:r>
      <w:proofErr w:type="spellEnd"/>
      <w:r w:rsidRPr="002F50E4">
        <w:rPr>
          <w:rFonts w:ascii="Arial" w:hAnsi="Arial" w:cs="Arial"/>
          <w:bCs/>
          <w:i/>
        </w:rPr>
        <w:t xml:space="preserve"> alba)</w:t>
      </w:r>
      <w:r w:rsidRPr="002F50E4">
        <w:rPr>
          <w:rFonts w:ascii="Arial" w:hAnsi="Arial" w:cs="Arial"/>
          <w:bCs/>
        </w:rPr>
        <w:t xml:space="preserve"> and waterleaf (</w:t>
      </w:r>
      <w:r w:rsidRPr="002F50E4">
        <w:rPr>
          <w:rFonts w:ascii="Arial" w:hAnsi="Arial" w:cs="Arial"/>
          <w:bCs/>
          <w:i/>
        </w:rPr>
        <w:t xml:space="preserve">Talinum </w:t>
      </w:r>
      <w:proofErr w:type="spellStart"/>
      <w:r w:rsidRPr="002F50E4">
        <w:rPr>
          <w:rFonts w:ascii="Arial" w:hAnsi="Arial" w:cs="Arial"/>
          <w:bCs/>
          <w:i/>
        </w:rPr>
        <w:t>triangulare</w:t>
      </w:r>
      <w:proofErr w:type="spellEnd"/>
      <w:r w:rsidRPr="002F50E4">
        <w:rPr>
          <w:rFonts w:ascii="Arial" w:hAnsi="Arial" w:cs="Arial"/>
          <w:bCs/>
        </w:rPr>
        <w:t>)</w:t>
      </w:r>
      <w:r w:rsidRPr="002F50E4">
        <w:rPr>
          <w:rFonts w:ascii="Arial" w:hAnsi="Arial" w:cs="Arial"/>
        </w:rPr>
        <w:t xml:space="preserve">, it </w:t>
      </w:r>
      <w:del w:id="117" w:author="Editor Acc 101" w:date="2025-11-12T16:35:00Z" w16du:dateUtc="2025-11-12T11:05:00Z">
        <w:r w:rsidRPr="002F50E4" w:rsidDel="00595298">
          <w:rPr>
            <w:rFonts w:ascii="Arial" w:hAnsi="Arial" w:cs="Arial"/>
          </w:rPr>
          <w:delText>has been</w:delText>
        </w:r>
      </w:del>
      <w:ins w:id="118" w:author="Editor Acc 101" w:date="2025-11-12T16:35:00Z" w16du:dateUtc="2025-11-12T11:05:00Z">
        <w:r w:rsidR="00595298">
          <w:rPr>
            <w:rFonts w:ascii="Arial" w:hAnsi="Arial" w:cs="Arial"/>
          </w:rPr>
          <w:t>was</w:t>
        </w:r>
      </w:ins>
      <w:r w:rsidRPr="002F50E4">
        <w:rPr>
          <w:rFonts w:ascii="Arial" w:hAnsi="Arial" w:cs="Arial"/>
        </w:rPr>
        <w:t xml:space="preserve"> reported that hydrothermal treatments had </w:t>
      </w:r>
      <w:ins w:id="119" w:author="Editor Acc 101" w:date="2025-11-12T16:35:00Z" w16du:dateUtc="2025-11-12T11:05:00Z">
        <w:r w:rsidR="00595298">
          <w:rPr>
            <w:rFonts w:ascii="Arial" w:hAnsi="Arial" w:cs="Arial"/>
          </w:rPr>
          <w:t xml:space="preserve">a </w:t>
        </w:r>
      </w:ins>
      <w:r w:rsidRPr="002F50E4">
        <w:rPr>
          <w:rFonts w:ascii="Arial" w:hAnsi="Arial" w:cs="Arial"/>
        </w:rPr>
        <w:t xml:space="preserve">significant effect on chlorophyll degradation </w:t>
      </w:r>
      <w:r w:rsidR="0007182E" w:rsidRPr="002F50E4">
        <w:rPr>
          <w:rFonts w:ascii="Arial" w:hAnsi="Arial" w:cs="Arial"/>
        </w:rPr>
        <w:t>[1</w:t>
      </w:r>
      <w:r w:rsidR="00C914A3" w:rsidRPr="002F50E4">
        <w:rPr>
          <w:rFonts w:ascii="Arial" w:hAnsi="Arial" w:cs="Arial"/>
        </w:rPr>
        <w:t>0</w:t>
      </w:r>
      <w:r w:rsidR="0007182E" w:rsidRPr="002F50E4">
        <w:rPr>
          <w:rFonts w:ascii="Arial" w:hAnsi="Arial" w:cs="Arial"/>
        </w:rPr>
        <w:t>]</w:t>
      </w:r>
      <w:r w:rsidRPr="002F50E4">
        <w:rPr>
          <w:rFonts w:ascii="Arial" w:hAnsi="Arial" w:cs="Arial"/>
        </w:rPr>
        <w:t xml:space="preserve">. Similarly, the present study observed degradation in the concentration of chlorophyll of selected leafy vegetables as influenced by hydrothermal processing operations. Conservation of chlorophyll is important during processing as the greenness of leafy vegetables is an important consumer index for freshness and quality. </w:t>
      </w:r>
    </w:p>
    <w:p w14:paraId="49FE1CC0" w14:textId="77777777" w:rsidR="00FF0AED" w:rsidRPr="002F50E4" w:rsidRDefault="00FF0AED" w:rsidP="003A3726">
      <w:pPr>
        <w:pStyle w:val="Body"/>
        <w:spacing w:after="0"/>
        <w:rPr>
          <w:rFonts w:ascii="Arial" w:hAnsi="Arial" w:cs="Arial"/>
        </w:rPr>
      </w:pPr>
    </w:p>
    <w:p w14:paraId="34A1C97E" w14:textId="77777777" w:rsidR="00FF0AED" w:rsidRPr="002F50E4" w:rsidRDefault="00FF0AED" w:rsidP="003A3726">
      <w:pPr>
        <w:pStyle w:val="Body"/>
        <w:spacing w:after="0"/>
        <w:rPr>
          <w:rFonts w:ascii="Arial" w:hAnsi="Arial" w:cs="Arial"/>
        </w:rPr>
      </w:pPr>
    </w:p>
    <w:p w14:paraId="3DBBB526" w14:textId="77777777" w:rsidR="00FF0AED" w:rsidRPr="002F50E4" w:rsidRDefault="00FF0AED" w:rsidP="003A3726">
      <w:pPr>
        <w:pStyle w:val="Body"/>
        <w:spacing w:after="0"/>
        <w:rPr>
          <w:rFonts w:ascii="Arial" w:hAnsi="Arial" w:cs="Arial"/>
        </w:rPr>
      </w:pPr>
    </w:p>
    <w:p w14:paraId="65214C7E" w14:textId="77777777" w:rsidR="00FF0AED" w:rsidRPr="002F50E4" w:rsidRDefault="00FF0AED" w:rsidP="003A3726">
      <w:pPr>
        <w:pStyle w:val="Body"/>
        <w:spacing w:after="0"/>
        <w:rPr>
          <w:rFonts w:ascii="Arial" w:hAnsi="Arial" w:cs="Arial"/>
        </w:rPr>
      </w:pPr>
    </w:p>
    <w:p w14:paraId="498067DF" w14:textId="77777777" w:rsidR="00FF0AED" w:rsidRPr="002F50E4" w:rsidRDefault="00FF0AED" w:rsidP="003A3726">
      <w:pPr>
        <w:pStyle w:val="Body"/>
        <w:spacing w:after="0"/>
        <w:rPr>
          <w:rFonts w:ascii="Arial" w:hAnsi="Arial" w:cs="Arial"/>
        </w:rPr>
      </w:pPr>
    </w:p>
    <w:p w14:paraId="5E1DB7A4" w14:textId="77777777" w:rsidR="008C3F4C" w:rsidRPr="002F50E4" w:rsidRDefault="008C3F4C" w:rsidP="003A3726">
      <w:pPr>
        <w:pStyle w:val="Body"/>
        <w:spacing w:after="0"/>
        <w:rPr>
          <w:rFonts w:ascii="Arial" w:hAnsi="Arial" w:cs="Arial"/>
        </w:rPr>
      </w:pPr>
    </w:p>
    <w:p w14:paraId="351B026B" w14:textId="77777777" w:rsidR="008C3F4C" w:rsidRPr="002F50E4" w:rsidRDefault="008C3F4C" w:rsidP="003A3726">
      <w:pPr>
        <w:pStyle w:val="Body"/>
        <w:spacing w:after="0"/>
        <w:rPr>
          <w:rFonts w:ascii="Arial" w:hAnsi="Arial" w:cs="Arial"/>
        </w:rPr>
      </w:pPr>
    </w:p>
    <w:p w14:paraId="683895AA" w14:textId="77777777" w:rsidR="008C3F4C" w:rsidRPr="002F50E4" w:rsidRDefault="008C3F4C" w:rsidP="003A3726">
      <w:pPr>
        <w:pStyle w:val="Body"/>
        <w:spacing w:after="0"/>
        <w:rPr>
          <w:rFonts w:ascii="Arial" w:hAnsi="Arial" w:cs="Arial"/>
        </w:rPr>
      </w:pPr>
    </w:p>
    <w:p w14:paraId="5DD28FF2" w14:textId="67E8A4C6" w:rsidR="008C3F4C" w:rsidRDefault="008C3F4C" w:rsidP="003A3726">
      <w:pPr>
        <w:pStyle w:val="Body"/>
        <w:spacing w:after="0"/>
        <w:rPr>
          <w:rFonts w:ascii="Arial" w:hAnsi="Arial" w:cs="Arial"/>
        </w:rPr>
      </w:pPr>
    </w:p>
    <w:p w14:paraId="63061D97" w14:textId="7CAA05A4" w:rsidR="00B96FE4" w:rsidRDefault="00B96FE4" w:rsidP="003A3726">
      <w:pPr>
        <w:pStyle w:val="Body"/>
        <w:spacing w:after="0"/>
        <w:rPr>
          <w:rFonts w:ascii="Arial" w:hAnsi="Arial" w:cs="Arial"/>
        </w:rPr>
      </w:pPr>
    </w:p>
    <w:p w14:paraId="21A751FA" w14:textId="2B009ECA" w:rsidR="00B96FE4" w:rsidRDefault="00B96FE4" w:rsidP="003A3726">
      <w:pPr>
        <w:pStyle w:val="Body"/>
        <w:spacing w:after="0"/>
        <w:rPr>
          <w:rFonts w:ascii="Arial" w:hAnsi="Arial" w:cs="Arial"/>
        </w:rPr>
      </w:pPr>
    </w:p>
    <w:p w14:paraId="51D88359" w14:textId="77777777" w:rsidR="00B96FE4" w:rsidRPr="002F50E4" w:rsidRDefault="00B96FE4" w:rsidP="003A3726">
      <w:pPr>
        <w:pStyle w:val="Body"/>
        <w:spacing w:after="0"/>
        <w:rPr>
          <w:rFonts w:ascii="Arial" w:hAnsi="Arial" w:cs="Arial"/>
        </w:rPr>
      </w:pPr>
    </w:p>
    <w:p w14:paraId="71E9140C" w14:textId="77777777" w:rsidR="008C3F4C" w:rsidRPr="002F50E4" w:rsidRDefault="008C3F4C" w:rsidP="003A3726">
      <w:pPr>
        <w:pStyle w:val="Body"/>
        <w:spacing w:after="0"/>
        <w:rPr>
          <w:rFonts w:ascii="Arial" w:hAnsi="Arial" w:cs="Arial"/>
        </w:rPr>
      </w:pPr>
    </w:p>
    <w:p w14:paraId="15B30819" w14:textId="77777777" w:rsidR="008C3F4C" w:rsidRPr="002F50E4" w:rsidRDefault="008C3F4C" w:rsidP="003A3726">
      <w:pPr>
        <w:pStyle w:val="Body"/>
        <w:spacing w:after="0"/>
        <w:rPr>
          <w:rFonts w:ascii="Arial" w:hAnsi="Arial" w:cs="Arial"/>
        </w:rPr>
      </w:pPr>
    </w:p>
    <w:p w14:paraId="104A64C0" w14:textId="77777777" w:rsidR="00FF0AED" w:rsidRPr="002F50E4" w:rsidRDefault="00FF0AED" w:rsidP="003A3726">
      <w:pPr>
        <w:pStyle w:val="Body"/>
        <w:spacing w:after="0"/>
        <w:rPr>
          <w:rFonts w:ascii="Arial" w:hAnsi="Arial" w:cs="Arial"/>
        </w:rPr>
      </w:pPr>
    </w:p>
    <w:p w14:paraId="1107E009" w14:textId="5596A0FD" w:rsidR="00FF0AED" w:rsidRPr="002F50E4" w:rsidRDefault="00FF0AED" w:rsidP="00FF0AED">
      <w:pPr>
        <w:rPr>
          <w:rFonts w:ascii="Times New Roman" w:hAnsi="Times New Roman"/>
          <w:b/>
          <w:bCs/>
          <w:sz w:val="18"/>
          <w:szCs w:val="18"/>
        </w:rPr>
      </w:pPr>
      <w:r w:rsidRPr="002F50E4">
        <w:rPr>
          <w:rFonts w:ascii="Times New Roman" w:hAnsi="Times New Roman"/>
          <w:b/>
          <w:bCs/>
          <w:sz w:val="18"/>
          <w:szCs w:val="18"/>
        </w:rPr>
        <w:t>Table 2: Chlorophyll content (mg/l) of</w:t>
      </w:r>
      <w:r w:rsidRPr="002F50E4">
        <w:rPr>
          <w:rFonts w:ascii="Times New Roman" w:hAnsi="Times New Roman"/>
          <w:b/>
          <w:bCs/>
          <w:i/>
          <w:sz w:val="18"/>
          <w:szCs w:val="18"/>
        </w:rPr>
        <w:t xml:space="preserve"> Jatropha </w:t>
      </w:r>
      <w:proofErr w:type="spellStart"/>
      <w:r w:rsidRPr="002F50E4">
        <w:rPr>
          <w:rFonts w:ascii="Times New Roman" w:hAnsi="Times New Roman"/>
          <w:b/>
          <w:bCs/>
          <w:i/>
          <w:sz w:val="18"/>
          <w:szCs w:val="18"/>
        </w:rPr>
        <w:t>tanjorensis</w:t>
      </w:r>
      <w:proofErr w:type="spellEnd"/>
      <w:r w:rsidRPr="002F50E4">
        <w:rPr>
          <w:rFonts w:ascii="Times New Roman" w:hAnsi="Times New Roman"/>
          <w:b/>
          <w:bCs/>
          <w:sz w:val="18"/>
          <w:szCs w:val="18"/>
        </w:rPr>
        <w:t xml:space="preserve"> (tree </w:t>
      </w:r>
      <w:del w:id="120" w:author="Editor Acc 101" w:date="2025-11-12T16:36:00Z" w16du:dateUtc="2025-11-12T11:06:00Z">
        <w:r w:rsidRPr="002F50E4" w:rsidDel="00595298">
          <w:rPr>
            <w:rFonts w:ascii="Times New Roman" w:hAnsi="Times New Roman"/>
            <w:b/>
            <w:bCs/>
            <w:sz w:val="18"/>
            <w:szCs w:val="18"/>
          </w:rPr>
          <w:delText>spinanch</w:delText>
        </w:r>
      </w:del>
      <w:ins w:id="121" w:author="Editor Acc 101" w:date="2025-11-12T16:36:00Z" w16du:dateUtc="2025-11-12T11:06:00Z">
        <w:r w:rsidR="00595298">
          <w:rPr>
            <w:rFonts w:ascii="Times New Roman" w:hAnsi="Times New Roman"/>
            <w:b/>
            <w:bCs/>
            <w:sz w:val="18"/>
            <w:szCs w:val="18"/>
          </w:rPr>
          <w:t>spinach</w:t>
        </w:r>
      </w:ins>
      <w:r w:rsidRPr="002F50E4">
        <w:rPr>
          <w:rFonts w:ascii="Times New Roman" w:hAnsi="Times New Roman"/>
          <w:b/>
          <w:bCs/>
          <w:sz w:val="18"/>
          <w:szCs w:val="18"/>
        </w:rPr>
        <w:t xml:space="preserve">) during thermal treatment at different </w:t>
      </w:r>
      <w:del w:id="122" w:author="Editor Acc 101" w:date="2025-11-12T16:36:00Z" w16du:dateUtc="2025-11-12T11:06:00Z">
        <w:r w:rsidRPr="002F50E4" w:rsidDel="00595298">
          <w:rPr>
            <w:rFonts w:ascii="Times New Roman" w:hAnsi="Times New Roman"/>
            <w:b/>
            <w:bCs/>
            <w:sz w:val="18"/>
            <w:szCs w:val="18"/>
          </w:rPr>
          <w:delText xml:space="preserve">temperature </w:delText>
        </w:r>
      </w:del>
      <w:ins w:id="123" w:author="Editor Acc 101" w:date="2025-11-12T16:36:00Z" w16du:dateUtc="2025-11-12T11:06:00Z">
        <w:r w:rsidR="00595298">
          <w:rPr>
            <w:rFonts w:ascii="Times New Roman" w:hAnsi="Times New Roman"/>
            <w:b/>
            <w:bCs/>
            <w:sz w:val="18"/>
            <w:szCs w:val="18"/>
          </w:rPr>
          <w:t>temperatures</w:t>
        </w:r>
        <w:r w:rsidR="00595298" w:rsidRPr="002F50E4">
          <w:rPr>
            <w:rFonts w:ascii="Times New Roman" w:hAnsi="Times New Roman"/>
            <w:b/>
            <w:bCs/>
            <w:sz w:val="18"/>
            <w:szCs w:val="18"/>
          </w:rPr>
          <w:t xml:space="preserve"> </w:t>
        </w:r>
      </w:ins>
      <w:r w:rsidRPr="002F50E4">
        <w:rPr>
          <w:rFonts w:ascii="Times New Roman" w:hAnsi="Times New Roman"/>
          <w:b/>
          <w:bCs/>
          <w:sz w:val="18"/>
          <w:szCs w:val="18"/>
        </w:rPr>
        <w:t xml:space="preserve">and </w:t>
      </w:r>
      <w:del w:id="124" w:author="Editor Acc 101" w:date="2025-11-12T16:36:00Z" w16du:dateUtc="2025-11-12T11:06:00Z">
        <w:r w:rsidRPr="002F50E4" w:rsidDel="00595298">
          <w:rPr>
            <w:rFonts w:ascii="Times New Roman" w:hAnsi="Times New Roman"/>
            <w:b/>
            <w:bCs/>
            <w:sz w:val="18"/>
            <w:szCs w:val="18"/>
          </w:rPr>
          <w:delText>time</w:delText>
        </w:r>
      </w:del>
      <w:ins w:id="125" w:author="Editor Acc 101" w:date="2025-11-12T16:36:00Z" w16du:dateUtc="2025-11-12T11:06:00Z">
        <w:r w:rsidR="00595298">
          <w:rPr>
            <w:rFonts w:ascii="Times New Roman" w:hAnsi="Times New Roman"/>
            <w:b/>
            <w:bCs/>
            <w:sz w:val="18"/>
            <w:szCs w:val="18"/>
          </w:rPr>
          <w:t>times</w:t>
        </w:r>
      </w:ins>
    </w:p>
    <w:p w14:paraId="762A7B47" w14:textId="77777777" w:rsidR="00FF0AED" w:rsidRPr="002F50E4" w:rsidRDefault="00FF0AED" w:rsidP="00FF0AED">
      <w:pPr>
        <w:rPr>
          <w:rFonts w:ascii="Times New Roman" w:hAnsi="Times New Roman"/>
          <w:b/>
          <w:bCs/>
          <w:sz w:val="18"/>
          <w:szCs w:val="18"/>
        </w:rPr>
      </w:pPr>
      <w:r w:rsidRPr="002F50E4">
        <w:rPr>
          <w:rFonts w:ascii="Times New Roman" w:hAnsi="Times New Roman"/>
          <w:b/>
          <w:bCs/>
          <w:noProof/>
          <w:sz w:val="18"/>
          <w:szCs w:val="18"/>
        </w:rPr>
        <mc:AlternateContent>
          <mc:Choice Requires="wps">
            <w:drawing>
              <wp:anchor distT="0" distB="0" distL="114300" distR="114300" simplePos="0" relativeHeight="251663360" behindDoc="0" locked="0" layoutInCell="1" allowOverlap="1" wp14:anchorId="55808C87" wp14:editId="3F9BF8AD">
                <wp:simplePos x="0" y="0"/>
                <wp:positionH relativeFrom="margin">
                  <wp:posOffset>-2210</wp:posOffset>
                </wp:positionH>
                <wp:positionV relativeFrom="paragraph">
                  <wp:posOffset>43485</wp:posOffset>
                </wp:positionV>
                <wp:extent cx="6191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E7E82"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4pt" to="487.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" strokecolor="black [3040]">
                <w10:wrap anchorx="margin"/>
              </v:line>
            </w:pict>
          </mc:Fallback>
        </mc:AlternateContent>
      </w:r>
    </w:p>
    <w:p w14:paraId="56C853F8" w14:textId="77777777" w:rsidR="00FF0AED" w:rsidRPr="002F50E4" w:rsidRDefault="00FF0AED" w:rsidP="00FF0AED">
      <w:pPr>
        <w:spacing w:line="480" w:lineRule="auto"/>
        <w:rPr>
          <w:rFonts w:ascii="Times New Roman" w:hAnsi="Times New Roman"/>
          <w:sz w:val="18"/>
          <w:szCs w:val="18"/>
        </w:rPr>
      </w:pPr>
      <w:r w:rsidRPr="002F50E4">
        <w:rPr>
          <w:rFonts w:ascii="Times New Roman" w:hAnsi="Times New Roman"/>
          <w:b/>
          <w:bCs/>
          <w:noProof/>
          <w:sz w:val="18"/>
          <w:szCs w:val="18"/>
        </w:rPr>
        <mc:AlternateContent>
          <mc:Choice Requires="wps">
            <w:drawing>
              <wp:anchor distT="0" distB="0" distL="114300" distR="114300" simplePos="0" relativeHeight="251664384" behindDoc="0" locked="0" layoutInCell="1" allowOverlap="1" wp14:anchorId="5D9FD252" wp14:editId="57548CF2">
                <wp:simplePos x="0" y="0"/>
                <wp:positionH relativeFrom="margin">
                  <wp:align>left</wp:align>
                </wp:positionH>
                <wp:positionV relativeFrom="paragraph">
                  <wp:posOffset>267334</wp:posOffset>
                </wp:positionV>
                <wp:extent cx="6181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181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FD14E0" id="Straight Connector 3"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05pt" to="486.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">
                <w10:wrap anchorx="margin"/>
              </v:line>
            </w:pict>
          </mc:Fallback>
        </mc:AlternateContent>
      </w:r>
      <w:r w:rsidRPr="002F50E4">
        <w:rPr>
          <w:rFonts w:ascii="Times New Roman" w:hAnsi="Times New Roman"/>
          <w:b/>
          <w:bCs/>
          <w:sz w:val="18"/>
          <w:szCs w:val="18"/>
        </w:rPr>
        <w:t xml:space="preserve"> </w:t>
      </w:r>
      <w:r w:rsidRPr="002F50E4">
        <w:rPr>
          <w:rFonts w:ascii="Times New Roman" w:hAnsi="Times New Roman"/>
          <w:bCs/>
          <w:sz w:val="18"/>
          <w:szCs w:val="18"/>
        </w:rPr>
        <w:t>Time (min)</w:t>
      </w:r>
      <w:r w:rsidRPr="002F50E4">
        <w:rPr>
          <w:rFonts w:ascii="Times New Roman" w:hAnsi="Times New Roman"/>
          <w:bCs/>
          <w:sz w:val="18"/>
          <w:szCs w:val="18"/>
        </w:rPr>
        <w:tab/>
        <w:t>60</w:t>
      </w:r>
      <w:r w:rsidRPr="002F50E4">
        <w:rPr>
          <w:rFonts w:ascii="Times New Roman" w:hAnsi="Times New Roman"/>
          <w:bCs/>
          <w:sz w:val="18"/>
          <w:szCs w:val="18"/>
          <w:vertAlign w:val="superscript"/>
        </w:rPr>
        <w:t>o</w:t>
      </w:r>
      <w:r w:rsidRPr="002F50E4">
        <w:rPr>
          <w:rFonts w:ascii="Times New Roman" w:hAnsi="Times New Roman"/>
          <w:sz w:val="18"/>
          <w:szCs w:val="18"/>
        </w:rPr>
        <w:t xml:space="preserve">C </w:t>
      </w:r>
      <w:r w:rsidRPr="002F50E4">
        <w:rPr>
          <w:rFonts w:ascii="Times New Roman" w:hAnsi="Times New Roman"/>
          <w:sz w:val="18"/>
          <w:szCs w:val="18"/>
        </w:rPr>
        <w:tab/>
      </w:r>
      <w:r w:rsidRPr="002F50E4">
        <w:rPr>
          <w:rFonts w:ascii="Times New Roman" w:hAnsi="Times New Roman"/>
          <w:sz w:val="18"/>
          <w:szCs w:val="18"/>
        </w:rPr>
        <w:tab/>
        <w:t>65</w:t>
      </w:r>
      <w:r w:rsidRPr="002F50E4">
        <w:rPr>
          <w:rFonts w:ascii="Times New Roman" w:hAnsi="Times New Roman"/>
          <w:sz w:val="18"/>
          <w:szCs w:val="18"/>
          <w:vertAlign w:val="superscript"/>
        </w:rPr>
        <w:t>o</w:t>
      </w:r>
      <w:r w:rsidRPr="002F50E4">
        <w:rPr>
          <w:rFonts w:ascii="Times New Roman" w:hAnsi="Times New Roman"/>
          <w:sz w:val="18"/>
          <w:szCs w:val="18"/>
        </w:rPr>
        <w:t>C</w:t>
      </w:r>
      <w:r w:rsidRPr="002F50E4">
        <w:rPr>
          <w:rFonts w:ascii="Times New Roman" w:hAnsi="Times New Roman"/>
          <w:sz w:val="18"/>
          <w:szCs w:val="18"/>
        </w:rPr>
        <w:tab/>
      </w:r>
      <w:r w:rsidRPr="002F50E4">
        <w:rPr>
          <w:rFonts w:ascii="Times New Roman" w:hAnsi="Times New Roman"/>
          <w:sz w:val="18"/>
          <w:szCs w:val="18"/>
        </w:rPr>
        <w:tab/>
        <w:t>70</w:t>
      </w:r>
      <w:r w:rsidRPr="002F50E4">
        <w:rPr>
          <w:rFonts w:ascii="Times New Roman" w:hAnsi="Times New Roman"/>
          <w:sz w:val="18"/>
          <w:szCs w:val="18"/>
          <w:vertAlign w:val="superscript"/>
        </w:rPr>
        <w:t>o</w:t>
      </w:r>
      <w:r w:rsidRPr="002F50E4">
        <w:rPr>
          <w:rFonts w:ascii="Times New Roman" w:hAnsi="Times New Roman"/>
          <w:sz w:val="18"/>
          <w:szCs w:val="18"/>
        </w:rPr>
        <w:t>C</w:t>
      </w:r>
      <w:r w:rsidRPr="002F50E4">
        <w:rPr>
          <w:rFonts w:ascii="Times New Roman" w:hAnsi="Times New Roman"/>
          <w:sz w:val="18"/>
          <w:szCs w:val="18"/>
        </w:rPr>
        <w:tab/>
        <w:t xml:space="preserve">       75</w:t>
      </w:r>
      <w:r w:rsidRPr="002F50E4">
        <w:rPr>
          <w:rFonts w:ascii="Times New Roman" w:hAnsi="Times New Roman"/>
          <w:sz w:val="18"/>
          <w:szCs w:val="18"/>
          <w:vertAlign w:val="superscript"/>
        </w:rPr>
        <w:t>o</w:t>
      </w:r>
      <w:r w:rsidRPr="002F50E4">
        <w:rPr>
          <w:rFonts w:ascii="Times New Roman" w:hAnsi="Times New Roman"/>
          <w:sz w:val="18"/>
          <w:szCs w:val="18"/>
        </w:rPr>
        <w:t>C</w:t>
      </w:r>
      <w:r w:rsidRPr="002F50E4">
        <w:rPr>
          <w:rFonts w:ascii="Times New Roman" w:hAnsi="Times New Roman"/>
          <w:sz w:val="18"/>
          <w:szCs w:val="18"/>
        </w:rPr>
        <w:tab/>
        <w:t xml:space="preserve">                      80</w:t>
      </w:r>
      <w:r w:rsidRPr="002F50E4">
        <w:rPr>
          <w:rFonts w:ascii="Times New Roman" w:hAnsi="Times New Roman"/>
          <w:sz w:val="18"/>
          <w:szCs w:val="18"/>
          <w:vertAlign w:val="superscript"/>
        </w:rPr>
        <w:t>o</w:t>
      </w:r>
      <w:r w:rsidRPr="002F50E4">
        <w:rPr>
          <w:rFonts w:ascii="Times New Roman" w:hAnsi="Times New Roman"/>
          <w:sz w:val="18"/>
          <w:szCs w:val="18"/>
        </w:rPr>
        <w:t>C</w:t>
      </w:r>
    </w:p>
    <w:p w14:paraId="5E4A30A0" w14:textId="77777777" w:rsidR="00FF0AED" w:rsidRPr="002F50E4" w:rsidRDefault="00FF0AED" w:rsidP="00FF0AED">
      <w:pPr>
        <w:rPr>
          <w:rFonts w:ascii="Times New Roman" w:hAnsi="Times New Roman"/>
          <w:sz w:val="18"/>
          <w:szCs w:val="18"/>
          <w:vertAlign w:val="superscript"/>
        </w:rPr>
      </w:pPr>
      <w:r w:rsidRPr="002F50E4">
        <w:rPr>
          <w:rFonts w:ascii="Times New Roman" w:hAnsi="Times New Roman"/>
          <w:sz w:val="18"/>
          <w:szCs w:val="18"/>
        </w:rPr>
        <w:tab/>
        <w:t>0</w:t>
      </w:r>
      <w:r w:rsidRPr="002F50E4">
        <w:rPr>
          <w:rFonts w:ascii="Times New Roman" w:hAnsi="Times New Roman"/>
          <w:sz w:val="18"/>
          <w:szCs w:val="18"/>
        </w:rPr>
        <w:tab/>
        <w:t>4.64</w:t>
      </w:r>
      <w:r w:rsidRPr="002F50E4">
        <w:rPr>
          <w:rFonts w:ascii="Times New Roman" w:hAnsi="Times New Roman"/>
          <w:sz w:val="18"/>
          <w:szCs w:val="18"/>
          <w:vertAlign w:val="superscript"/>
        </w:rPr>
        <w:t>b</w:t>
      </w:r>
      <w:r w:rsidRPr="002F50E4">
        <w:rPr>
          <w:rFonts w:ascii="Times New Roman" w:hAnsi="Times New Roman"/>
          <w:sz w:val="18"/>
          <w:szCs w:val="18"/>
        </w:rPr>
        <w:t>±0.08          4.64</w:t>
      </w:r>
      <w:r w:rsidRPr="002F50E4">
        <w:rPr>
          <w:rFonts w:ascii="Times New Roman" w:hAnsi="Times New Roman"/>
          <w:sz w:val="18"/>
          <w:szCs w:val="18"/>
          <w:vertAlign w:val="superscript"/>
        </w:rPr>
        <w:t>c</w:t>
      </w:r>
      <w:r w:rsidRPr="002F50E4">
        <w:rPr>
          <w:rFonts w:ascii="Times New Roman" w:hAnsi="Times New Roman"/>
          <w:sz w:val="18"/>
          <w:szCs w:val="18"/>
        </w:rPr>
        <w:t>±0.08          4.64</w:t>
      </w:r>
      <w:r w:rsidRPr="002F50E4">
        <w:rPr>
          <w:rFonts w:ascii="Times New Roman" w:hAnsi="Times New Roman"/>
          <w:sz w:val="18"/>
          <w:szCs w:val="18"/>
          <w:vertAlign w:val="superscript"/>
        </w:rPr>
        <w:t>d</w:t>
      </w:r>
      <w:r w:rsidRPr="002F50E4">
        <w:rPr>
          <w:rFonts w:ascii="Times New Roman" w:hAnsi="Times New Roman"/>
          <w:sz w:val="18"/>
          <w:szCs w:val="18"/>
        </w:rPr>
        <w:t>±0.08            4.64</w:t>
      </w:r>
      <w:r w:rsidRPr="002F50E4">
        <w:rPr>
          <w:rFonts w:ascii="Times New Roman" w:hAnsi="Times New Roman"/>
          <w:sz w:val="18"/>
          <w:szCs w:val="18"/>
          <w:vertAlign w:val="superscript"/>
        </w:rPr>
        <w:t>e</w:t>
      </w:r>
      <w:r w:rsidRPr="002F50E4">
        <w:rPr>
          <w:rFonts w:ascii="Times New Roman" w:hAnsi="Times New Roman"/>
          <w:sz w:val="18"/>
          <w:szCs w:val="18"/>
        </w:rPr>
        <w:t xml:space="preserve">±0.08             </w:t>
      </w:r>
      <w:proofErr w:type="spellStart"/>
      <w:r w:rsidRPr="002F50E4">
        <w:rPr>
          <w:rFonts w:ascii="Times New Roman" w:hAnsi="Times New Roman"/>
          <w:sz w:val="18"/>
          <w:szCs w:val="18"/>
        </w:rPr>
        <w:t>4.64</w:t>
      </w:r>
      <w:r w:rsidRPr="002F50E4">
        <w:rPr>
          <w:rFonts w:ascii="Times New Roman" w:hAnsi="Times New Roman"/>
          <w:sz w:val="18"/>
          <w:szCs w:val="18"/>
          <w:vertAlign w:val="superscript"/>
        </w:rPr>
        <w:t>e</w:t>
      </w:r>
      <w:r w:rsidRPr="002F50E4">
        <w:rPr>
          <w:rFonts w:ascii="Times New Roman" w:hAnsi="Times New Roman"/>
          <w:sz w:val="18"/>
          <w:szCs w:val="18"/>
        </w:rPr>
        <w:t>±0.08</w:t>
      </w:r>
      <w:proofErr w:type="spellEnd"/>
    </w:p>
    <w:p w14:paraId="5F385AAA"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vertAlign w:val="superscript"/>
        </w:rPr>
        <w:tab/>
      </w:r>
      <w:r w:rsidRPr="002F50E4">
        <w:rPr>
          <w:rFonts w:ascii="Times New Roman" w:hAnsi="Times New Roman"/>
          <w:sz w:val="18"/>
          <w:szCs w:val="18"/>
          <w:vertAlign w:val="superscript"/>
        </w:rPr>
        <w:tab/>
      </w:r>
      <w:r w:rsidRPr="002F50E4">
        <w:rPr>
          <w:rFonts w:ascii="Times New Roman" w:hAnsi="Times New Roman"/>
          <w:sz w:val="18"/>
          <w:szCs w:val="18"/>
        </w:rPr>
        <w:t>{0.00}</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0.00}</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0.00}</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0.00}</w:t>
      </w:r>
      <w:r w:rsidRPr="002F50E4">
        <w:rPr>
          <w:rFonts w:ascii="Times New Roman" w:hAnsi="Times New Roman"/>
          <w:sz w:val="18"/>
          <w:szCs w:val="18"/>
        </w:rPr>
        <w:tab/>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0.00}</w:t>
      </w:r>
    </w:p>
    <w:p w14:paraId="0FFB2538"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r>
    </w:p>
    <w:p w14:paraId="30CF99AE" w14:textId="77777777" w:rsidR="00FF0AED" w:rsidRPr="002F50E4" w:rsidRDefault="00FF0AED" w:rsidP="00FF0AED">
      <w:pPr>
        <w:ind w:firstLine="720"/>
        <w:rPr>
          <w:rFonts w:ascii="Times New Roman" w:hAnsi="Times New Roman"/>
          <w:sz w:val="18"/>
          <w:szCs w:val="18"/>
        </w:rPr>
      </w:pPr>
      <w:r w:rsidRPr="002F50E4">
        <w:rPr>
          <w:rFonts w:ascii="Times New Roman" w:hAnsi="Times New Roman"/>
          <w:sz w:val="18"/>
          <w:szCs w:val="18"/>
        </w:rPr>
        <w:t>5</w:t>
      </w:r>
      <w:r w:rsidRPr="002F50E4">
        <w:rPr>
          <w:rFonts w:ascii="Times New Roman" w:hAnsi="Times New Roman"/>
          <w:sz w:val="18"/>
          <w:szCs w:val="18"/>
        </w:rPr>
        <w:tab/>
        <w:t>4.53</w:t>
      </w:r>
      <w:r w:rsidRPr="002F50E4">
        <w:rPr>
          <w:rFonts w:ascii="Times New Roman" w:hAnsi="Times New Roman"/>
          <w:sz w:val="18"/>
          <w:szCs w:val="18"/>
          <w:vertAlign w:val="superscript"/>
        </w:rPr>
        <w:t>ab</w:t>
      </w:r>
      <w:r w:rsidRPr="002F50E4">
        <w:rPr>
          <w:rFonts w:ascii="Times New Roman" w:hAnsi="Times New Roman"/>
          <w:sz w:val="18"/>
          <w:szCs w:val="18"/>
        </w:rPr>
        <w:t>±0.05         4.50</w:t>
      </w:r>
      <w:r w:rsidRPr="002F50E4">
        <w:rPr>
          <w:rFonts w:ascii="Times New Roman" w:hAnsi="Times New Roman"/>
          <w:sz w:val="18"/>
          <w:szCs w:val="18"/>
          <w:vertAlign w:val="superscript"/>
        </w:rPr>
        <w:t>b</w:t>
      </w:r>
      <w:r w:rsidRPr="002F50E4">
        <w:rPr>
          <w:rFonts w:ascii="Times New Roman" w:hAnsi="Times New Roman"/>
          <w:sz w:val="18"/>
          <w:szCs w:val="18"/>
        </w:rPr>
        <w:t>±0.01          4.49</w:t>
      </w:r>
      <w:r w:rsidRPr="002F50E4">
        <w:rPr>
          <w:rFonts w:ascii="Times New Roman" w:hAnsi="Times New Roman"/>
          <w:sz w:val="18"/>
          <w:szCs w:val="18"/>
          <w:vertAlign w:val="superscript"/>
        </w:rPr>
        <w:t>c</w:t>
      </w:r>
      <w:r w:rsidRPr="002F50E4">
        <w:rPr>
          <w:rFonts w:ascii="Times New Roman" w:hAnsi="Times New Roman"/>
          <w:sz w:val="18"/>
          <w:szCs w:val="18"/>
        </w:rPr>
        <w:t>±0.01            4.00</w:t>
      </w:r>
      <w:r w:rsidRPr="002F50E4">
        <w:rPr>
          <w:rFonts w:ascii="Times New Roman" w:hAnsi="Times New Roman"/>
          <w:sz w:val="18"/>
          <w:szCs w:val="18"/>
          <w:vertAlign w:val="superscript"/>
        </w:rPr>
        <w:t>d</w:t>
      </w:r>
      <w:r w:rsidR="0028723C" w:rsidRPr="002F50E4">
        <w:rPr>
          <w:rFonts w:ascii="Times New Roman" w:hAnsi="Times New Roman"/>
          <w:sz w:val="18"/>
          <w:szCs w:val="18"/>
        </w:rPr>
        <w:t>±0.00</w:t>
      </w:r>
      <w:r w:rsidR="0028723C" w:rsidRPr="002F50E4">
        <w:rPr>
          <w:rFonts w:ascii="Times New Roman" w:hAnsi="Times New Roman"/>
          <w:sz w:val="18"/>
          <w:szCs w:val="18"/>
        </w:rPr>
        <w:tab/>
        <w:t xml:space="preserve">   </w:t>
      </w:r>
      <w:r w:rsidRPr="002F50E4">
        <w:rPr>
          <w:rFonts w:ascii="Times New Roman" w:hAnsi="Times New Roman"/>
          <w:sz w:val="18"/>
          <w:szCs w:val="18"/>
        </w:rPr>
        <w:t>4.01</w:t>
      </w:r>
      <w:r w:rsidRPr="002F50E4">
        <w:rPr>
          <w:rFonts w:ascii="Times New Roman" w:hAnsi="Times New Roman"/>
          <w:sz w:val="18"/>
          <w:szCs w:val="18"/>
          <w:vertAlign w:val="superscript"/>
        </w:rPr>
        <w:t>d</w:t>
      </w:r>
      <w:r w:rsidRPr="002F50E4">
        <w:rPr>
          <w:rFonts w:ascii="Times New Roman" w:hAnsi="Times New Roman"/>
          <w:sz w:val="18"/>
          <w:szCs w:val="18"/>
        </w:rPr>
        <w:t>±0.01</w:t>
      </w:r>
    </w:p>
    <w:p w14:paraId="274774DD"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r>
      <w:r w:rsidRPr="002F50E4">
        <w:rPr>
          <w:rFonts w:ascii="Times New Roman" w:hAnsi="Times New Roman"/>
          <w:sz w:val="18"/>
          <w:szCs w:val="18"/>
        </w:rPr>
        <w:tab/>
        <w:t>{2.37}</w:t>
      </w:r>
      <w:proofErr w:type="gramStart"/>
      <w:r w:rsidRPr="002F50E4">
        <w:rPr>
          <w:rFonts w:ascii="Times New Roman" w:hAnsi="Times New Roman"/>
          <w:sz w:val="18"/>
          <w:szCs w:val="18"/>
        </w:rPr>
        <w:tab/>
        <w:t xml:space="preserve">  </w:t>
      </w:r>
      <w:r w:rsidRPr="002F50E4">
        <w:rPr>
          <w:rFonts w:ascii="Times New Roman" w:hAnsi="Times New Roman"/>
          <w:sz w:val="18"/>
          <w:szCs w:val="18"/>
        </w:rPr>
        <w:tab/>
      </w:r>
      <w:proofErr w:type="gramEnd"/>
      <w:r w:rsidRPr="002F50E4">
        <w:rPr>
          <w:rFonts w:ascii="Times New Roman" w:hAnsi="Times New Roman"/>
          <w:sz w:val="18"/>
          <w:szCs w:val="18"/>
        </w:rPr>
        <w:t>{3.02}</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3.23}</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13.79}</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13.58}</w:t>
      </w:r>
    </w:p>
    <w:p w14:paraId="7B5B1527" w14:textId="77777777" w:rsidR="00FF0AED" w:rsidRPr="002F50E4" w:rsidRDefault="00FF0AED" w:rsidP="00FF0AED">
      <w:pPr>
        <w:rPr>
          <w:rFonts w:ascii="Times New Roman" w:hAnsi="Times New Roman"/>
          <w:sz w:val="18"/>
          <w:szCs w:val="18"/>
        </w:rPr>
      </w:pPr>
    </w:p>
    <w:p w14:paraId="70477552"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t>10</w:t>
      </w:r>
      <w:r w:rsidRPr="002F50E4">
        <w:rPr>
          <w:rFonts w:ascii="Times New Roman" w:hAnsi="Times New Roman"/>
          <w:sz w:val="18"/>
          <w:szCs w:val="18"/>
        </w:rPr>
        <w:tab/>
        <w:t>4.48</w:t>
      </w:r>
      <w:r w:rsidRPr="002F50E4">
        <w:rPr>
          <w:rFonts w:ascii="Times New Roman" w:hAnsi="Times New Roman"/>
          <w:sz w:val="18"/>
          <w:szCs w:val="18"/>
          <w:vertAlign w:val="superscript"/>
        </w:rPr>
        <w:t>a</w:t>
      </w:r>
      <w:r w:rsidRPr="002F50E4">
        <w:rPr>
          <w:rFonts w:ascii="Times New Roman" w:hAnsi="Times New Roman"/>
          <w:sz w:val="18"/>
          <w:szCs w:val="18"/>
        </w:rPr>
        <w:t xml:space="preserve">±0.02     </w:t>
      </w:r>
      <w:r w:rsidR="0028723C" w:rsidRPr="002F50E4">
        <w:rPr>
          <w:rFonts w:ascii="Times New Roman" w:hAnsi="Times New Roman"/>
          <w:sz w:val="18"/>
          <w:szCs w:val="18"/>
        </w:rPr>
        <w:t xml:space="preserve">    </w:t>
      </w:r>
      <w:r w:rsidRPr="002F50E4">
        <w:rPr>
          <w:rFonts w:ascii="Times New Roman" w:hAnsi="Times New Roman"/>
          <w:sz w:val="18"/>
          <w:szCs w:val="18"/>
        </w:rPr>
        <w:t xml:space="preserve"> 4.42</w:t>
      </w:r>
      <w:r w:rsidRPr="002F50E4">
        <w:rPr>
          <w:rFonts w:ascii="Times New Roman" w:hAnsi="Times New Roman"/>
          <w:sz w:val="18"/>
          <w:szCs w:val="18"/>
          <w:vertAlign w:val="superscript"/>
        </w:rPr>
        <w:t>a</w:t>
      </w:r>
      <w:r w:rsidRPr="002F50E4">
        <w:rPr>
          <w:rFonts w:ascii="Times New Roman" w:hAnsi="Times New Roman"/>
          <w:sz w:val="18"/>
          <w:szCs w:val="18"/>
        </w:rPr>
        <w:t xml:space="preserve">±0.03       </w:t>
      </w:r>
      <w:r w:rsidR="0028723C" w:rsidRPr="002F50E4">
        <w:rPr>
          <w:rFonts w:ascii="Times New Roman" w:hAnsi="Times New Roman"/>
          <w:sz w:val="18"/>
          <w:szCs w:val="18"/>
        </w:rPr>
        <w:t xml:space="preserve">    </w:t>
      </w:r>
      <w:r w:rsidRPr="002F50E4">
        <w:rPr>
          <w:rFonts w:ascii="Times New Roman" w:hAnsi="Times New Roman"/>
          <w:sz w:val="18"/>
          <w:szCs w:val="18"/>
        </w:rPr>
        <w:t>4.34</w:t>
      </w:r>
      <w:r w:rsidRPr="002F50E4">
        <w:rPr>
          <w:rFonts w:ascii="Times New Roman" w:hAnsi="Times New Roman"/>
          <w:sz w:val="18"/>
          <w:szCs w:val="18"/>
          <w:vertAlign w:val="superscript"/>
        </w:rPr>
        <w:t>b</w:t>
      </w:r>
      <w:r w:rsidRPr="002F50E4">
        <w:rPr>
          <w:rFonts w:ascii="Times New Roman" w:hAnsi="Times New Roman"/>
          <w:sz w:val="18"/>
          <w:szCs w:val="18"/>
        </w:rPr>
        <w:t xml:space="preserve">±0.06     </w:t>
      </w:r>
      <w:r w:rsidR="0028723C" w:rsidRPr="002F50E4">
        <w:rPr>
          <w:rFonts w:ascii="Times New Roman" w:hAnsi="Times New Roman"/>
          <w:sz w:val="18"/>
          <w:szCs w:val="18"/>
        </w:rPr>
        <w:t xml:space="preserve">       </w:t>
      </w:r>
      <w:r w:rsidRPr="002F50E4">
        <w:rPr>
          <w:rFonts w:ascii="Times New Roman" w:hAnsi="Times New Roman"/>
          <w:sz w:val="18"/>
          <w:szCs w:val="18"/>
        </w:rPr>
        <w:t>3.63</w:t>
      </w:r>
      <w:r w:rsidRPr="002F50E4">
        <w:rPr>
          <w:rFonts w:ascii="Times New Roman" w:hAnsi="Times New Roman"/>
          <w:sz w:val="18"/>
          <w:szCs w:val="18"/>
          <w:vertAlign w:val="superscript"/>
        </w:rPr>
        <w:t>c</w:t>
      </w:r>
      <w:r w:rsidRPr="002F50E4">
        <w:rPr>
          <w:rFonts w:ascii="Times New Roman" w:hAnsi="Times New Roman"/>
          <w:sz w:val="18"/>
          <w:szCs w:val="18"/>
        </w:rPr>
        <w:t>±0.09</w:t>
      </w:r>
      <w:r w:rsidRPr="002F50E4">
        <w:rPr>
          <w:rFonts w:ascii="Times New Roman" w:hAnsi="Times New Roman"/>
          <w:sz w:val="18"/>
          <w:szCs w:val="18"/>
        </w:rPr>
        <w:tab/>
        <w:t xml:space="preserve">   3.61</w:t>
      </w:r>
      <w:r w:rsidRPr="002F50E4">
        <w:rPr>
          <w:rFonts w:ascii="Times New Roman" w:hAnsi="Times New Roman"/>
          <w:sz w:val="18"/>
          <w:szCs w:val="18"/>
          <w:vertAlign w:val="superscript"/>
        </w:rPr>
        <w:t>c</w:t>
      </w:r>
      <w:r w:rsidRPr="002F50E4">
        <w:rPr>
          <w:rFonts w:ascii="Times New Roman" w:hAnsi="Times New Roman"/>
          <w:sz w:val="18"/>
          <w:szCs w:val="18"/>
        </w:rPr>
        <w:t>±0.05</w:t>
      </w:r>
    </w:p>
    <w:p w14:paraId="006CCA3F" w14:textId="77777777" w:rsidR="00FF0AED" w:rsidRPr="002F50E4" w:rsidRDefault="0028723C" w:rsidP="00FF0AED">
      <w:pPr>
        <w:rPr>
          <w:rFonts w:ascii="Times New Roman" w:hAnsi="Times New Roman"/>
          <w:sz w:val="18"/>
          <w:szCs w:val="18"/>
        </w:rPr>
      </w:pPr>
      <w:r w:rsidRPr="002F50E4">
        <w:rPr>
          <w:rFonts w:ascii="Times New Roman" w:hAnsi="Times New Roman"/>
          <w:sz w:val="18"/>
          <w:szCs w:val="18"/>
        </w:rPr>
        <w:tab/>
      </w:r>
      <w:r w:rsidRPr="002F50E4">
        <w:rPr>
          <w:rFonts w:ascii="Times New Roman" w:hAnsi="Times New Roman"/>
          <w:sz w:val="18"/>
          <w:szCs w:val="18"/>
        </w:rPr>
        <w:tab/>
      </w:r>
      <w:r w:rsidR="00FF0AED" w:rsidRPr="002F50E4">
        <w:rPr>
          <w:rFonts w:ascii="Times New Roman" w:hAnsi="Times New Roman"/>
          <w:sz w:val="18"/>
          <w:szCs w:val="18"/>
        </w:rPr>
        <w:t>{3.45}</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4.74}</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6.47}</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21.77}</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22.20}</w:t>
      </w:r>
    </w:p>
    <w:p w14:paraId="68978550" w14:textId="77777777" w:rsidR="00FF0AED" w:rsidRPr="002F50E4" w:rsidRDefault="00FF0AED" w:rsidP="00FF0AED">
      <w:pPr>
        <w:rPr>
          <w:rFonts w:ascii="Times New Roman" w:hAnsi="Times New Roman"/>
          <w:sz w:val="18"/>
          <w:szCs w:val="18"/>
        </w:rPr>
      </w:pPr>
    </w:p>
    <w:p w14:paraId="17E23146"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t>15</w:t>
      </w:r>
      <w:r w:rsidRPr="002F50E4">
        <w:rPr>
          <w:rFonts w:ascii="Times New Roman" w:hAnsi="Times New Roman"/>
          <w:sz w:val="18"/>
          <w:szCs w:val="18"/>
        </w:rPr>
        <w:tab/>
        <w:t>4.47</w:t>
      </w:r>
      <w:r w:rsidRPr="002F50E4">
        <w:rPr>
          <w:rFonts w:ascii="Times New Roman" w:hAnsi="Times New Roman"/>
          <w:sz w:val="18"/>
          <w:szCs w:val="18"/>
          <w:vertAlign w:val="superscript"/>
        </w:rPr>
        <w:t>a</w:t>
      </w:r>
      <w:r w:rsidRPr="002F50E4">
        <w:rPr>
          <w:rFonts w:ascii="Times New Roman" w:hAnsi="Times New Roman"/>
          <w:sz w:val="18"/>
          <w:szCs w:val="18"/>
        </w:rPr>
        <w:t xml:space="preserve">±0.00      </w:t>
      </w:r>
      <w:r w:rsidR="0028723C" w:rsidRPr="002F50E4">
        <w:rPr>
          <w:rFonts w:ascii="Times New Roman" w:hAnsi="Times New Roman"/>
          <w:sz w:val="18"/>
          <w:szCs w:val="18"/>
        </w:rPr>
        <w:t xml:space="preserve">    </w:t>
      </w:r>
      <w:r w:rsidRPr="002F50E4">
        <w:rPr>
          <w:rFonts w:ascii="Times New Roman" w:hAnsi="Times New Roman"/>
          <w:sz w:val="18"/>
          <w:szCs w:val="18"/>
        </w:rPr>
        <w:t>4.40</w:t>
      </w:r>
      <w:r w:rsidRPr="002F50E4">
        <w:rPr>
          <w:rFonts w:ascii="Times New Roman" w:hAnsi="Times New Roman"/>
          <w:sz w:val="18"/>
          <w:szCs w:val="18"/>
          <w:vertAlign w:val="superscript"/>
        </w:rPr>
        <w:t>a</w:t>
      </w:r>
      <w:r w:rsidRPr="002F50E4">
        <w:rPr>
          <w:rFonts w:ascii="Times New Roman" w:hAnsi="Times New Roman"/>
          <w:sz w:val="18"/>
          <w:szCs w:val="18"/>
        </w:rPr>
        <w:t xml:space="preserve">±0.01       </w:t>
      </w:r>
      <w:r w:rsidR="0028723C" w:rsidRPr="002F50E4">
        <w:rPr>
          <w:rFonts w:ascii="Times New Roman" w:hAnsi="Times New Roman"/>
          <w:sz w:val="18"/>
          <w:szCs w:val="18"/>
        </w:rPr>
        <w:t xml:space="preserve">    </w:t>
      </w:r>
      <w:r w:rsidRPr="002F50E4">
        <w:rPr>
          <w:rFonts w:ascii="Times New Roman" w:hAnsi="Times New Roman"/>
          <w:sz w:val="18"/>
          <w:szCs w:val="18"/>
        </w:rPr>
        <w:t>4.00</w:t>
      </w:r>
      <w:r w:rsidRPr="002F50E4">
        <w:rPr>
          <w:rFonts w:ascii="Times New Roman" w:hAnsi="Times New Roman"/>
          <w:sz w:val="18"/>
          <w:szCs w:val="18"/>
          <w:vertAlign w:val="superscript"/>
        </w:rPr>
        <w:t>a</w:t>
      </w:r>
      <w:r w:rsidRPr="002F50E4">
        <w:rPr>
          <w:rFonts w:ascii="Times New Roman" w:hAnsi="Times New Roman"/>
          <w:sz w:val="18"/>
          <w:szCs w:val="18"/>
        </w:rPr>
        <w:t xml:space="preserve">±0.00    </w:t>
      </w:r>
      <w:r w:rsidR="0028723C" w:rsidRPr="002F50E4">
        <w:rPr>
          <w:rFonts w:ascii="Times New Roman" w:hAnsi="Times New Roman"/>
          <w:sz w:val="18"/>
          <w:szCs w:val="18"/>
        </w:rPr>
        <w:t xml:space="preserve">        </w:t>
      </w:r>
      <w:r w:rsidRPr="002F50E4">
        <w:rPr>
          <w:rFonts w:ascii="Times New Roman" w:hAnsi="Times New Roman"/>
          <w:sz w:val="18"/>
          <w:szCs w:val="18"/>
        </w:rPr>
        <w:t>3.52</w:t>
      </w:r>
      <w:r w:rsidRPr="002F50E4">
        <w:rPr>
          <w:rFonts w:ascii="Times New Roman" w:hAnsi="Times New Roman"/>
          <w:sz w:val="18"/>
          <w:szCs w:val="18"/>
          <w:vertAlign w:val="superscript"/>
        </w:rPr>
        <w:t>b</w:t>
      </w:r>
      <w:r w:rsidRPr="002F50E4">
        <w:rPr>
          <w:rFonts w:ascii="Times New Roman" w:hAnsi="Times New Roman"/>
          <w:sz w:val="18"/>
          <w:szCs w:val="18"/>
        </w:rPr>
        <w:t>±0.02</w:t>
      </w:r>
      <w:r w:rsidRPr="002F50E4">
        <w:rPr>
          <w:rFonts w:ascii="Times New Roman" w:hAnsi="Times New Roman"/>
          <w:sz w:val="18"/>
          <w:szCs w:val="18"/>
        </w:rPr>
        <w:tab/>
        <w:t xml:space="preserve">   3.50</w:t>
      </w:r>
      <w:r w:rsidRPr="002F50E4">
        <w:rPr>
          <w:rFonts w:ascii="Times New Roman" w:hAnsi="Times New Roman"/>
          <w:sz w:val="18"/>
          <w:szCs w:val="18"/>
          <w:vertAlign w:val="superscript"/>
        </w:rPr>
        <w:t>b</w:t>
      </w:r>
      <w:r w:rsidRPr="002F50E4">
        <w:rPr>
          <w:rFonts w:ascii="Times New Roman" w:hAnsi="Times New Roman"/>
          <w:sz w:val="18"/>
          <w:szCs w:val="18"/>
        </w:rPr>
        <w:t>±0.00</w:t>
      </w:r>
    </w:p>
    <w:p w14:paraId="5B88F5E3" w14:textId="77777777" w:rsidR="00FF0AED" w:rsidRPr="002F50E4" w:rsidRDefault="0028723C" w:rsidP="00FF0AED">
      <w:pPr>
        <w:rPr>
          <w:rFonts w:ascii="Times New Roman" w:hAnsi="Times New Roman"/>
          <w:sz w:val="18"/>
          <w:szCs w:val="18"/>
        </w:rPr>
      </w:pPr>
      <w:r w:rsidRPr="002F50E4">
        <w:rPr>
          <w:rFonts w:ascii="Times New Roman" w:hAnsi="Times New Roman"/>
          <w:sz w:val="18"/>
          <w:szCs w:val="18"/>
        </w:rPr>
        <w:tab/>
      </w:r>
      <w:r w:rsidRPr="002F50E4">
        <w:rPr>
          <w:rFonts w:ascii="Times New Roman" w:hAnsi="Times New Roman"/>
          <w:sz w:val="18"/>
          <w:szCs w:val="18"/>
        </w:rPr>
        <w:tab/>
      </w:r>
      <w:r w:rsidR="00FF0AED" w:rsidRPr="002F50E4">
        <w:rPr>
          <w:rFonts w:ascii="Times New Roman" w:hAnsi="Times New Roman"/>
          <w:sz w:val="18"/>
          <w:szCs w:val="18"/>
        </w:rPr>
        <w:t>{3.66}</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5.17}</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13.79}</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 xml:space="preserve">24.14}          </w:t>
      </w:r>
      <w:proofErr w:type="gramStart"/>
      <w:r w:rsidR="00FF0AED" w:rsidRPr="002F50E4">
        <w:rPr>
          <w:rFonts w:ascii="Times New Roman" w:hAnsi="Times New Roman"/>
          <w:sz w:val="18"/>
          <w:szCs w:val="18"/>
        </w:rPr>
        <w:t xml:space="preserve"> </w:t>
      </w:r>
      <w:r w:rsidRPr="002F50E4">
        <w:rPr>
          <w:rFonts w:ascii="Times New Roman" w:hAnsi="Times New Roman"/>
          <w:sz w:val="18"/>
          <w:szCs w:val="18"/>
        </w:rPr>
        <w:t xml:space="preserve">  </w:t>
      </w:r>
      <w:r w:rsidR="00FF0AED" w:rsidRPr="002F50E4">
        <w:rPr>
          <w:rFonts w:ascii="Times New Roman" w:hAnsi="Times New Roman"/>
          <w:sz w:val="18"/>
          <w:szCs w:val="18"/>
        </w:rPr>
        <w:t>{</w:t>
      </w:r>
      <w:proofErr w:type="gramEnd"/>
      <w:r w:rsidR="00FF0AED" w:rsidRPr="002F50E4">
        <w:rPr>
          <w:rFonts w:ascii="Times New Roman" w:hAnsi="Times New Roman"/>
          <w:sz w:val="18"/>
          <w:szCs w:val="18"/>
        </w:rPr>
        <w:t>24.57}</w:t>
      </w:r>
    </w:p>
    <w:p w14:paraId="304DECCB"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r>
    </w:p>
    <w:p w14:paraId="3881EDBB"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t>20</w:t>
      </w:r>
      <w:r w:rsidRPr="002F50E4">
        <w:rPr>
          <w:rFonts w:ascii="Times New Roman" w:hAnsi="Times New Roman"/>
          <w:sz w:val="18"/>
          <w:szCs w:val="18"/>
        </w:rPr>
        <w:tab/>
        <w:t>4.46</w:t>
      </w:r>
      <w:r w:rsidRPr="002F50E4">
        <w:rPr>
          <w:rFonts w:ascii="Times New Roman" w:hAnsi="Times New Roman"/>
          <w:sz w:val="18"/>
          <w:szCs w:val="18"/>
          <w:vertAlign w:val="superscript"/>
        </w:rPr>
        <w:t>a</w:t>
      </w:r>
      <w:r w:rsidRPr="002F50E4">
        <w:rPr>
          <w:rFonts w:ascii="Times New Roman" w:hAnsi="Times New Roman"/>
          <w:sz w:val="18"/>
          <w:szCs w:val="18"/>
        </w:rPr>
        <w:t xml:space="preserve">±0.01      </w:t>
      </w:r>
      <w:r w:rsidR="0028723C" w:rsidRPr="002F50E4">
        <w:rPr>
          <w:rFonts w:ascii="Times New Roman" w:hAnsi="Times New Roman"/>
          <w:sz w:val="18"/>
          <w:szCs w:val="18"/>
        </w:rPr>
        <w:t xml:space="preserve">    </w:t>
      </w:r>
      <w:r w:rsidRPr="002F50E4">
        <w:rPr>
          <w:rFonts w:ascii="Times New Roman" w:hAnsi="Times New Roman"/>
          <w:sz w:val="18"/>
          <w:szCs w:val="18"/>
        </w:rPr>
        <w:t>4.38</w:t>
      </w:r>
      <w:r w:rsidRPr="002F50E4">
        <w:rPr>
          <w:rFonts w:ascii="Times New Roman" w:hAnsi="Times New Roman"/>
          <w:sz w:val="18"/>
          <w:szCs w:val="18"/>
          <w:vertAlign w:val="superscript"/>
        </w:rPr>
        <w:t>a</w:t>
      </w:r>
      <w:r w:rsidRPr="002F50E4">
        <w:rPr>
          <w:rFonts w:ascii="Times New Roman" w:hAnsi="Times New Roman"/>
          <w:sz w:val="18"/>
          <w:szCs w:val="18"/>
        </w:rPr>
        <w:t xml:space="preserve">±0.01       </w:t>
      </w:r>
      <w:r w:rsidR="0028723C" w:rsidRPr="002F50E4">
        <w:rPr>
          <w:rFonts w:ascii="Times New Roman" w:hAnsi="Times New Roman"/>
          <w:sz w:val="18"/>
          <w:szCs w:val="18"/>
        </w:rPr>
        <w:t xml:space="preserve">    </w:t>
      </w:r>
      <w:r w:rsidRPr="002F50E4">
        <w:rPr>
          <w:rFonts w:ascii="Times New Roman" w:hAnsi="Times New Roman"/>
          <w:sz w:val="18"/>
          <w:szCs w:val="18"/>
        </w:rPr>
        <w:t>3.94</w:t>
      </w:r>
      <w:r w:rsidRPr="002F50E4">
        <w:rPr>
          <w:rFonts w:ascii="Times New Roman" w:hAnsi="Times New Roman"/>
          <w:sz w:val="18"/>
          <w:szCs w:val="18"/>
          <w:vertAlign w:val="superscript"/>
        </w:rPr>
        <w:t>a</w:t>
      </w:r>
      <w:r w:rsidRPr="002F50E4">
        <w:rPr>
          <w:rFonts w:ascii="Times New Roman" w:hAnsi="Times New Roman"/>
          <w:sz w:val="18"/>
          <w:szCs w:val="18"/>
        </w:rPr>
        <w:t xml:space="preserve">±0.07    </w:t>
      </w:r>
      <w:r w:rsidR="0028723C" w:rsidRPr="002F50E4">
        <w:rPr>
          <w:rFonts w:ascii="Times New Roman" w:hAnsi="Times New Roman"/>
          <w:sz w:val="18"/>
          <w:szCs w:val="18"/>
        </w:rPr>
        <w:t xml:space="preserve">        </w:t>
      </w:r>
      <w:r w:rsidRPr="002F50E4">
        <w:rPr>
          <w:rFonts w:ascii="Times New Roman" w:hAnsi="Times New Roman"/>
          <w:sz w:val="18"/>
          <w:szCs w:val="18"/>
        </w:rPr>
        <w:t>3.40</w:t>
      </w:r>
      <w:r w:rsidRPr="002F50E4">
        <w:rPr>
          <w:rFonts w:ascii="Times New Roman" w:hAnsi="Times New Roman"/>
          <w:sz w:val="18"/>
          <w:szCs w:val="18"/>
          <w:vertAlign w:val="superscript"/>
        </w:rPr>
        <w:t>a</w:t>
      </w:r>
      <w:r w:rsidRPr="002F50E4">
        <w:rPr>
          <w:rFonts w:ascii="Times New Roman" w:hAnsi="Times New Roman"/>
          <w:sz w:val="18"/>
          <w:szCs w:val="18"/>
        </w:rPr>
        <w:t>±0.03</w:t>
      </w:r>
      <w:r w:rsidRPr="002F50E4">
        <w:rPr>
          <w:rFonts w:ascii="Times New Roman" w:hAnsi="Times New Roman"/>
          <w:sz w:val="18"/>
          <w:szCs w:val="18"/>
        </w:rPr>
        <w:tab/>
        <w:t xml:space="preserve">   3.40</w:t>
      </w:r>
      <w:r w:rsidRPr="002F50E4">
        <w:rPr>
          <w:rFonts w:ascii="Times New Roman" w:hAnsi="Times New Roman"/>
          <w:sz w:val="18"/>
          <w:szCs w:val="18"/>
          <w:vertAlign w:val="superscript"/>
        </w:rPr>
        <w:t>a</w:t>
      </w:r>
      <w:r w:rsidRPr="002F50E4">
        <w:rPr>
          <w:rFonts w:ascii="Times New Roman" w:hAnsi="Times New Roman"/>
          <w:sz w:val="18"/>
          <w:szCs w:val="18"/>
        </w:rPr>
        <w:t>±0.00</w:t>
      </w:r>
    </w:p>
    <w:p w14:paraId="6B89EB6F" w14:textId="77777777" w:rsidR="00FF0AED" w:rsidRPr="002F50E4" w:rsidRDefault="00FF0AED" w:rsidP="00FF0AED">
      <w:pPr>
        <w:rPr>
          <w:rFonts w:ascii="Times New Roman" w:hAnsi="Times New Roman"/>
          <w:sz w:val="18"/>
          <w:szCs w:val="18"/>
        </w:rPr>
      </w:pPr>
      <w:r w:rsidRPr="002F50E4">
        <w:rPr>
          <w:rFonts w:ascii="Times New Roman" w:hAnsi="Times New Roman"/>
          <w:noProof/>
          <w:sz w:val="18"/>
          <w:szCs w:val="18"/>
        </w:rPr>
        <mc:AlternateContent>
          <mc:Choice Requires="wps">
            <w:drawing>
              <wp:anchor distT="0" distB="0" distL="114300" distR="114300" simplePos="0" relativeHeight="251665408" behindDoc="0" locked="0" layoutInCell="1" allowOverlap="1" wp14:anchorId="61B0151A" wp14:editId="3B266395">
                <wp:simplePos x="0" y="0"/>
                <wp:positionH relativeFrom="column">
                  <wp:posOffset>165735</wp:posOffset>
                </wp:positionH>
                <wp:positionV relativeFrom="paragraph">
                  <wp:posOffset>237680</wp:posOffset>
                </wp:positionV>
                <wp:extent cx="5867400" cy="1"/>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58674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7D231"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8.7pt" to="475.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" strokecolor="black [3040]"/>
            </w:pict>
          </mc:Fallback>
        </mc:AlternateContent>
      </w:r>
      <w:r w:rsidR="0028723C" w:rsidRPr="002F50E4">
        <w:rPr>
          <w:rFonts w:ascii="Times New Roman" w:hAnsi="Times New Roman"/>
          <w:sz w:val="18"/>
          <w:szCs w:val="18"/>
        </w:rPr>
        <w:tab/>
      </w:r>
      <w:r w:rsidR="0028723C" w:rsidRPr="002F50E4">
        <w:rPr>
          <w:rFonts w:ascii="Times New Roman" w:hAnsi="Times New Roman"/>
          <w:sz w:val="18"/>
          <w:szCs w:val="18"/>
        </w:rPr>
        <w:tab/>
      </w:r>
      <w:r w:rsidRPr="002F50E4">
        <w:rPr>
          <w:rFonts w:ascii="Times New Roman" w:hAnsi="Times New Roman"/>
          <w:sz w:val="18"/>
          <w:szCs w:val="18"/>
        </w:rPr>
        <w:t>{3.88}</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5.60}</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15.09}</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26.72}</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26.72}</w:t>
      </w:r>
    </w:p>
    <w:p w14:paraId="2519ECA0" w14:textId="77777777" w:rsidR="00FF0AED" w:rsidRPr="002F50E4" w:rsidRDefault="00FF0AED" w:rsidP="00FF0AED">
      <w:pPr>
        <w:pStyle w:val="NoSpacing"/>
        <w:rPr>
          <w:rFonts w:cs="Times New Roman"/>
          <w:sz w:val="18"/>
          <w:szCs w:val="18"/>
        </w:rPr>
      </w:pPr>
    </w:p>
    <w:p w14:paraId="6E976DCB" w14:textId="77777777" w:rsidR="00FF0AED" w:rsidRPr="002F50E4" w:rsidRDefault="008C3F4C" w:rsidP="00FF0AED">
      <w:pPr>
        <w:pStyle w:val="NoSpacing"/>
        <w:rPr>
          <w:rFonts w:ascii="Arial" w:hAnsi="Arial" w:cs="Arial"/>
          <w:sz w:val="16"/>
          <w:szCs w:val="16"/>
        </w:rPr>
      </w:pPr>
      <w:r w:rsidRPr="002F50E4">
        <w:rPr>
          <w:rFonts w:ascii="Arial" w:hAnsi="Arial" w:cs="Arial"/>
          <w:sz w:val="16"/>
          <w:szCs w:val="16"/>
        </w:rPr>
        <w:tab/>
      </w:r>
      <w:r w:rsidR="00FF0AED" w:rsidRPr="002F50E4">
        <w:rPr>
          <w:rFonts w:ascii="Arial" w:hAnsi="Arial" w:cs="Arial"/>
          <w:sz w:val="16"/>
          <w:szCs w:val="16"/>
        </w:rPr>
        <w:t xml:space="preserve">Values above are means of three replicates </w:t>
      </w:r>
      <m:oMath>
        <m:r>
          <w:rPr>
            <w:rFonts w:ascii="Cambria Math" w:hAnsi="Cambria Math" w:cs="Arial"/>
            <w:sz w:val="16"/>
            <w:szCs w:val="16"/>
          </w:rPr>
          <m:t>±</m:t>
        </m:r>
      </m:oMath>
      <w:r w:rsidR="00FF0AED" w:rsidRPr="002F50E4">
        <w:rPr>
          <w:rFonts w:ascii="Arial" w:hAnsi="Arial" w:cs="Arial"/>
          <w:sz w:val="16"/>
          <w:szCs w:val="16"/>
        </w:rPr>
        <w:t xml:space="preserve"> the standard deviation</w:t>
      </w:r>
    </w:p>
    <w:p w14:paraId="425C0360" w14:textId="77777777" w:rsidR="00FF0AED" w:rsidRPr="002F50E4" w:rsidRDefault="008C3F4C" w:rsidP="00FF0AED">
      <w:pPr>
        <w:pStyle w:val="NoSpacing"/>
        <w:rPr>
          <w:rFonts w:ascii="Arial" w:hAnsi="Arial" w:cs="Arial"/>
          <w:sz w:val="16"/>
          <w:szCs w:val="16"/>
        </w:rPr>
      </w:pPr>
      <w:r w:rsidRPr="002F50E4">
        <w:rPr>
          <w:rFonts w:ascii="Arial" w:hAnsi="Arial" w:cs="Arial"/>
          <w:sz w:val="16"/>
          <w:szCs w:val="16"/>
        </w:rPr>
        <w:tab/>
      </w:r>
      <w:r w:rsidR="00FF0AED" w:rsidRPr="002F50E4">
        <w:rPr>
          <w:rFonts w:ascii="Arial" w:hAnsi="Arial" w:cs="Arial"/>
          <w:sz w:val="16"/>
          <w:szCs w:val="16"/>
        </w:rPr>
        <w:t xml:space="preserve">Means with different letters along the same column are significantly different at </w:t>
      </w:r>
      <w:r w:rsidR="003B0506" w:rsidRPr="002F50E4">
        <w:rPr>
          <w:rFonts w:ascii="Arial" w:hAnsi="Arial" w:cs="Arial"/>
          <w:i/>
          <w:iCs/>
          <w:sz w:val="16"/>
          <w:szCs w:val="16"/>
          <w:lang w:val="en-GB" w:eastAsia="en-GB"/>
        </w:rPr>
        <w:t>P</w:t>
      </w:r>
      <w:r w:rsidR="003B0506" w:rsidRPr="002F50E4">
        <w:rPr>
          <w:rFonts w:ascii="Arial" w:hAnsi="Arial" w:cs="Arial"/>
          <w:sz w:val="16"/>
          <w:szCs w:val="16"/>
          <w:lang w:val="en-GB" w:eastAsia="en-GB"/>
        </w:rPr>
        <w:t>=.05</w:t>
      </w:r>
    </w:p>
    <w:p w14:paraId="5EFA52D0" w14:textId="5E3B88A1" w:rsidR="00FF0AED" w:rsidRPr="002F50E4" w:rsidRDefault="008C3F4C" w:rsidP="00FF0AED">
      <w:pPr>
        <w:pStyle w:val="NoSpacing"/>
        <w:rPr>
          <w:rFonts w:ascii="Arial" w:hAnsi="Arial" w:cs="Arial"/>
          <w:sz w:val="16"/>
          <w:szCs w:val="16"/>
        </w:rPr>
      </w:pPr>
      <w:r w:rsidRPr="002F50E4">
        <w:rPr>
          <w:rFonts w:ascii="Arial" w:eastAsiaTheme="minorEastAsia" w:hAnsi="Arial" w:cs="Arial"/>
          <w:sz w:val="16"/>
          <w:szCs w:val="16"/>
        </w:rPr>
        <w:tab/>
      </w:r>
      <w:r w:rsidR="00FF0AED" w:rsidRPr="002F50E4">
        <w:rPr>
          <w:rFonts w:ascii="Arial" w:eastAsiaTheme="minorEastAsia" w:hAnsi="Arial" w:cs="Arial"/>
          <w:sz w:val="16"/>
          <w:szCs w:val="16"/>
        </w:rPr>
        <w:t xml:space="preserve">Values in </w:t>
      </w:r>
      <w:del w:id="126" w:author="Editor Acc 101" w:date="2025-11-12T16:36:00Z" w16du:dateUtc="2025-11-12T11:06:00Z">
        <w:r w:rsidR="00FF0AED" w:rsidRPr="002F50E4" w:rsidDel="00595298">
          <w:rPr>
            <w:rFonts w:ascii="Arial" w:eastAsiaTheme="minorEastAsia" w:hAnsi="Arial" w:cs="Arial"/>
            <w:sz w:val="16"/>
            <w:szCs w:val="16"/>
          </w:rPr>
          <w:delText xml:space="preserve">parenthesis </w:delText>
        </w:r>
      </w:del>
      <w:ins w:id="127" w:author="Editor Acc 101" w:date="2025-11-12T16:36:00Z" w16du:dateUtc="2025-11-12T11:06:00Z">
        <w:r w:rsidR="00595298">
          <w:rPr>
            <w:rFonts w:ascii="Arial" w:eastAsiaTheme="minorEastAsia" w:hAnsi="Arial" w:cs="Arial"/>
            <w:sz w:val="16"/>
            <w:szCs w:val="16"/>
          </w:rPr>
          <w:t>parentheses</w:t>
        </w:r>
        <w:r w:rsidR="00595298" w:rsidRPr="002F50E4">
          <w:rPr>
            <w:rFonts w:ascii="Arial" w:eastAsiaTheme="minorEastAsia" w:hAnsi="Arial" w:cs="Arial"/>
            <w:sz w:val="16"/>
            <w:szCs w:val="16"/>
          </w:rPr>
          <w:t xml:space="preserve"> </w:t>
        </w:r>
      </w:ins>
      <w:r w:rsidR="00FF0AED" w:rsidRPr="002F50E4">
        <w:rPr>
          <w:rFonts w:ascii="Arial" w:eastAsiaTheme="minorEastAsia" w:hAnsi="Arial" w:cs="Arial"/>
          <w:sz w:val="16"/>
          <w:szCs w:val="16"/>
        </w:rPr>
        <w:t xml:space="preserve">represent </w:t>
      </w:r>
      <w:ins w:id="128" w:author="Editor Acc 101" w:date="2025-11-12T16:36:00Z" w16du:dateUtc="2025-11-12T11:06:00Z">
        <w:r w:rsidR="00595298">
          <w:rPr>
            <w:rFonts w:ascii="Arial" w:eastAsiaTheme="minorEastAsia" w:hAnsi="Arial" w:cs="Arial"/>
            <w:sz w:val="16"/>
            <w:szCs w:val="16"/>
          </w:rPr>
          <w:t xml:space="preserve">the </w:t>
        </w:r>
      </w:ins>
      <w:r w:rsidR="00FF0AED" w:rsidRPr="002F50E4">
        <w:rPr>
          <w:rFonts w:ascii="Arial" w:eastAsiaTheme="minorEastAsia" w:hAnsi="Arial" w:cs="Arial"/>
          <w:sz w:val="16"/>
          <w:szCs w:val="16"/>
        </w:rPr>
        <w:t>percentage decrease in chlorophyll content during processing</w:t>
      </w:r>
    </w:p>
    <w:p w14:paraId="4447E6B4" w14:textId="77777777" w:rsidR="003A3726" w:rsidRPr="002F50E4" w:rsidRDefault="003A3726" w:rsidP="003A3726">
      <w:pPr>
        <w:pStyle w:val="Body"/>
        <w:spacing w:after="0"/>
        <w:rPr>
          <w:rFonts w:ascii="Arial" w:hAnsi="Arial" w:cs="Arial"/>
          <w:sz w:val="16"/>
          <w:szCs w:val="16"/>
        </w:rPr>
      </w:pPr>
    </w:p>
    <w:p w14:paraId="156A6BDF" w14:textId="77777777" w:rsidR="00790ADA" w:rsidRPr="002F50E4" w:rsidRDefault="00790ADA" w:rsidP="00441B6F">
      <w:pPr>
        <w:pStyle w:val="Body"/>
        <w:spacing w:after="0"/>
        <w:rPr>
          <w:rFonts w:ascii="Arial" w:hAnsi="Arial" w:cs="Arial"/>
        </w:rPr>
      </w:pPr>
    </w:p>
    <w:p w14:paraId="2EB913BE" w14:textId="77777777" w:rsidR="0028723C" w:rsidRPr="002F50E4" w:rsidRDefault="0028723C" w:rsidP="00441B6F">
      <w:pPr>
        <w:pStyle w:val="Body"/>
        <w:spacing w:after="0"/>
        <w:rPr>
          <w:rFonts w:ascii="Arial" w:hAnsi="Arial" w:cs="Arial"/>
        </w:rPr>
      </w:pPr>
    </w:p>
    <w:p w14:paraId="0D372FAD" w14:textId="77777777" w:rsidR="00B01FCD" w:rsidRPr="002F50E4" w:rsidRDefault="00000F8F" w:rsidP="00441B6F">
      <w:pPr>
        <w:pStyle w:val="ConcHead"/>
        <w:spacing w:after="0"/>
        <w:jc w:val="both"/>
        <w:rPr>
          <w:rFonts w:ascii="Arial" w:hAnsi="Arial" w:cs="Arial"/>
        </w:rPr>
      </w:pPr>
      <w:r w:rsidRPr="002F50E4">
        <w:rPr>
          <w:rFonts w:ascii="Arial" w:hAnsi="Arial" w:cs="Arial"/>
        </w:rPr>
        <w:t xml:space="preserve">4. </w:t>
      </w:r>
      <w:r w:rsidR="00B01FCD" w:rsidRPr="002F50E4">
        <w:rPr>
          <w:rFonts w:ascii="Arial" w:hAnsi="Arial" w:cs="Arial"/>
        </w:rPr>
        <w:t>Conclusion</w:t>
      </w:r>
    </w:p>
    <w:p w14:paraId="192CB68C" w14:textId="77777777" w:rsidR="00790ADA" w:rsidRPr="002F50E4" w:rsidRDefault="00790ADA" w:rsidP="00441B6F">
      <w:pPr>
        <w:pStyle w:val="ConcHead"/>
        <w:spacing w:after="0"/>
        <w:jc w:val="both"/>
        <w:rPr>
          <w:rFonts w:ascii="Arial" w:hAnsi="Arial" w:cs="Arial"/>
        </w:rPr>
      </w:pPr>
    </w:p>
    <w:p w14:paraId="6363E343" w14:textId="213B06D6" w:rsidR="00306B3D" w:rsidRPr="002F50E4" w:rsidRDefault="00306B3D" w:rsidP="00441B6F">
      <w:pPr>
        <w:pStyle w:val="Body"/>
        <w:spacing w:after="0"/>
        <w:rPr>
          <w:rFonts w:ascii="Arial" w:hAnsi="Arial" w:cs="Arial"/>
        </w:rPr>
      </w:pPr>
      <w:r w:rsidRPr="002F50E4">
        <w:rPr>
          <w:rFonts w:ascii="Arial" w:hAnsi="Arial" w:cs="Arial"/>
        </w:rPr>
        <w:t xml:space="preserve">In this study, it was observed that hydrothermal processing at varying </w:t>
      </w:r>
      <w:del w:id="129" w:author="Editor Acc 101" w:date="2025-11-12T16:36:00Z" w16du:dateUtc="2025-11-12T11:06:00Z">
        <w:r w:rsidRPr="002F50E4" w:rsidDel="00595298">
          <w:rPr>
            <w:rFonts w:ascii="Arial" w:hAnsi="Arial" w:cs="Arial"/>
          </w:rPr>
          <w:delText xml:space="preserve">temperature </w:delText>
        </w:r>
      </w:del>
      <w:ins w:id="130" w:author="Editor Acc 101" w:date="2025-11-12T16:36:00Z" w16du:dateUtc="2025-11-12T11:06:00Z">
        <w:r w:rsidR="00595298">
          <w:rPr>
            <w:rFonts w:ascii="Arial" w:hAnsi="Arial" w:cs="Arial"/>
          </w:rPr>
          <w:t>temperatures</w:t>
        </w:r>
        <w:r w:rsidR="00595298" w:rsidRPr="002F50E4">
          <w:rPr>
            <w:rFonts w:ascii="Arial" w:hAnsi="Arial" w:cs="Arial"/>
          </w:rPr>
          <w:t xml:space="preserve"> </w:t>
        </w:r>
      </w:ins>
      <w:r w:rsidRPr="002F50E4">
        <w:rPr>
          <w:rFonts w:ascii="Arial" w:hAnsi="Arial" w:cs="Arial"/>
        </w:rPr>
        <w:t xml:space="preserve">and </w:t>
      </w:r>
      <w:del w:id="131" w:author="Editor Acc 101" w:date="2025-11-12T16:36:00Z" w16du:dateUtc="2025-11-12T11:06:00Z">
        <w:r w:rsidRPr="002F50E4" w:rsidDel="00595298">
          <w:rPr>
            <w:rFonts w:ascii="Arial" w:hAnsi="Arial" w:cs="Arial"/>
          </w:rPr>
          <w:delText xml:space="preserve">time </w:delText>
        </w:r>
      </w:del>
      <w:ins w:id="132" w:author="Editor Acc 101" w:date="2025-11-12T16:36:00Z" w16du:dateUtc="2025-11-12T11:06:00Z">
        <w:r w:rsidR="00595298">
          <w:rPr>
            <w:rFonts w:ascii="Arial" w:hAnsi="Arial" w:cs="Arial"/>
          </w:rPr>
          <w:t>times</w:t>
        </w:r>
        <w:r w:rsidR="00595298" w:rsidRPr="002F50E4">
          <w:rPr>
            <w:rFonts w:ascii="Arial" w:hAnsi="Arial" w:cs="Arial"/>
          </w:rPr>
          <w:t xml:space="preserve"> </w:t>
        </w:r>
      </w:ins>
      <w:r w:rsidRPr="002F50E4">
        <w:rPr>
          <w:rFonts w:ascii="Arial" w:hAnsi="Arial" w:cs="Arial"/>
        </w:rPr>
        <w:t xml:space="preserve">causes significant loss in the chlorophyll content of selected </w:t>
      </w:r>
      <w:r w:rsidRPr="002F50E4">
        <w:rPr>
          <w:rFonts w:ascii="Arial" w:hAnsi="Arial" w:cs="Arial"/>
        </w:rPr>
        <w:lastRenderedPageBreak/>
        <w:t xml:space="preserve">leafy vegetables. Although the loss is inevitable during processing, processing at relatively low </w:t>
      </w:r>
      <w:del w:id="133" w:author="Editor Acc 101" w:date="2025-11-12T16:36:00Z" w16du:dateUtc="2025-11-12T11:06:00Z">
        <w:r w:rsidRPr="002F50E4" w:rsidDel="00595298">
          <w:rPr>
            <w:rFonts w:ascii="Arial" w:hAnsi="Arial" w:cs="Arial"/>
          </w:rPr>
          <w:delText xml:space="preserve">temperature </w:delText>
        </w:r>
      </w:del>
      <w:ins w:id="134" w:author="Editor Acc 101" w:date="2025-11-12T16:36:00Z" w16du:dateUtc="2025-11-12T11:06:00Z">
        <w:r w:rsidR="00595298">
          <w:rPr>
            <w:rFonts w:ascii="Arial" w:hAnsi="Arial" w:cs="Arial"/>
          </w:rPr>
          <w:t>temperatures</w:t>
        </w:r>
        <w:r w:rsidR="00595298" w:rsidRPr="002F50E4">
          <w:rPr>
            <w:rFonts w:ascii="Arial" w:hAnsi="Arial" w:cs="Arial"/>
          </w:rPr>
          <w:t xml:space="preserve"> </w:t>
        </w:r>
      </w:ins>
      <w:r w:rsidRPr="002F50E4">
        <w:rPr>
          <w:rFonts w:ascii="Arial" w:hAnsi="Arial" w:cs="Arial"/>
        </w:rPr>
        <w:t xml:space="preserve">could result in </w:t>
      </w:r>
      <w:ins w:id="135" w:author="Editor Acc 101" w:date="2025-11-12T16:36:00Z" w16du:dateUtc="2025-11-12T11:06:00Z">
        <w:r w:rsidR="00595298">
          <w:rPr>
            <w:rFonts w:ascii="Arial" w:hAnsi="Arial" w:cs="Arial"/>
          </w:rPr>
          <w:t xml:space="preserve">a </w:t>
        </w:r>
      </w:ins>
      <w:r w:rsidRPr="002F50E4">
        <w:rPr>
          <w:rFonts w:ascii="Arial" w:hAnsi="Arial" w:cs="Arial"/>
        </w:rPr>
        <w:t xml:space="preserve">low percentage loss of chlorophyll content.  It is expedient that processing </w:t>
      </w:r>
      <w:del w:id="136" w:author="Editor Acc 101" w:date="2025-11-12T16:36:00Z" w16du:dateUtc="2025-11-12T11:06:00Z">
        <w:r w:rsidRPr="002F50E4" w:rsidDel="00595298">
          <w:rPr>
            <w:rFonts w:ascii="Arial" w:hAnsi="Arial" w:cs="Arial"/>
          </w:rPr>
          <w:delText xml:space="preserve">operation </w:delText>
        </w:r>
      </w:del>
      <w:ins w:id="137" w:author="Editor Acc 101" w:date="2025-11-12T16:36:00Z" w16du:dateUtc="2025-11-12T11:06:00Z">
        <w:r w:rsidR="00595298">
          <w:rPr>
            <w:rFonts w:ascii="Arial" w:hAnsi="Arial" w:cs="Arial"/>
          </w:rPr>
          <w:t>operations</w:t>
        </w:r>
        <w:r w:rsidR="00595298" w:rsidRPr="002F50E4">
          <w:rPr>
            <w:rFonts w:ascii="Arial" w:hAnsi="Arial" w:cs="Arial"/>
          </w:rPr>
          <w:t xml:space="preserve"> </w:t>
        </w:r>
      </w:ins>
      <w:r w:rsidRPr="002F50E4">
        <w:rPr>
          <w:rFonts w:ascii="Arial" w:hAnsi="Arial" w:cs="Arial"/>
        </w:rPr>
        <w:t xml:space="preserve">that can enhance </w:t>
      </w:r>
      <w:ins w:id="138" w:author="Editor Acc 101" w:date="2025-11-12T16:36:00Z" w16du:dateUtc="2025-11-12T11:06:00Z">
        <w:r w:rsidR="00595298">
          <w:rPr>
            <w:rFonts w:ascii="Arial" w:hAnsi="Arial" w:cs="Arial"/>
          </w:rPr>
          <w:t xml:space="preserve">the </w:t>
        </w:r>
      </w:ins>
      <w:r w:rsidRPr="002F50E4">
        <w:rPr>
          <w:rFonts w:ascii="Arial" w:hAnsi="Arial" w:cs="Arial"/>
        </w:rPr>
        <w:t>conservation of chlorophyll should be given adequate attention</w:t>
      </w:r>
      <w:ins w:id="139" w:author="Editor Acc 101" w:date="2025-11-12T16:36:00Z" w16du:dateUtc="2025-11-12T11:06:00Z">
        <w:r w:rsidR="00595298">
          <w:rPr>
            <w:rFonts w:ascii="Arial" w:hAnsi="Arial" w:cs="Arial"/>
          </w:rPr>
          <w:t>,</w:t>
        </w:r>
      </w:ins>
      <w:r w:rsidRPr="002F50E4">
        <w:rPr>
          <w:rFonts w:ascii="Arial" w:hAnsi="Arial" w:cs="Arial"/>
        </w:rPr>
        <w:t xml:space="preserve"> as the green pigment is considered to have therapeutic properties. Moreover, the degree of consumer acceptability of these leafy vegetables depends on the greenness.</w:t>
      </w:r>
    </w:p>
    <w:p w14:paraId="0A126958" w14:textId="77777777" w:rsidR="008C3F4C" w:rsidRPr="002F50E4" w:rsidRDefault="008C3F4C" w:rsidP="00441B6F">
      <w:pPr>
        <w:pStyle w:val="ReferHead"/>
        <w:spacing w:after="0"/>
        <w:jc w:val="both"/>
        <w:rPr>
          <w:rFonts w:ascii="Arial" w:hAnsi="Arial" w:cs="Arial"/>
          <w:bCs/>
        </w:rPr>
      </w:pPr>
    </w:p>
    <w:p w14:paraId="7D6DF07F" w14:textId="77777777" w:rsidR="002B685A" w:rsidRPr="002F50E4" w:rsidRDefault="002B685A" w:rsidP="00441B6F">
      <w:pPr>
        <w:pStyle w:val="ReferHead"/>
        <w:spacing w:after="0"/>
        <w:jc w:val="both"/>
        <w:rPr>
          <w:rFonts w:ascii="Arial" w:hAnsi="Arial" w:cs="Arial"/>
          <w:b w:val="0"/>
          <w:caps w:val="0"/>
          <w:sz w:val="20"/>
        </w:rPr>
      </w:pPr>
    </w:p>
    <w:p w14:paraId="7DB04214" w14:textId="77777777" w:rsidR="00860000" w:rsidRPr="002F50E4" w:rsidRDefault="00860000" w:rsidP="00441B6F">
      <w:pPr>
        <w:pStyle w:val="ReferHead"/>
        <w:spacing w:after="0"/>
        <w:jc w:val="both"/>
        <w:rPr>
          <w:rFonts w:ascii="Arial" w:hAnsi="Arial" w:cs="Arial"/>
        </w:rPr>
      </w:pPr>
    </w:p>
    <w:p w14:paraId="3A5F680D" w14:textId="77777777" w:rsidR="009F7449" w:rsidRDefault="009F7449" w:rsidP="009F7449">
      <w:pPr>
        <w:rPr>
          <w:rFonts w:ascii="Calibri" w:eastAsia="Calibri" w:hAnsi="Calibri"/>
          <w:kern w:val="2"/>
        </w:rPr>
      </w:pPr>
      <w:bookmarkStart w:id="140" w:name="_Hlk192511329"/>
      <w:bookmarkStart w:id="141" w:name="_Hlk187485061"/>
      <w:bookmarkStart w:id="142" w:name="_Hlk194655630"/>
      <w:bookmarkStart w:id="143" w:name="_Hlk209008097"/>
      <w:bookmarkStart w:id="144" w:name="_Hlk211597560"/>
    </w:p>
    <w:p w14:paraId="7927A019" w14:textId="77777777" w:rsidR="009F7449" w:rsidRDefault="009F7449" w:rsidP="009F7449">
      <w:pPr>
        <w:rPr>
          <w:rFonts w:ascii="Calibri" w:eastAsia="Calibri" w:hAnsi="Calibri"/>
          <w:kern w:val="2"/>
          <w:highlight w:val="yellow"/>
        </w:rPr>
      </w:pPr>
      <w:bookmarkStart w:id="145" w:name="_Hlk204003461"/>
      <w:bookmarkStart w:id="146" w:name="_Hlk209007716"/>
      <w:bookmarkEnd w:id="140"/>
      <w:bookmarkEnd w:id="141"/>
      <w:bookmarkEnd w:id="142"/>
      <w:bookmarkEnd w:id="143"/>
      <w:r>
        <w:rPr>
          <w:rFonts w:ascii="Calibri" w:eastAsia="Calibri" w:hAnsi="Calibri"/>
          <w:kern w:val="2"/>
          <w:highlight w:val="yellow"/>
        </w:rPr>
        <w:t>Disclaimer (Artificial intelligence)</w:t>
      </w:r>
    </w:p>
    <w:p w14:paraId="0035D613" w14:textId="77777777" w:rsidR="009F7449" w:rsidRDefault="009F7449" w:rsidP="009F7449">
      <w:pPr>
        <w:rPr>
          <w:rFonts w:ascii="Calibri" w:eastAsia="Calibri" w:hAnsi="Calibri"/>
          <w:kern w:val="2"/>
          <w:highlight w:val="yellow"/>
        </w:rPr>
      </w:pPr>
      <w:r>
        <w:rPr>
          <w:rFonts w:ascii="Calibri" w:eastAsia="Calibri" w:hAnsi="Calibri"/>
          <w:kern w:val="2"/>
          <w:highlight w:val="yellow"/>
        </w:rPr>
        <w:t>Option 1:</w:t>
      </w:r>
    </w:p>
    <w:p w14:paraId="2C62351A" w14:textId="77777777" w:rsidR="009F7449" w:rsidRDefault="009F7449" w:rsidP="009F7449">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4E9BE1A4" w14:textId="77777777" w:rsidR="009F7449" w:rsidRDefault="009F7449" w:rsidP="009F7449">
      <w:pPr>
        <w:rPr>
          <w:rFonts w:ascii="Calibri" w:eastAsia="Calibri" w:hAnsi="Calibri"/>
          <w:kern w:val="2"/>
          <w:highlight w:val="yellow"/>
        </w:rPr>
      </w:pPr>
      <w:r>
        <w:rPr>
          <w:rFonts w:ascii="Calibri" w:eastAsia="Calibri" w:hAnsi="Calibri"/>
          <w:kern w:val="2"/>
          <w:highlight w:val="yellow"/>
        </w:rPr>
        <w:t xml:space="preserve">Option 2: </w:t>
      </w:r>
    </w:p>
    <w:p w14:paraId="4D2C2579" w14:textId="77777777" w:rsidR="009F7449" w:rsidRDefault="009F7449" w:rsidP="009F7449">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A66514" w14:textId="77777777" w:rsidR="009F7449" w:rsidRDefault="009F7449" w:rsidP="009F7449">
      <w:pPr>
        <w:rPr>
          <w:rFonts w:ascii="Calibri" w:eastAsia="Calibri" w:hAnsi="Calibri"/>
          <w:kern w:val="2"/>
          <w:highlight w:val="yellow"/>
        </w:rPr>
      </w:pPr>
      <w:r>
        <w:rPr>
          <w:rFonts w:ascii="Calibri" w:eastAsia="Calibri" w:hAnsi="Calibri"/>
          <w:kern w:val="2"/>
          <w:highlight w:val="yellow"/>
        </w:rPr>
        <w:t>Details of the AI usage are given below:</w:t>
      </w:r>
    </w:p>
    <w:p w14:paraId="57808D1A" w14:textId="77777777" w:rsidR="009F7449" w:rsidRDefault="009F7449" w:rsidP="009F7449">
      <w:pPr>
        <w:rPr>
          <w:rFonts w:ascii="Calibri" w:eastAsia="Calibri" w:hAnsi="Calibri"/>
          <w:kern w:val="2"/>
          <w:highlight w:val="yellow"/>
        </w:rPr>
      </w:pPr>
      <w:r>
        <w:rPr>
          <w:rFonts w:ascii="Calibri" w:eastAsia="Calibri" w:hAnsi="Calibri"/>
          <w:kern w:val="2"/>
          <w:highlight w:val="yellow"/>
        </w:rPr>
        <w:t>1.</w:t>
      </w:r>
    </w:p>
    <w:p w14:paraId="79B1FA4E" w14:textId="77777777" w:rsidR="009F7449" w:rsidRDefault="009F7449" w:rsidP="009F7449">
      <w:pPr>
        <w:rPr>
          <w:rFonts w:ascii="Calibri" w:eastAsia="Calibri" w:hAnsi="Calibri"/>
          <w:kern w:val="2"/>
          <w:highlight w:val="yellow"/>
        </w:rPr>
      </w:pPr>
      <w:r>
        <w:rPr>
          <w:rFonts w:ascii="Calibri" w:eastAsia="Calibri" w:hAnsi="Calibri"/>
          <w:kern w:val="2"/>
          <w:highlight w:val="yellow"/>
        </w:rPr>
        <w:t>2.</w:t>
      </w:r>
    </w:p>
    <w:p w14:paraId="3BDC76B3" w14:textId="77777777" w:rsidR="009F7449" w:rsidRDefault="009F7449" w:rsidP="009F7449">
      <w:pPr>
        <w:rPr>
          <w:rFonts w:ascii="Calibri" w:eastAsia="Calibri" w:hAnsi="Calibri"/>
          <w:kern w:val="2"/>
          <w:highlight w:val="yellow"/>
        </w:rPr>
      </w:pPr>
      <w:r>
        <w:rPr>
          <w:rFonts w:ascii="Calibri" w:eastAsia="Calibri" w:hAnsi="Calibri"/>
          <w:kern w:val="2"/>
          <w:highlight w:val="yellow"/>
        </w:rPr>
        <w:t>3.</w:t>
      </w:r>
      <w:bookmarkEnd w:id="145"/>
    </w:p>
    <w:bookmarkEnd w:id="144"/>
    <w:bookmarkEnd w:id="146"/>
    <w:p w14:paraId="6DE3EE14" w14:textId="5E533D31" w:rsidR="00DF43CB" w:rsidRPr="002F50E4" w:rsidRDefault="00DF43CB" w:rsidP="00441B6F">
      <w:pPr>
        <w:pStyle w:val="ReferHead"/>
        <w:spacing w:after="0"/>
        <w:jc w:val="both"/>
        <w:rPr>
          <w:rFonts w:ascii="Arial" w:hAnsi="Arial" w:cs="Arial"/>
        </w:rPr>
      </w:pPr>
    </w:p>
    <w:p w14:paraId="5C3155FF" w14:textId="77777777" w:rsidR="00B01FCD" w:rsidRPr="002F50E4" w:rsidRDefault="00B01FCD" w:rsidP="00441B6F">
      <w:pPr>
        <w:pStyle w:val="ReferHead"/>
        <w:spacing w:after="0"/>
        <w:jc w:val="both"/>
        <w:rPr>
          <w:rFonts w:ascii="Arial" w:hAnsi="Arial" w:cs="Arial"/>
        </w:rPr>
      </w:pPr>
      <w:r w:rsidRPr="002F50E4">
        <w:rPr>
          <w:rFonts w:ascii="Arial" w:hAnsi="Arial" w:cs="Arial"/>
        </w:rPr>
        <w:t>References</w:t>
      </w:r>
    </w:p>
    <w:p w14:paraId="6BBD04A8" w14:textId="77777777" w:rsidR="00151A2E" w:rsidRPr="002F50E4" w:rsidRDefault="00151A2E" w:rsidP="00DD3499">
      <w:pPr>
        <w:pStyle w:val="Heading1"/>
        <w:numPr>
          <w:ilvl w:val="0"/>
          <w:numId w:val="31"/>
        </w:numPr>
        <w:shd w:val="clear" w:color="auto" w:fill="FFFFFF"/>
        <w:jc w:val="both"/>
        <w:rPr>
          <w:rFonts w:cs="Arial"/>
          <w:b w:val="0"/>
          <w:sz w:val="20"/>
        </w:rPr>
      </w:pPr>
      <w:r w:rsidRPr="002F50E4">
        <w:rPr>
          <w:rFonts w:cs="Arial"/>
          <w:b w:val="0"/>
          <w:sz w:val="20"/>
        </w:rPr>
        <w:t>Zhong, S., Bird, A. and Kopec, R</w:t>
      </w:r>
      <w:r w:rsidR="004B5BA8" w:rsidRPr="002F50E4">
        <w:rPr>
          <w:rFonts w:cs="Arial"/>
          <w:b w:val="0"/>
          <w:sz w:val="20"/>
        </w:rPr>
        <w:t xml:space="preserve">. </w:t>
      </w:r>
      <w:r w:rsidRPr="002F50E4">
        <w:rPr>
          <w:rFonts w:cs="Arial"/>
          <w:b w:val="0"/>
          <w:sz w:val="20"/>
        </w:rPr>
        <w:t>E</w:t>
      </w:r>
      <w:r w:rsidR="004B5BA8" w:rsidRPr="002F50E4">
        <w:rPr>
          <w:rFonts w:cs="Arial"/>
          <w:b w:val="0"/>
          <w:sz w:val="20"/>
        </w:rPr>
        <w:t>.</w:t>
      </w:r>
      <w:r w:rsidRPr="002F50E4">
        <w:rPr>
          <w:rFonts w:cs="Arial"/>
          <w:b w:val="0"/>
          <w:sz w:val="20"/>
        </w:rPr>
        <w:t xml:space="preserve"> (2021). The metabolism and potential bioactivity of chlorophyll and </w:t>
      </w:r>
      <w:proofErr w:type="spellStart"/>
      <w:r w:rsidRPr="002F50E4">
        <w:rPr>
          <w:rFonts w:cs="Arial"/>
          <w:b w:val="0"/>
          <w:sz w:val="20"/>
        </w:rPr>
        <w:t>metallo</w:t>
      </w:r>
      <w:proofErr w:type="spellEnd"/>
      <w:r w:rsidRPr="002F50E4">
        <w:rPr>
          <w:rFonts w:cs="Arial"/>
          <w:b w:val="0"/>
          <w:sz w:val="20"/>
        </w:rPr>
        <w:t xml:space="preserve">-chlorophyll derivatives in the gastrointestinal tract. </w:t>
      </w:r>
      <w:r w:rsidRPr="002F50E4">
        <w:rPr>
          <w:rFonts w:cs="Arial"/>
          <w:b w:val="0"/>
          <w:i/>
          <w:sz w:val="20"/>
        </w:rPr>
        <w:t xml:space="preserve">Mol </w:t>
      </w:r>
      <w:proofErr w:type="spellStart"/>
      <w:r w:rsidRPr="002F50E4">
        <w:rPr>
          <w:rFonts w:cs="Arial"/>
          <w:b w:val="0"/>
          <w:i/>
          <w:sz w:val="20"/>
        </w:rPr>
        <w:t>Nutr</w:t>
      </w:r>
      <w:proofErr w:type="spellEnd"/>
      <w:r w:rsidR="00271E42" w:rsidRPr="002F50E4">
        <w:rPr>
          <w:rFonts w:cs="Arial"/>
          <w:b w:val="0"/>
          <w:i/>
          <w:sz w:val="20"/>
        </w:rPr>
        <w:t>.</w:t>
      </w:r>
      <w:r w:rsidRPr="002F50E4">
        <w:rPr>
          <w:rFonts w:cs="Arial"/>
          <w:b w:val="0"/>
          <w:i/>
          <w:sz w:val="20"/>
        </w:rPr>
        <w:t xml:space="preserve"> Food Res</w:t>
      </w:r>
      <w:r w:rsidRPr="002F50E4">
        <w:rPr>
          <w:rFonts w:cs="Arial"/>
          <w:b w:val="0"/>
          <w:sz w:val="20"/>
        </w:rPr>
        <w:t>., 65(57</w:t>
      </w:r>
      <w:proofErr w:type="gramStart"/>
      <w:r w:rsidRPr="002F50E4">
        <w:rPr>
          <w:rFonts w:cs="Arial"/>
          <w:b w:val="0"/>
          <w:sz w:val="20"/>
        </w:rPr>
        <w:t>):E</w:t>
      </w:r>
      <w:proofErr w:type="gramEnd"/>
      <w:r w:rsidRPr="002F50E4">
        <w:rPr>
          <w:rFonts w:cs="Arial"/>
          <w:b w:val="0"/>
          <w:sz w:val="20"/>
        </w:rPr>
        <w:t xml:space="preserve">2000761. </w:t>
      </w:r>
      <w:hyperlink r:id="rId18" w:history="1">
        <w:r w:rsidRPr="002F50E4">
          <w:rPr>
            <w:rStyle w:val="Hyperlink"/>
            <w:rFonts w:cs="Arial"/>
            <w:b w:val="0"/>
            <w:color w:val="auto"/>
            <w:sz w:val="20"/>
          </w:rPr>
          <w:t>DOI:10.1002/MNFR.202000761</w:t>
        </w:r>
      </w:hyperlink>
    </w:p>
    <w:p w14:paraId="4D6885E2" w14:textId="77777777" w:rsidR="00DD3499" w:rsidRPr="002F50E4" w:rsidRDefault="00DD3499" w:rsidP="00DD3499"/>
    <w:p w14:paraId="3DE51BD3" w14:textId="77777777" w:rsidR="00DD3499" w:rsidRPr="002F50E4" w:rsidRDefault="00DD3499" w:rsidP="00DD3499">
      <w:pPr>
        <w:pStyle w:val="ListParagraph"/>
        <w:numPr>
          <w:ilvl w:val="0"/>
          <w:numId w:val="31"/>
        </w:numPr>
        <w:jc w:val="both"/>
        <w:rPr>
          <w:rStyle w:val="Hyperlink"/>
          <w:rFonts w:ascii="Arial" w:hAnsi="Arial" w:cs="Arial"/>
          <w:color w:val="auto"/>
          <w:u w:val="none"/>
          <w:shd w:val="clear" w:color="auto" w:fill="FFFFFF"/>
        </w:rPr>
      </w:pPr>
      <w:r w:rsidRPr="002F50E4">
        <w:rPr>
          <w:rFonts w:ascii="Arial" w:hAnsi="Arial" w:cs="Arial"/>
          <w:shd w:val="clear" w:color="auto" w:fill="FFFFFF"/>
        </w:rPr>
        <w:t>Martins</w:t>
      </w:r>
      <w:r w:rsidR="004B5BA8" w:rsidRPr="002F50E4">
        <w:rPr>
          <w:rFonts w:ascii="Arial" w:hAnsi="Arial" w:cs="Arial"/>
          <w:shd w:val="clear" w:color="auto" w:fill="FFFFFF"/>
        </w:rPr>
        <w:t>, T.,</w:t>
      </w:r>
      <w:r w:rsidRPr="002F50E4">
        <w:rPr>
          <w:rFonts w:ascii="Arial" w:hAnsi="Arial" w:cs="Arial"/>
          <w:shd w:val="clear" w:color="auto" w:fill="FFFFFF"/>
        </w:rPr>
        <w:t xml:space="preserve"> Barros</w:t>
      </w:r>
      <w:r w:rsidR="004B5BA8" w:rsidRPr="002F50E4">
        <w:rPr>
          <w:rFonts w:ascii="Arial" w:hAnsi="Arial" w:cs="Arial"/>
          <w:shd w:val="clear" w:color="auto" w:fill="FFFFFF"/>
        </w:rPr>
        <w:t>,</w:t>
      </w:r>
      <w:r w:rsidRPr="002F50E4">
        <w:rPr>
          <w:rFonts w:ascii="Arial" w:hAnsi="Arial" w:cs="Arial"/>
          <w:shd w:val="clear" w:color="auto" w:fill="FFFFFF"/>
        </w:rPr>
        <w:t xml:space="preserve"> A</w:t>
      </w:r>
      <w:r w:rsidR="004B5BA8" w:rsidRPr="002F50E4">
        <w:rPr>
          <w:rFonts w:ascii="Arial" w:hAnsi="Arial" w:cs="Arial"/>
          <w:shd w:val="clear" w:color="auto" w:fill="FFFFFF"/>
        </w:rPr>
        <w:t xml:space="preserve">. </w:t>
      </w:r>
      <w:r w:rsidRPr="002F50E4">
        <w:rPr>
          <w:rFonts w:ascii="Arial" w:hAnsi="Arial" w:cs="Arial"/>
          <w:shd w:val="clear" w:color="auto" w:fill="FFFFFF"/>
        </w:rPr>
        <w:t>N</w:t>
      </w:r>
      <w:r w:rsidR="004B5BA8" w:rsidRPr="002F50E4">
        <w:rPr>
          <w:rFonts w:ascii="Arial" w:hAnsi="Arial" w:cs="Arial"/>
          <w:shd w:val="clear" w:color="auto" w:fill="FFFFFF"/>
        </w:rPr>
        <w:t>.</w:t>
      </w:r>
      <w:r w:rsidRPr="002F50E4">
        <w:rPr>
          <w:rFonts w:ascii="Arial" w:hAnsi="Arial" w:cs="Arial"/>
          <w:shd w:val="clear" w:color="auto" w:fill="FFFFFF"/>
        </w:rPr>
        <w:t>, Rosa</w:t>
      </w:r>
      <w:r w:rsidR="004B5BA8"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E</w:t>
      </w:r>
      <w:r w:rsidR="004B5BA8" w:rsidRPr="002F50E4">
        <w:rPr>
          <w:rFonts w:ascii="Arial" w:hAnsi="Arial" w:cs="Arial"/>
          <w:shd w:val="clear" w:color="auto" w:fill="FFFFFF"/>
        </w:rPr>
        <w:t>.and</w:t>
      </w:r>
      <w:proofErr w:type="spellEnd"/>
      <w:r w:rsidRPr="002F50E4">
        <w:rPr>
          <w:rFonts w:ascii="Arial" w:hAnsi="Arial" w:cs="Arial"/>
          <w:shd w:val="clear" w:color="auto" w:fill="FFFFFF"/>
        </w:rPr>
        <w:t xml:space="preserve"> Antunes</w:t>
      </w:r>
      <w:r w:rsidR="004B5BA8" w:rsidRPr="002F50E4">
        <w:rPr>
          <w:rFonts w:ascii="Arial" w:hAnsi="Arial" w:cs="Arial"/>
          <w:shd w:val="clear" w:color="auto" w:fill="FFFFFF"/>
        </w:rPr>
        <w:t>,</w:t>
      </w:r>
      <w:r w:rsidRPr="002F50E4">
        <w:rPr>
          <w:rFonts w:ascii="Arial" w:hAnsi="Arial" w:cs="Arial"/>
          <w:shd w:val="clear" w:color="auto" w:fill="FFFFFF"/>
        </w:rPr>
        <w:t xml:space="preserve"> L. (2023). Enhancing health benefits through </w:t>
      </w:r>
      <w:r w:rsidR="00271E42" w:rsidRPr="002F50E4">
        <w:rPr>
          <w:rFonts w:ascii="Arial" w:hAnsi="Arial" w:cs="Arial"/>
          <w:shd w:val="clear" w:color="auto" w:fill="FFFFFF"/>
        </w:rPr>
        <w:t xml:space="preserve">chlorophylls </w:t>
      </w:r>
      <w:r w:rsidRPr="002F50E4">
        <w:rPr>
          <w:rFonts w:ascii="Arial" w:hAnsi="Arial" w:cs="Arial"/>
          <w:shd w:val="clear" w:color="auto" w:fill="FFFFFF"/>
        </w:rPr>
        <w:t xml:space="preserve">and chlorophyll-rich </w:t>
      </w:r>
      <w:proofErr w:type="spellStart"/>
      <w:r w:rsidRPr="002F50E4">
        <w:rPr>
          <w:rFonts w:ascii="Arial" w:hAnsi="Arial" w:cs="Arial"/>
          <w:shd w:val="clear" w:color="auto" w:fill="FFFFFF"/>
        </w:rPr>
        <w:t>agro</w:t>
      </w:r>
      <w:proofErr w:type="spellEnd"/>
      <w:r w:rsidRPr="002F50E4">
        <w:rPr>
          <w:rFonts w:ascii="Arial" w:hAnsi="Arial" w:cs="Arial"/>
          <w:shd w:val="clear" w:color="auto" w:fill="FFFFFF"/>
        </w:rPr>
        <w:t xml:space="preserve">-food: a comprehensive review. </w:t>
      </w:r>
      <w:r w:rsidRPr="002F50E4">
        <w:rPr>
          <w:rFonts w:ascii="Arial" w:hAnsi="Arial" w:cs="Arial"/>
          <w:i/>
          <w:shd w:val="clear" w:color="auto" w:fill="FFFFFF"/>
        </w:rPr>
        <w:t>Molecules</w:t>
      </w:r>
      <w:r w:rsidR="004B5BA8" w:rsidRPr="002F50E4">
        <w:rPr>
          <w:rFonts w:ascii="Arial" w:hAnsi="Arial" w:cs="Arial"/>
          <w:i/>
          <w:shd w:val="clear" w:color="auto" w:fill="FFFFFF"/>
        </w:rPr>
        <w:t>,</w:t>
      </w:r>
      <w:r w:rsidRPr="002F50E4">
        <w:rPr>
          <w:rFonts w:ascii="Arial" w:hAnsi="Arial" w:cs="Arial"/>
          <w:shd w:val="clear" w:color="auto" w:fill="FFFFFF"/>
        </w:rPr>
        <w:t xml:space="preserve"> 28(14):5344. </w:t>
      </w:r>
      <w:hyperlink r:id="rId19" w:history="1">
        <w:r w:rsidRPr="002F50E4">
          <w:rPr>
            <w:rStyle w:val="Hyperlink"/>
            <w:rFonts w:ascii="Arial" w:hAnsi="Arial" w:cs="Arial"/>
            <w:color w:val="auto"/>
            <w:shd w:val="clear" w:color="auto" w:fill="FFFFFF"/>
          </w:rPr>
          <w:t>doi:10.3390/molecules28145344</w:t>
        </w:r>
      </w:hyperlink>
    </w:p>
    <w:p w14:paraId="196936A3" w14:textId="77777777" w:rsidR="00271E42" w:rsidRPr="002F50E4" w:rsidRDefault="00271E42" w:rsidP="00271E42">
      <w:pPr>
        <w:pStyle w:val="ListParagraph"/>
        <w:rPr>
          <w:rFonts w:ascii="Arial" w:hAnsi="Arial" w:cs="Arial"/>
          <w:shd w:val="clear" w:color="auto" w:fill="FFFFFF"/>
        </w:rPr>
      </w:pPr>
    </w:p>
    <w:p w14:paraId="7461BB8A" w14:textId="77777777" w:rsidR="00DD3499" w:rsidRPr="002F50E4" w:rsidRDefault="00DD3499" w:rsidP="00271E42">
      <w:pPr>
        <w:pStyle w:val="ListParagraph"/>
        <w:numPr>
          <w:ilvl w:val="0"/>
          <w:numId w:val="31"/>
        </w:numPr>
        <w:jc w:val="both"/>
        <w:rPr>
          <w:rStyle w:val="Hyperlink"/>
          <w:color w:val="auto"/>
          <w:u w:val="none"/>
        </w:rPr>
      </w:pPr>
      <w:r w:rsidRPr="002F50E4">
        <w:rPr>
          <w:rFonts w:ascii="Arial" w:hAnsi="Arial" w:cs="Arial"/>
        </w:rPr>
        <w:t>Orgeron</w:t>
      </w:r>
      <w:r w:rsidR="004B5BA8" w:rsidRPr="002F50E4">
        <w:rPr>
          <w:rFonts w:ascii="Arial" w:hAnsi="Arial" w:cs="Arial"/>
        </w:rPr>
        <w:t>, II R.,</w:t>
      </w:r>
      <w:r w:rsidRPr="002F50E4">
        <w:rPr>
          <w:rFonts w:ascii="Arial" w:hAnsi="Arial" w:cs="Arial"/>
        </w:rPr>
        <w:t xml:space="preserve"> Pope</w:t>
      </w:r>
      <w:r w:rsidR="004B5BA8" w:rsidRPr="002F50E4">
        <w:rPr>
          <w:rFonts w:ascii="Arial" w:hAnsi="Arial" w:cs="Arial"/>
        </w:rPr>
        <w:t>,</w:t>
      </w:r>
      <w:r w:rsidRPr="002F50E4">
        <w:rPr>
          <w:rFonts w:ascii="Arial" w:hAnsi="Arial" w:cs="Arial"/>
        </w:rPr>
        <w:t xml:space="preserve"> J</w:t>
      </w:r>
      <w:r w:rsidR="004B5BA8" w:rsidRPr="002F50E4">
        <w:rPr>
          <w:rFonts w:ascii="Arial" w:hAnsi="Arial" w:cs="Arial"/>
        </w:rPr>
        <w:t>.</w:t>
      </w:r>
      <w:r w:rsidRPr="002F50E4">
        <w:rPr>
          <w:rFonts w:ascii="Arial" w:hAnsi="Arial" w:cs="Arial"/>
        </w:rPr>
        <w:t>, Green</w:t>
      </w:r>
      <w:r w:rsidR="004B5BA8" w:rsidRPr="002F50E4">
        <w:rPr>
          <w:rFonts w:ascii="Arial" w:hAnsi="Arial" w:cs="Arial"/>
        </w:rPr>
        <w:t>,</w:t>
      </w:r>
      <w:r w:rsidRPr="002F50E4">
        <w:rPr>
          <w:rFonts w:ascii="Arial" w:hAnsi="Arial" w:cs="Arial"/>
        </w:rPr>
        <w:t xml:space="preserve"> V</w:t>
      </w:r>
      <w:r w:rsidR="004B5BA8" w:rsidRPr="002F50E4">
        <w:rPr>
          <w:rFonts w:ascii="Arial" w:hAnsi="Arial" w:cs="Arial"/>
        </w:rPr>
        <w:t>. and</w:t>
      </w:r>
      <w:r w:rsidRPr="002F50E4">
        <w:rPr>
          <w:rFonts w:ascii="Arial" w:hAnsi="Arial" w:cs="Arial"/>
        </w:rPr>
        <w:t xml:space="preserve"> Erickson</w:t>
      </w:r>
      <w:r w:rsidR="004B5BA8" w:rsidRPr="002F50E4">
        <w:rPr>
          <w:rFonts w:ascii="Arial" w:hAnsi="Arial" w:cs="Arial"/>
        </w:rPr>
        <w:t>,</w:t>
      </w:r>
      <w:r w:rsidRPr="002F50E4">
        <w:rPr>
          <w:rFonts w:ascii="Arial" w:hAnsi="Arial" w:cs="Arial"/>
        </w:rPr>
        <w:t xml:space="preserve"> D. </w:t>
      </w:r>
      <w:r w:rsidR="004B5BA8" w:rsidRPr="002F50E4">
        <w:rPr>
          <w:rFonts w:ascii="Arial" w:hAnsi="Arial" w:cs="Arial"/>
        </w:rPr>
        <w:t>(</w:t>
      </w:r>
      <w:r w:rsidRPr="002F50E4">
        <w:rPr>
          <w:rFonts w:ascii="Arial" w:hAnsi="Arial" w:cs="Arial"/>
        </w:rPr>
        <w:t>2019</w:t>
      </w:r>
      <w:r w:rsidR="004B5BA8" w:rsidRPr="002F50E4">
        <w:rPr>
          <w:rFonts w:ascii="Arial" w:hAnsi="Arial" w:cs="Arial"/>
        </w:rPr>
        <w:t>)</w:t>
      </w:r>
      <w:r w:rsidRPr="002F50E4">
        <w:rPr>
          <w:rFonts w:ascii="Arial" w:hAnsi="Arial" w:cs="Arial"/>
        </w:rPr>
        <w:t xml:space="preserve">. Phytonutrient intake and body </w:t>
      </w:r>
      <w:r w:rsidR="004B5BA8" w:rsidRPr="002F50E4">
        <w:rPr>
          <w:rFonts w:ascii="Arial" w:hAnsi="Arial" w:cs="Arial"/>
        </w:rPr>
        <w:t xml:space="preserve">composition: </w:t>
      </w:r>
      <w:r w:rsidRPr="002F50E4">
        <w:rPr>
          <w:rFonts w:ascii="Arial" w:hAnsi="Arial" w:cs="Arial"/>
        </w:rPr>
        <w:t xml:space="preserve">considering colors. </w:t>
      </w:r>
      <w:r w:rsidRPr="002F50E4">
        <w:rPr>
          <w:rFonts w:ascii="Arial" w:hAnsi="Arial" w:cs="Arial"/>
          <w:i/>
        </w:rPr>
        <w:t>Functional Foods in Health and Diseases</w:t>
      </w:r>
      <w:r w:rsidR="004B5BA8" w:rsidRPr="002F50E4">
        <w:rPr>
          <w:rFonts w:ascii="Arial" w:hAnsi="Arial" w:cs="Arial"/>
          <w:i/>
        </w:rPr>
        <w:t>,</w:t>
      </w:r>
      <w:r w:rsidRPr="002F50E4">
        <w:rPr>
          <w:rFonts w:ascii="Arial" w:hAnsi="Arial" w:cs="Arial"/>
        </w:rPr>
        <w:t xml:space="preserve"> 9(2):108. </w:t>
      </w:r>
      <w:hyperlink r:id="rId20" w:history="1">
        <w:r w:rsidRPr="002F50E4">
          <w:rPr>
            <w:rStyle w:val="Hyperlink"/>
            <w:rFonts w:ascii="Arial" w:hAnsi="Arial" w:cs="Arial"/>
            <w:color w:val="auto"/>
          </w:rPr>
          <w:t>doi:10.31989/</w:t>
        </w:r>
        <w:proofErr w:type="gramStart"/>
        <w:r w:rsidRPr="002F50E4">
          <w:rPr>
            <w:rStyle w:val="Hyperlink"/>
            <w:rFonts w:ascii="Arial" w:hAnsi="Arial" w:cs="Arial"/>
            <w:color w:val="auto"/>
          </w:rPr>
          <w:t>ffhd.v</w:t>
        </w:r>
        <w:proofErr w:type="gramEnd"/>
        <w:r w:rsidRPr="002F50E4">
          <w:rPr>
            <w:rStyle w:val="Hyperlink"/>
            <w:rFonts w:ascii="Arial" w:hAnsi="Arial" w:cs="Arial"/>
            <w:color w:val="auto"/>
          </w:rPr>
          <w:t>9i2.583</w:t>
        </w:r>
      </w:hyperlink>
    </w:p>
    <w:p w14:paraId="6464A367" w14:textId="77777777" w:rsidR="00271E42" w:rsidRPr="002F50E4" w:rsidRDefault="00271E42" w:rsidP="00271E42">
      <w:pPr>
        <w:pStyle w:val="ListParagraph"/>
        <w:rPr>
          <w:rStyle w:val="Hyperlink"/>
          <w:color w:val="auto"/>
          <w:u w:val="none"/>
        </w:rPr>
      </w:pPr>
    </w:p>
    <w:p w14:paraId="03DD9371" w14:textId="77777777" w:rsidR="00DD3499" w:rsidRPr="002F50E4" w:rsidRDefault="00DD3499" w:rsidP="00271E42">
      <w:pPr>
        <w:pStyle w:val="ListParagraph"/>
        <w:numPr>
          <w:ilvl w:val="0"/>
          <w:numId w:val="31"/>
        </w:numPr>
        <w:jc w:val="both"/>
        <w:rPr>
          <w:rStyle w:val="Hyperlink"/>
          <w:color w:val="auto"/>
          <w:u w:val="none"/>
        </w:rPr>
      </w:pPr>
      <w:r w:rsidRPr="002F50E4">
        <w:rPr>
          <w:rFonts w:ascii="Arial" w:hAnsi="Arial" w:cs="Arial"/>
        </w:rPr>
        <w:t>Carvalho</w:t>
      </w:r>
      <w:r w:rsidR="004B5BA8" w:rsidRPr="002F50E4">
        <w:rPr>
          <w:rFonts w:ascii="Arial" w:hAnsi="Arial" w:cs="Arial"/>
        </w:rPr>
        <w:t>,</w:t>
      </w:r>
      <w:r w:rsidRPr="002F50E4">
        <w:rPr>
          <w:rFonts w:ascii="Arial" w:hAnsi="Arial" w:cs="Arial"/>
        </w:rPr>
        <w:t xml:space="preserve"> A</w:t>
      </w:r>
      <w:r w:rsidR="004B5BA8" w:rsidRPr="002F50E4">
        <w:rPr>
          <w:rFonts w:ascii="Arial" w:hAnsi="Arial" w:cs="Arial"/>
        </w:rPr>
        <w:t xml:space="preserve">. </w:t>
      </w:r>
      <w:r w:rsidRPr="002F50E4">
        <w:rPr>
          <w:rFonts w:ascii="Arial" w:hAnsi="Arial" w:cs="Arial"/>
        </w:rPr>
        <w:t>M</w:t>
      </w:r>
      <w:r w:rsidR="004B5BA8" w:rsidRPr="002F50E4">
        <w:rPr>
          <w:rFonts w:ascii="Arial" w:hAnsi="Arial" w:cs="Arial"/>
        </w:rPr>
        <w:t xml:space="preserve">. </w:t>
      </w:r>
      <w:r w:rsidRPr="002F50E4">
        <w:rPr>
          <w:rFonts w:ascii="Arial" w:hAnsi="Arial" w:cs="Arial"/>
        </w:rPr>
        <w:t>S</w:t>
      </w:r>
      <w:r w:rsidR="004B5BA8" w:rsidRPr="002F50E4">
        <w:rPr>
          <w:rFonts w:ascii="Arial" w:hAnsi="Arial" w:cs="Arial"/>
        </w:rPr>
        <w:t>.</w:t>
      </w:r>
      <w:r w:rsidRPr="002F50E4">
        <w:rPr>
          <w:rFonts w:ascii="Arial" w:hAnsi="Arial" w:cs="Arial"/>
        </w:rPr>
        <w:t xml:space="preserve">, </w:t>
      </w:r>
      <w:proofErr w:type="spellStart"/>
      <w:r w:rsidRPr="002F50E4">
        <w:rPr>
          <w:rFonts w:ascii="Arial" w:hAnsi="Arial" w:cs="Arial"/>
        </w:rPr>
        <w:t>Heimfart</w:t>
      </w:r>
      <w:proofErr w:type="spellEnd"/>
      <w:r w:rsidR="004B5BA8" w:rsidRPr="002F50E4">
        <w:rPr>
          <w:rFonts w:ascii="Arial" w:hAnsi="Arial" w:cs="Arial"/>
        </w:rPr>
        <w:t>,</w:t>
      </w:r>
      <w:r w:rsidRPr="002F50E4">
        <w:rPr>
          <w:rFonts w:ascii="Arial" w:hAnsi="Arial" w:cs="Arial"/>
        </w:rPr>
        <w:t xml:space="preserve"> L</w:t>
      </w:r>
      <w:r w:rsidR="004B5BA8" w:rsidRPr="002F50E4">
        <w:rPr>
          <w:rFonts w:ascii="Arial" w:hAnsi="Arial" w:cs="Arial"/>
        </w:rPr>
        <w:t>.</w:t>
      </w:r>
      <w:r w:rsidRPr="002F50E4">
        <w:rPr>
          <w:rFonts w:ascii="Arial" w:hAnsi="Arial" w:cs="Arial"/>
        </w:rPr>
        <w:t>, Pereira</w:t>
      </w:r>
      <w:r w:rsidR="004B5BA8" w:rsidRPr="002F50E4">
        <w:rPr>
          <w:rFonts w:ascii="Arial" w:hAnsi="Arial" w:cs="Arial"/>
        </w:rPr>
        <w:t>,</w:t>
      </w:r>
      <w:r w:rsidRPr="002F50E4">
        <w:rPr>
          <w:rFonts w:ascii="Arial" w:hAnsi="Arial" w:cs="Arial"/>
        </w:rPr>
        <w:t xml:space="preserve"> E</w:t>
      </w:r>
      <w:r w:rsidR="004B5BA8" w:rsidRPr="002F50E4">
        <w:rPr>
          <w:rFonts w:ascii="Arial" w:hAnsi="Arial" w:cs="Arial"/>
        </w:rPr>
        <w:t xml:space="preserve">. </w:t>
      </w:r>
      <w:r w:rsidRPr="002F50E4">
        <w:rPr>
          <w:rFonts w:ascii="Arial" w:hAnsi="Arial" w:cs="Arial"/>
        </w:rPr>
        <w:t>W</w:t>
      </w:r>
      <w:r w:rsidR="004B5BA8" w:rsidRPr="002F50E4">
        <w:rPr>
          <w:rFonts w:ascii="Arial" w:hAnsi="Arial" w:cs="Arial"/>
        </w:rPr>
        <w:t xml:space="preserve">. </w:t>
      </w:r>
      <w:r w:rsidRPr="002F50E4">
        <w:rPr>
          <w:rFonts w:ascii="Arial" w:hAnsi="Arial" w:cs="Arial"/>
        </w:rPr>
        <w:t xml:space="preserve">M. </w:t>
      </w:r>
      <w:r w:rsidR="004B5BA8" w:rsidRPr="002F50E4">
        <w:rPr>
          <w:rFonts w:ascii="Arial" w:hAnsi="Arial" w:cs="Arial"/>
        </w:rPr>
        <w:t>(</w:t>
      </w:r>
      <w:r w:rsidRPr="002F50E4">
        <w:rPr>
          <w:rFonts w:ascii="Arial" w:hAnsi="Arial" w:cs="Arial"/>
        </w:rPr>
        <w:t>2020</w:t>
      </w:r>
      <w:r w:rsidR="004B5BA8" w:rsidRPr="002F50E4">
        <w:rPr>
          <w:rFonts w:ascii="Arial" w:hAnsi="Arial" w:cs="Arial"/>
        </w:rPr>
        <w:t>)</w:t>
      </w:r>
      <w:r w:rsidRPr="002F50E4">
        <w:rPr>
          <w:rFonts w:ascii="Arial" w:hAnsi="Arial" w:cs="Arial"/>
        </w:rPr>
        <w:t>. Phytol, a</w:t>
      </w:r>
      <w:r w:rsidR="004B5BA8" w:rsidRPr="002F50E4">
        <w:rPr>
          <w:rFonts w:ascii="Arial" w:hAnsi="Arial" w:cs="Arial"/>
        </w:rPr>
        <w:t xml:space="preserve"> </w:t>
      </w:r>
      <w:r w:rsidRPr="002F50E4">
        <w:rPr>
          <w:rFonts w:ascii="Arial" w:hAnsi="Arial" w:cs="Arial"/>
        </w:rPr>
        <w:t xml:space="preserve">chlorophyll component, produces </w:t>
      </w:r>
      <w:proofErr w:type="spellStart"/>
      <w:r w:rsidRPr="002F50E4">
        <w:rPr>
          <w:rFonts w:ascii="Arial" w:hAnsi="Arial" w:cs="Arial"/>
        </w:rPr>
        <w:t>antihyperalgesic</w:t>
      </w:r>
      <w:proofErr w:type="spellEnd"/>
      <w:r w:rsidRPr="002F50E4">
        <w:rPr>
          <w:rFonts w:ascii="Arial" w:hAnsi="Arial" w:cs="Arial"/>
        </w:rPr>
        <w:t>, anti-</w:t>
      </w:r>
      <w:proofErr w:type="spellStart"/>
      <w:r w:rsidRPr="002F50E4">
        <w:rPr>
          <w:rFonts w:ascii="Arial" w:hAnsi="Arial" w:cs="Arial"/>
        </w:rPr>
        <w:t>inflamatory</w:t>
      </w:r>
      <w:proofErr w:type="spellEnd"/>
      <w:r w:rsidRPr="002F50E4">
        <w:rPr>
          <w:rFonts w:ascii="Arial" w:hAnsi="Arial" w:cs="Arial"/>
        </w:rPr>
        <w:t xml:space="preserve"> and antiarthritic effects: possible </w:t>
      </w:r>
      <w:proofErr w:type="spellStart"/>
      <w:r w:rsidR="00271E42" w:rsidRPr="002F50E4">
        <w:rPr>
          <w:rFonts w:ascii="Arial" w:hAnsi="Arial" w:cs="Arial"/>
        </w:rPr>
        <w:t>NFkB</w:t>
      </w:r>
      <w:proofErr w:type="spellEnd"/>
      <w:r w:rsidR="00271E42" w:rsidRPr="002F50E4">
        <w:rPr>
          <w:rFonts w:ascii="Arial" w:hAnsi="Arial" w:cs="Arial"/>
        </w:rPr>
        <w:t xml:space="preserve"> </w:t>
      </w:r>
      <w:r w:rsidRPr="002F50E4">
        <w:rPr>
          <w:rFonts w:ascii="Arial" w:hAnsi="Arial" w:cs="Arial"/>
        </w:rPr>
        <w:t xml:space="preserve">pathway involvement and reduced levels of the proinflammatory cytokines TNF-α and </w:t>
      </w:r>
      <w:r w:rsidRPr="002F50E4">
        <w:rPr>
          <w:rFonts w:ascii="Arial" w:hAnsi="Arial" w:cs="Arial"/>
        </w:rPr>
        <w:tab/>
        <w:t xml:space="preserve">IL-6. </w:t>
      </w:r>
      <w:r w:rsidRPr="002F50E4">
        <w:rPr>
          <w:rFonts w:ascii="Arial" w:hAnsi="Arial" w:cs="Arial"/>
          <w:i/>
        </w:rPr>
        <w:t>J. Nat</w:t>
      </w:r>
      <w:r w:rsidR="004B5BA8" w:rsidRPr="002F50E4">
        <w:rPr>
          <w:rFonts w:ascii="Arial" w:hAnsi="Arial" w:cs="Arial"/>
          <w:i/>
        </w:rPr>
        <w:t>.</w:t>
      </w:r>
      <w:r w:rsidRPr="002F50E4">
        <w:rPr>
          <w:rFonts w:ascii="Arial" w:hAnsi="Arial" w:cs="Arial"/>
          <w:i/>
        </w:rPr>
        <w:t xml:space="preserve"> Prod</w:t>
      </w:r>
      <w:r w:rsidR="004B5BA8" w:rsidRPr="002F50E4">
        <w:rPr>
          <w:rFonts w:ascii="Arial" w:hAnsi="Arial" w:cs="Arial"/>
          <w:i/>
        </w:rPr>
        <w:t>.,</w:t>
      </w:r>
      <w:r w:rsidRPr="002F50E4">
        <w:rPr>
          <w:rFonts w:ascii="Arial" w:hAnsi="Arial" w:cs="Arial"/>
        </w:rPr>
        <w:t xml:space="preserve"> 83(4):1107-1117.  </w:t>
      </w:r>
      <w:hyperlink r:id="rId21" w:history="1">
        <w:r w:rsidRPr="002F50E4">
          <w:rPr>
            <w:rStyle w:val="Hyperlink"/>
            <w:rFonts w:ascii="Arial" w:hAnsi="Arial" w:cs="Arial"/>
            <w:color w:val="auto"/>
          </w:rPr>
          <w:t>doi:</w:t>
        </w:r>
        <w:proofErr w:type="gramStart"/>
        <w:r w:rsidRPr="002F50E4">
          <w:rPr>
            <w:rStyle w:val="Hyperlink"/>
            <w:rFonts w:ascii="Arial" w:hAnsi="Arial" w:cs="Arial"/>
            <w:color w:val="auto"/>
          </w:rPr>
          <w:t>10,1021/acs.jnatprod</w:t>
        </w:r>
        <w:proofErr w:type="gramEnd"/>
        <w:r w:rsidRPr="002F50E4">
          <w:rPr>
            <w:rStyle w:val="Hyperlink"/>
            <w:rFonts w:ascii="Arial" w:hAnsi="Arial" w:cs="Arial"/>
            <w:color w:val="auto"/>
          </w:rPr>
          <w:t>.9b01116</w:t>
        </w:r>
      </w:hyperlink>
    </w:p>
    <w:p w14:paraId="666E148A" w14:textId="77777777" w:rsidR="00271E42" w:rsidRPr="002F50E4" w:rsidRDefault="00271E42" w:rsidP="00271E42">
      <w:pPr>
        <w:pStyle w:val="ListParagraph"/>
        <w:rPr>
          <w:rStyle w:val="Hyperlink"/>
          <w:color w:val="auto"/>
          <w:u w:val="none"/>
        </w:rPr>
      </w:pPr>
    </w:p>
    <w:p w14:paraId="2816DEB5" w14:textId="77777777" w:rsidR="00DD3499" w:rsidRPr="002F50E4" w:rsidRDefault="00DD3499" w:rsidP="00DD3499">
      <w:pPr>
        <w:pStyle w:val="ListParagraph"/>
        <w:numPr>
          <w:ilvl w:val="0"/>
          <w:numId w:val="31"/>
        </w:numPr>
      </w:pPr>
      <w:r w:rsidRPr="002F50E4">
        <w:rPr>
          <w:rFonts w:cs="Arial"/>
        </w:rPr>
        <w:t xml:space="preserve">Sartore, G. </w:t>
      </w:r>
      <w:proofErr w:type="spellStart"/>
      <w:r w:rsidRPr="002F50E4">
        <w:rPr>
          <w:rFonts w:cs="Arial"/>
        </w:rPr>
        <w:t>Zagotto</w:t>
      </w:r>
      <w:proofErr w:type="spellEnd"/>
      <w:r w:rsidRPr="002F50E4">
        <w:rPr>
          <w:rFonts w:cs="Arial"/>
        </w:rPr>
        <w:t xml:space="preserve">, G. and Ragazzi, E. (2025). Beyond Green: The Therapeutic Potential of Chlorophyll and Its Derivatives in Diabetes Control. </w:t>
      </w:r>
      <w:r w:rsidRPr="002F50E4">
        <w:rPr>
          <w:rFonts w:cs="Arial"/>
          <w:i/>
        </w:rPr>
        <w:t>Nutrients</w:t>
      </w:r>
      <w:r w:rsidRPr="002F50E4">
        <w:rPr>
          <w:rFonts w:cs="Arial"/>
        </w:rPr>
        <w:t xml:space="preserve">, 17(16): 2653. </w:t>
      </w:r>
      <w:hyperlink r:id="rId22" w:history="1">
        <w:r w:rsidRPr="002F50E4">
          <w:rPr>
            <w:rStyle w:val="Hyperlink"/>
            <w:rFonts w:cs="Arial"/>
            <w:color w:val="auto"/>
          </w:rPr>
          <w:t>https://doi.org/10.3390/nu17162653</w:t>
        </w:r>
      </w:hyperlink>
    </w:p>
    <w:p w14:paraId="106A80CD" w14:textId="77777777" w:rsidR="00271E42" w:rsidRPr="002F50E4" w:rsidRDefault="00271E42" w:rsidP="00271E42">
      <w:pPr>
        <w:pStyle w:val="ListParagraph"/>
      </w:pPr>
    </w:p>
    <w:p w14:paraId="60DBF10B" w14:textId="77777777" w:rsidR="00DD3499" w:rsidRPr="002F50E4" w:rsidRDefault="00DD3499" w:rsidP="00DD3499">
      <w:pPr>
        <w:pStyle w:val="ListParagraph"/>
        <w:numPr>
          <w:ilvl w:val="0"/>
          <w:numId w:val="31"/>
        </w:numPr>
        <w:rPr>
          <w:rFonts w:ascii="Arial" w:hAnsi="Arial" w:cs="Arial"/>
          <w:sz w:val="22"/>
          <w:szCs w:val="22"/>
        </w:rPr>
      </w:pPr>
      <w:proofErr w:type="spellStart"/>
      <w:r w:rsidRPr="002F50E4">
        <w:rPr>
          <w:rFonts w:ascii="Arial" w:hAnsi="Arial" w:cs="Arial"/>
        </w:rPr>
        <w:t>Hörtensteiner</w:t>
      </w:r>
      <w:proofErr w:type="spellEnd"/>
      <w:r w:rsidR="004B5BA8" w:rsidRPr="002F50E4">
        <w:rPr>
          <w:rFonts w:ascii="Arial" w:hAnsi="Arial" w:cs="Arial"/>
        </w:rPr>
        <w:t>,</w:t>
      </w:r>
      <w:r w:rsidRPr="002F50E4">
        <w:rPr>
          <w:rFonts w:ascii="Arial" w:hAnsi="Arial" w:cs="Arial"/>
        </w:rPr>
        <w:t xml:space="preserve"> S. </w:t>
      </w:r>
      <w:r w:rsidR="004B5BA8" w:rsidRPr="002F50E4">
        <w:rPr>
          <w:rFonts w:ascii="Arial" w:hAnsi="Arial" w:cs="Arial"/>
        </w:rPr>
        <w:t>(</w:t>
      </w:r>
      <w:r w:rsidRPr="002F50E4">
        <w:rPr>
          <w:rFonts w:ascii="Arial" w:hAnsi="Arial" w:cs="Arial"/>
        </w:rPr>
        <w:t>2006</w:t>
      </w:r>
      <w:r w:rsidR="004B5BA8" w:rsidRPr="002F50E4">
        <w:rPr>
          <w:rFonts w:ascii="Arial" w:hAnsi="Arial" w:cs="Arial"/>
        </w:rPr>
        <w:t>)</w:t>
      </w:r>
      <w:r w:rsidRPr="002F50E4">
        <w:rPr>
          <w:rFonts w:ascii="Arial" w:hAnsi="Arial" w:cs="Arial"/>
        </w:rPr>
        <w:t xml:space="preserve">. Chlorophyll degradation during senescence. </w:t>
      </w:r>
      <w:r w:rsidRPr="002F50E4">
        <w:rPr>
          <w:rFonts w:ascii="Arial" w:hAnsi="Arial" w:cs="Arial"/>
          <w:i/>
        </w:rPr>
        <w:t>Annu. Rev. Plant Biol</w:t>
      </w:r>
      <w:r w:rsidR="00271E42" w:rsidRPr="002F50E4">
        <w:rPr>
          <w:rFonts w:ascii="Arial" w:hAnsi="Arial" w:cs="Arial"/>
          <w:i/>
        </w:rPr>
        <w:t>.</w:t>
      </w:r>
      <w:r w:rsidRPr="002F50E4">
        <w:rPr>
          <w:rFonts w:ascii="Arial" w:hAnsi="Arial" w:cs="Arial"/>
        </w:rPr>
        <w:t xml:space="preserve"> </w:t>
      </w:r>
      <w:r w:rsidR="004B5BA8" w:rsidRPr="002F50E4">
        <w:rPr>
          <w:rFonts w:ascii="Arial" w:hAnsi="Arial" w:cs="Arial"/>
        </w:rPr>
        <w:t>57:</w:t>
      </w:r>
      <w:r w:rsidRPr="002F50E4">
        <w:rPr>
          <w:rFonts w:ascii="Arial" w:hAnsi="Arial" w:cs="Arial"/>
        </w:rPr>
        <w:t>55–77.</w:t>
      </w:r>
    </w:p>
    <w:p w14:paraId="70BB1227" w14:textId="77777777" w:rsidR="00BC3BE5" w:rsidRPr="002F50E4" w:rsidRDefault="00BC3BE5" w:rsidP="00BC3BE5">
      <w:pPr>
        <w:pStyle w:val="ListParagraph"/>
        <w:rPr>
          <w:rFonts w:ascii="Arial" w:hAnsi="Arial" w:cs="Arial"/>
          <w:sz w:val="22"/>
          <w:szCs w:val="22"/>
        </w:rPr>
      </w:pPr>
    </w:p>
    <w:p w14:paraId="53B4563B" w14:textId="77777777" w:rsidR="00DD3499" w:rsidRPr="002F50E4" w:rsidRDefault="00DD3499" w:rsidP="00DD3499">
      <w:pPr>
        <w:pStyle w:val="ListParagraph"/>
        <w:numPr>
          <w:ilvl w:val="0"/>
          <w:numId w:val="31"/>
        </w:numPr>
        <w:jc w:val="both"/>
      </w:pPr>
      <w:r w:rsidRPr="002F50E4">
        <w:rPr>
          <w:rFonts w:ascii="Arial" w:hAnsi="Arial" w:cs="Arial"/>
        </w:rPr>
        <w:lastRenderedPageBreak/>
        <w:t>Canjura</w:t>
      </w:r>
      <w:r w:rsidR="004B5BA8" w:rsidRPr="002F50E4">
        <w:rPr>
          <w:rFonts w:ascii="Arial" w:hAnsi="Arial" w:cs="Arial"/>
        </w:rPr>
        <w:t>,</w:t>
      </w:r>
      <w:r w:rsidRPr="002F50E4">
        <w:rPr>
          <w:rFonts w:ascii="Arial" w:hAnsi="Arial" w:cs="Arial"/>
        </w:rPr>
        <w:t xml:space="preserve"> F</w:t>
      </w:r>
      <w:r w:rsidR="004B5BA8" w:rsidRPr="002F50E4">
        <w:rPr>
          <w:rFonts w:ascii="Arial" w:hAnsi="Arial" w:cs="Arial"/>
        </w:rPr>
        <w:t xml:space="preserve">. </w:t>
      </w:r>
      <w:r w:rsidRPr="002F50E4">
        <w:rPr>
          <w:rFonts w:ascii="Arial" w:hAnsi="Arial" w:cs="Arial"/>
        </w:rPr>
        <w:t>L</w:t>
      </w:r>
      <w:r w:rsidR="004B5BA8" w:rsidRPr="002F50E4">
        <w:rPr>
          <w:rFonts w:ascii="Arial" w:hAnsi="Arial" w:cs="Arial"/>
        </w:rPr>
        <w:t>.</w:t>
      </w:r>
      <w:r w:rsidRPr="002F50E4">
        <w:rPr>
          <w:rFonts w:ascii="Arial" w:hAnsi="Arial" w:cs="Arial"/>
        </w:rPr>
        <w:t>, Schwartz</w:t>
      </w:r>
      <w:r w:rsidR="004B5BA8" w:rsidRPr="002F50E4">
        <w:rPr>
          <w:rFonts w:ascii="Arial" w:hAnsi="Arial" w:cs="Arial"/>
        </w:rPr>
        <w:t>,</w:t>
      </w:r>
      <w:r w:rsidRPr="002F50E4">
        <w:rPr>
          <w:rFonts w:ascii="Arial" w:hAnsi="Arial" w:cs="Arial"/>
        </w:rPr>
        <w:t xml:space="preserve"> S</w:t>
      </w:r>
      <w:r w:rsidR="004B5BA8" w:rsidRPr="002F50E4">
        <w:rPr>
          <w:rFonts w:ascii="Arial" w:hAnsi="Arial" w:cs="Arial"/>
        </w:rPr>
        <w:t xml:space="preserve">. </w:t>
      </w:r>
      <w:r w:rsidRPr="002F50E4">
        <w:rPr>
          <w:rFonts w:ascii="Arial" w:hAnsi="Arial" w:cs="Arial"/>
        </w:rPr>
        <w:t>J</w:t>
      </w:r>
      <w:r w:rsidR="004B5BA8" w:rsidRPr="002F50E4">
        <w:rPr>
          <w:rFonts w:ascii="Arial" w:hAnsi="Arial" w:cs="Arial"/>
        </w:rPr>
        <w:t>. and</w:t>
      </w:r>
      <w:r w:rsidRPr="002F50E4">
        <w:rPr>
          <w:rFonts w:ascii="Arial" w:hAnsi="Arial" w:cs="Arial"/>
        </w:rPr>
        <w:t xml:space="preserve"> Nunes</w:t>
      </w:r>
      <w:r w:rsidR="004B5BA8" w:rsidRPr="002F50E4">
        <w:rPr>
          <w:rFonts w:ascii="Arial" w:hAnsi="Arial" w:cs="Arial"/>
        </w:rPr>
        <w:t>,</w:t>
      </w:r>
      <w:r w:rsidRPr="002F50E4">
        <w:rPr>
          <w:rFonts w:ascii="Arial" w:hAnsi="Arial" w:cs="Arial"/>
        </w:rPr>
        <w:t xml:space="preserve"> R</w:t>
      </w:r>
      <w:r w:rsidR="004B5BA8" w:rsidRPr="002F50E4">
        <w:rPr>
          <w:rFonts w:ascii="Arial" w:hAnsi="Arial" w:cs="Arial"/>
        </w:rPr>
        <w:t xml:space="preserve">. </w:t>
      </w:r>
      <w:r w:rsidRPr="002F50E4">
        <w:rPr>
          <w:rFonts w:ascii="Arial" w:hAnsi="Arial" w:cs="Arial"/>
        </w:rPr>
        <w:t xml:space="preserve">V. </w:t>
      </w:r>
      <w:r w:rsidR="004B5BA8" w:rsidRPr="002F50E4">
        <w:rPr>
          <w:rFonts w:ascii="Arial" w:hAnsi="Arial" w:cs="Arial"/>
        </w:rPr>
        <w:t>(</w:t>
      </w:r>
      <w:r w:rsidRPr="002F50E4">
        <w:rPr>
          <w:rFonts w:ascii="Arial" w:hAnsi="Arial" w:cs="Arial"/>
        </w:rPr>
        <w:t>1991</w:t>
      </w:r>
      <w:r w:rsidR="004B5BA8" w:rsidRPr="002F50E4">
        <w:rPr>
          <w:rFonts w:ascii="Arial" w:hAnsi="Arial" w:cs="Arial"/>
        </w:rPr>
        <w:t>)</w:t>
      </w:r>
      <w:r w:rsidRPr="002F50E4">
        <w:rPr>
          <w:rFonts w:ascii="Arial" w:hAnsi="Arial" w:cs="Arial"/>
        </w:rPr>
        <w:t>. Degradatio</w:t>
      </w:r>
      <w:r w:rsidR="00BC3BE5" w:rsidRPr="002F50E4">
        <w:rPr>
          <w:rFonts w:ascii="Arial" w:hAnsi="Arial" w:cs="Arial"/>
        </w:rPr>
        <w:t xml:space="preserve">n kinetics of chlorophylls and </w:t>
      </w:r>
      <w:r w:rsidRPr="002F50E4">
        <w:rPr>
          <w:rFonts w:ascii="Arial" w:hAnsi="Arial" w:cs="Arial"/>
        </w:rPr>
        <w:t>chlorophyllides</w:t>
      </w:r>
      <w:r w:rsidRPr="002F50E4">
        <w:rPr>
          <w:rFonts w:ascii="Arial" w:hAnsi="Arial" w:cs="Arial"/>
          <w:i/>
        </w:rPr>
        <w:t>. J Food Sci</w:t>
      </w:r>
      <w:r w:rsidR="004B5BA8" w:rsidRPr="002F50E4">
        <w:rPr>
          <w:rFonts w:ascii="Arial" w:hAnsi="Arial" w:cs="Arial"/>
        </w:rPr>
        <w:t xml:space="preserve">., </w:t>
      </w:r>
      <w:r w:rsidRPr="002F50E4">
        <w:rPr>
          <w:rFonts w:ascii="Arial" w:hAnsi="Arial" w:cs="Arial"/>
        </w:rPr>
        <w:t>56(6):1639-1643.</w:t>
      </w:r>
    </w:p>
    <w:p w14:paraId="485CFD36" w14:textId="77777777" w:rsidR="00BC3BE5" w:rsidRPr="002F50E4" w:rsidRDefault="00BC3BE5" w:rsidP="00BC3BE5">
      <w:pPr>
        <w:pStyle w:val="ListParagraph"/>
      </w:pPr>
    </w:p>
    <w:p w14:paraId="326ACA0C" w14:textId="77777777" w:rsidR="00DD3499" w:rsidRPr="002F50E4" w:rsidRDefault="00DD3499" w:rsidP="00DD3499">
      <w:pPr>
        <w:pStyle w:val="ListParagraph"/>
        <w:numPr>
          <w:ilvl w:val="0"/>
          <w:numId w:val="31"/>
        </w:numPr>
        <w:jc w:val="both"/>
      </w:pPr>
      <w:proofErr w:type="spellStart"/>
      <w:r w:rsidRPr="002F50E4">
        <w:rPr>
          <w:rFonts w:ascii="Arial" w:hAnsi="Arial" w:cs="Arial"/>
          <w:shd w:val="clear" w:color="auto" w:fill="FFFFFF"/>
        </w:rPr>
        <w:t>Potisate</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Y</w:t>
      </w:r>
      <w:r w:rsidR="00075415"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Phoungchandang</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S. </w:t>
      </w:r>
      <w:r w:rsidR="00075415" w:rsidRPr="002F50E4">
        <w:rPr>
          <w:rFonts w:ascii="Arial" w:hAnsi="Arial" w:cs="Arial"/>
          <w:shd w:val="clear" w:color="auto" w:fill="FFFFFF"/>
        </w:rPr>
        <w:t>(</w:t>
      </w:r>
      <w:r w:rsidRPr="002F50E4">
        <w:rPr>
          <w:rFonts w:ascii="Arial" w:hAnsi="Arial" w:cs="Arial"/>
          <w:shd w:val="clear" w:color="auto" w:fill="FFFFFF"/>
        </w:rPr>
        <w:t>2010</w:t>
      </w:r>
      <w:r w:rsidR="00075415" w:rsidRPr="002F50E4">
        <w:rPr>
          <w:rFonts w:ascii="Arial" w:hAnsi="Arial" w:cs="Arial"/>
          <w:shd w:val="clear" w:color="auto" w:fill="FFFFFF"/>
        </w:rPr>
        <w:t>)</w:t>
      </w:r>
      <w:r w:rsidRPr="002F50E4">
        <w:rPr>
          <w:rFonts w:ascii="Arial" w:hAnsi="Arial" w:cs="Arial"/>
          <w:shd w:val="clear" w:color="auto" w:fill="FFFFFF"/>
        </w:rPr>
        <w:t>. Chlorophyll retention and</w:t>
      </w:r>
      <w:r w:rsidR="00075415" w:rsidRPr="002F50E4">
        <w:rPr>
          <w:rFonts w:ascii="Arial" w:hAnsi="Arial" w:cs="Arial"/>
          <w:shd w:val="clear" w:color="auto" w:fill="FFFFFF"/>
        </w:rPr>
        <w:t xml:space="preserve"> drying characteristics of ivy gourd </w:t>
      </w:r>
      <w:r w:rsidRPr="002F50E4">
        <w:rPr>
          <w:rFonts w:ascii="Arial" w:hAnsi="Arial" w:cs="Arial"/>
          <w:shd w:val="clear" w:color="auto" w:fill="FFFFFF"/>
        </w:rPr>
        <w:t>leaf (</w:t>
      </w:r>
      <w:proofErr w:type="spellStart"/>
      <w:r w:rsidRPr="002F50E4">
        <w:rPr>
          <w:rFonts w:ascii="Arial" w:hAnsi="Arial" w:cs="Arial"/>
          <w:i/>
          <w:shd w:val="clear" w:color="auto" w:fill="FFFFFF"/>
        </w:rPr>
        <w:t>Coccinia</w:t>
      </w:r>
      <w:proofErr w:type="spellEnd"/>
      <w:r w:rsidRPr="002F50E4">
        <w:rPr>
          <w:rFonts w:ascii="Arial" w:hAnsi="Arial" w:cs="Arial"/>
          <w:i/>
          <w:shd w:val="clear" w:color="auto" w:fill="FFFFFF"/>
        </w:rPr>
        <w:t xml:space="preserve"> grandis Voigt</w:t>
      </w:r>
      <w:r w:rsidRPr="002F50E4">
        <w:rPr>
          <w:rFonts w:ascii="Arial" w:hAnsi="Arial" w:cs="Arial"/>
          <w:shd w:val="clear" w:color="auto" w:fill="FFFFFF"/>
        </w:rPr>
        <w:t xml:space="preserve">) using tray and heat pump–assisted </w:t>
      </w:r>
      <w:r w:rsidR="00BC3BE5" w:rsidRPr="002F50E4">
        <w:rPr>
          <w:rFonts w:ascii="Arial" w:hAnsi="Arial" w:cs="Arial"/>
          <w:shd w:val="clear" w:color="auto" w:fill="FFFFFF"/>
        </w:rPr>
        <w:t xml:space="preserve">dehumidified air </w:t>
      </w:r>
      <w:r w:rsidRPr="002F50E4">
        <w:rPr>
          <w:rFonts w:ascii="Arial" w:hAnsi="Arial" w:cs="Arial"/>
          <w:shd w:val="clear" w:color="auto" w:fill="FFFFFF"/>
        </w:rPr>
        <w:t>drying. </w:t>
      </w:r>
      <w:r w:rsidRPr="002F50E4">
        <w:rPr>
          <w:rFonts w:ascii="Arial" w:hAnsi="Arial" w:cs="Arial"/>
          <w:i/>
          <w:iCs/>
          <w:shd w:val="clear" w:color="auto" w:fill="FFFFFF"/>
        </w:rPr>
        <w:t>Drying Technology</w:t>
      </w:r>
      <w:r w:rsidR="00075415" w:rsidRPr="002F50E4">
        <w:rPr>
          <w:rFonts w:ascii="Arial" w:hAnsi="Arial" w:cs="Arial"/>
          <w:i/>
          <w:iCs/>
          <w:shd w:val="clear" w:color="auto" w:fill="FFFFFF"/>
        </w:rPr>
        <w:t>,</w:t>
      </w:r>
      <w:r w:rsidRPr="002F50E4">
        <w:rPr>
          <w:rFonts w:ascii="Arial" w:hAnsi="Arial" w:cs="Arial"/>
          <w:iCs/>
          <w:shd w:val="clear" w:color="auto" w:fill="FFFFFF"/>
        </w:rPr>
        <w:t xml:space="preserve"> 28</w:t>
      </w:r>
      <w:r w:rsidRPr="002F50E4">
        <w:rPr>
          <w:rFonts w:ascii="Arial" w:hAnsi="Arial" w:cs="Arial"/>
          <w:shd w:val="clear" w:color="auto" w:fill="FFFFFF"/>
        </w:rPr>
        <w:t>(6):786-797.</w:t>
      </w:r>
    </w:p>
    <w:p w14:paraId="45D60880" w14:textId="77777777" w:rsidR="00BC3BE5" w:rsidRPr="002F50E4" w:rsidRDefault="00BC3BE5" w:rsidP="00BC3BE5">
      <w:pPr>
        <w:pStyle w:val="ListParagraph"/>
      </w:pPr>
    </w:p>
    <w:p w14:paraId="3F10DDAF" w14:textId="77777777" w:rsidR="00DD3499" w:rsidRPr="002F50E4" w:rsidRDefault="00DD3499" w:rsidP="00DD3499">
      <w:pPr>
        <w:pStyle w:val="ListParagraph"/>
        <w:numPr>
          <w:ilvl w:val="0"/>
          <w:numId w:val="31"/>
        </w:numPr>
        <w:jc w:val="both"/>
      </w:pPr>
      <w:r w:rsidRPr="002F50E4">
        <w:rPr>
          <w:rFonts w:ascii="Arial" w:hAnsi="Arial" w:cs="Arial"/>
          <w:shd w:val="clear" w:color="auto" w:fill="FFFFFF"/>
        </w:rPr>
        <w:t>Rudra</w:t>
      </w:r>
      <w:r w:rsidR="00075415" w:rsidRPr="002F50E4">
        <w:rPr>
          <w:rFonts w:ascii="Arial" w:hAnsi="Arial" w:cs="Arial"/>
          <w:shd w:val="clear" w:color="auto" w:fill="FFFFFF"/>
        </w:rPr>
        <w:t>,</w:t>
      </w:r>
      <w:r w:rsidRPr="002F50E4">
        <w:rPr>
          <w:rFonts w:ascii="Arial" w:hAnsi="Arial" w:cs="Arial"/>
          <w:shd w:val="clear" w:color="auto" w:fill="FFFFFF"/>
        </w:rPr>
        <w:t xml:space="preserve"> S</w:t>
      </w:r>
      <w:r w:rsidR="00075415" w:rsidRPr="002F50E4">
        <w:rPr>
          <w:rFonts w:ascii="Arial" w:hAnsi="Arial" w:cs="Arial"/>
          <w:shd w:val="clear" w:color="auto" w:fill="FFFFFF"/>
        </w:rPr>
        <w:t xml:space="preserve">. </w:t>
      </w:r>
      <w:r w:rsidRPr="002F50E4">
        <w:rPr>
          <w:rFonts w:ascii="Arial" w:hAnsi="Arial" w:cs="Arial"/>
          <w:shd w:val="clear" w:color="auto" w:fill="FFFFFF"/>
        </w:rPr>
        <w:t>G</w:t>
      </w:r>
      <w:r w:rsidR="00075415" w:rsidRPr="002F50E4">
        <w:rPr>
          <w:rFonts w:ascii="Arial" w:hAnsi="Arial" w:cs="Arial"/>
          <w:shd w:val="clear" w:color="auto" w:fill="FFFFFF"/>
        </w:rPr>
        <w:t>.</w:t>
      </w:r>
      <w:r w:rsidRPr="002F50E4">
        <w:rPr>
          <w:rFonts w:ascii="Arial" w:hAnsi="Arial" w:cs="Arial"/>
          <w:shd w:val="clear" w:color="auto" w:fill="FFFFFF"/>
        </w:rPr>
        <w:t>, Singh</w:t>
      </w:r>
      <w:r w:rsidR="00075415" w:rsidRPr="002F50E4">
        <w:rPr>
          <w:rFonts w:ascii="Arial" w:hAnsi="Arial" w:cs="Arial"/>
          <w:shd w:val="clear" w:color="auto" w:fill="FFFFFF"/>
        </w:rPr>
        <w:t>,</w:t>
      </w:r>
      <w:r w:rsidRPr="002F50E4">
        <w:rPr>
          <w:rFonts w:ascii="Arial" w:hAnsi="Arial" w:cs="Arial"/>
          <w:shd w:val="clear" w:color="auto" w:fill="FFFFFF"/>
        </w:rPr>
        <w:t xml:space="preserve"> H</w:t>
      </w:r>
      <w:r w:rsidR="00075415" w:rsidRPr="002F50E4">
        <w:rPr>
          <w:rFonts w:ascii="Arial" w:hAnsi="Arial" w:cs="Arial"/>
          <w:shd w:val="clear" w:color="auto" w:fill="FFFFFF"/>
        </w:rPr>
        <w:t>.</w:t>
      </w:r>
      <w:r w:rsidRPr="002F50E4">
        <w:rPr>
          <w:rFonts w:ascii="Arial" w:hAnsi="Arial" w:cs="Arial"/>
          <w:shd w:val="clear" w:color="auto" w:fill="FFFFFF"/>
        </w:rPr>
        <w:t>, Basu</w:t>
      </w:r>
      <w:r w:rsidR="00075415" w:rsidRPr="002F50E4">
        <w:rPr>
          <w:rFonts w:ascii="Arial" w:hAnsi="Arial" w:cs="Arial"/>
          <w:shd w:val="clear" w:color="auto" w:fill="FFFFFF"/>
        </w:rPr>
        <w:t>,</w:t>
      </w:r>
      <w:r w:rsidRPr="002F50E4">
        <w:rPr>
          <w:rFonts w:ascii="Arial" w:hAnsi="Arial" w:cs="Arial"/>
          <w:shd w:val="clear" w:color="auto" w:fill="FFFFFF"/>
        </w:rPr>
        <w:t xml:space="preserve"> S</w:t>
      </w:r>
      <w:r w:rsidR="00075415" w:rsidRPr="002F50E4">
        <w:rPr>
          <w:rFonts w:ascii="Arial" w:hAnsi="Arial" w:cs="Arial"/>
          <w:shd w:val="clear" w:color="auto" w:fill="FFFFFF"/>
        </w:rPr>
        <w:t>.</w:t>
      </w:r>
      <w:r w:rsidRPr="002F50E4">
        <w:rPr>
          <w:rFonts w:ascii="Arial" w:hAnsi="Arial" w:cs="Arial"/>
          <w:shd w:val="clear" w:color="auto" w:fill="FFFFFF"/>
        </w:rPr>
        <w:t>,</w:t>
      </w:r>
      <w:r w:rsidR="00075415" w:rsidRPr="002F50E4">
        <w:rPr>
          <w:rFonts w:ascii="Arial" w:hAnsi="Arial" w:cs="Arial"/>
          <w:shd w:val="clear" w:color="auto" w:fill="FFFFFF"/>
        </w:rPr>
        <w:t xml:space="preserve"> and</w:t>
      </w:r>
      <w:r w:rsidRPr="002F50E4">
        <w:rPr>
          <w:rFonts w:ascii="Arial" w:hAnsi="Arial" w:cs="Arial"/>
          <w:shd w:val="clear" w:color="auto" w:fill="FFFFFF"/>
        </w:rPr>
        <w:t xml:space="preserve"> </w:t>
      </w:r>
      <w:proofErr w:type="spellStart"/>
      <w:r w:rsidRPr="002F50E4">
        <w:rPr>
          <w:rFonts w:ascii="Arial" w:hAnsi="Arial" w:cs="Arial"/>
          <w:shd w:val="clear" w:color="auto" w:fill="FFFFFF"/>
        </w:rPr>
        <w:t>Shivhare</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U</w:t>
      </w:r>
      <w:r w:rsidR="00075415" w:rsidRPr="002F50E4">
        <w:rPr>
          <w:rFonts w:ascii="Arial" w:hAnsi="Arial" w:cs="Arial"/>
          <w:shd w:val="clear" w:color="auto" w:fill="FFFFFF"/>
        </w:rPr>
        <w:t xml:space="preserve">. </w:t>
      </w:r>
      <w:r w:rsidRPr="002F50E4">
        <w:rPr>
          <w:rFonts w:ascii="Arial" w:hAnsi="Arial" w:cs="Arial"/>
          <w:shd w:val="clear" w:color="auto" w:fill="FFFFFF"/>
        </w:rPr>
        <w:t xml:space="preserve">S. </w:t>
      </w:r>
      <w:r w:rsidR="00075415" w:rsidRPr="002F50E4">
        <w:rPr>
          <w:rFonts w:ascii="Arial" w:hAnsi="Arial" w:cs="Arial"/>
          <w:shd w:val="clear" w:color="auto" w:fill="FFFFFF"/>
        </w:rPr>
        <w:t>(</w:t>
      </w:r>
      <w:r w:rsidRPr="002F50E4">
        <w:rPr>
          <w:rFonts w:ascii="Arial" w:hAnsi="Arial" w:cs="Arial"/>
          <w:shd w:val="clear" w:color="auto" w:fill="FFFFFF"/>
        </w:rPr>
        <w:t>2008</w:t>
      </w:r>
      <w:r w:rsidR="00075415" w:rsidRPr="002F50E4">
        <w:rPr>
          <w:rFonts w:ascii="Arial" w:hAnsi="Arial" w:cs="Arial"/>
          <w:shd w:val="clear" w:color="auto" w:fill="FFFFFF"/>
        </w:rPr>
        <w:t>)</w:t>
      </w:r>
      <w:r w:rsidRPr="002F50E4">
        <w:rPr>
          <w:rFonts w:ascii="Arial" w:hAnsi="Arial" w:cs="Arial"/>
          <w:shd w:val="clear" w:color="auto" w:fill="FFFFFF"/>
        </w:rPr>
        <w:t xml:space="preserve">. Enthalpy entropy compensation during </w:t>
      </w:r>
      <w:r w:rsidRPr="002F50E4">
        <w:rPr>
          <w:rFonts w:ascii="Arial" w:hAnsi="Arial" w:cs="Arial"/>
          <w:shd w:val="clear" w:color="auto" w:fill="FFFFFF"/>
        </w:rPr>
        <w:tab/>
        <w:t>thermal degradation of chlorophyll in mint and coriander puree. </w:t>
      </w:r>
      <w:r w:rsidRPr="002F50E4">
        <w:rPr>
          <w:rFonts w:ascii="Arial" w:hAnsi="Arial" w:cs="Arial"/>
          <w:i/>
          <w:iCs/>
          <w:shd w:val="clear" w:color="auto" w:fill="FFFFFF"/>
        </w:rPr>
        <w:t xml:space="preserve">Journal of Food </w:t>
      </w:r>
      <w:r w:rsidRPr="002F50E4">
        <w:rPr>
          <w:rFonts w:ascii="Arial" w:hAnsi="Arial" w:cs="Arial"/>
          <w:i/>
          <w:iCs/>
          <w:shd w:val="clear" w:color="auto" w:fill="FFFFFF"/>
        </w:rPr>
        <w:tab/>
        <w:t>Engineering</w:t>
      </w:r>
      <w:r w:rsidR="00075415" w:rsidRPr="002F50E4">
        <w:rPr>
          <w:rFonts w:ascii="Arial" w:hAnsi="Arial" w:cs="Arial"/>
          <w:shd w:val="clear" w:color="auto" w:fill="FFFFFF"/>
        </w:rPr>
        <w:t xml:space="preserve">, </w:t>
      </w:r>
      <w:r w:rsidRPr="002F50E4">
        <w:rPr>
          <w:rFonts w:ascii="Arial" w:hAnsi="Arial" w:cs="Arial"/>
          <w:iCs/>
          <w:shd w:val="clear" w:color="auto" w:fill="FFFFFF"/>
        </w:rPr>
        <w:t>86</w:t>
      </w:r>
      <w:r w:rsidRPr="002F50E4">
        <w:rPr>
          <w:rFonts w:ascii="Arial" w:hAnsi="Arial" w:cs="Arial"/>
          <w:shd w:val="clear" w:color="auto" w:fill="FFFFFF"/>
        </w:rPr>
        <w:t>(3):379-387.</w:t>
      </w:r>
    </w:p>
    <w:p w14:paraId="05154B7C" w14:textId="77777777" w:rsidR="00BC3BE5" w:rsidRPr="002F50E4" w:rsidRDefault="00BC3BE5" w:rsidP="00BC3BE5">
      <w:pPr>
        <w:pStyle w:val="ListParagraph"/>
      </w:pPr>
    </w:p>
    <w:p w14:paraId="1CFD7D69" w14:textId="77777777" w:rsidR="00E254D6" w:rsidRPr="002F50E4" w:rsidRDefault="00E254D6" w:rsidP="00E254D6">
      <w:pPr>
        <w:pStyle w:val="ListParagraph"/>
        <w:numPr>
          <w:ilvl w:val="0"/>
          <w:numId w:val="31"/>
        </w:numPr>
        <w:jc w:val="both"/>
        <w:rPr>
          <w:rFonts w:ascii="Arial" w:hAnsi="Arial" w:cs="Arial"/>
        </w:rPr>
      </w:pPr>
      <w:r w:rsidRPr="002F50E4">
        <w:rPr>
          <w:rFonts w:ascii="Arial" w:hAnsi="Arial" w:cs="Arial"/>
        </w:rPr>
        <w:t>Ojo</w:t>
      </w:r>
      <w:r w:rsidR="00075415" w:rsidRPr="002F50E4">
        <w:rPr>
          <w:rFonts w:ascii="Arial" w:hAnsi="Arial" w:cs="Arial"/>
        </w:rPr>
        <w:t>,</w:t>
      </w:r>
      <w:r w:rsidRPr="002F50E4">
        <w:rPr>
          <w:rFonts w:ascii="Arial" w:hAnsi="Arial" w:cs="Arial"/>
        </w:rPr>
        <w:t xml:space="preserve"> M</w:t>
      </w:r>
      <w:r w:rsidR="00075415" w:rsidRPr="002F50E4">
        <w:rPr>
          <w:rFonts w:ascii="Arial" w:hAnsi="Arial" w:cs="Arial"/>
        </w:rPr>
        <w:t xml:space="preserve">. </w:t>
      </w:r>
      <w:r w:rsidRPr="002F50E4">
        <w:rPr>
          <w:rFonts w:ascii="Arial" w:hAnsi="Arial" w:cs="Arial"/>
        </w:rPr>
        <w:t>A</w:t>
      </w:r>
      <w:r w:rsidR="00075415" w:rsidRPr="002F50E4">
        <w:rPr>
          <w:rFonts w:ascii="Arial" w:hAnsi="Arial" w:cs="Arial"/>
        </w:rPr>
        <w:t>.</w:t>
      </w:r>
      <w:r w:rsidRPr="002F50E4">
        <w:rPr>
          <w:rFonts w:ascii="Arial" w:hAnsi="Arial" w:cs="Arial"/>
        </w:rPr>
        <w:t xml:space="preserve">, </w:t>
      </w:r>
      <w:proofErr w:type="spellStart"/>
      <w:r w:rsidRPr="002F50E4">
        <w:rPr>
          <w:rFonts w:ascii="Arial" w:hAnsi="Arial" w:cs="Arial"/>
        </w:rPr>
        <w:t>Olajire</w:t>
      </w:r>
      <w:proofErr w:type="spellEnd"/>
      <w:r w:rsidR="00075415" w:rsidRPr="002F50E4">
        <w:rPr>
          <w:rFonts w:ascii="Arial" w:hAnsi="Arial" w:cs="Arial"/>
        </w:rPr>
        <w:t>,</w:t>
      </w:r>
      <w:r w:rsidRPr="002F50E4">
        <w:rPr>
          <w:rFonts w:ascii="Arial" w:hAnsi="Arial" w:cs="Arial"/>
        </w:rPr>
        <w:t xml:space="preserve"> A</w:t>
      </w:r>
      <w:r w:rsidR="00075415" w:rsidRPr="002F50E4">
        <w:rPr>
          <w:rFonts w:ascii="Arial" w:hAnsi="Arial" w:cs="Arial"/>
        </w:rPr>
        <w:t>.</w:t>
      </w:r>
      <w:r w:rsidRPr="002F50E4">
        <w:rPr>
          <w:rFonts w:ascii="Arial" w:hAnsi="Arial" w:cs="Arial"/>
        </w:rPr>
        <w:t>, Adeoye</w:t>
      </w:r>
      <w:r w:rsidR="00075415" w:rsidRPr="002F50E4">
        <w:rPr>
          <w:rFonts w:ascii="Arial" w:hAnsi="Arial" w:cs="Arial"/>
        </w:rPr>
        <w:t>,</w:t>
      </w:r>
      <w:r w:rsidRPr="002F50E4">
        <w:rPr>
          <w:rFonts w:ascii="Arial" w:hAnsi="Arial" w:cs="Arial"/>
        </w:rPr>
        <w:t xml:space="preserve"> A</w:t>
      </w:r>
      <w:r w:rsidR="00075415" w:rsidRPr="002F50E4">
        <w:rPr>
          <w:rFonts w:ascii="Arial" w:hAnsi="Arial" w:cs="Arial"/>
        </w:rPr>
        <w:t xml:space="preserve">. </w:t>
      </w:r>
      <w:r w:rsidRPr="002F50E4">
        <w:rPr>
          <w:rFonts w:ascii="Arial" w:hAnsi="Arial" w:cs="Arial"/>
        </w:rPr>
        <w:t>O</w:t>
      </w:r>
      <w:r w:rsidR="00075415" w:rsidRPr="002F50E4">
        <w:rPr>
          <w:rFonts w:ascii="Arial" w:hAnsi="Arial" w:cs="Arial"/>
        </w:rPr>
        <w:t>.</w:t>
      </w:r>
      <w:r w:rsidRPr="002F50E4">
        <w:rPr>
          <w:rFonts w:ascii="Arial" w:hAnsi="Arial" w:cs="Arial"/>
        </w:rPr>
        <w:t xml:space="preserve">, </w:t>
      </w:r>
      <w:proofErr w:type="spellStart"/>
      <w:r w:rsidRPr="002F50E4">
        <w:rPr>
          <w:rFonts w:ascii="Arial" w:hAnsi="Arial" w:cs="Arial"/>
        </w:rPr>
        <w:t>Adejuyitan</w:t>
      </w:r>
      <w:proofErr w:type="spellEnd"/>
      <w:r w:rsidR="00075415" w:rsidRPr="002F50E4">
        <w:rPr>
          <w:rFonts w:ascii="Arial" w:hAnsi="Arial" w:cs="Arial"/>
        </w:rPr>
        <w:t>,</w:t>
      </w:r>
      <w:r w:rsidRPr="002F50E4">
        <w:rPr>
          <w:rFonts w:ascii="Arial" w:hAnsi="Arial" w:cs="Arial"/>
        </w:rPr>
        <w:t xml:space="preserve"> J</w:t>
      </w:r>
      <w:r w:rsidR="00075415" w:rsidRPr="002F50E4">
        <w:rPr>
          <w:rFonts w:ascii="Arial" w:hAnsi="Arial" w:cs="Arial"/>
        </w:rPr>
        <w:t xml:space="preserve">. </w:t>
      </w:r>
      <w:r w:rsidRPr="002F50E4">
        <w:rPr>
          <w:rFonts w:ascii="Arial" w:hAnsi="Arial" w:cs="Arial"/>
        </w:rPr>
        <w:t>A</w:t>
      </w:r>
      <w:r w:rsidR="00075415" w:rsidRPr="002F50E4">
        <w:rPr>
          <w:rFonts w:ascii="Arial" w:hAnsi="Arial" w:cs="Arial"/>
        </w:rPr>
        <w:t>.</w:t>
      </w:r>
      <w:r w:rsidRPr="002F50E4">
        <w:rPr>
          <w:rFonts w:ascii="Arial" w:hAnsi="Arial" w:cs="Arial"/>
        </w:rPr>
        <w:t xml:space="preserve">, </w:t>
      </w:r>
      <w:r w:rsidR="00075415" w:rsidRPr="002F50E4">
        <w:rPr>
          <w:rFonts w:ascii="Arial" w:hAnsi="Arial" w:cs="Arial"/>
        </w:rPr>
        <w:t xml:space="preserve">and </w:t>
      </w:r>
      <w:proofErr w:type="spellStart"/>
      <w:r w:rsidRPr="002F50E4">
        <w:rPr>
          <w:rFonts w:ascii="Arial" w:hAnsi="Arial" w:cs="Arial"/>
        </w:rPr>
        <w:t>Odedeji</w:t>
      </w:r>
      <w:proofErr w:type="spellEnd"/>
      <w:r w:rsidR="00075415" w:rsidRPr="002F50E4">
        <w:rPr>
          <w:rFonts w:ascii="Arial" w:hAnsi="Arial" w:cs="Arial"/>
        </w:rPr>
        <w:t>,</w:t>
      </w:r>
      <w:r w:rsidRPr="002F50E4">
        <w:rPr>
          <w:rFonts w:ascii="Arial" w:hAnsi="Arial" w:cs="Arial"/>
        </w:rPr>
        <w:t xml:space="preserve"> I</w:t>
      </w:r>
      <w:r w:rsidR="00075415" w:rsidRPr="002F50E4">
        <w:rPr>
          <w:rFonts w:ascii="Arial" w:hAnsi="Arial" w:cs="Arial"/>
        </w:rPr>
        <w:t xml:space="preserve">. </w:t>
      </w:r>
      <w:r w:rsidRPr="002F50E4">
        <w:rPr>
          <w:rFonts w:ascii="Arial" w:hAnsi="Arial" w:cs="Arial"/>
        </w:rPr>
        <w:t xml:space="preserve">F. </w:t>
      </w:r>
      <w:r w:rsidR="00075415" w:rsidRPr="002F50E4">
        <w:rPr>
          <w:rFonts w:ascii="Arial" w:hAnsi="Arial" w:cs="Arial"/>
        </w:rPr>
        <w:t>(</w:t>
      </w:r>
      <w:r w:rsidRPr="002F50E4">
        <w:rPr>
          <w:rFonts w:ascii="Arial" w:hAnsi="Arial" w:cs="Arial"/>
        </w:rPr>
        <w:t>2024</w:t>
      </w:r>
      <w:r w:rsidR="00075415" w:rsidRPr="002F50E4">
        <w:rPr>
          <w:rFonts w:ascii="Arial" w:hAnsi="Arial" w:cs="Arial"/>
        </w:rPr>
        <w:t>)</w:t>
      </w:r>
      <w:r w:rsidRPr="002F50E4">
        <w:rPr>
          <w:rFonts w:ascii="Arial" w:hAnsi="Arial" w:cs="Arial"/>
        </w:rPr>
        <w:t xml:space="preserve">. Kinetics of </w:t>
      </w:r>
      <w:r w:rsidR="00BC3BE5" w:rsidRPr="002F50E4">
        <w:rPr>
          <w:rFonts w:ascii="Arial" w:hAnsi="Arial" w:cs="Arial"/>
        </w:rPr>
        <w:t xml:space="preserve">chlorophyll </w:t>
      </w:r>
      <w:r w:rsidRPr="002F50E4">
        <w:rPr>
          <w:rFonts w:ascii="Arial" w:hAnsi="Arial" w:cs="Arial"/>
        </w:rPr>
        <w:t xml:space="preserve">degradation in </w:t>
      </w:r>
      <w:proofErr w:type="spellStart"/>
      <w:r w:rsidRPr="002F50E4">
        <w:rPr>
          <w:rFonts w:ascii="Arial" w:hAnsi="Arial" w:cs="Arial"/>
        </w:rPr>
        <w:t>malabar</w:t>
      </w:r>
      <w:proofErr w:type="spellEnd"/>
      <w:r w:rsidRPr="002F50E4">
        <w:rPr>
          <w:rFonts w:ascii="Arial" w:hAnsi="Arial" w:cs="Arial"/>
        </w:rPr>
        <w:t xml:space="preserve"> spinach (</w:t>
      </w:r>
      <w:proofErr w:type="spellStart"/>
      <w:r w:rsidRPr="002F50E4">
        <w:rPr>
          <w:rFonts w:ascii="Arial" w:hAnsi="Arial" w:cs="Arial"/>
          <w:i/>
        </w:rPr>
        <w:t>Basellae</w:t>
      </w:r>
      <w:proofErr w:type="spellEnd"/>
      <w:r w:rsidRPr="002F50E4">
        <w:rPr>
          <w:rFonts w:ascii="Arial" w:hAnsi="Arial" w:cs="Arial"/>
          <w:i/>
        </w:rPr>
        <w:t xml:space="preserve"> alba</w:t>
      </w:r>
      <w:r w:rsidRPr="002F50E4">
        <w:rPr>
          <w:rFonts w:ascii="Arial" w:hAnsi="Arial" w:cs="Arial"/>
        </w:rPr>
        <w:t>) and waterleaf (</w:t>
      </w:r>
      <w:r w:rsidRPr="002F50E4">
        <w:rPr>
          <w:rFonts w:ascii="Arial" w:hAnsi="Arial" w:cs="Arial"/>
          <w:i/>
        </w:rPr>
        <w:t xml:space="preserve">Talinum </w:t>
      </w:r>
      <w:proofErr w:type="spellStart"/>
      <w:r w:rsidRPr="002F50E4">
        <w:rPr>
          <w:rFonts w:ascii="Arial" w:hAnsi="Arial" w:cs="Arial"/>
          <w:i/>
        </w:rPr>
        <w:t>triangulare</w:t>
      </w:r>
      <w:proofErr w:type="spellEnd"/>
      <w:r w:rsidR="00BC3BE5" w:rsidRPr="002F50E4">
        <w:rPr>
          <w:rFonts w:ascii="Arial" w:hAnsi="Arial" w:cs="Arial"/>
        </w:rPr>
        <w:t xml:space="preserve">) </w:t>
      </w:r>
      <w:r w:rsidRPr="002F50E4">
        <w:rPr>
          <w:rFonts w:ascii="Arial" w:hAnsi="Arial" w:cs="Arial"/>
        </w:rPr>
        <w:t xml:space="preserve">during hydrothermal processing. </w:t>
      </w:r>
      <w:r w:rsidRPr="002F50E4">
        <w:rPr>
          <w:rFonts w:ascii="Arial" w:hAnsi="Arial" w:cs="Arial"/>
          <w:i/>
        </w:rPr>
        <w:t>Interna</w:t>
      </w:r>
      <w:r w:rsidR="00BC3BE5" w:rsidRPr="002F50E4">
        <w:rPr>
          <w:rFonts w:ascii="Arial" w:hAnsi="Arial" w:cs="Arial"/>
          <w:i/>
        </w:rPr>
        <w:t xml:space="preserve">tional Journal of Biochemistry </w:t>
      </w:r>
      <w:r w:rsidRPr="002F50E4">
        <w:rPr>
          <w:rFonts w:ascii="Arial" w:hAnsi="Arial" w:cs="Arial"/>
          <w:i/>
        </w:rPr>
        <w:t xml:space="preserve">Research </w:t>
      </w:r>
      <w:r w:rsidR="00075415" w:rsidRPr="002F50E4">
        <w:rPr>
          <w:rFonts w:ascii="Arial" w:hAnsi="Arial" w:cs="Arial"/>
          <w:i/>
        </w:rPr>
        <w:t xml:space="preserve">and </w:t>
      </w:r>
      <w:r w:rsidRPr="002F50E4">
        <w:rPr>
          <w:rFonts w:ascii="Arial" w:hAnsi="Arial" w:cs="Arial"/>
          <w:i/>
        </w:rPr>
        <w:t>Review</w:t>
      </w:r>
      <w:r w:rsidR="00075415" w:rsidRPr="002F50E4">
        <w:rPr>
          <w:rFonts w:ascii="Arial" w:hAnsi="Arial" w:cs="Arial"/>
          <w:i/>
        </w:rPr>
        <w:t>,</w:t>
      </w:r>
      <w:r w:rsidRPr="002F50E4">
        <w:rPr>
          <w:rFonts w:ascii="Arial" w:hAnsi="Arial" w:cs="Arial"/>
        </w:rPr>
        <w:t xml:space="preserve"> 33(6):281-289.</w:t>
      </w:r>
    </w:p>
    <w:p w14:paraId="43C0E2D0" w14:textId="77777777" w:rsidR="00BC3BE5" w:rsidRPr="002F50E4" w:rsidRDefault="00BC3BE5" w:rsidP="00BC3BE5">
      <w:pPr>
        <w:pStyle w:val="ListParagraph"/>
        <w:rPr>
          <w:rFonts w:ascii="Arial" w:hAnsi="Arial" w:cs="Arial"/>
        </w:rPr>
      </w:pPr>
    </w:p>
    <w:p w14:paraId="59CA0BD8" w14:textId="77777777" w:rsidR="00DD3499" w:rsidRPr="002F50E4" w:rsidRDefault="00E254D6" w:rsidP="00DD3499">
      <w:pPr>
        <w:pStyle w:val="ListParagraph"/>
        <w:numPr>
          <w:ilvl w:val="0"/>
          <w:numId w:val="31"/>
        </w:numPr>
        <w:jc w:val="both"/>
      </w:pPr>
      <w:r w:rsidRPr="002F50E4">
        <w:rPr>
          <w:rFonts w:ascii="Arial" w:hAnsi="Arial" w:cs="Arial"/>
          <w:shd w:val="clear" w:color="auto" w:fill="FFFFFF"/>
        </w:rPr>
        <w:t>Nayak</w:t>
      </w:r>
      <w:r w:rsidR="00075415" w:rsidRPr="002F50E4">
        <w:rPr>
          <w:rFonts w:ascii="Arial" w:hAnsi="Arial" w:cs="Arial"/>
          <w:shd w:val="clear" w:color="auto" w:fill="FFFFFF"/>
        </w:rPr>
        <w:t>,</w:t>
      </w:r>
      <w:r w:rsidRPr="002F50E4">
        <w:rPr>
          <w:rFonts w:ascii="Arial" w:hAnsi="Arial" w:cs="Arial"/>
          <w:shd w:val="clear" w:color="auto" w:fill="FFFFFF"/>
        </w:rPr>
        <w:t xml:space="preserve"> P</w:t>
      </w:r>
      <w:r w:rsidR="00075415" w:rsidRPr="002F50E4">
        <w:rPr>
          <w:rFonts w:ascii="Arial" w:hAnsi="Arial" w:cs="Arial"/>
          <w:shd w:val="clear" w:color="auto" w:fill="FFFFFF"/>
        </w:rPr>
        <w:t xml:space="preserve">. </w:t>
      </w:r>
      <w:r w:rsidRPr="002F50E4">
        <w:rPr>
          <w:rFonts w:ascii="Arial" w:hAnsi="Arial" w:cs="Arial"/>
          <w:shd w:val="clear" w:color="auto" w:fill="FFFFFF"/>
        </w:rPr>
        <w:t>K</w:t>
      </w:r>
      <w:r w:rsidR="00075415" w:rsidRPr="002F50E4">
        <w:rPr>
          <w:rFonts w:ascii="Arial" w:hAnsi="Arial" w:cs="Arial"/>
          <w:shd w:val="clear" w:color="auto" w:fill="FFFFFF"/>
        </w:rPr>
        <w:t>.</w:t>
      </w:r>
      <w:r w:rsidRPr="002F50E4">
        <w:rPr>
          <w:rFonts w:ascii="Arial" w:hAnsi="Arial" w:cs="Arial"/>
          <w:shd w:val="clear" w:color="auto" w:fill="FFFFFF"/>
        </w:rPr>
        <w:t>, Chandrasekar</w:t>
      </w:r>
      <w:r w:rsidR="00075415" w:rsidRPr="002F50E4">
        <w:rPr>
          <w:rFonts w:ascii="Arial" w:hAnsi="Arial" w:cs="Arial"/>
          <w:shd w:val="clear" w:color="auto" w:fill="FFFFFF"/>
        </w:rPr>
        <w:t>,</w:t>
      </w:r>
      <w:r w:rsidRPr="002F50E4">
        <w:rPr>
          <w:rFonts w:ascii="Arial" w:hAnsi="Arial" w:cs="Arial"/>
          <w:shd w:val="clear" w:color="auto" w:fill="FFFFFF"/>
        </w:rPr>
        <w:t xml:space="preserve"> C</w:t>
      </w:r>
      <w:r w:rsidR="00075415" w:rsidRPr="002F50E4">
        <w:rPr>
          <w:rFonts w:ascii="Arial" w:hAnsi="Arial" w:cs="Arial"/>
          <w:shd w:val="clear" w:color="auto" w:fill="FFFFFF"/>
        </w:rPr>
        <w:t xml:space="preserve">. </w:t>
      </w:r>
      <w:r w:rsidRPr="002F50E4">
        <w:rPr>
          <w:rFonts w:ascii="Arial" w:hAnsi="Arial" w:cs="Arial"/>
          <w:shd w:val="clear" w:color="auto" w:fill="FFFFFF"/>
        </w:rPr>
        <w:t>M</w:t>
      </w:r>
      <w:r w:rsidR="00075415" w:rsidRPr="002F50E4">
        <w:rPr>
          <w:rFonts w:ascii="Arial" w:hAnsi="Arial" w:cs="Arial"/>
          <w:shd w:val="clear" w:color="auto" w:fill="FFFFFF"/>
        </w:rPr>
        <w:t>.</w:t>
      </w:r>
      <w:r w:rsidRPr="002F50E4">
        <w:rPr>
          <w:rFonts w:ascii="Arial" w:hAnsi="Arial" w:cs="Arial"/>
          <w:shd w:val="clear" w:color="auto" w:fill="FFFFFF"/>
        </w:rPr>
        <w:t>, Haque</w:t>
      </w:r>
      <w:r w:rsidR="00075415" w:rsidRPr="002F50E4">
        <w:rPr>
          <w:rFonts w:ascii="Arial" w:hAnsi="Arial" w:cs="Arial"/>
          <w:shd w:val="clear" w:color="auto" w:fill="FFFFFF"/>
        </w:rPr>
        <w:t>,</w:t>
      </w:r>
      <w:r w:rsidRPr="002F50E4">
        <w:rPr>
          <w:rFonts w:ascii="Arial" w:hAnsi="Arial" w:cs="Arial"/>
          <w:shd w:val="clear" w:color="auto" w:fill="FFFFFF"/>
        </w:rPr>
        <w:t xml:space="preserve"> A</w:t>
      </w:r>
      <w:r w:rsidR="00075415" w:rsidRPr="002F50E4">
        <w:rPr>
          <w:rFonts w:ascii="Arial" w:hAnsi="Arial" w:cs="Arial"/>
          <w:shd w:val="clear" w:color="auto" w:fill="FFFFFF"/>
        </w:rPr>
        <w:t>.</w:t>
      </w:r>
      <w:r w:rsidRPr="002F50E4">
        <w:rPr>
          <w:rFonts w:ascii="Arial" w:hAnsi="Arial" w:cs="Arial"/>
          <w:shd w:val="clear" w:color="auto" w:fill="FFFFFF"/>
        </w:rPr>
        <w:t>, Kesavan</w:t>
      </w:r>
      <w:r w:rsidR="00075415" w:rsidRPr="002F50E4">
        <w:rPr>
          <w:rFonts w:ascii="Arial" w:hAnsi="Arial" w:cs="Arial"/>
          <w:shd w:val="clear" w:color="auto" w:fill="FFFFFF"/>
        </w:rPr>
        <w:t>,</w:t>
      </w:r>
      <w:r w:rsidRPr="002F50E4">
        <w:rPr>
          <w:rFonts w:ascii="Arial" w:hAnsi="Arial" w:cs="Arial"/>
          <w:shd w:val="clear" w:color="auto" w:fill="FFFFFF"/>
        </w:rPr>
        <w:t xml:space="preserve"> R</w:t>
      </w:r>
      <w:r w:rsidR="00075415" w:rsidRPr="002F50E4">
        <w:rPr>
          <w:rFonts w:ascii="Arial" w:hAnsi="Arial" w:cs="Arial"/>
          <w:shd w:val="clear" w:color="auto" w:fill="FFFFFF"/>
        </w:rPr>
        <w:t xml:space="preserve">. </w:t>
      </w:r>
      <w:r w:rsidRPr="002F50E4">
        <w:rPr>
          <w:rFonts w:ascii="Arial" w:hAnsi="Arial" w:cs="Arial"/>
          <w:shd w:val="clear" w:color="auto" w:fill="FFFFFF"/>
        </w:rPr>
        <w:t xml:space="preserve">K. </w:t>
      </w:r>
      <w:r w:rsidR="00075415" w:rsidRPr="002F50E4">
        <w:rPr>
          <w:rFonts w:ascii="Arial" w:hAnsi="Arial" w:cs="Arial"/>
          <w:shd w:val="clear" w:color="auto" w:fill="FFFFFF"/>
        </w:rPr>
        <w:t>(</w:t>
      </w:r>
      <w:r w:rsidRPr="002F50E4">
        <w:rPr>
          <w:rFonts w:ascii="Arial" w:hAnsi="Arial" w:cs="Arial"/>
          <w:shd w:val="clear" w:color="auto" w:fill="FFFFFF"/>
        </w:rPr>
        <w:t>2021</w:t>
      </w:r>
      <w:r w:rsidR="00075415" w:rsidRPr="002F50E4">
        <w:rPr>
          <w:rFonts w:ascii="Arial" w:hAnsi="Arial" w:cs="Arial"/>
          <w:shd w:val="clear" w:color="auto" w:fill="FFFFFF"/>
        </w:rPr>
        <w:t>)</w:t>
      </w:r>
      <w:r w:rsidRPr="002F50E4">
        <w:rPr>
          <w:rFonts w:ascii="Arial" w:hAnsi="Arial" w:cs="Arial"/>
          <w:shd w:val="clear" w:color="auto" w:fill="FFFFFF"/>
        </w:rPr>
        <w:t xml:space="preserve">. Influence of pretreatments on </w:t>
      </w:r>
      <w:r w:rsidR="00BC3BE5" w:rsidRPr="002F50E4">
        <w:rPr>
          <w:rFonts w:ascii="Arial" w:hAnsi="Arial" w:cs="Arial"/>
          <w:shd w:val="clear" w:color="auto" w:fill="FFFFFF"/>
        </w:rPr>
        <w:t xml:space="preserve">the </w:t>
      </w:r>
      <w:r w:rsidRPr="002F50E4">
        <w:rPr>
          <w:rFonts w:ascii="Arial" w:hAnsi="Arial" w:cs="Arial"/>
          <w:shd w:val="clear" w:color="auto" w:fill="FFFFFF"/>
        </w:rPr>
        <w:t xml:space="preserve">degradation kinetics of chlorophylls in </w:t>
      </w:r>
      <w:proofErr w:type="spellStart"/>
      <w:r w:rsidRPr="002F50E4">
        <w:rPr>
          <w:rFonts w:ascii="Arial" w:hAnsi="Arial" w:cs="Arial"/>
          <w:shd w:val="clear" w:color="auto" w:fill="FFFFFF"/>
        </w:rPr>
        <w:t>morisa</w:t>
      </w:r>
      <w:proofErr w:type="spellEnd"/>
      <w:r w:rsidRPr="002F50E4">
        <w:rPr>
          <w:rFonts w:ascii="Arial" w:hAnsi="Arial" w:cs="Arial"/>
          <w:shd w:val="clear" w:color="auto" w:fill="FFFFFF"/>
        </w:rPr>
        <w:t xml:space="preserve"> </w:t>
      </w:r>
      <w:proofErr w:type="spellStart"/>
      <w:r w:rsidRPr="002F50E4">
        <w:rPr>
          <w:rFonts w:ascii="Arial" w:hAnsi="Arial" w:cs="Arial"/>
          <w:shd w:val="clear" w:color="auto" w:fill="FFFFFF"/>
        </w:rPr>
        <w:t>xak</w:t>
      </w:r>
      <w:proofErr w:type="spellEnd"/>
      <w:r w:rsidRPr="002F50E4">
        <w:rPr>
          <w:rFonts w:ascii="Arial" w:hAnsi="Arial" w:cs="Arial"/>
          <w:shd w:val="clear" w:color="auto" w:fill="FFFFFF"/>
        </w:rPr>
        <w:t xml:space="preserve"> (</w:t>
      </w:r>
      <w:r w:rsidRPr="002F50E4">
        <w:rPr>
          <w:rFonts w:ascii="Arial" w:hAnsi="Arial" w:cs="Arial"/>
          <w:i/>
          <w:shd w:val="clear" w:color="auto" w:fill="FFFFFF"/>
        </w:rPr>
        <w:t>Amaranthus caudatus</w:t>
      </w:r>
      <w:r w:rsidRPr="002F50E4">
        <w:rPr>
          <w:rFonts w:ascii="Arial" w:hAnsi="Arial" w:cs="Arial"/>
          <w:shd w:val="clear" w:color="auto" w:fill="FFFFFF"/>
        </w:rPr>
        <w:t xml:space="preserve">) leaves after </w:t>
      </w:r>
      <w:r w:rsidRPr="002F50E4">
        <w:rPr>
          <w:rFonts w:ascii="Arial" w:hAnsi="Arial" w:cs="Arial"/>
          <w:shd w:val="clear" w:color="auto" w:fill="FFFFFF"/>
        </w:rPr>
        <w:tab/>
        <w:t>microwave drying. </w:t>
      </w:r>
      <w:r w:rsidRPr="002F50E4">
        <w:rPr>
          <w:rFonts w:ascii="Arial" w:hAnsi="Arial" w:cs="Arial"/>
          <w:i/>
          <w:iCs/>
          <w:shd w:val="clear" w:color="auto" w:fill="FFFFFF"/>
        </w:rPr>
        <w:t>Journal of Food Process Engineering</w:t>
      </w:r>
      <w:r w:rsidRPr="002F50E4">
        <w:rPr>
          <w:rFonts w:ascii="Arial" w:hAnsi="Arial" w:cs="Arial"/>
          <w:iCs/>
          <w:shd w:val="clear" w:color="auto" w:fill="FFFFFF"/>
        </w:rPr>
        <w:t xml:space="preserve"> 44</w:t>
      </w:r>
      <w:r w:rsidRPr="002F50E4">
        <w:rPr>
          <w:rFonts w:ascii="Arial" w:hAnsi="Arial" w:cs="Arial"/>
          <w:shd w:val="clear" w:color="auto" w:fill="FFFFFF"/>
        </w:rPr>
        <w:t>(9</w:t>
      </w:r>
      <w:proofErr w:type="gramStart"/>
      <w:r w:rsidRPr="002F50E4">
        <w:rPr>
          <w:rFonts w:ascii="Arial" w:hAnsi="Arial" w:cs="Arial"/>
          <w:shd w:val="clear" w:color="auto" w:fill="FFFFFF"/>
        </w:rPr>
        <w:t>):e</w:t>
      </w:r>
      <w:proofErr w:type="gramEnd"/>
      <w:r w:rsidRPr="002F50E4">
        <w:rPr>
          <w:rFonts w:ascii="Arial" w:hAnsi="Arial" w:cs="Arial"/>
          <w:shd w:val="clear" w:color="auto" w:fill="FFFFFF"/>
        </w:rPr>
        <w:t>13790.</w:t>
      </w:r>
    </w:p>
    <w:p w14:paraId="373545D8" w14:textId="77777777" w:rsidR="00BC3BE5" w:rsidRPr="002F50E4" w:rsidRDefault="00BC3BE5" w:rsidP="00BC3BE5">
      <w:pPr>
        <w:pStyle w:val="ListParagraph"/>
      </w:pPr>
    </w:p>
    <w:p w14:paraId="11C54A49" w14:textId="77777777" w:rsidR="00E254D6" w:rsidRPr="002F50E4" w:rsidRDefault="00E254D6" w:rsidP="00DD3499">
      <w:pPr>
        <w:pStyle w:val="ListParagraph"/>
        <w:numPr>
          <w:ilvl w:val="0"/>
          <w:numId w:val="31"/>
        </w:numPr>
        <w:jc w:val="both"/>
        <w:rPr>
          <w:rStyle w:val="Hyperlink"/>
          <w:color w:val="auto"/>
          <w:u w:val="none"/>
        </w:rPr>
      </w:pPr>
      <w:proofErr w:type="spellStart"/>
      <w:r w:rsidRPr="002F50E4">
        <w:rPr>
          <w:rFonts w:ascii="Arial" w:hAnsi="Arial" w:cs="Arial"/>
        </w:rPr>
        <w:t>Comunian</w:t>
      </w:r>
      <w:proofErr w:type="spellEnd"/>
      <w:r w:rsidR="00075415" w:rsidRPr="002F50E4">
        <w:rPr>
          <w:rFonts w:ascii="Arial" w:hAnsi="Arial" w:cs="Arial"/>
        </w:rPr>
        <w:t>,</w:t>
      </w:r>
      <w:r w:rsidRPr="002F50E4">
        <w:rPr>
          <w:rFonts w:ascii="Arial" w:hAnsi="Arial" w:cs="Arial"/>
        </w:rPr>
        <w:t xml:space="preserve"> T</w:t>
      </w:r>
      <w:r w:rsidR="00075415" w:rsidRPr="002F50E4">
        <w:rPr>
          <w:rFonts w:ascii="Arial" w:hAnsi="Arial" w:cs="Arial"/>
        </w:rPr>
        <w:t xml:space="preserve">. </w:t>
      </w:r>
      <w:r w:rsidRPr="002F50E4">
        <w:rPr>
          <w:rFonts w:ascii="Arial" w:hAnsi="Arial" w:cs="Arial"/>
        </w:rPr>
        <w:t>A</w:t>
      </w:r>
      <w:r w:rsidR="00075415" w:rsidRPr="002F50E4">
        <w:rPr>
          <w:rFonts w:ascii="Arial" w:hAnsi="Arial" w:cs="Arial"/>
        </w:rPr>
        <w:t>.</w:t>
      </w:r>
      <w:r w:rsidRPr="002F50E4">
        <w:rPr>
          <w:rFonts w:ascii="Arial" w:hAnsi="Arial" w:cs="Arial"/>
        </w:rPr>
        <w:t>, Monterrey-Q</w:t>
      </w:r>
      <w:r w:rsidR="00075415" w:rsidRPr="002F50E4">
        <w:rPr>
          <w:rFonts w:ascii="Arial" w:hAnsi="Arial" w:cs="Arial"/>
        </w:rPr>
        <w:t xml:space="preserve">uintero, E. S., </w:t>
      </w:r>
      <w:proofErr w:type="spellStart"/>
      <w:r w:rsidR="00075415" w:rsidRPr="002F50E4">
        <w:rPr>
          <w:rFonts w:ascii="Arial" w:hAnsi="Arial" w:cs="Arial"/>
        </w:rPr>
        <w:t>Thomazini</w:t>
      </w:r>
      <w:proofErr w:type="spellEnd"/>
      <w:r w:rsidR="00075415" w:rsidRPr="002F50E4">
        <w:rPr>
          <w:rFonts w:ascii="Arial" w:hAnsi="Arial" w:cs="Arial"/>
        </w:rPr>
        <w:t xml:space="preserve">, M. (2011). </w:t>
      </w:r>
      <w:r w:rsidRPr="002F50E4">
        <w:rPr>
          <w:rFonts w:ascii="Arial" w:hAnsi="Arial" w:cs="Arial"/>
        </w:rPr>
        <w:t>Assessment of p</w:t>
      </w:r>
      <w:r w:rsidR="00BC3BE5" w:rsidRPr="002F50E4">
        <w:rPr>
          <w:rFonts w:ascii="Arial" w:hAnsi="Arial" w:cs="Arial"/>
        </w:rPr>
        <w:t xml:space="preserve">roduction </w:t>
      </w:r>
      <w:proofErr w:type="spellStart"/>
      <w:proofErr w:type="gramStart"/>
      <w:r w:rsidRPr="002F50E4">
        <w:rPr>
          <w:rFonts w:ascii="Arial" w:hAnsi="Arial" w:cs="Arial"/>
        </w:rPr>
        <w:t>efficiency,Physicochemical</w:t>
      </w:r>
      <w:proofErr w:type="spellEnd"/>
      <w:proofErr w:type="gramEnd"/>
      <w:r w:rsidRPr="002F50E4">
        <w:rPr>
          <w:rFonts w:ascii="Arial" w:hAnsi="Arial" w:cs="Arial"/>
        </w:rPr>
        <w:t xml:space="preserve"> properties and storage </w:t>
      </w:r>
      <w:proofErr w:type="spellStart"/>
      <w:r w:rsidRPr="002F50E4">
        <w:rPr>
          <w:rFonts w:ascii="Arial" w:hAnsi="Arial" w:cs="Arial"/>
        </w:rPr>
        <w:t>stabilityof</w:t>
      </w:r>
      <w:proofErr w:type="spellEnd"/>
      <w:r w:rsidRPr="002F50E4">
        <w:rPr>
          <w:rFonts w:ascii="Arial" w:hAnsi="Arial" w:cs="Arial"/>
        </w:rPr>
        <w:t xml:space="preserve"> spray-dried chlorophyllide, </w:t>
      </w:r>
      <w:r w:rsidRPr="002F50E4">
        <w:rPr>
          <w:rFonts w:ascii="Arial" w:hAnsi="Arial" w:cs="Arial"/>
        </w:rPr>
        <w:tab/>
        <w:t xml:space="preserve">a natural food </w:t>
      </w:r>
      <w:proofErr w:type="spellStart"/>
      <w:r w:rsidRPr="002F50E4">
        <w:rPr>
          <w:rFonts w:ascii="Arial" w:hAnsi="Arial" w:cs="Arial"/>
        </w:rPr>
        <w:t>colourant</w:t>
      </w:r>
      <w:proofErr w:type="spellEnd"/>
      <w:r w:rsidRPr="002F50E4">
        <w:rPr>
          <w:rFonts w:ascii="Arial" w:hAnsi="Arial" w:cs="Arial"/>
        </w:rPr>
        <w:t xml:space="preserve">, using gum Arabic, maltodextrin and soy </w:t>
      </w:r>
      <w:proofErr w:type="spellStart"/>
      <w:r w:rsidR="00BC3BE5" w:rsidRPr="002F50E4">
        <w:rPr>
          <w:rFonts w:ascii="Arial" w:hAnsi="Arial" w:cs="Arial"/>
        </w:rPr>
        <w:t>proein</w:t>
      </w:r>
      <w:proofErr w:type="spellEnd"/>
      <w:r w:rsidR="00BC3BE5" w:rsidRPr="002F50E4">
        <w:rPr>
          <w:rFonts w:ascii="Arial" w:hAnsi="Arial" w:cs="Arial"/>
        </w:rPr>
        <w:t xml:space="preserve"> isolate-based </w:t>
      </w:r>
      <w:r w:rsidRPr="002F50E4">
        <w:rPr>
          <w:rFonts w:ascii="Arial" w:hAnsi="Arial" w:cs="Arial"/>
        </w:rPr>
        <w:t xml:space="preserve">carrier systems. </w:t>
      </w:r>
      <w:r w:rsidRPr="002F50E4">
        <w:rPr>
          <w:rFonts w:ascii="Arial" w:hAnsi="Arial" w:cs="Arial"/>
          <w:i/>
        </w:rPr>
        <w:t>International Journal of Food Science and Technology</w:t>
      </w:r>
      <w:r w:rsidR="00075415" w:rsidRPr="002F50E4">
        <w:rPr>
          <w:rFonts w:ascii="Arial" w:hAnsi="Arial" w:cs="Arial"/>
          <w:i/>
        </w:rPr>
        <w:t>,</w:t>
      </w:r>
      <w:r w:rsidRPr="002F50E4">
        <w:rPr>
          <w:rFonts w:ascii="Arial" w:hAnsi="Arial" w:cs="Arial"/>
        </w:rPr>
        <w:t xml:space="preserve"> 46(6):1259-1265. </w:t>
      </w:r>
      <w:hyperlink r:id="rId23" w:history="1">
        <w:r w:rsidRPr="002F50E4">
          <w:rPr>
            <w:rStyle w:val="Hyperlink"/>
            <w:rFonts w:ascii="Arial" w:hAnsi="Arial" w:cs="Arial"/>
            <w:color w:val="auto"/>
          </w:rPr>
          <w:t>doi:10.1111/j.1365-2621.</w:t>
        </w:r>
        <w:proofErr w:type="gramStart"/>
        <w:r w:rsidRPr="002F50E4">
          <w:rPr>
            <w:rStyle w:val="Hyperlink"/>
            <w:rFonts w:ascii="Arial" w:hAnsi="Arial" w:cs="Arial"/>
            <w:color w:val="auto"/>
          </w:rPr>
          <w:t>2011.02617.x</w:t>
        </w:r>
        <w:proofErr w:type="gramEnd"/>
      </w:hyperlink>
    </w:p>
    <w:p w14:paraId="58BF8BB0" w14:textId="77777777" w:rsidR="00BC3BE5" w:rsidRPr="002F50E4" w:rsidRDefault="00BC3BE5" w:rsidP="00BC3BE5">
      <w:pPr>
        <w:pStyle w:val="ListParagraph"/>
        <w:rPr>
          <w:rStyle w:val="Hyperlink"/>
          <w:color w:val="auto"/>
          <w:u w:val="none"/>
        </w:rPr>
      </w:pPr>
    </w:p>
    <w:p w14:paraId="475ECF7B" w14:textId="77777777" w:rsidR="00E254D6" w:rsidRPr="002F50E4" w:rsidRDefault="00E254D6" w:rsidP="00E254D6">
      <w:pPr>
        <w:pStyle w:val="ListParagraph"/>
        <w:numPr>
          <w:ilvl w:val="0"/>
          <w:numId w:val="31"/>
        </w:numPr>
        <w:jc w:val="both"/>
        <w:rPr>
          <w:rFonts w:ascii="Arial" w:hAnsi="Arial" w:cs="Arial"/>
          <w:shd w:val="clear" w:color="auto" w:fill="FFFFFF"/>
        </w:rPr>
      </w:pPr>
      <w:r w:rsidRPr="002F50E4">
        <w:rPr>
          <w:rFonts w:ascii="Arial" w:hAnsi="Arial" w:cs="Arial"/>
          <w:shd w:val="clear" w:color="auto" w:fill="FFFFFF"/>
        </w:rPr>
        <w:t>Vincente</w:t>
      </w:r>
      <w:r w:rsidR="00075415" w:rsidRPr="002F50E4">
        <w:rPr>
          <w:rFonts w:ascii="Arial" w:hAnsi="Arial" w:cs="Arial"/>
          <w:shd w:val="clear" w:color="auto" w:fill="FFFFFF"/>
        </w:rPr>
        <w:t>,</w:t>
      </w:r>
      <w:r w:rsidRPr="002F50E4">
        <w:rPr>
          <w:rFonts w:ascii="Arial" w:hAnsi="Arial" w:cs="Arial"/>
          <w:shd w:val="clear" w:color="auto" w:fill="FFFFFF"/>
        </w:rPr>
        <w:t xml:space="preserve"> A</w:t>
      </w:r>
      <w:r w:rsidR="00075415" w:rsidRPr="002F50E4">
        <w:rPr>
          <w:rFonts w:ascii="Arial" w:hAnsi="Arial" w:cs="Arial"/>
          <w:shd w:val="clear" w:color="auto" w:fill="FFFFFF"/>
        </w:rPr>
        <w:t xml:space="preserve">. </w:t>
      </w:r>
      <w:r w:rsidRPr="002F50E4">
        <w:rPr>
          <w:rFonts w:ascii="Arial" w:hAnsi="Arial" w:cs="Arial"/>
          <w:shd w:val="clear" w:color="auto" w:fill="FFFFFF"/>
        </w:rPr>
        <w:t>R</w:t>
      </w:r>
      <w:r w:rsidR="00075415"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Manganaris</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G</w:t>
      </w:r>
      <w:r w:rsidR="00075415" w:rsidRPr="002F50E4">
        <w:rPr>
          <w:rFonts w:ascii="Arial" w:hAnsi="Arial" w:cs="Arial"/>
          <w:shd w:val="clear" w:color="auto" w:fill="FFFFFF"/>
        </w:rPr>
        <w:t xml:space="preserve">. </w:t>
      </w:r>
      <w:r w:rsidRPr="002F50E4">
        <w:rPr>
          <w:rFonts w:ascii="Arial" w:hAnsi="Arial" w:cs="Arial"/>
          <w:shd w:val="clear" w:color="auto" w:fill="FFFFFF"/>
        </w:rPr>
        <w:t>A</w:t>
      </w:r>
      <w:r w:rsidR="00075415" w:rsidRPr="002F50E4">
        <w:rPr>
          <w:rFonts w:ascii="Arial" w:hAnsi="Arial" w:cs="Arial"/>
          <w:shd w:val="clear" w:color="auto" w:fill="FFFFFF"/>
        </w:rPr>
        <w:t>.</w:t>
      </w:r>
      <w:r w:rsidRPr="002F50E4">
        <w:rPr>
          <w:rFonts w:ascii="Arial" w:hAnsi="Arial" w:cs="Arial"/>
          <w:shd w:val="clear" w:color="auto" w:fill="FFFFFF"/>
        </w:rPr>
        <w:t>, Ortiz</w:t>
      </w:r>
      <w:r w:rsidR="00075415" w:rsidRPr="002F50E4">
        <w:rPr>
          <w:rFonts w:ascii="Arial" w:hAnsi="Arial" w:cs="Arial"/>
          <w:shd w:val="clear" w:color="auto" w:fill="FFFFFF"/>
        </w:rPr>
        <w:t>,</w:t>
      </w:r>
      <w:r w:rsidRPr="002F50E4">
        <w:rPr>
          <w:rFonts w:ascii="Arial" w:hAnsi="Arial" w:cs="Arial"/>
          <w:shd w:val="clear" w:color="auto" w:fill="FFFFFF"/>
        </w:rPr>
        <w:t xml:space="preserve"> C</w:t>
      </w:r>
      <w:r w:rsidR="00075415" w:rsidRPr="002F50E4">
        <w:rPr>
          <w:rFonts w:ascii="Arial" w:hAnsi="Arial" w:cs="Arial"/>
          <w:shd w:val="clear" w:color="auto" w:fill="FFFFFF"/>
        </w:rPr>
        <w:t xml:space="preserve">. </w:t>
      </w:r>
      <w:r w:rsidRPr="002F50E4">
        <w:rPr>
          <w:rFonts w:ascii="Arial" w:hAnsi="Arial" w:cs="Arial"/>
          <w:shd w:val="clear" w:color="auto" w:fill="FFFFFF"/>
        </w:rPr>
        <w:t>M</w:t>
      </w:r>
      <w:r w:rsidR="00075415" w:rsidRPr="002F50E4">
        <w:rPr>
          <w:rFonts w:ascii="Arial" w:hAnsi="Arial" w:cs="Arial"/>
          <w:shd w:val="clear" w:color="auto" w:fill="FFFFFF"/>
        </w:rPr>
        <w:t>.</w:t>
      </w:r>
      <w:r w:rsidRPr="002F50E4">
        <w:rPr>
          <w:rFonts w:ascii="Arial" w:hAnsi="Arial" w:cs="Arial"/>
          <w:shd w:val="clear" w:color="auto" w:fill="FFFFFF"/>
        </w:rPr>
        <w:t>, Sozzi</w:t>
      </w:r>
      <w:r w:rsidR="00075415" w:rsidRPr="002F50E4">
        <w:rPr>
          <w:rFonts w:ascii="Arial" w:hAnsi="Arial" w:cs="Arial"/>
          <w:shd w:val="clear" w:color="auto" w:fill="FFFFFF"/>
        </w:rPr>
        <w:t>,</w:t>
      </w:r>
      <w:r w:rsidRPr="002F50E4">
        <w:rPr>
          <w:rFonts w:ascii="Arial" w:hAnsi="Arial" w:cs="Arial"/>
          <w:shd w:val="clear" w:color="auto" w:fill="FFFFFF"/>
        </w:rPr>
        <w:t xml:space="preserve"> G</w:t>
      </w:r>
      <w:r w:rsidR="00075415" w:rsidRPr="002F50E4">
        <w:rPr>
          <w:rFonts w:ascii="Arial" w:hAnsi="Arial" w:cs="Arial"/>
          <w:shd w:val="clear" w:color="auto" w:fill="FFFFFF"/>
        </w:rPr>
        <w:t xml:space="preserve">. </w:t>
      </w:r>
      <w:r w:rsidRPr="002F50E4">
        <w:rPr>
          <w:rFonts w:ascii="Arial" w:hAnsi="Arial" w:cs="Arial"/>
          <w:shd w:val="clear" w:color="auto" w:fill="FFFFFF"/>
        </w:rPr>
        <w:t>O</w:t>
      </w:r>
      <w:r w:rsidR="00075415" w:rsidRPr="002F50E4">
        <w:rPr>
          <w:rFonts w:ascii="Arial" w:hAnsi="Arial" w:cs="Arial"/>
          <w:shd w:val="clear" w:color="auto" w:fill="FFFFFF"/>
        </w:rPr>
        <w:t>. and</w:t>
      </w:r>
      <w:r w:rsidRPr="002F50E4">
        <w:rPr>
          <w:rFonts w:ascii="Arial" w:hAnsi="Arial" w:cs="Arial"/>
          <w:shd w:val="clear" w:color="auto" w:fill="FFFFFF"/>
        </w:rPr>
        <w:t xml:space="preserve"> Crisosto</w:t>
      </w:r>
      <w:r w:rsidR="00075415" w:rsidRPr="002F50E4">
        <w:rPr>
          <w:rFonts w:ascii="Arial" w:hAnsi="Arial" w:cs="Arial"/>
          <w:shd w:val="clear" w:color="auto" w:fill="FFFFFF"/>
        </w:rPr>
        <w:t>,</w:t>
      </w:r>
      <w:r w:rsidRPr="002F50E4">
        <w:rPr>
          <w:rFonts w:ascii="Arial" w:hAnsi="Arial" w:cs="Arial"/>
          <w:shd w:val="clear" w:color="auto" w:fill="FFFFFF"/>
        </w:rPr>
        <w:t xml:space="preserve"> C</w:t>
      </w:r>
      <w:r w:rsidR="00075415" w:rsidRPr="002F50E4">
        <w:rPr>
          <w:rFonts w:ascii="Arial" w:hAnsi="Arial" w:cs="Arial"/>
          <w:shd w:val="clear" w:color="auto" w:fill="FFFFFF"/>
        </w:rPr>
        <w:t xml:space="preserve">. </w:t>
      </w:r>
      <w:r w:rsidRPr="002F50E4">
        <w:rPr>
          <w:rFonts w:ascii="Arial" w:hAnsi="Arial" w:cs="Arial"/>
          <w:shd w:val="clear" w:color="auto" w:fill="FFFFFF"/>
        </w:rPr>
        <w:t xml:space="preserve">H. </w:t>
      </w:r>
      <w:r w:rsidR="00075415" w:rsidRPr="002F50E4">
        <w:rPr>
          <w:rFonts w:ascii="Arial" w:hAnsi="Arial" w:cs="Arial"/>
          <w:shd w:val="clear" w:color="auto" w:fill="FFFFFF"/>
        </w:rPr>
        <w:t>(</w:t>
      </w:r>
      <w:r w:rsidRPr="002F50E4">
        <w:rPr>
          <w:rFonts w:ascii="Arial" w:hAnsi="Arial" w:cs="Arial"/>
          <w:shd w:val="clear" w:color="auto" w:fill="FFFFFF"/>
        </w:rPr>
        <w:t>2014</w:t>
      </w:r>
      <w:r w:rsidR="00075415" w:rsidRPr="002F50E4">
        <w:rPr>
          <w:rFonts w:ascii="Arial" w:hAnsi="Arial" w:cs="Arial"/>
          <w:shd w:val="clear" w:color="auto" w:fill="FFFFFF"/>
        </w:rPr>
        <w:t>)</w:t>
      </w:r>
      <w:r w:rsidRPr="002F50E4">
        <w:rPr>
          <w:rFonts w:ascii="Arial" w:hAnsi="Arial" w:cs="Arial"/>
          <w:shd w:val="clear" w:color="auto" w:fill="FFFFFF"/>
        </w:rPr>
        <w:t xml:space="preserve">. </w:t>
      </w:r>
      <w:r w:rsidRPr="002F50E4">
        <w:rPr>
          <w:rFonts w:ascii="Arial" w:hAnsi="Arial" w:cs="Arial"/>
          <w:shd w:val="clear" w:color="auto" w:fill="FFFFFF"/>
        </w:rPr>
        <w:tab/>
        <w:t xml:space="preserve">Nutritional quality of fruits and vegetables. </w:t>
      </w:r>
      <w:r w:rsidRPr="002F50E4">
        <w:rPr>
          <w:rFonts w:ascii="Arial" w:hAnsi="Arial" w:cs="Arial"/>
          <w:i/>
          <w:shd w:val="clear" w:color="auto" w:fill="FFFFFF"/>
        </w:rPr>
        <w:t>In </w:t>
      </w:r>
      <w:r w:rsidRPr="002F50E4">
        <w:rPr>
          <w:rFonts w:ascii="Arial" w:hAnsi="Arial" w:cs="Arial"/>
          <w:i/>
          <w:iCs/>
          <w:shd w:val="clear" w:color="auto" w:fill="FFFFFF"/>
        </w:rPr>
        <w:t>Postharvest handling</w:t>
      </w:r>
      <w:r w:rsidR="00075415" w:rsidRPr="002F50E4">
        <w:rPr>
          <w:rFonts w:ascii="Arial" w:hAnsi="Arial" w:cs="Arial"/>
          <w:i/>
          <w:iCs/>
          <w:shd w:val="clear" w:color="auto" w:fill="FFFFFF"/>
        </w:rPr>
        <w:t xml:space="preserve">, </w:t>
      </w:r>
      <w:r w:rsidR="00BC3BE5" w:rsidRPr="002F50E4">
        <w:rPr>
          <w:rFonts w:ascii="Arial" w:hAnsi="Arial" w:cs="Arial"/>
          <w:shd w:val="clear" w:color="auto" w:fill="FFFFFF"/>
        </w:rPr>
        <w:t xml:space="preserve">69-122. Academic </w:t>
      </w:r>
      <w:r w:rsidRPr="002F50E4">
        <w:rPr>
          <w:rFonts w:ascii="Arial" w:hAnsi="Arial" w:cs="Arial"/>
          <w:shd w:val="clear" w:color="auto" w:fill="FFFFFF"/>
        </w:rPr>
        <w:t>Press.</w:t>
      </w:r>
    </w:p>
    <w:p w14:paraId="1B4A74C8" w14:textId="77777777" w:rsidR="00BC3BE5" w:rsidRPr="002F50E4" w:rsidRDefault="00BC3BE5" w:rsidP="00BC3BE5">
      <w:pPr>
        <w:pStyle w:val="ListParagraph"/>
        <w:rPr>
          <w:rFonts w:ascii="Arial" w:hAnsi="Arial" w:cs="Arial"/>
          <w:shd w:val="clear" w:color="auto" w:fill="FFFFFF"/>
        </w:rPr>
      </w:pPr>
    </w:p>
    <w:p w14:paraId="126EE0FE" w14:textId="77777777" w:rsidR="00E254D6" w:rsidRPr="002F50E4" w:rsidRDefault="00013DC7" w:rsidP="00DD3499">
      <w:pPr>
        <w:pStyle w:val="ListParagraph"/>
        <w:numPr>
          <w:ilvl w:val="0"/>
          <w:numId w:val="31"/>
        </w:numPr>
        <w:jc w:val="both"/>
      </w:pPr>
      <w:r w:rsidRPr="002F50E4">
        <w:rPr>
          <w:rFonts w:ascii="Arial" w:hAnsi="Arial" w:cs="Arial"/>
        </w:rPr>
        <w:t>Chaudhari</w:t>
      </w:r>
      <w:r w:rsidR="00075415" w:rsidRPr="002F50E4">
        <w:rPr>
          <w:rFonts w:ascii="Arial" w:hAnsi="Arial" w:cs="Arial"/>
        </w:rPr>
        <w:t>,</w:t>
      </w:r>
      <w:r w:rsidRPr="002F50E4">
        <w:rPr>
          <w:rFonts w:ascii="Arial" w:hAnsi="Arial" w:cs="Arial"/>
        </w:rPr>
        <w:t xml:space="preserve"> V</w:t>
      </w:r>
      <w:r w:rsidR="00075415" w:rsidRPr="002F50E4">
        <w:rPr>
          <w:rFonts w:ascii="Arial" w:hAnsi="Arial" w:cs="Arial"/>
        </w:rPr>
        <w:t xml:space="preserve">. </w:t>
      </w:r>
      <w:r w:rsidRPr="002F50E4">
        <w:rPr>
          <w:rFonts w:ascii="Arial" w:hAnsi="Arial" w:cs="Arial"/>
        </w:rPr>
        <w:t>M</w:t>
      </w:r>
      <w:r w:rsidR="00075415" w:rsidRPr="002F50E4">
        <w:rPr>
          <w:rFonts w:ascii="Arial" w:hAnsi="Arial" w:cs="Arial"/>
        </w:rPr>
        <w:t>.</w:t>
      </w:r>
      <w:r w:rsidRPr="002F50E4">
        <w:rPr>
          <w:rFonts w:ascii="Arial" w:hAnsi="Arial" w:cs="Arial"/>
        </w:rPr>
        <w:t xml:space="preserve">, </w:t>
      </w:r>
      <w:proofErr w:type="spellStart"/>
      <w:r w:rsidRPr="002F50E4">
        <w:rPr>
          <w:rFonts w:ascii="Arial" w:hAnsi="Arial" w:cs="Arial"/>
        </w:rPr>
        <w:t>Oinam</w:t>
      </w:r>
      <w:proofErr w:type="spellEnd"/>
      <w:r w:rsidR="00075415" w:rsidRPr="002F50E4">
        <w:rPr>
          <w:rFonts w:ascii="Arial" w:hAnsi="Arial" w:cs="Arial"/>
        </w:rPr>
        <w:t>,</w:t>
      </w:r>
      <w:r w:rsidRPr="002F50E4">
        <w:rPr>
          <w:rFonts w:ascii="Arial" w:hAnsi="Arial" w:cs="Arial"/>
        </w:rPr>
        <w:t xml:space="preserve"> B</w:t>
      </w:r>
      <w:r w:rsidR="00075415" w:rsidRPr="002F50E4">
        <w:rPr>
          <w:rFonts w:ascii="Arial" w:hAnsi="Arial" w:cs="Arial"/>
        </w:rPr>
        <w:t xml:space="preserve">. </w:t>
      </w:r>
      <w:r w:rsidRPr="002F50E4">
        <w:rPr>
          <w:rFonts w:ascii="Arial" w:hAnsi="Arial" w:cs="Arial"/>
        </w:rPr>
        <w:t>S</w:t>
      </w:r>
      <w:r w:rsidR="00075415" w:rsidRPr="002F50E4">
        <w:rPr>
          <w:rFonts w:ascii="Arial" w:hAnsi="Arial" w:cs="Arial"/>
        </w:rPr>
        <w:t>.</w:t>
      </w:r>
      <w:r w:rsidRPr="002F50E4">
        <w:rPr>
          <w:rFonts w:ascii="Arial" w:hAnsi="Arial" w:cs="Arial"/>
        </w:rPr>
        <w:t>, Gouthami</w:t>
      </w:r>
      <w:r w:rsidR="00075415" w:rsidRPr="002F50E4">
        <w:rPr>
          <w:rFonts w:ascii="Arial" w:hAnsi="Arial" w:cs="Arial"/>
        </w:rPr>
        <w:t>,</w:t>
      </w:r>
      <w:r w:rsidRPr="002F50E4">
        <w:rPr>
          <w:rFonts w:ascii="Arial" w:hAnsi="Arial" w:cs="Arial"/>
        </w:rPr>
        <w:t xml:space="preserve"> N</w:t>
      </w:r>
      <w:r w:rsidR="00075415" w:rsidRPr="002F50E4">
        <w:rPr>
          <w:rFonts w:ascii="Arial" w:hAnsi="Arial" w:cs="Arial"/>
        </w:rPr>
        <w:t xml:space="preserve">. </w:t>
      </w:r>
      <w:r w:rsidRPr="002F50E4">
        <w:rPr>
          <w:rFonts w:ascii="Arial" w:hAnsi="Arial" w:cs="Arial"/>
        </w:rPr>
        <w:t>S</w:t>
      </w:r>
      <w:r w:rsidR="00075415" w:rsidRPr="002F50E4">
        <w:rPr>
          <w:rFonts w:ascii="Arial" w:hAnsi="Arial" w:cs="Arial"/>
        </w:rPr>
        <w:t>.</w:t>
      </w:r>
      <w:proofErr w:type="gramStart"/>
      <w:r w:rsidRPr="002F50E4">
        <w:rPr>
          <w:rFonts w:ascii="Arial" w:hAnsi="Arial" w:cs="Arial"/>
        </w:rPr>
        <w:t>,  Nikhil</w:t>
      </w:r>
      <w:proofErr w:type="gramEnd"/>
      <w:r w:rsidR="00075415" w:rsidRPr="002F50E4">
        <w:rPr>
          <w:rFonts w:ascii="Arial" w:hAnsi="Arial" w:cs="Arial"/>
        </w:rPr>
        <w:t>,</w:t>
      </w:r>
      <w:r w:rsidRPr="002F50E4">
        <w:rPr>
          <w:rFonts w:ascii="Arial" w:hAnsi="Arial" w:cs="Arial"/>
        </w:rPr>
        <w:t xml:space="preserve"> T</w:t>
      </w:r>
      <w:r w:rsidR="00075415" w:rsidRPr="002F50E4">
        <w:rPr>
          <w:rFonts w:ascii="Arial" w:hAnsi="Arial" w:cs="Arial"/>
        </w:rPr>
        <w:t>.</w:t>
      </w:r>
      <w:r w:rsidRPr="002F50E4">
        <w:rPr>
          <w:rFonts w:ascii="Arial" w:hAnsi="Arial" w:cs="Arial"/>
        </w:rPr>
        <w:t>, Rashmi</w:t>
      </w:r>
      <w:r w:rsidR="00075415" w:rsidRPr="002F50E4">
        <w:rPr>
          <w:rFonts w:ascii="Arial" w:hAnsi="Arial" w:cs="Arial"/>
        </w:rPr>
        <w:t>,</w:t>
      </w:r>
      <w:r w:rsidRPr="002F50E4">
        <w:rPr>
          <w:rFonts w:ascii="Arial" w:hAnsi="Arial" w:cs="Arial"/>
        </w:rPr>
        <w:t xml:space="preserve"> S</w:t>
      </w:r>
      <w:r w:rsidR="00075415" w:rsidRPr="002F50E4">
        <w:rPr>
          <w:rFonts w:ascii="Arial" w:hAnsi="Arial" w:cs="Arial"/>
        </w:rPr>
        <w:t>.</w:t>
      </w:r>
      <w:r w:rsidRPr="002F50E4">
        <w:rPr>
          <w:rFonts w:ascii="Arial" w:hAnsi="Arial" w:cs="Arial"/>
        </w:rPr>
        <w:t>, Shweta</w:t>
      </w:r>
      <w:r w:rsidR="00075415" w:rsidRPr="002F50E4">
        <w:rPr>
          <w:rFonts w:ascii="Arial" w:hAnsi="Arial" w:cs="Arial"/>
        </w:rPr>
        <w:t>,</w:t>
      </w:r>
      <w:r w:rsidRPr="002F50E4">
        <w:rPr>
          <w:rFonts w:ascii="Arial" w:hAnsi="Arial" w:cs="Arial"/>
        </w:rPr>
        <w:t xml:space="preserve"> S</w:t>
      </w:r>
      <w:r w:rsidR="00075415" w:rsidRPr="002F50E4">
        <w:rPr>
          <w:rFonts w:ascii="Arial" w:hAnsi="Arial" w:cs="Arial"/>
        </w:rPr>
        <w:t>.</w:t>
      </w:r>
      <w:r w:rsidRPr="002F50E4">
        <w:rPr>
          <w:rFonts w:ascii="Arial" w:hAnsi="Arial" w:cs="Arial"/>
        </w:rPr>
        <w:t>, Umesh</w:t>
      </w:r>
      <w:r w:rsidR="00075415" w:rsidRPr="002F50E4">
        <w:rPr>
          <w:rFonts w:ascii="Arial" w:hAnsi="Arial" w:cs="Arial"/>
        </w:rPr>
        <w:t xml:space="preserve">, </w:t>
      </w:r>
      <w:r w:rsidRPr="002F50E4">
        <w:rPr>
          <w:rFonts w:ascii="Arial" w:hAnsi="Arial" w:cs="Arial"/>
        </w:rPr>
        <w:t>T</w:t>
      </w:r>
      <w:r w:rsidR="00075415" w:rsidRPr="002F50E4">
        <w:rPr>
          <w:rFonts w:ascii="Arial" w:hAnsi="Arial" w:cs="Arial"/>
        </w:rPr>
        <w:t xml:space="preserve">. </w:t>
      </w:r>
      <w:proofErr w:type="gramStart"/>
      <w:r w:rsidR="00075415" w:rsidRPr="002F50E4">
        <w:rPr>
          <w:rFonts w:ascii="Arial" w:hAnsi="Arial" w:cs="Arial"/>
        </w:rPr>
        <w:t>and</w:t>
      </w:r>
      <w:r w:rsidRPr="002F50E4">
        <w:rPr>
          <w:rFonts w:ascii="Arial" w:hAnsi="Arial" w:cs="Arial"/>
        </w:rPr>
        <w:t xml:space="preserve">  Badri</w:t>
      </w:r>
      <w:proofErr w:type="gramEnd"/>
      <w:r w:rsidR="00075415" w:rsidRPr="002F50E4">
        <w:rPr>
          <w:rFonts w:ascii="Arial" w:hAnsi="Arial" w:cs="Arial"/>
        </w:rPr>
        <w:t>,</w:t>
      </w:r>
      <w:r w:rsidRPr="002F50E4">
        <w:rPr>
          <w:rFonts w:ascii="Arial" w:hAnsi="Arial" w:cs="Arial"/>
        </w:rPr>
        <w:t xml:space="preserve"> </w:t>
      </w:r>
      <w:r w:rsidRPr="002F50E4">
        <w:rPr>
          <w:rFonts w:ascii="Arial" w:hAnsi="Arial" w:cs="Arial"/>
        </w:rPr>
        <w:tab/>
      </w:r>
      <w:r w:rsidR="00BC3BE5" w:rsidRPr="002F50E4">
        <w:rPr>
          <w:rFonts w:ascii="Arial" w:hAnsi="Arial" w:cs="Arial"/>
        </w:rPr>
        <w:t>L</w:t>
      </w:r>
      <w:r w:rsidR="00075415" w:rsidRPr="002F50E4">
        <w:rPr>
          <w:rFonts w:ascii="Arial" w:hAnsi="Arial" w:cs="Arial"/>
        </w:rPr>
        <w:t xml:space="preserve">. </w:t>
      </w:r>
      <w:r w:rsidR="00BC3BE5" w:rsidRPr="002F50E4">
        <w:rPr>
          <w:rFonts w:ascii="Arial" w:hAnsi="Arial" w:cs="Arial"/>
        </w:rPr>
        <w:t>N. (</w:t>
      </w:r>
      <w:r w:rsidRPr="002F50E4">
        <w:rPr>
          <w:rFonts w:ascii="Arial" w:hAnsi="Arial" w:cs="Arial"/>
        </w:rPr>
        <w:t>2024</w:t>
      </w:r>
      <w:r w:rsidR="00BC3BE5" w:rsidRPr="002F50E4">
        <w:rPr>
          <w:rFonts w:ascii="Arial" w:hAnsi="Arial" w:cs="Arial"/>
        </w:rPr>
        <w:t>)</w:t>
      </w:r>
      <w:r w:rsidRPr="002F50E4">
        <w:rPr>
          <w:rFonts w:ascii="Arial" w:hAnsi="Arial" w:cs="Arial"/>
        </w:rPr>
        <w:t xml:space="preserve">. Unlocking the nutritional power of </w:t>
      </w:r>
      <w:r w:rsidR="00BC3BE5" w:rsidRPr="002F50E4">
        <w:rPr>
          <w:rFonts w:ascii="Arial" w:hAnsi="Arial" w:cs="Arial"/>
        </w:rPr>
        <w:t xml:space="preserve">vegetables: a guide to vibrant </w:t>
      </w:r>
      <w:r w:rsidRPr="002F50E4">
        <w:rPr>
          <w:rFonts w:ascii="Arial" w:hAnsi="Arial" w:cs="Arial"/>
        </w:rPr>
        <w:t>health.</w:t>
      </w:r>
      <w:r w:rsidRPr="002F50E4">
        <w:rPr>
          <w:rStyle w:val="apple-converted-space"/>
          <w:rFonts w:ascii="Arial" w:hAnsi="Arial" w:cs="Arial"/>
        </w:rPr>
        <w:t> </w:t>
      </w:r>
      <w:r w:rsidRPr="002F50E4">
        <w:rPr>
          <w:rFonts w:ascii="Arial" w:hAnsi="Arial" w:cs="Arial"/>
          <w:i/>
          <w:iCs/>
        </w:rPr>
        <w:t>European Journal of Nutrition and Food Safety</w:t>
      </w:r>
      <w:r w:rsidR="00075415" w:rsidRPr="002F50E4">
        <w:rPr>
          <w:rStyle w:val="apple-converted-space"/>
          <w:rFonts w:ascii="Arial" w:hAnsi="Arial" w:cs="Arial"/>
        </w:rPr>
        <w:t xml:space="preserve">, </w:t>
      </w:r>
      <w:r w:rsidRPr="002F50E4">
        <w:rPr>
          <w:rFonts w:ascii="Arial" w:hAnsi="Arial" w:cs="Arial"/>
        </w:rPr>
        <w:t xml:space="preserve">16(8):247-61. </w:t>
      </w:r>
      <w:hyperlink r:id="rId24" w:history="1">
        <w:r w:rsidRPr="002F50E4">
          <w:rPr>
            <w:rStyle w:val="Hyperlink"/>
            <w:rFonts w:ascii="Arial" w:hAnsi="Arial" w:cs="Arial"/>
            <w:color w:val="auto"/>
          </w:rPr>
          <w:t>https://doi.org/10.9734/ejnfs/2024/v16i81512</w:t>
        </w:r>
      </w:hyperlink>
      <w:r w:rsidRPr="002F50E4">
        <w:rPr>
          <w:rFonts w:ascii="Arial" w:hAnsi="Arial" w:cs="Arial"/>
        </w:rPr>
        <w:t>.</w:t>
      </w:r>
    </w:p>
    <w:p w14:paraId="42BA3CED" w14:textId="77777777" w:rsidR="00BC3BE5" w:rsidRPr="002F50E4" w:rsidRDefault="00BC3BE5" w:rsidP="00BC3BE5">
      <w:pPr>
        <w:pStyle w:val="ListParagraph"/>
      </w:pPr>
    </w:p>
    <w:p w14:paraId="7DC022F7" w14:textId="77777777" w:rsidR="00013DC7" w:rsidRPr="002F50E4" w:rsidRDefault="00013DC7" w:rsidP="00013DC7">
      <w:pPr>
        <w:pStyle w:val="ListParagraph"/>
        <w:numPr>
          <w:ilvl w:val="0"/>
          <w:numId w:val="31"/>
        </w:numPr>
        <w:jc w:val="both"/>
        <w:rPr>
          <w:rFonts w:ascii="Arial" w:hAnsi="Arial" w:cs="Arial"/>
        </w:rPr>
      </w:pPr>
      <w:r w:rsidRPr="002F50E4">
        <w:rPr>
          <w:rFonts w:ascii="Arial" w:hAnsi="Arial" w:cs="Arial"/>
        </w:rPr>
        <w:t>Anwar</w:t>
      </w:r>
      <w:r w:rsidR="00075415" w:rsidRPr="002F50E4">
        <w:rPr>
          <w:rFonts w:ascii="Arial" w:hAnsi="Arial" w:cs="Arial"/>
        </w:rPr>
        <w:t>,</w:t>
      </w:r>
      <w:r w:rsidRPr="002F50E4">
        <w:rPr>
          <w:rFonts w:ascii="Arial" w:hAnsi="Arial" w:cs="Arial"/>
        </w:rPr>
        <w:t xml:space="preserve"> F</w:t>
      </w:r>
      <w:r w:rsidR="00075415" w:rsidRPr="002F50E4">
        <w:rPr>
          <w:rFonts w:ascii="Arial" w:hAnsi="Arial" w:cs="Arial"/>
        </w:rPr>
        <w:t>.</w:t>
      </w:r>
      <w:r w:rsidRPr="002F50E4">
        <w:rPr>
          <w:rFonts w:ascii="Arial" w:hAnsi="Arial" w:cs="Arial"/>
        </w:rPr>
        <w:t>, Latif</w:t>
      </w:r>
      <w:r w:rsidR="00075415" w:rsidRPr="002F50E4">
        <w:rPr>
          <w:rFonts w:ascii="Arial" w:hAnsi="Arial" w:cs="Arial"/>
        </w:rPr>
        <w:t>,</w:t>
      </w:r>
      <w:r w:rsidRPr="002F50E4">
        <w:rPr>
          <w:rFonts w:ascii="Arial" w:hAnsi="Arial" w:cs="Arial"/>
        </w:rPr>
        <w:t xml:space="preserve"> S</w:t>
      </w:r>
      <w:r w:rsidR="00075415" w:rsidRPr="002F50E4">
        <w:rPr>
          <w:rFonts w:ascii="Arial" w:hAnsi="Arial" w:cs="Arial"/>
        </w:rPr>
        <w:t>.</w:t>
      </w:r>
      <w:r w:rsidRPr="002F50E4">
        <w:rPr>
          <w:rFonts w:ascii="Arial" w:hAnsi="Arial" w:cs="Arial"/>
        </w:rPr>
        <w:t>, Ashraf</w:t>
      </w:r>
      <w:r w:rsidR="00075415" w:rsidRPr="002F50E4">
        <w:rPr>
          <w:rFonts w:ascii="Arial" w:hAnsi="Arial" w:cs="Arial"/>
        </w:rPr>
        <w:t>,</w:t>
      </w:r>
      <w:r w:rsidRPr="002F50E4">
        <w:rPr>
          <w:rFonts w:ascii="Arial" w:hAnsi="Arial" w:cs="Arial"/>
        </w:rPr>
        <w:t xml:space="preserve"> M</w:t>
      </w:r>
      <w:r w:rsidR="00075415" w:rsidRPr="002F50E4">
        <w:rPr>
          <w:rFonts w:ascii="Arial" w:hAnsi="Arial" w:cs="Arial"/>
        </w:rPr>
        <w:t>.</w:t>
      </w:r>
      <w:r w:rsidR="00283DA5" w:rsidRPr="002F50E4">
        <w:rPr>
          <w:rFonts w:ascii="Arial" w:hAnsi="Arial" w:cs="Arial"/>
        </w:rPr>
        <w:t xml:space="preserve"> and</w:t>
      </w:r>
      <w:r w:rsidRPr="002F50E4">
        <w:rPr>
          <w:rFonts w:ascii="Arial" w:hAnsi="Arial" w:cs="Arial"/>
        </w:rPr>
        <w:t xml:space="preserve"> Hassan</w:t>
      </w:r>
      <w:r w:rsidR="00283DA5" w:rsidRPr="002F50E4">
        <w:rPr>
          <w:rFonts w:ascii="Arial" w:hAnsi="Arial" w:cs="Arial"/>
        </w:rPr>
        <w:t>,</w:t>
      </w:r>
      <w:r w:rsidRPr="002F50E4">
        <w:rPr>
          <w:rFonts w:ascii="Arial" w:hAnsi="Arial" w:cs="Arial"/>
        </w:rPr>
        <w:t xml:space="preserve"> A. </w:t>
      </w:r>
      <w:r w:rsidR="00283DA5" w:rsidRPr="002F50E4">
        <w:rPr>
          <w:rFonts w:ascii="Arial" w:hAnsi="Arial" w:cs="Arial"/>
        </w:rPr>
        <w:t>(</w:t>
      </w:r>
      <w:r w:rsidRPr="002F50E4">
        <w:rPr>
          <w:rFonts w:ascii="Arial" w:hAnsi="Arial" w:cs="Arial"/>
        </w:rPr>
        <w:t>2007</w:t>
      </w:r>
      <w:r w:rsidR="00283DA5" w:rsidRPr="002F50E4">
        <w:rPr>
          <w:rFonts w:ascii="Arial" w:hAnsi="Arial" w:cs="Arial"/>
        </w:rPr>
        <w:t>)</w:t>
      </w:r>
      <w:r w:rsidRPr="002F50E4">
        <w:rPr>
          <w:rFonts w:ascii="Arial" w:hAnsi="Arial" w:cs="Arial"/>
        </w:rPr>
        <w:t>. Mori</w:t>
      </w:r>
      <w:r w:rsidR="00283DA5" w:rsidRPr="002F50E4">
        <w:rPr>
          <w:rFonts w:ascii="Arial" w:hAnsi="Arial" w:cs="Arial"/>
        </w:rPr>
        <w:t>nga oleifera: a food plant with</w:t>
      </w:r>
      <w:r w:rsidRPr="002F50E4">
        <w:rPr>
          <w:rFonts w:ascii="Arial" w:hAnsi="Arial" w:cs="Arial"/>
        </w:rPr>
        <w:t xml:space="preserve"> multiple medicinal uses. </w:t>
      </w:r>
      <w:proofErr w:type="spellStart"/>
      <w:r w:rsidRPr="002F50E4">
        <w:rPr>
          <w:rFonts w:ascii="Arial" w:hAnsi="Arial" w:cs="Arial"/>
          <w:i/>
        </w:rPr>
        <w:t>Phytother</w:t>
      </w:r>
      <w:proofErr w:type="spellEnd"/>
      <w:r w:rsidR="00283DA5" w:rsidRPr="002F50E4">
        <w:rPr>
          <w:rFonts w:ascii="Arial" w:hAnsi="Arial" w:cs="Arial"/>
          <w:i/>
        </w:rPr>
        <w:t>.</w:t>
      </w:r>
      <w:r w:rsidRPr="002F50E4">
        <w:rPr>
          <w:rFonts w:ascii="Arial" w:hAnsi="Arial" w:cs="Arial"/>
          <w:i/>
        </w:rPr>
        <w:t xml:space="preserve"> Res</w:t>
      </w:r>
      <w:r w:rsidR="00283DA5" w:rsidRPr="002F50E4">
        <w:rPr>
          <w:rFonts w:ascii="Arial" w:hAnsi="Arial" w:cs="Arial"/>
          <w:i/>
        </w:rPr>
        <w:t>.,</w:t>
      </w:r>
      <w:r w:rsidRPr="002F50E4">
        <w:rPr>
          <w:rFonts w:ascii="Arial" w:hAnsi="Arial" w:cs="Arial"/>
        </w:rPr>
        <w:t xml:space="preserve"> 659:651-659.</w:t>
      </w:r>
    </w:p>
    <w:p w14:paraId="4F0A59E3" w14:textId="77777777" w:rsidR="00BC3BE5" w:rsidRPr="002F50E4" w:rsidRDefault="00BC3BE5" w:rsidP="00BC3BE5">
      <w:pPr>
        <w:pStyle w:val="ListParagraph"/>
        <w:rPr>
          <w:rFonts w:ascii="Arial" w:hAnsi="Arial" w:cs="Arial"/>
        </w:rPr>
      </w:pPr>
    </w:p>
    <w:p w14:paraId="5B27328E" w14:textId="77777777" w:rsidR="00013DC7" w:rsidRPr="002F50E4" w:rsidRDefault="004B5BA8" w:rsidP="00DD3499">
      <w:pPr>
        <w:pStyle w:val="ListParagraph"/>
        <w:numPr>
          <w:ilvl w:val="0"/>
          <w:numId w:val="31"/>
        </w:numPr>
        <w:jc w:val="both"/>
      </w:pPr>
      <w:proofErr w:type="spellStart"/>
      <w:r w:rsidRPr="002F50E4">
        <w:rPr>
          <w:rFonts w:ascii="Arial" w:hAnsi="Arial" w:cs="Arial"/>
        </w:rPr>
        <w:t>Igbinaduwa</w:t>
      </w:r>
      <w:proofErr w:type="spellEnd"/>
      <w:r w:rsidR="00283DA5" w:rsidRPr="002F50E4">
        <w:rPr>
          <w:rFonts w:ascii="Arial" w:hAnsi="Arial" w:cs="Arial"/>
        </w:rPr>
        <w:t>,</w:t>
      </w:r>
      <w:r w:rsidRPr="002F50E4">
        <w:rPr>
          <w:rFonts w:ascii="Arial" w:hAnsi="Arial" w:cs="Arial"/>
        </w:rPr>
        <w:t xml:space="preserve"> P</w:t>
      </w:r>
      <w:r w:rsidR="00283DA5" w:rsidRPr="002F50E4">
        <w:rPr>
          <w:rFonts w:ascii="Arial" w:hAnsi="Arial" w:cs="Arial"/>
        </w:rPr>
        <w:t xml:space="preserve">. </w:t>
      </w:r>
      <w:r w:rsidRPr="002F50E4">
        <w:rPr>
          <w:rFonts w:ascii="Arial" w:hAnsi="Arial" w:cs="Arial"/>
        </w:rPr>
        <w:t>O</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Usifoh</w:t>
      </w:r>
      <w:proofErr w:type="spellEnd"/>
      <w:r w:rsidR="00283DA5" w:rsidRPr="002F50E4">
        <w:rPr>
          <w:rFonts w:ascii="Arial" w:hAnsi="Arial" w:cs="Arial"/>
        </w:rPr>
        <w:t>,</w:t>
      </w:r>
      <w:r w:rsidRPr="002F50E4">
        <w:rPr>
          <w:rFonts w:ascii="Arial" w:hAnsi="Arial" w:cs="Arial"/>
        </w:rPr>
        <w:t xml:space="preserve"> C</w:t>
      </w:r>
      <w:r w:rsidR="00283DA5" w:rsidRPr="002F50E4">
        <w:rPr>
          <w:rFonts w:ascii="Arial" w:hAnsi="Arial" w:cs="Arial"/>
        </w:rPr>
        <w:t xml:space="preserve">. </w:t>
      </w:r>
      <w:r w:rsidRPr="002F50E4">
        <w:rPr>
          <w:rFonts w:ascii="Arial" w:hAnsi="Arial" w:cs="Arial"/>
        </w:rPr>
        <w:t>O</w:t>
      </w:r>
      <w:r w:rsidR="00283DA5" w:rsidRPr="002F50E4">
        <w:rPr>
          <w:rFonts w:ascii="Arial" w:hAnsi="Arial" w:cs="Arial"/>
        </w:rPr>
        <w:t xml:space="preserve">. and </w:t>
      </w:r>
      <w:r w:rsidRPr="002F50E4">
        <w:rPr>
          <w:rFonts w:ascii="Arial" w:hAnsi="Arial" w:cs="Arial"/>
        </w:rPr>
        <w:t>Ugwu</w:t>
      </w:r>
      <w:r w:rsidR="00283DA5" w:rsidRPr="002F50E4">
        <w:rPr>
          <w:rFonts w:ascii="Arial" w:hAnsi="Arial" w:cs="Arial"/>
        </w:rPr>
        <w:t>,</w:t>
      </w:r>
      <w:r w:rsidRPr="002F50E4">
        <w:rPr>
          <w:rFonts w:ascii="Arial" w:hAnsi="Arial" w:cs="Arial"/>
        </w:rPr>
        <w:t xml:space="preserve"> </w:t>
      </w:r>
      <w:r w:rsidR="00013DC7" w:rsidRPr="002F50E4">
        <w:rPr>
          <w:rFonts w:ascii="Arial" w:hAnsi="Arial" w:cs="Arial"/>
        </w:rPr>
        <w:t>C</w:t>
      </w:r>
      <w:r w:rsidR="00283DA5" w:rsidRPr="002F50E4">
        <w:rPr>
          <w:rFonts w:ascii="Arial" w:hAnsi="Arial" w:cs="Arial"/>
        </w:rPr>
        <w:t xml:space="preserve">. </w:t>
      </w:r>
      <w:r w:rsidR="00013DC7" w:rsidRPr="002F50E4">
        <w:rPr>
          <w:rFonts w:ascii="Arial" w:hAnsi="Arial" w:cs="Arial"/>
        </w:rPr>
        <w:t xml:space="preserve">C. </w:t>
      </w:r>
      <w:r w:rsidRPr="002F50E4">
        <w:rPr>
          <w:rFonts w:ascii="Arial" w:hAnsi="Arial" w:cs="Arial"/>
        </w:rPr>
        <w:t>(</w:t>
      </w:r>
      <w:r w:rsidR="00013DC7" w:rsidRPr="002F50E4">
        <w:rPr>
          <w:rFonts w:ascii="Arial" w:hAnsi="Arial" w:cs="Arial"/>
        </w:rPr>
        <w:t>2011</w:t>
      </w:r>
      <w:r w:rsidRPr="002F50E4">
        <w:rPr>
          <w:rFonts w:ascii="Arial" w:hAnsi="Arial" w:cs="Arial"/>
        </w:rPr>
        <w:t>)</w:t>
      </w:r>
      <w:r w:rsidR="00013DC7" w:rsidRPr="002F50E4">
        <w:rPr>
          <w:rFonts w:ascii="Arial" w:hAnsi="Arial" w:cs="Arial"/>
        </w:rPr>
        <w:t>. Phytochemi</w:t>
      </w:r>
      <w:r w:rsidR="00BC3BE5" w:rsidRPr="002F50E4">
        <w:rPr>
          <w:rFonts w:ascii="Arial" w:hAnsi="Arial" w:cs="Arial"/>
        </w:rPr>
        <w:t xml:space="preserve">cal analysis and toxicological </w:t>
      </w:r>
      <w:r w:rsidR="00013DC7" w:rsidRPr="002F50E4">
        <w:rPr>
          <w:rFonts w:ascii="Arial" w:hAnsi="Arial" w:cs="Arial"/>
        </w:rPr>
        <w:t xml:space="preserve">evaluation of the methanolic extract of </w:t>
      </w:r>
      <w:r w:rsidR="00013DC7" w:rsidRPr="002F50E4">
        <w:rPr>
          <w:rFonts w:ascii="Arial" w:hAnsi="Arial" w:cs="Arial"/>
          <w:i/>
          <w:iCs/>
        </w:rPr>
        <w:t xml:space="preserve">Jatropha </w:t>
      </w:r>
      <w:proofErr w:type="spellStart"/>
      <w:r w:rsidR="00013DC7" w:rsidRPr="002F50E4">
        <w:rPr>
          <w:rFonts w:ascii="Arial" w:hAnsi="Arial" w:cs="Arial"/>
          <w:i/>
          <w:iCs/>
        </w:rPr>
        <w:t>tanjorensis</w:t>
      </w:r>
      <w:proofErr w:type="spellEnd"/>
      <w:r w:rsidR="00013DC7" w:rsidRPr="002F50E4">
        <w:rPr>
          <w:rFonts w:ascii="Arial" w:hAnsi="Arial" w:cs="Arial"/>
          <w:i/>
          <w:iCs/>
        </w:rPr>
        <w:t xml:space="preserve"> </w:t>
      </w:r>
      <w:r w:rsidR="00013DC7" w:rsidRPr="002F50E4">
        <w:rPr>
          <w:rFonts w:ascii="Arial" w:hAnsi="Arial" w:cs="Arial"/>
        </w:rPr>
        <w:t xml:space="preserve">leaf. </w:t>
      </w:r>
      <w:r w:rsidR="00BC3BE5" w:rsidRPr="002F50E4">
        <w:rPr>
          <w:rFonts w:ascii="Arial" w:hAnsi="Arial" w:cs="Arial"/>
          <w:i/>
          <w:iCs/>
        </w:rPr>
        <w:t xml:space="preserve">Journal of </w:t>
      </w:r>
      <w:r w:rsidR="00013DC7" w:rsidRPr="002F50E4">
        <w:rPr>
          <w:rFonts w:ascii="Arial" w:hAnsi="Arial" w:cs="Arial"/>
          <w:i/>
          <w:iCs/>
        </w:rPr>
        <w:t>Pharmacy and Bioresources</w:t>
      </w:r>
      <w:r w:rsidR="00283DA5" w:rsidRPr="002F50E4">
        <w:rPr>
          <w:rFonts w:ascii="Arial" w:hAnsi="Arial" w:cs="Arial"/>
          <w:i/>
          <w:iCs/>
        </w:rPr>
        <w:t>,</w:t>
      </w:r>
      <w:r w:rsidR="00013DC7" w:rsidRPr="002F50E4">
        <w:rPr>
          <w:rFonts w:ascii="Arial" w:hAnsi="Arial" w:cs="Arial"/>
          <w:iCs/>
        </w:rPr>
        <w:t xml:space="preserve"> 8</w:t>
      </w:r>
      <w:r w:rsidR="00013DC7" w:rsidRPr="002F50E4">
        <w:rPr>
          <w:rFonts w:ascii="Arial" w:hAnsi="Arial" w:cs="Arial"/>
        </w:rPr>
        <w:t>(2):86-91.</w:t>
      </w:r>
    </w:p>
    <w:p w14:paraId="09CB4A4E" w14:textId="77777777" w:rsidR="00BC3BE5" w:rsidRPr="002F50E4" w:rsidRDefault="00BC3BE5" w:rsidP="00BC3BE5">
      <w:pPr>
        <w:pStyle w:val="ListParagraph"/>
      </w:pPr>
    </w:p>
    <w:p w14:paraId="56EE4835" w14:textId="77777777" w:rsidR="00013DC7" w:rsidRPr="002F50E4" w:rsidRDefault="00013DC7" w:rsidP="00DD3499">
      <w:pPr>
        <w:pStyle w:val="ListParagraph"/>
        <w:numPr>
          <w:ilvl w:val="0"/>
          <w:numId w:val="31"/>
        </w:numPr>
        <w:jc w:val="both"/>
      </w:pPr>
      <w:proofErr w:type="spellStart"/>
      <w:r w:rsidRPr="002F50E4">
        <w:rPr>
          <w:rFonts w:ascii="Arial" w:hAnsi="Arial" w:cs="Arial"/>
        </w:rPr>
        <w:t>Imohiosen</w:t>
      </w:r>
      <w:proofErr w:type="spellEnd"/>
      <w:r w:rsidR="00283DA5" w:rsidRPr="002F50E4">
        <w:rPr>
          <w:rFonts w:ascii="Arial" w:hAnsi="Arial" w:cs="Arial"/>
        </w:rPr>
        <w:t>,</w:t>
      </w:r>
      <w:r w:rsidRPr="002F50E4">
        <w:rPr>
          <w:rFonts w:ascii="Arial" w:hAnsi="Arial" w:cs="Arial"/>
        </w:rPr>
        <w:t xml:space="preserve"> O. </w:t>
      </w:r>
      <w:r w:rsidR="004B5BA8" w:rsidRPr="002F50E4">
        <w:rPr>
          <w:rFonts w:ascii="Arial" w:hAnsi="Arial" w:cs="Arial"/>
        </w:rPr>
        <w:t>(</w:t>
      </w:r>
      <w:r w:rsidRPr="002F50E4">
        <w:rPr>
          <w:rFonts w:ascii="Arial" w:hAnsi="Arial" w:cs="Arial"/>
        </w:rPr>
        <w:t>2023</w:t>
      </w:r>
      <w:r w:rsidR="004B5BA8" w:rsidRPr="002F50E4">
        <w:rPr>
          <w:rFonts w:ascii="Arial" w:hAnsi="Arial" w:cs="Arial"/>
        </w:rPr>
        <w:t>)</w:t>
      </w:r>
      <w:r w:rsidRPr="002F50E4">
        <w:rPr>
          <w:rFonts w:ascii="Arial" w:hAnsi="Arial" w:cs="Arial"/>
        </w:rPr>
        <w:t>. Phytochemical and biological screening of Catholic vegetable (</w:t>
      </w:r>
      <w:r w:rsidRPr="002F50E4">
        <w:rPr>
          <w:rFonts w:ascii="Arial" w:hAnsi="Arial" w:cs="Arial"/>
          <w:i/>
        </w:rPr>
        <w:t xml:space="preserve">Jatropha </w:t>
      </w:r>
      <w:proofErr w:type="spellStart"/>
      <w:r w:rsidRPr="002F50E4">
        <w:rPr>
          <w:rFonts w:ascii="Arial" w:hAnsi="Arial" w:cs="Arial"/>
          <w:i/>
        </w:rPr>
        <w:t>tanjorensis</w:t>
      </w:r>
      <w:proofErr w:type="spellEnd"/>
      <w:r w:rsidRPr="002F50E4">
        <w:rPr>
          <w:rFonts w:ascii="Arial" w:hAnsi="Arial" w:cs="Arial"/>
        </w:rPr>
        <w:t xml:space="preserve">) aqueous extract in Bali, Taraba State, Nigeria. </w:t>
      </w:r>
      <w:r w:rsidR="00BC3BE5" w:rsidRPr="002F50E4">
        <w:rPr>
          <w:rFonts w:ascii="Arial" w:hAnsi="Arial" w:cs="Arial"/>
          <w:i/>
        </w:rPr>
        <w:t xml:space="preserve">American Journal of </w:t>
      </w:r>
      <w:r w:rsidRPr="002F50E4">
        <w:rPr>
          <w:rFonts w:ascii="Arial" w:hAnsi="Arial" w:cs="Arial"/>
          <w:i/>
        </w:rPr>
        <w:t>Chemistry and Pharmacy</w:t>
      </w:r>
      <w:r w:rsidR="00283DA5" w:rsidRPr="002F50E4">
        <w:rPr>
          <w:rFonts w:ascii="Arial" w:hAnsi="Arial" w:cs="Arial"/>
          <w:i/>
        </w:rPr>
        <w:t>,</w:t>
      </w:r>
      <w:r w:rsidRPr="002F50E4">
        <w:rPr>
          <w:rFonts w:ascii="Arial" w:hAnsi="Arial" w:cs="Arial"/>
        </w:rPr>
        <w:t xml:space="preserve"> 2(2):37-40.</w:t>
      </w:r>
    </w:p>
    <w:p w14:paraId="0E550A19" w14:textId="77777777" w:rsidR="00BC3BE5" w:rsidRPr="002F50E4" w:rsidRDefault="00BC3BE5" w:rsidP="00BC3BE5">
      <w:pPr>
        <w:pStyle w:val="ListParagraph"/>
      </w:pPr>
    </w:p>
    <w:p w14:paraId="6F7129AF" w14:textId="77777777" w:rsidR="00013DC7" w:rsidRPr="002F50E4" w:rsidRDefault="00013DC7" w:rsidP="00013DC7">
      <w:pPr>
        <w:pStyle w:val="ListParagraph"/>
        <w:numPr>
          <w:ilvl w:val="0"/>
          <w:numId w:val="31"/>
        </w:numPr>
        <w:jc w:val="both"/>
        <w:rPr>
          <w:rFonts w:ascii="Arial" w:hAnsi="Arial" w:cs="Arial"/>
        </w:rPr>
      </w:pPr>
      <w:proofErr w:type="spellStart"/>
      <w:r w:rsidRPr="002F50E4">
        <w:rPr>
          <w:rFonts w:ascii="Arial" w:hAnsi="Arial" w:cs="Arial"/>
        </w:rPr>
        <w:t>Badifu</w:t>
      </w:r>
      <w:proofErr w:type="spellEnd"/>
      <w:r w:rsidR="00283DA5" w:rsidRPr="002F50E4">
        <w:rPr>
          <w:rFonts w:ascii="Arial" w:hAnsi="Arial" w:cs="Arial"/>
        </w:rPr>
        <w:t>,</w:t>
      </w:r>
      <w:r w:rsidRPr="002F50E4">
        <w:rPr>
          <w:rFonts w:ascii="Arial" w:hAnsi="Arial" w:cs="Arial"/>
        </w:rPr>
        <w:t xml:space="preserve"> G</w:t>
      </w:r>
      <w:r w:rsidR="00283DA5" w:rsidRPr="002F50E4">
        <w:rPr>
          <w:rFonts w:ascii="Arial" w:hAnsi="Arial" w:cs="Arial"/>
        </w:rPr>
        <w:t xml:space="preserve">. </w:t>
      </w:r>
      <w:r w:rsidRPr="002F50E4">
        <w:rPr>
          <w:rFonts w:ascii="Arial" w:hAnsi="Arial" w:cs="Arial"/>
        </w:rPr>
        <w:t xml:space="preserve">O. </w:t>
      </w:r>
      <w:r w:rsidR="004B5BA8" w:rsidRPr="002F50E4">
        <w:rPr>
          <w:rFonts w:ascii="Arial" w:hAnsi="Arial" w:cs="Arial"/>
        </w:rPr>
        <w:t>(</w:t>
      </w:r>
      <w:r w:rsidRPr="002F50E4">
        <w:rPr>
          <w:rFonts w:ascii="Arial" w:hAnsi="Arial" w:cs="Arial"/>
        </w:rPr>
        <w:t>1993</w:t>
      </w:r>
      <w:r w:rsidR="004B5BA8" w:rsidRPr="002F50E4">
        <w:rPr>
          <w:rFonts w:ascii="Arial" w:hAnsi="Arial" w:cs="Arial"/>
        </w:rPr>
        <w:t>)</w:t>
      </w:r>
      <w:r w:rsidRPr="002F50E4">
        <w:rPr>
          <w:rFonts w:ascii="Arial" w:hAnsi="Arial" w:cs="Arial"/>
        </w:rPr>
        <w:t xml:space="preserve">. Food potentials of some unconventional oilseeds grown in Nigeria- a brief </w:t>
      </w:r>
      <w:r w:rsidRPr="002F50E4">
        <w:rPr>
          <w:rFonts w:ascii="Arial" w:hAnsi="Arial" w:cs="Arial"/>
        </w:rPr>
        <w:tab/>
        <w:t xml:space="preserve">review. </w:t>
      </w:r>
      <w:r w:rsidRPr="002F50E4">
        <w:rPr>
          <w:rFonts w:ascii="Arial" w:hAnsi="Arial" w:cs="Arial"/>
          <w:i/>
        </w:rPr>
        <w:t>Plant Foods for Human Nutrition</w:t>
      </w:r>
      <w:r w:rsidR="00283DA5" w:rsidRPr="002F50E4">
        <w:rPr>
          <w:rFonts w:ascii="Arial" w:hAnsi="Arial" w:cs="Arial"/>
          <w:i/>
        </w:rPr>
        <w:t>,</w:t>
      </w:r>
      <w:r w:rsidRPr="002F50E4">
        <w:rPr>
          <w:rFonts w:ascii="Arial" w:hAnsi="Arial" w:cs="Arial"/>
        </w:rPr>
        <w:t xml:space="preserve"> 43:3</w:t>
      </w:r>
      <w:r w:rsidR="00BC3BE5" w:rsidRPr="002F50E4">
        <w:rPr>
          <w:rFonts w:ascii="Arial" w:hAnsi="Arial" w:cs="Arial"/>
        </w:rPr>
        <w:t>.</w:t>
      </w:r>
    </w:p>
    <w:p w14:paraId="63591F26" w14:textId="77777777" w:rsidR="00BC3BE5" w:rsidRPr="002F50E4" w:rsidRDefault="00BC3BE5" w:rsidP="00BC3BE5">
      <w:pPr>
        <w:pStyle w:val="ListParagraph"/>
        <w:rPr>
          <w:rFonts w:ascii="Arial" w:hAnsi="Arial" w:cs="Arial"/>
        </w:rPr>
      </w:pPr>
    </w:p>
    <w:p w14:paraId="6D0CE951" w14:textId="77777777" w:rsidR="00013DC7" w:rsidRPr="002F50E4" w:rsidRDefault="00013DC7" w:rsidP="00013DC7">
      <w:pPr>
        <w:pStyle w:val="ListParagraph"/>
        <w:numPr>
          <w:ilvl w:val="0"/>
          <w:numId w:val="31"/>
        </w:numPr>
        <w:jc w:val="both"/>
        <w:rPr>
          <w:rFonts w:ascii="Arial" w:hAnsi="Arial" w:cs="Arial"/>
        </w:rPr>
      </w:pPr>
      <w:proofErr w:type="spellStart"/>
      <w:r w:rsidRPr="002F50E4">
        <w:rPr>
          <w:rFonts w:ascii="Arial" w:hAnsi="Arial" w:cs="Arial"/>
        </w:rPr>
        <w:t>Ejimofor</w:t>
      </w:r>
      <w:proofErr w:type="spellEnd"/>
      <w:r w:rsidR="00283DA5" w:rsidRPr="002F50E4">
        <w:rPr>
          <w:rFonts w:ascii="Arial" w:hAnsi="Arial" w:cs="Arial"/>
        </w:rPr>
        <w:t>,</w:t>
      </w:r>
      <w:r w:rsidRPr="002F50E4">
        <w:rPr>
          <w:rFonts w:ascii="Arial" w:hAnsi="Arial" w:cs="Arial"/>
        </w:rPr>
        <w:t xml:space="preserve"> C</w:t>
      </w:r>
      <w:r w:rsidR="00283DA5" w:rsidRPr="002F50E4">
        <w:rPr>
          <w:rFonts w:ascii="Arial" w:hAnsi="Arial" w:cs="Arial"/>
        </w:rPr>
        <w:t xml:space="preserve">. </w:t>
      </w:r>
      <w:r w:rsidRPr="002F50E4">
        <w:rPr>
          <w:rFonts w:ascii="Arial" w:hAnsi="Arial" w:cs="Arial"/>
        </w:rPr>
        <w:t>F</w:t>
      </w:r>
      <w:r w:rsidR="00283DA5" w:rsidRPr="002F50E4">
        <w:rPr>
          <w:rFonts w:ascii="Arial" w:hAnsi="Arial" w:cs="Arial"/>
        </w:rPr>
        <w:t>.</w:t>
      </w:r>
      <w:r w:rsidRPr="002F50E4">
        <w:rPr>
          <w:rFonts w:ascii="Arial" w:hAnsi="Arial" w:cs="Arial"/>
        </w:rPr>
        <w:t>, Nwakoby</w:t>
      </w:r>
      <w:r w:rsidR="00283DA5" w:rsidRPr="002F50E4">
        <w:rPr>
          <w:rFonts w:ascii="Arial" w:hAnsi="Arial" w:cs="Arial"/>
        </w:rPr>
        <w:t>,</w:t>
      </w:r>
      <w:r w:rsidRPr="002F50E4">
        <w:rPr>
          <w:rFonts w:ascii="Arial" w:hAnsi="Arial" w:cs="Arial"/>
        </w:rPr>
        <w:t xml:space="preserve"> N</w:t>
      </w:r>
      <w:r w:rsidR="00283DA5" w:rsidRPr="002F50E4">
        <w:rPr>
          <w:rFonts w:ascii="Arial" w:hAnsi="Arial" w:cs="Arial"/>
        </w:rPr>
        <w:t xml:space="preserve">. </w:t>
      </w:r>
      <w:r w:rsidRPr="002F50E4">
        <w:rPr>
          <w:rFonts w:ascii="Arial" w:hAnsi="Arial" w:cs="Arial"/>
        </w:rPr>
        <w:t>E</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Oledibe</w:t>
      </w:r>
      <w:proofErr w:type="spellEnd"/>
      <w:r w:rsidR="00283DA5" w:rsidRPr="002F50E4">
        <w:rPr>
          <w:rFonts w:ascii="Arial" w:hAnsi="Arial" w:cs="Arial"/>
        </w:rPr>
        <w:t>,</w:t>
      </w:r>
      <w:r w:rsidRPr="002F50E4">
        <w:rPr>
          <w:rFonts w:ascii="Arial" w:hAnsi="Arial" w:cs="Arial"/>
        </w:rPr>
        <w:t xml:space="preserve"> O</w:t>
      </w:r>
      <w:r w:rsidR="00283DA5" w:rsidRPr="002F50E4">
        <w:rPr>
          <w:rFonts w:ascii="Arial" w:hAnsi="Arial" w:cs="Arial"/>
        </w:rPr>
        <w:t xml:space="preserve">. </w:t>
      </w:r>
      <w:r w:rsidRPr="002F50E4">
        <w:rPr>
          <w:rFonts w:ascii="Arial" w:hAnsi="Arial" w:cs="Arial"/>
        </w:rPr>
        <w:t>J</w:t>
      </w:r>
      <w:r w:rsidR="00283DA5" w:rsidRPr="002F50E4">
        <w:rPr>
          <w:rFonts w:ascii="Arial" w:hAnsi="Arial" w:cs="Arial"/>
        </w:rPr>
        <w:t>.</w:t>
      </w:r>
      <w:r w:rsidRPr="002F50E4">
        <w:rPr>
          <w:rFonts w:ascii="Arial" w:hAnsi="Arial" w:cs="Arial"/>
        </w:rPr>
        <w:t>, Afam-</w:t>
      </w:r>
      <w:proofErr w:type="spellStart"/>
      <w:r w:rsidRPr="002F50E4">
        <w:rPr>
          <w:rFonts w:ascii="Arial" w:hAnsi="Arial" w:cs="Arial"/>
        </w:rPr>
        <w:t>Ezeaku</w:t>
      </w:r>
      <w:proofErr w:type="spellEnd"/>
      <w:r w:rsidR="00283DA5" w:rsidRPr="002F50E4">
        <w:rPr>
          <w:rFonts w:ascii="Arial" w:hAnsi="Arial" w:cs="Arial"/>
        </w:rPr>
        <w:t>,</w:t>
      </w:r>
      <w:r w:rsidRPr="002F50E4">
        <w:rPr>
          <w:rFonts w:ascii="Arial" w:hAnsi="Arial" w:cs="Arial"/>
        </w:rPr>
        <w:t xml:space="preserve"> C</w:t>
      </w:r>
      <w:r w:rsidR="00283DA5" w:rsidRPr="002F50E4">
        <w:rPr>
          <w:rFonts w:ascii="Arial" w:hAnsi="Arial" w:cs="Arial"/>
        </w:rPr>
        <w:t xml:space="preserve">. </w:t>
      </w:r>
      <w:r w:rsidRPr="002F50E4">
        <w:rPr>
          <w:rFonts w:ascii="Arial" w:hAnsi="Arial" w:cs="Arial"/>
        </w:rPr>
        <w:t>E</w:t>
      </w:r>
      <w:r w:rsidR="00283DA5" w:rsidRPr="002F50E4">
        <w:rPr>
          <w:rFonts w:ascii="Arial" w:hAnsi="Arial" w:cs="Arial"/>
        </w:rPr>
        <w:t>. and</w:t>
      </w:r>
      <w:r w:rsidRPr="002F50E4">
        <w:rPr>
          <w:rFonts w:ascii="Arial" w:hAnsi="Arial" w:cs="Arial"/>
        </w:rPr>
        <w:t xml:space="preserve"> </w:t>
      </w:r>
      <w:proofErr w:type="spellStart"/>
      <w:r w:rsidRPr="002F50E4">
        <w:rPr>
          <w:rFonts w:ascii="Arial" w:hAnsi="Arial" w:cs="Arial"/>
        </w:rPr>
        <w:t>Mbaukwu</w:t>
      </w:r>
      <w:proofErr w:type="spellEnd"/>
      <w:r w:rsidRPr="002F50E4">
        <w:rPr>
          <w:rFonts w:ascii="Arial" w:hAnsi="Arial" w:cs="Arial"/>
        </w:rPr>
        <w:t xml:space="preserve"> O</w:t>
      </w:r>
      <w:r w:rsidR="00283DA5" w:rsidRPr="002F50E4">
        <w:rPr>
          <w:rFonts w:ascii="Arial" w:hAnsi="Arial" w:cs="Arial"/>
        </w:rPr>
        <w:t xml:space="preserve">. </w:t>
      </w:r>
      <w:r w:rsidRPr="002F50E4">
        <w:rPr>
          <w:rFonts w:ascii="Arial" w:hAnsi="Arial" w:cs="Arial"/>
        </w:rPr>
        <w:t xml:space="preserve">A. </w:t>
      </w:r>
      <w:r w:rsidR="004B5BA8" w:rsidRPr="002F50E4">
        <w:rPr>
          <w:rFonts w:ascii="Arial" w:hAnsi="Arial" w:cs="Arial"/>
        </w:rPr>
        <w:t>(</w:t>
      </w:r>
      <w:r w:rsidRPr="002F50E4">
        <w:rPr>
          <w:rFonts w:ascii="Arial" w:hAnsi="Arial" w:cs="Arial"/>
        </w:rPr>
        <w:t>2022</w:t>
      </w:r>
      <w:r w:rsidR="004B5BA8" w:rsidRPr="002F50E4">
        <w:rPr>
          <w:rFonts w:ascii="Arial" w:hAnsi="Arial" w:cs="Arial"/>
        </w:rPr>
        <w:t>)</w:t>
      </w:r>
      <w:r w:rsidRPr="002F50E4">
        <w:rPr>
          <w:rFonts w:ascii="Arial" w:hAnsi="Arial" w:cs="Arial"/>
        </w:rPr>
        <w:t xml:space="preserve">. Biochemical screening of fluted pumpkin leaf. </w:t>
      </w:r>
      <w:r w:rsidRPr="002F50E4">
        <w:rPr>
          <w:rFonts w:ascii="Arial" w:hAnsi="Arial" w:cs="Arial"/>
          <w:i/>
        </w:rPr>
        <w:t>International Journal of Pathogen Research</w:t>
      </w:r>
      <w:r w:rsidR="00283DA5" w:rsidRPr="002F50E4">
        <w:rPr>
          <w:rFonts w:ascii="Arial" w:hAnsi="Arial" w:cs="Arial"/>
          <w:i/>
        </w:rPr>
        <w:t>,</w:t>
      </w:r>
      <w:r w:rsidRPr="002F50E4">
        <w:rPr>
          <w:rFonts w:ascii="Arial" w:hAnsi="Arial" w:cs="Arial"/>
        </w:rPr>
        <w:t xml:space="preserve"> 11(3-4):32-43. </w:t>
      </w:r>
      <w:hyperlink r:id="rId25" w:history="1">
        <w:r w:rsidRPr="002F50E4">
          <w:rPr>
            <w:rStyle w:val="Hyperlink"/>
            <w:rFonts w:ascii="Arial" w:hAnsi="Arial" w:cs="Arial"/>
            <w:color w:val="auto"/>
          </w:rPr>
          <w:t>DOI: 10.9734/IJPR/2022/v11i2210</w:t>
        </w:r>
      </w:hyperlink>
      <w:r w:rsidRPr="002F50E4">
        <w:rPr>
          <w:rFonts w:ascii="Arial" w:hAnsi="Arial" w:cs="Arial"/>
        </w:rPr>
        <w:t>.</w:t>
      </w:r>
    </w:p>
    <w:p w14:paraId="235FB393" w14:textId="77777777" w:rsidR="00BC3BE5" w:rsidRPr="002F50E4" w:rsidRDefault="00BC3BE5" w:rsidP="00BC3BE5">
      <w:pPr>
        <w:pStyle w:val="ListParagraph"/>
        <w:rPr>
          <w:rFonts w:ascii="Arial" w:hAnsi="Arial" w:cs="Arial"/>
        </w:rPr>
      </w:pPr>
    </w:p>
    <w:p w14:paraId="2978DEA7" w14:textId="77777777" w:rsidR="00013DC7" w:rsidRPr="002F50E4" w:rsidRDefault="00013DC7" w:rsidP="00DD3499">
      <w:pPr>
        <w:pStyle w:val="ListParagraph"/>
        <w:numPr>
          <w:ilvl w:val="0"/>
          <w:numId w:val="31"/>
        </w:numPr>
        <w:jc w:val="both"/>
      </w:pPr>
      <w:r w:rsidRPr="002F50E4">
        <w:rPr>
          <w:rFonts w:ascii="Arial" w:hAnsi="Arial" w:cs="Arial"/>
        </w:rPr>
        <w:t>Hamzah</w:t>
      </w:r>
      <w:r w:rsidR="00283DA5" w:rsidRPr="002F50E4">
        <w:rPr>
          <w:rFonts w:ascii="Arial" w:hAnsi="Arial" w:cs="Arial"/>
        </w:rPr>
        <w:t>,</w:t>
      </w:r>
      <w:r w:rsidRPr="002F50E4">
        <w:rPr>
          <w:rFonts w:ascii="Arial" w:hAnsi="Arial" w:cs="Arial"/>
        </w:rPr>
        <w:t xml:space="preserve"> R</w:t>
      </w:r>
      <w:r w:rsidR="00283DA5" w:rsidRPr="002F50E4">
        <w:rPr>
          <w:rFonts w:ascii="Arial" w:hAnsi="Arial" w:cs="Arial"/>
        </w:rPr>
        <w:t xml:space="preserve">. </w:t>
      </w:r>
      <w:r w:rsidRPr="002F50E4">
        <w:rPr>
          <w:rFonts w:ascii="Arial" w:hAnsi="Arial" w:cs="Arial"/>
        </w:rPr>
        <w:t>U</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Jigam</w:t>
      </w:r>
      <w:proofErr w:type="spellEnd"/>
      <w:r w:rsidR="00283DA5" w:rsidRPr="002F50E4">
        <w:rPr>
          <w:rFonts w:ascii="Arial" w:hAnsi="Arial" w:cs="Arial"/>
        </w:rPr>
        <w:t>,</w:t>
      </w:r>
      <w:r w:rsidRPr="002F50E4">
        <w:rPr>
          <w:rFonts w:ascii="Arial" w:hAnsi="Arial" w:cs="Arial"/>
        </w:rPr>
        <w:t xml:space="preserve"> A</w:t>
      </w:r>
      <w:r w:rsidR="00283DA5" w:rsidRPr="002F50E4">
        <w:rPr>
          <w:rFonts w:ascii="Arial" w:hAnsi="Arial" w:cs="Arial"/>
        </w:rPr>
        <w:t xml:space="preserve">. </w:t>
      </w:r>
      <w:r w:rsidRPr="002F50E4">
        <w:rPr>
          <w:rFonts w:ascii="Arial" w:hAnsi="Arial" w:cs="Arial"/>
        </w:rPr>
        <w:t>A</w:t>
      </w:r>
      <w:r w:rsidR="00283DA5" w:rsidRPr="002F50E4">
        <w:rPr>
          <w:rFonts w:ascii="Arial" w:hAnsi="Arial" w:cs="Arial"/>
        </w:rPr>
        <w:t>.</w:t>
      </w:r>
      <w:r w:rsidRPr="002F50E4">
        <w:rPr>
          <w:rFonts w:ascii="Arial" w:hAnsi="Arial" w:cs="Arial"/>
        </w:rPr>
        <w:t>, Makun</w:t>
      </w:r>
      <w:r w:rsidR="00283DA5" w:rsidRPr="002F50E4">
        <w:rPr>
          <w:rFonts w:ascii="Arial" w:hAnsi="Arial" w:cs="Arial"/>
        </w:rPr>
        <w:t>,</w:t>
      </w:r>
      <w:r w:rsidRPr="002F50E4">
        <w:rPr>
          <w:rFonts w:ascii="Arial" w:hAnsi="Arial" w:cs="Arial"/>
        </w:rPr>
        <w:t xml:space="preserve"> H</w:t>
      </w:r>
      <w:r w:rsidR="00283DA5" w:rsidRPr="002F50E4">
        <w:rPr>
          <w:rFonts w:ascii="Arial" w:hAnsi="Arial" w:cs="Arial"/>
        </w:rPr>
        <w:t xml:space="preserve">. </w:t>
      </w:r>
      <w:r w:rsidRPr="002F50E4">
        <w:rPr>
          <w:rFonts w:ascii="Arial" w:hAnsi="Arial" w:cs="Arial"/>
        </w:rPr>
        <w:t>A</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Egwin</w:t>
      </w:r>
      <w:proofErr w:type="spellEnd"/>
      <w:r w:rsidR="00283DA5" w:rsidRPr="002F50E4">
        <w:rPr>
          <w:rFonts w:ascii="Arial" w:hAnsi="Arial" w:cs="Arial"/>
        </w:rPr>
        <w:t>,</w:t>
      </w:r>
      <w:r w:rsidRPr="002F50E4">
        <w:rPr>
          <w:rFonts w:ascii="Arial" w:hAnsi="Arial" w:cs="Arial"/>
        </w:rPr>
        <w:t xml:space="preserve"> E</w:t>
      </w:r>
      <w:r w:rsidR="00283DA5" w:rsidRPr="002F50E4">
        <w:rPr>
          <w:rFonts w:ascii="Arial" w:hAnsi="Arial" w:cs="Arial"/>
        </w:rPr>
        <w:t xml:space="preserve">. </w:t>
      </w:r>
      <w:proofErr w:type="gramStart"/>
      <w:r w:rsidRPr="002F50E4">
        <w:rPr>
          <w:rFonts w:ascii="Arial" w:hAnsi="Arial" w:cs="Arial"/>
        </w:rPr>
        <w:t>C</w:t>
      </w:r>
      <w:r w:rsidR="00283DA5" w:rsidRPr="002F50E4">
        <w:rPr>
          <w:rFonts w:ascii="Arial" w:hAnsi="Arial" w:cs="Arial"/>
        </w:rPr>
        <w:t>.</w:t>
      </w:r>
      <w:r w:rsidRPr="002F50E4">
        <w:rPr>
          <w:rFonts w:ascii="Arial" w:hAnsi="Arial" w:cs="Arial"/>
        </w:rPr>
        <w:t>.</w:t>
      </w:r>
      <w:r w:rsidR="00BC3BE5" w:rsidRPr="002F50E4">
        <w:rPr>
          <w:rFonts w:ascii="Arial" w:hAnsi="Arial" w:cs="Arial"/>
        </w:rPr>
        <w:t>(</w:t>
      </w:r>
      <w:proofErr w:type="gramEnd"/>
      <w:r w:rsidRPr="002F50E4">
        <w:rPr>
          <w:rFonts w:ascii="Arial" w:hAnsi="Arial" w:cs="Arial"/>
        </w:rPr>
        <w:t>2013</w:t>
      </w:r>
      <w:r w:rsidR="00BC3BE5" w:rsidRPr="002F50E4">
        <w:rPr>
          <w:rFonts w:ascii="Arial" w:hAnsi="Arial" w:cs="Arial"/>
        </w:rPr>
        <w:t>)</w:t>
      </w:r>
      <w:r w:rsidRPr="002F50E4">
        <w:rPr>
          <w:rFonts w:ascii="Arial" w:hAnsi="Arial" w:cs="Arial"/>
        </w:rPr>
        <w:t xml:space="preserve">. Antioxidant properties of selected African vegetables, fruits and mushrooms: a review. </w:t>
      </w:r>
      <w:r w:rsidRPr="002F50E4">
        <w:rPr>
          <w:rFonts w:ascii="Arial" w:hAnsi="Arial" w:cs="Arial"/>
          <w:i/>
        </w:rPr>
        <w:t>Intech</w:t>
      </w:r>
      <w:r w:rsidRPr="002F50E4">
        <w:rPr>
          <w:rFonts w:ascii="Arial" w:hAnsi="Arial" w:cs="Arial"/>
        </w:rPr>
        <w:t xml:space="preserve"> 9:203- 250.</w:t>
      </w:r>
    </w:p>
    <w:p w14:paraId="1D0274C0" w14:textId="77777777" w:rsidR="00BC3BE5" w:rsidRPr="002F50E4" w:rsidRDefault="00BC3BE5" w:rsidP="00BC3BE5">
      <w:pPr>
        <w:pStyle w:val="ListParagraph"/>
      </w:pPr>
    </w:p>
    <w:p w14:paraId="0245B98D" w14:textId="77777777" w:rsidR="00013DC7" w:rsidRPr="002F50E4" w:rsidRDefault="00013DC7" w:rsidP="00DD3499">
      <w:pPr>
        <w:pStyle w:val="ListParagraph"/>
        <w:numPr>
          <w:ilvl w:val="0"/>
          <w:numId w:val="31"/>
        </w:numPr>
        <w:jc w:val="both"/>
      </w:pPr>
      <w:r w:rsidRPr="002F50E4">
        <w:rPr>
          <w:rFonts w:ascii="Arial" w:hAnsi="Arial" w:cs="Arial"/>
        </w:rPr>
        <w:t>Huffman</w:t>
      </w:r>
      <w:r w:rsidR="00283DA5" w:rsidRPr="002F50E4">
        <w:rPr>
          <w:rFonts w:ascii="Arial" w:hAnsi="Arial" w:cs="Arial"/>
        </w:rPr>
        <w:t>,</w:t>
      </w:r>
      <w:r w:rsidRPr="002F50E4">
        <w:rPr>
          <w:rFonts w:ascii="Arial" w:hAnsi="Arial" w:cs="Arial"/>
        </w:rPr>
        <w:t xml:space="preserve"> M</w:t>
      </w:r>
      <w:r w:rsidR="00283DA5" w:rsidRPr="002F50E4">
        <w:rPr>
          <w:rFonts w:ascii="Arial" w:hAnsi="Arial" w:cs="Arial"/>
        </w:rPr>
        <w:t xml:space="preserve">. </w:t>
      </w:r>
      <w:r w:rsidRPr="002F50E4">
        <w:rPr>
          <w:rFonts w:ascii="Arial" w:hAnsi="Arial" w:cs="Arial"/>
        </w:rPr>
        <w:t xml:space="preserve">A. </w:t>
      </w:r>
      <w:r w:rsidR="004B5BA8" w:rsidRPr="002F50E4">
        <w:rPr>
          <w:rFonts w:ascii="Arial" w:hAnsi="Arial" w:cs="Arial"/>
        </w:rPr>
        <w:t>(</w:t>
      </w:r>
      <w:r w:rsidRPr="002F50E4">
        <w:rPr>
          <w:rFonts w:ascii="Arial" w:hAnsi="Arial" w:cs="Arial"/>
        </w:rPr>
        <w:t>2003</w:t>
      </w:r>
      <w:r w:rsidR="004B5BA8" w:rsidRPr="002F50E4">
        <w:rPr>
          <w:rFonts w:ascii="Arial" w:hAnsi="Arial" w:cs="Arial"/>
        </w:rPr>
        <w:t>)</w:t>
      </w:r>
      <w:r w:rsidRPr="002F50E4">
        <w:rPr>
          <w:rFonts w:ascii="Arial" w:hAnsi="Arial" w:cs="Arial"/>
        </w:rPr>
        <w:t xml:space="preserve">. Animal self-medication and ethno-medicine exploration and exploitation of the medicinal properties of plant. </w:t>
      </w:r>
      <w:r w:rsidRPr="002F50E4">
        <w:rPr>
          <w:rFonts w:ascii="Arial" w:hAnsi="Arial" w:cs="Arial"/>
          <w:i/>
        </w:rPr>
        <w:t>Proc</w:t>
      </w:r>
      <w:r w:rsidR="00283DA5" w:rsidRPr="002F50E4">
        <w:rPr>
          <w:rFonts w:ascii="Arial" w:hAnsi="Arial" w:cs="Arial"/>
          <w:i/>
        </w:rPr>
        <w:t>.</w:t>
      </w:r>
      <w:r w:rsidRPr="002F50E4">
        <w:rPr>
          <w:rFonts w:ascii="Arial" w:hAnsi="Arial" w:cs="Arial"/>
          <w:i/>
        </w:rPr>
        <w:t xml:space="preserve"> Nut</w:t>
      </w:r>
      <w:r w:rsidR="00283DA5" w:rsidRPr="002F50E4">
        <w:rPr>
          <w:rFonts w:ascii="Arial" w:hAnsi="Arial" w:cs="Arial"/>
          <w:i/>
        </w:rPr>
        <w:t>.</w:t>
      </w:r>
      <w:r w:rsidRPr="002F50E4">
        <w:rPr>
          <w:rFonts w:ascii="Arial" w:hAnsi="Arial" w:cs="Arial"/>
          <w:i/>
        </w:rPr>
        <w:t xml:space="preserve"> Soc</w:t>
      </w:r>
      <w:r w:rsidR="00283DA5" w:rsidRPr="002F50E4">
        <w:rPr>
          <w:rFonts w:ascii="Arial" w:hAnsi="Arial" w:cs="Arial"/>
          <w:i/>
        </w:rPr>
        <w:t>.,</w:t>
      </w:r>
      <w:r w:rsidRPr="002F50E4">
        <w:rPr>
          <w:rFonts w:ascii="Arial" w:hAnsi="Arial" w:cs="Arial"/>
        </w:rPr>
        <w:t xml:space="preserve"> 62:371–381.</w:t>
      </w:r>
    </w:p>
    <w:p w14:paraId="47EC1ADB" w14:textId="77777777" w:rsidR="00BC3BE5" w:rsidRPr="002F50E4" w:rsidRDefault="00BC3BE5" w:rsidP="00BC3BE5">
      <w:pPr>
        <w:pStyle w:val="ListParagraph"/>
      </w:pPr>
    </w:p>
    <w:p w14:paraId="47CF2C16" w14:textId="77777777" w:rsidR="00013DC7" w:rsidRPr="002F50E4" w:rsidRDefault="00013DC7" w:rsidP="00013DC7">
      <w:pPr>
        <w:pStyle w:val="ListParagraph"/>
        <w:numPr>
          <w:ilvl w:val="0"/>
          <w:numId w:val="31"/>
        </w:numPr>
        <w:jc w:val="both"/>
        <w:rPr>
          <w:rFonts w:ascii="Arial" w:hAnsi="Arial" w:cs="Arial"/>
        </w:rPr>
      </w:pPr>
      <w:r w:rsidRPr="002F50E4">
        <w:rPr>
          <w:rFonts w:ascii="Arial" w:hAnsi="Arial" w:cs="Arial"/>
        </w:rPr>
        <w:t>Ho</w:t>
      </w:r>
      <w:r w:rsidR="00283DA5" w:rsidRPr="002F50E4">
        <w:rPr>
          <w:rFonts w:ascii="Arial" w:hAnsi="Arial" w:cs="Arial"/>
        </w:rPr>
        <w:t>,</w:t>
      </w:r>
      <w:r w:rsidRPr="002F50E4">
        <w:rPr>
          <w:rFonts w:ascii="Arial" w:hAnsi="Arial" w:cs="Arial"/>
        </w:rPr>
        <w:t xml:space="preserve"> W</w:t>
      </w:r>
      <w:r w:rsidR="00283DA5" w:rsidRPr="002F50E4">
        <w:rPr>
          <w:rFonts w:ascii="Arial" w:hAnsi="Arial" w:cs="Arial"/>
        </w:rPr>
        <w:t xml:space="preserve">. </w:t>
      </w:r>
      <w:r w:rsidRPr="002F50E4">
        <w:rPr>
          <w:rFonts w:ascii="Arial" w:hAnsi="Arial" w:cs="Arial"/>
        </w:rPr>
        <w:t>Y</w:t>
      </w:r>
      <w:r w:rsidR="00283DA5" w:rsidRPr="002F50E4">
        <w:rPr>
          <w:rFonts w:ascii="Arial" w:hAnsi="Arial" w:cs="Arial"/>
        </w:rPr>
        <w:t>.</w:t>
      </w:r>
      <w:r w:rsidRPr="002F50E4">
        <w:rPr>
          <w:rFonts w:ascii="Arial" w:hAnsi="Arial" w:cs="Arial"/>
        </w:rPr>
        <w:t>, Liang</w:t>
      </w:r>
      <w:r w:rsidR="00283DA5" w:rsidRPr="002F50E4">
        <w:rPr>
          <w:rFonts w:ascii="Arial" w:hAnsi="Arial" w:cs="Arial"/>
        </w:rPr>
        <w:t>,</w:t>
      </w:r>
      <w:r w:rsidRPr="002F50E4">
        <w:rPr>
          <w:rFonts w:ascii="Arial" w:hAnsi="Arial" w:cs="Arial"/>
        </w:rPr>
        <w:t xml:space="preserve"> W</w:t>
      </w:r>
      <w:r w:rsidR="00283DA5" w:rsidRPr="002F50E4">
        <w:rPr>
          <w:rFonts w:ascii="Arial" w:hAnsi="Arial" w:cs="Arial"/>
        </w:rPr>
        <w:t xml:space="preserve">. </w:t>
      </w:r>
      <w:r w:rsidRPr="002F50E4">
        <w:rPr>
          <w:rFonts w:ascii="Arial" w:hAnsi="Arial" w:cs="Arial"/>
        </w:rPr>
        <w:t>S</w:t>
      </w:r>
      <w:r w:rsidR="00283DA5" w:rsidRPr="002F50E4">
        <w:rPr>
          <w:rFonts w:ascii="Arial" w:hAnsi="Arial" w:cs="Arial"/>
        </w:rPr>
        <w:t>.</w:t>
      </w:r>
      <w:r w:rsidRPr="002F50E4">
        <w:rPr>
          <w:rFonts w:ascii="Arial" w:hAnsi="Arial" w:cs="Arial"/>
        </w:rPr>
        <w:t>, Yeap</w:t>
      </w:r>
      <w:r w:rsidR="00283DA5" w:rsidRPr="002F50E4">
        <w:rPr>
          <w:rFonts w:ascii="Arial" w:hAnsi="Arial" w:cs="Arial"/>
        </w:rPr>
        <w:t>,</w:t>
      </w:r>
      <w:r w:rsidRPr="002F50E4">
        <w:rPr>
          <w:rFonts w:ascii="Arial" w:hAnsi="Arial" w:cs="Arial"/>
        </w:rPr>
        <w:t xml:space="preserve"> S</w:t>
      </w:r>
      <w:r w:rsidR="00283DA5" w:rsidRPr="002F50E4">
        <w:rPr>
          <w:rFonts w:ascii="Arial" w:hAnsi="Arial" w:cs="Arial"/>
        </w:rPr>
        <w:t xml:space="preserve">. </w:t>
      </w:r>
      <w:r w:rsidRPr="002F50E4">
        <w:rPr>
          <w:rFonts w:ascii="Arial" w:hAnsi="Arial" w:cs="Arial"/>
        </w:rPr>
        <w:t>K</w:t>
      </w:r>
      <w:r w:rsidR="00283DA5" w:rsidRPr="002F50E4">
        <w:rPr>
          <w:rFonts w:ascii="Arial" w:hAnsi="Arial" w:cs="Arial"/>
        </w:rPr>
        <w:t>.</w:t>
      </w:r>
      <w:r w:rsidRPr="002F50E4">
        <w:rPr>
          <w:rFonts w:ascii="Arial" w:hAnsi="Arial" w:cs="Arial"/>
        </w:rPr>
        <w:t>, Beh</w:t>
      </w:r>
      <w:r w:rsidR="00283DA5" w:rsidRPr="002F50E4">
        <w:rPr>
          <w:rFonts w:ascii="Arial" w:hAnsi="Arial" w:cs="Arial"/>
        </w:rPr>
        <w:t>,</w:t>
      </w:r>
      <w:r w:rsidRPr="002F50E4">
        <w:rPr>
          <w:rFonts w:ascii="Arial" w:hAnsi="Arial" w:cs="Arial"/>
        </w:rPr>
        <w:t xml:space="preserve"> B</w:t>
      </w:r>
      <w:r w:rsidR="00283DA5" w:rsidRPr="002F50E4">
        <w:rPr>
          <w:rFonts w:ascii="Arial" w:hAnsi="Arial" w:cs="Arial"/>
        </w:rPr>
        <w:t xml:space="preserve">. </w:t>
      </w:r>
      <w:r w:rsidRPr="002F50E4">
        <w:rPr>
          <w:rFonts w:ascii="Arial" w:hAnsi="Arial" w:cs="Arial"/>
        </w:rPr>
        <w:t>K</w:t>
      </w:r>
      <w:r w:rsidR="00283DA5" w:rsidRPr="002F50E4">
        <w:rPr>
          <w:rFonts w:ascii="Arial" w:hAnsi="Arial" w:cs="Arial"/>
        </w:rPr>
        <w:t xml:space="preserve">. and </w:t>
      </w:r>
      <w:proofErr w:type="spellStart"/>
      <w:r w:rsidRPr="002F50E4">
        <w:rPr>
          <w:rFonts w:ascii="Arial" w:hAnsi="Arial" w:cs="Arial"/>
        </w:rPr>
        <w:t>Yousr</w:t>
      </w:r>
      <w:proofErr w:type="spellEnd"/>
      <w:r w:rsidR="00283DA5" w:rsidRPr="002F50E4">
        <w:rPr>
          <w:rFonts w:ascii="Arial" w:hAnsi="Arial" w:cs="Arial"/>
        </w:rPr>
        <w:t>,</w:t>
      </w:r>
      <w:r w:rsidRPr="002F50E4">
        <w:rPr>
          <w:rFonts w:ascii="Arial" w:hAnsi="Arial" w:cs="Arial"/>
        </w:rPr>
        <w:t xml:space="preserve"> A</w:t>
      </w:r>
      <w:r w:rsidR="00283DA5" w:rsidRPr="002F50E4">
        <w:rPr>
          <w:rFonts w:ascii="Arial" w:hAnsi="Arial" w:cs="Arial"/>
        </w:rPr>
        <w:t xml:space="preserve">. </w:t>
      </w:r>
      <w:r w:rsidRPr="002F50E4">
        <w:rPr>
          <w:rFonts w:ascii="Arial" w:hAnsi="Arial" w:cs="Arial"/>
        </w:rPr>
        <w:t>H</w:t>
      </w:r>
      <w:r w:rsidR="00283DA5" w:rsidRPr="002F50E4">
        <w:rPr>
          <w:rFonts w:ascii="Arial" w:hAnsi="Arial" w:cs="Arial"/>
        </w:rPr>
        <w:t xml:space="preserve">. </w:t>
      </w:r>
      <w:r w:rsidRPr="002F50E4">
        <w:rPr>
          <w:rFonts w:ascii="Arial" w:hAnsi="Arial" w:cs="Arial"/>
        </w:rPr>
        <w:t xml:space="preserve">N. </w:t>
      </w:r>
      <w:r w:rsidR="00BC3BE5" w:rsidRPr="002F50E4">
        <w:rPr>
          <w:rFonts w:ascii="Arial" w:hAnsi="Arial" w:cs="Arial"/>
        </w:rPr>
        <w:t>(</w:t>
      </w:r>
      <w:r w:rsidRPr="002F50E4">
        <w:rPr>
          <w:rFonts w:ascii="Arial" w:hAnsi="Arial" w:cs="Arial"/>
        </w:rPr>
        <w:t>2012</w:t>
      </w:r>
      <w:r w:rsidR="00BC3BE5" w:rsidRPr="002F50E4">
        <w:rPr>
          <w:rFonts w:ascii="Arial" w:hAnsi="Arial" w:cs="Arial"/>
        </w:rPr>
        <w:t>)</w:t>
      </w:r>
      <w:r w:rsidRPr="002F50E4">
        <w:rPr>
          <w:rFonts w:ascii="Arial" w:hAnsi="Arial" w:cs="Arial"/>
        </w:rPr>
        <w:t xml:space="preserve">. </w:t>
      </w:r>
      <w:r w:rsidRPr="002F50E4">
        <w:rPr>
          <w:rFonts w:ascii="Arial" w:hAnsi="Arial" w:cs="Arial"/>
          <w:i/>
        </w:rPr>
        <w:t>In vitro</w:t>
      </w:r>
      <w:r w:rsidRPr="002F50E4">
        <w:rPr>
          <w:rFonts w:ascii="Arial" w:hAnsi="Arial" w:cs="Arial"/>
        </w:rPr>
        <w:t xml:space="preserve"> and </w:t>
      </w:r>
      <w:r w:rsidRPr="002F50E4">
        <w:rPr>
          <w:rFonts w:ascii="Arial" w:hAnsi="Arial" w:cs="Arial"/>
          <w:i/>
        </w:rPr>
        <w:t>in vivo</w:t>
      </w:r>
      <w:r w:rsidRPr="002F50E4">
        <w:rPr>
          <w:rFonts w:ascii="Arial" w:hAnsi="Arial" w:cs="Arial"/>
        </w:rPr>
        <w:t xml:space="preserve"> antioxidant </w:t>
      </w:r>
      <w:r w:rsidRPr="002F50E4">
        <w:rPr>
          <w:rFonts w:ascii="Arial" w:hAnsi="Arial" w:cs="Arial"/>
        </w:rPr>
        <w:tab/>
        <w:t xml:space="preserve">activity of </w:t>
      </w:r>
      <w:r w:rsidRPr="002F50E4">
        <w:rPr>
          <w:rFonts w:ascii="Arial" w:hAnsi="Arial" w:cs="Arial"/>
          <w:i/>
        </w:rPr>
        <w:t>Vernonia amygdalina</w:t>
      </w:r>
      <w:r w:rsidRPr="002F50E4">
        <w:rPr>
          <w:rFonts w:ascii="Arial" w:hAnsi="Arial" w:cs="Arial"/>
        </w:rPr>
        <w:t xml:space="preserve"> water extracts. </w:t>
      </w:r>
      <w:proofErr w:type="spellStart"/>
      <w:r w:rsidRPr="002F50E4">
        <w:rPr>
          <w:rFonts w:ascii="Arial" w:hAnsi="Arial" w:cs="Arial"/>
          <w:i/>
        </w:rPr>
        <w:t>Afric</w:t>
      </w:r>
      <w:proofErr w:type="spellEnd"/>
      <w:r w:rsidRPr="002F50E4">
        <w:rPr>
          <w:rFonts w:ascii="Arial" w:hAnsi="Arial" w:cs="Arial"/>
          <w:i/>
        </w:rPr>
        <w:t xml:space="preserve"> J Biotech</w:t>
      </w:r>
      <w:r w:rsidR="00283DA5" w:rsidRPr="002F50E4">
        <w:rPr>
          <w:rFonts w:ascii="Arial" w:hAnsi="Arial" w:cs="Arial"/>
          <w:i/>
        </w:rPr>
        <w:t>.,</w:t>
      </w:r>
      <w:r w:rsidRPr="002F50E4">
        <w:rPr>
          <w:rFonts w:ascii="Arial" w:hAnsi="Arial" w:cs="Arial"/>
          <w:i/>
        </w:rPr>
        <w:t xml:space="preserve"> </w:t>
      </w:r>
      <w:r w:rsidR="00283DA5" w:rsidRPr="002F50E4">
        <w:rPr>
          <w:rFonts w:ascii="Arial" w:hAnsi="Arial" w:cs="Arial"/>
        </w:rPr>
        <w:t>11(17):</w:t>
      </w:r>
      <w:r w:rsidRPr="002F50E4">
        <w:rPr>
          <w:rFonts w:ascii="Arial" w:hAnsi="Arial" w:cs="Arial"/>
        </w:rPr>
        <w:t>4090–4094.</w:t>
      </w:r>
    </w:p>
    <w:p w14:paraId="71DB2161" w14:textId="77777777" w:rsidR="00BC3BE5" w:rsidRPr="002F50E4" w:rsidRDefault="00BC3BE5" w:rsidP="00BC3BE5">
      <w:pPr>
        <w:pStyle w:val="ListParagraph"/>
        <w:rPr>
          <w:rFonts w:ascii="Arial" w:hAnsi="Arial" w:cs="Arial"/>
        </w:rPr>
      </w:pPr>
    </w:p>
    <w:p w14:paraId="7E9C7AD3" w14:textId="77777777" w:rsidR="00013DC7" w:rsidRPr="002F50E4" w:rsidRDefault="00013DC7" w:rsidP="00013DC7">
      <w:pPr>
        <w:pStyle w:val="ListParagraph"/>
        <w:numPr>
          <w:ilvl w:val="0"/>
          <w:numId w:val="31"/>
        </w:numPr>
        <w:jc w:val="both"/>
        <w:rPr>
          <w:rStyle w:val="Hyperlink"/>
          <w:rFonts w:ascii="Arial" w:hAnsi="Arial" w:cs="Arial"/>
          <w:color w:val="auto"/>
          <w:u w:val="none"/>
        </w:rPr>
      </w:pPr>
      <w:proofErr w:type="spellStart"/>
      <w:r w:rsidRPr="002F50E4">
        <w:rPr>
          <w:rFonts w:ascii="Arial" w:hAnsi="Arial" w:cs="Arial"/>
        </w:rPr>
        <w:t>Benlloch</w:t>
      </w:r>
      <w:proofErr w:type="spellEnd"/>
      <w:r w:rsidRPr="002F50E4">
        <w:rPr>
          <w:rFonts w:ascii="Arial" w:hAnsi="Arial" w:cs="Arial"/>
        </w:rPr>
        <w:t xml:space="preserve">-Tinoco M, </w:t>
      </w:r>
      <w:proofErr w:type="spellStart"/>
      <w:r w:rsidRPr="002F50E4">
        <w:rPr>
          <w:rFonts w:ascii="Arial" w:hAnsi="Arial" w:cs="Arial"/>
        </w:rPr>
        <w:t>Kaulmann</w:t>
      </w:r>
      <w:proofErr w:type="spellEnd"/>
      <w:r w:rsidRPr="002F50E4">
        <w:rPr>
          <w:rFonts w:ascii="Arial" w:hAnsi="Arial" w:cs="Arial"/>
        </w:rPr>
        <w:t xml:space="preserve"> A, Cortel-Real J, Rodrigo D, Martinez-Navarrete N, Bonn T. </w:t>
      </w:r>
      <w:r w:rsidR="00BC3BE5" w:rsidRPr="002F50E4">
        <w:rPr>
          <w:rFonts w:ascii="Arial" w:hAnsi="Arial" w:cs="Arial"/>
        </w:rPr>
        <w:t>(</w:t>
      </w:r>
      <w:r w:rsidRPr="002F50E4">
        <w:rPr>
          <w:rFonts w:ascii="Arial" w:hAnsi="Arial" w:cs="Arial"/>
        </w:rPr>
        <w:t>2015</w:t>
      </w:r>
      <w:r w:rsidR="00BC3BE5" w:rsidRPr="002F50E4">
        <w:rPr>
          <w:rFonts w:ascii="Arial" w:hAnsi="Arial" w:cs="Arial"/>
        </w:rPr>
        <w:t>)</w:t>
      </w:r>
      <w:r w:rsidRPr="002F50E4">
        <w:rPr>
          <w:rFonts w:ascii="Arial" w:hAnsi="Arial" w:cs="Arial"/>
        </w:rPr>
        <w:t xml:space="preserve">. Chlorophyll and carotenoids of kiwifruit puree are affected similarly or less by </w:t>
      </w:r>
      <w:proofErr w:type="spellStart"/>
      <w:r w:rsidRPr="002F50E4">
        <w:rPr>
          <w:rFonts w:ascii="Arial" w:hAnsi="Arial" w:cs="Arial"/>
        </w:rPr>
        <w:t>by</w:t>
      </w:r>
      <w:proofErr w:type="spellEnd"/>
      <w:r w:rsidRPr="002F50E4">
        <w:rPr>
          <w:rFonts w:ascii="Arial" w:hAnsi="Arial" w:cs="Arial"/>
        </w:rPr>
        <w:t xml:space="preserve"> microwave than </w:t>
      </w:r>
      <w:proofErr w:type="spellStart"/>
      <w:r w:rsidRPr="002F50E4">
        <w:rPr>
          <w:rFonts w:ascii="Arial" w:hAnsi="Arial" w:cs="Arial"/>
        </w:rPr>
        <w:t>byconventional</w:t>
      </w:r>
      <w:proofErr w:type="spellEnd"/>
      <w:r w:rsidRPr="002F50E4">
        <w:rPr>
          <w:rFonts w:ascii="Arial" w:hAnsi="Arial" w:cs="Arial"/>
        </w:rPr>
        <w:t xml:space="preserve"> heat processing and storage. </w:t>
      </w:r>
      <w:r w:rsidRPr="002F50E4">
        <w:rPr>
          <w:rFonts w:ascii="Arial" w:hAnsi="Arial" w:cs="Arial"/>
          <w:i/>
        </w:rPr>
        <w:t>Food Chemistry</w:t>
      </w:r>
      <w:r w:rsidR="00BC3BE5" w:rsidRPr="002F50E4">
        <w:rPr>
          <w:rFonts w:ascii="Arial" w:hAnsi="Arial" w:cs="Arial"/>
          <w:i/>
        </w:rPr>
        <w:t>,</w:t>
      </w:r>
      <w:r w:rsidRPr="002F50E4">
        <w:rPr>
          <w:rFonts w:ascii="Arial" w:hAnsi="Arial" w:cs="Arial"/>
        </w:rPr>
        <w:t xml:space="preserve"> 187:254-262. </w:t>
      </w:r>
      <w:hyperlink r:id="rId26" w:history="1">
        <w:proofErr w:type="gramStart"/>
        <w:r w:rsidRPr="002F50E4">
          <w:rPr>
            <w:rStyle w:val="Hyperlink"/>
            <w:rFonts w:ascii="Arial" w:hAnsi="Arial" w:cs="Arial"/>
            <w:color w:val="auto"/>
          </w:rPr>
          <w:t>doi:10.1016/j.foodchem</w:t>
        </w:r>
        <w:proofErr w:type="gramEnd"/>
        <w:r w:rsidRPr="002F50E4">
          <w:rPr>
            <w:rStyle w:val="Hyperlink"/>
            <w:rFonts w:ascii="Arial" w:hAnsi="Arial" w:cs="Arial"/>
            <w:color w:val="auto"/>
          </w:rPr>
          <w:t>.2015.04.052</w:t>
        </w:r>
      </w:hyperlink>
    </w:p>
    <w:p w14:paraId="5420E2C4" w14:textId="77777777" w:rsidR="00BC3BE5" w:rsidRPr="002F50E4" w:rsidRDefault="00BC3BE5" w:rsidP="00BC3BE5">
      <w:pPr>
        <w:pStyle w:val="ListParagraph"/>
        <w:rPr>
          <w:rFonts w:ascii="Arial" w:hAnsi="Arial" w:cs="Arial"/>
        </w:rPr>
      </w:pPr>
    </w:p>
    <w:p w14:paraId="0CA86B9F" w14:textId="77777777" w:rsidR="00013DC7" w:rsidRPr="002F50E4" w:rsidRDefault="00013DC7" w:rsidP="00DD3499">
      <w:pPr>
        <w:pStyle w:val="ListParagraph"/>
        <w:numPr>
          <w:ilvl w:val="0"/>
          <w:numId w:val="31"/>
        </w:numPr>
        <w:jc w:val="both"/>
      </w:pPr>
      <w:proofErr w:type="spellStart"/>
      <w:r w:rsidRPr="002F50E4">
        <w:rPr>
          <w:rFonts w:ascii="Arial" w:hAnsi="Arial" w:cs="Arial"/>
        </w:rPr>
        <w:t>Indrasti</w:t>
      </w:r>
      <w:proofErr w:type="spellEnd"/>
      <w:r w:rsidR="00283DA5" w:rsidRPr="002F50E4">
        <w:rPr>
          <w:rFonts w:ascii="Arial" w:hAnsi="Arial" w:cs="Arial"/>
        </w:rPr>
        <w:t>,</w:t>
      </w:r>
      <w:r w:rsidRPr="002F50E4">
        <w:rPr>
          <w:rFonts w:ascii="Arial" w:hAnsi="Arial" w:cs="Arial"/>
        </w:rPr>
        <w:t xml:space="preserve"> D</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Andarwulan</w:t>
      </w:r>
      <w:proofErr w:type="spellEnd"/>
      <w:r w:rsidR="00283DA5" w:rsidRPr="002F50E4">
        <w:rPr>
          <w:rFonts w:ascii="Arial" w:hAnsi="Arial" w:cs="Arial"/>
        </w:rPr>
        <w:t>,</w:t>
      </w:r>
      <w:r w:rsidRPr="002F50E4">
        <w:rPr>
          <w:rFonts w:ascii="Arial" w:hAnsi="Arial" w:cs="Arial"/>
        </w:rPr>
        <w:t xml:space="preserve"> N</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Purmomo</w:t>
      </w:r>
      <w:proofErr w:type="spellEnd"/>
      <w:r w:rsidR="00283DA5" w:rsidRPr="002F50E4">
        <w:rPr>
          <w:rFonts w:ascii="Arial" w:hAnsi="Arial" w:cs="Arial"/>
        </w:rPr>
        <w:t>,</w:t>
      </w:r>
      <w:r w:rsidRPr="002F50E4">
        <w:rPr>
          <w:rFonts w:ascii="Arial" w:hAnsi="Arial" w:cs="Arial"/>
        </w:rPr>
        <w:t xml:space="preserve"> E</w:t>
      </w:r>
      <w:r w:rsidR="00283DA5" w:rsidRPr="002F50E4">
        <w:rPr>
          <w:rFonts w:ascii="Arial" w:hAnsi="Arial" w:cs="Arial"/>
        </w:rPr>
        <w:t xml:space="preserve">. </w:t>
      </w:r>
      <w:r w:rsidRPr="002F50E4">
        <w:rPr>
          <w:rFonts w:ascii="Arial" w:hAnsi="Arial" w:cs="Arial"/>
        </w:rPr>
        <w:t>H</w:t>
      </w:r>
      <w:r w:rsidR="00283DA5" w:rsidRPr="002F50E4">
        <w:rPr>
          <w:rFonts w:ascii="Arial" w:hAnsi="Arial" w:cs="Arial"/>
        </w:rPr>
        <w:t>. and</w:t>
      </w:r>
      <w:r w:rsidRPr="002F50E4">
        <w:rPr>
          <w:rFonts w:ascii="Arial" w:hAnsi="Arial" w:cs="Arial"/>
        </w:rPr>
        <w:t xml:space="preserve"> Wulandari</w:t>
      </w:r>
      <w:r w:rsidR="00283DA5" w:rsidRPr="002F50E4">
        <w:rPr>
          <w:rFonts w:ascii="Arial" w:hAnsi="Arial" w:cs="Arial"/>
        </w:rPr>
        <w:t>,</w:t>
      </w:r>
      <w:r w:rsidRPr="002F50E4">
        <w:rPr>
          <w:rFonts w:ascii="Arial" w:hAnsi="Arial" w:cs="Arial"/>
        </w:rPr>
        <w:t xml:space="preserve"> N. </w:t>
      </w:r>
      <w:r w:rsidR="00283DA5" w:rsidRPr="002F50E4">
        <w:rPr>
          <w:rFonts w:ascii="Arial" w:hAnsi="Arial" w:cs="Arial"/>
        </w:rPr>
        <w:t>(</w:t>
      </w:r>
      <w:r w:rsidRPr="002F50E4">
        <w:rPr>
          <w:rFonts w:ascii="Arial" w:hAnsi="Arial" w:cs="Arial"/>
        </w:rPr>
        <w:t>2018</w:t>
      </w:r>
      <w:r w:rsidR="00283DA5" w:rsidRPr="002F50E4">
        <w:rPr>
          <w:rFonts w:ascii="Arial" w:hAnsi="Arial" w:cs="Arial"/>
        </w:rPr>
        <w:t>)</w:t>
      </w:r>
      <w:r w:rsidRPr="002F50E4">
        <w:rPr>
          <w:rFonts w:ascii="Arial" w:hAnsi="Arial" w:cs="Arial"/>
        </w:rPr>
        <w:t xml:space="preserve">. Stability of chlorophyll as natural </w:t>
      </w:r>
      <w:proofErr w:type="spellStart"/>
      <w:r w:rsidRPr="002F50E4">
        <w:rPr>
          <w:rFonts w:ascii="Arial" w:hAnsi="Arial" w:cs="Arial"/>
        </w:rPr>
        <w:t>colourant</w:t>
      </w:r>
      <w:proofErr w:type="spellEnd"/>
      <w:r w:rsidRPr="002F50E4">
        <w:rPr>
          <w:rFonts w:ascii="Arial" w:hAnsi="Arial" w:cs="Arial"/>
        </w:rPr>
        <w:t xml:space="preserve">: a review for </w:t>
      </w:r>
      <w:proofErr w:type="spellStart"/>
      <w:r w:rsidRPr="002F50E4">
        <w:rPr>
          <w:rFonts w:ascii="Arial" w:hAnsi="Arial" w:cs="Arial"/>
        </w:rPr>
        <w:t>suji</w:t>
      </w:r>
      <w:proofErr w:type="spellEnd"/>
      <w:r w:rsidRPr="002F50E4">
        <w:rPr>
          <w:rFonts w:ascii="Arial" w:hAnsi="Arial" w:cs="Arial"/>
        </w:rPr>
        <w:t xml:space="preserve"> </w:t>
      </w:r>
      <w:proofErr w:type="gramStart"/>
      <w:r w:rsidRPr="002F50E4">
        <w:rPr>
          <w:rFonts w:ascii="Arial" w:hAnsi="Arial" w:cs="Arial"/>
        </w:rPr>
        <w:t xml:space="preserve">( </w:t>
      </w:r>
      <w:proofErr w:type="spellStart"/>
      <w:r w:rsidRPr="002F50E4">
        <w:rPr>
          <w:rFonts w:ascii="Arial" w:hAnsi="Arial" w:cs="Arial"/>
          <w:i/>
        </w:rPr>
        <w:t>Dracaema</w:t>
      </w:r>
      <w:proofErr w:type="spellEnd"/>
      <w:proofErr w:type="gramEnd"/>
      <w:r w:rsidRPr="002F50E4">
        <w:rPr>
          <w:rFonts w:ascii="Arial" w:hAnsi="Arial" w:cs="Arial"/>
          <w:i/>
        </w:rPr>
        <w:t xml:space="preserve"> angustifolia </w:t>
      </w:r>
      <w:proofErr w:type="spellStart"/>
      <w:r w:rsidRPr="002F50E4">
        <w:rPr>
          <w:rFonts w:ascii="Arial" w:hAnsi="Arial" w:cs="Arial"/>
          <w:i/>
        </w:rPr>
        <w:t>roxb</w:t>
      </w:r>
      <w:proofErr w:type="spellEnd"/>
      <w:r w:rsidRPr="002F50E4">
        <w:rPr>
          <w:rFonts w:ascii="Arial" w:hAnsi="Arial" w:cs="Arial"/>
        </w:rPr>
        <w:t xml:space="preserve">) leaves’ case. </w:t>
      </w:r>
      <w:r w:rsidRPr="002F50E4">
        <w:rPr>
          <w:rFonts w:ascii="Arial" w:hAnsi="Arial" w:cs="Arial"/>
          <w:i/>
        </w:rPr>
        <w:t>Current Research in Nutrition and Food Science</w:t>
      </w:r>
      <w:r w:rsidRPr="002F50E4">
        <w:rPr>
          <w:rFonts w:ascii="Arial" w:hAnsi="Arial" w:cs="Arial"/>
        </w:rPr>
        <w:t>, 6(3):40-56.</w:t>
      </w:r>
    </w:p>
    <w:p w14:paraId="34357440" w14:textId="77777777" w:rsidR="00BC3BE5" w:rsidRPr="002F50E4" w:rsidRDefault="00BC3BE5" w:rsidP="00BC3BE5">
      <w:pPr>
        <w:pStyle w:val="ListParagraph"/>
      </w:pPr>
    </w:p>
    <w:p w14:paraId="01B98BA7" w14:textId="77777777" w:rsidR="00013DC7" w:rsidRPr="002F50E4" w:rsidRDefault="00013DC7" w:rsidP="00DD3499">
      <w:pPr>
        <w:pStyle w:val="ListParagraph"/>
        <w:numPr>
          <w:ilvl w:val="0"/>
          <w:numId w:val="31"/>
        </w:numPr>
        <w:jc w:val="both"/>
      </w:pPr>
      <w:proofErr w:type="spellStart"/>
      <w:r w:rsidRPr="002F50E4">
        <w:rPr>
          <w:rFonts w:ascii="Arial" w:hAnsi="Arial" w:cs="Arial"/>
        </w:rPr>
        <w:t>Lichtenthaler</w:t>
      </w:r>
      <w:proofErr w:type="spellEnd"/>
      <w:r w:rsidR="00283DA5" w:rsidRPr="002F50E4">
        <w:rPr>
          <w:rFonts w:ascii="Arial" w:hAnsi="Arial" w:cs="Arial"/>
        </w:rPr>
        <w:t>,</w:t>
      </w:r>
      <w:r w:rsidRPr="002F50E4">
        <w:rPr>
          <w:rFonts w:ascii="Arial" w:hAnsi="Arial" w:cs="Arial"/>
        </w:rPr>
        <w:t xml:space="preserve"> H</w:t>
      </w:r>
      <w:r w:rsidR="00283DA5" w:rsidRPr="002F50E4">
        <w:rPr>
          <w:rFonts w:ascii="Arial" w:hAnsi="Arial" w:cs="Arial"/>
        </w:rPr>
        <w:t xml:space="preserve">. </w:t>
      </w:r>
      <w:r w:rsidRPr="002F50E4">
        <w:rPr>
          <w:rFonts w:ascii="Arial" w:hAnsi="Arial" w:cs="Arial"/>
        </w:rPr>
        <w:t xml:space="preserve">K. </w:t>
      </w:r>
      <w:r w:rsidR="00283DA5" w:rsidRPr="002F50E4">
        <w:rPr>
          <w:rFonts w:ascii="Arial" w:hAnsi="Arial" w:cs="Arial"/>
        </w:rPr>
        <w:t>(</w:t>
      </w:r>
      <w:r w:rsidRPr="002F50E4">
        <w:rPr>
          <w:rFonts w:ascii="Arial" w:hAnsi="Arial" w:cs="Arial"/>
        </w:rPr>
        <w:t>1987</w:t>
      </w:r>
      <w:r w:rsidR="00283DA5" w:rsidRPr="002F50E4">
        <w:rPr>
          <w:rFonts w:ascii="Arial" w:hAnsi="Arial" w:cs="Arial"/>
        </w:rPr>
        <w:t>)</w:t>
      </w:r>
      <w:r w:rsidRPr="002F50E4">
        <w:rPr>
          <w:rFonts w:ascii="Arial" w:hAnsi="Arial" w:cs="Arial"/>
        </w:rPr>
        <w:t xml:space="preserve">. Chlorophylls and carotenoids: pigments of photosynthetic </w:t>
      </w:r>
      <w:proofErr w:type="spellStart"/>
      <w:r w:rsidRPr="002F50E4">
        <w:rPr>
          <w:rFonts w:ascii="Arial" w:hAnsi="Arial" w:cs="Arial"/>
        </w:rPr>
        <w:t>biomembranes</w:t>
      </w:r>
      <w:proofErr w:type="spellEnd"/>
      <w:r w:rsidRPr="002F50E4">
        <w:rPr>
          <w:rFonts w:ascii="Arial" w:hAnsi="Arial" w:cs="Arial"/>
        </w:rPr>
        <w:t xml:space="preserve">. </w:t>
      </w:r>
      <w:r w:rsidRPr="002F50E4">
        <w:rPr>
          <w:rFonts w:ascii="Arial" w:hAnsi="Arial" w:cs="Arial"/>
          <w:i/>
        </w:rPr>
        <w:t>Methods in Enzymology</w:t>
      </w:r>
      <w:r w:rsidR="00283DA5" w:rsidRPr="002F50E4">
        <w:rPr>
          <w:rFonts w:ascii="Arial" w:hAnsi="Arial" w:cs="Arial"/>
          <w:i/>
        </w:rPr>
        <w:t>,</w:t>
      </w:r>
      <w:r w:rsidRPr="002F50E4">
        <w:rPr>
          <w:rFonts w:ascii="Arial" w:hAnsi="Arial" w:cs="Arial"/>
        </w:rPr>
        <w:t xml:space="preserve"> (148):350-382.</w:t>
      </w:r>
    </w:p>
    <w:p w14:paraId="462F3553" w14:textId="77777777" w:rsidR="00BC3BE5" w:rsidRPr="002F50E4" w:rsidRDefault="00BC3BE5" w:rsidP="00BC3BE5">
      <w:pPr>
        <w:pStyle w:val="ListParagraph"/>
      </w:pPr>
    </w:p>
    <w:p w14:paraId="1C1D78B7" w14:textId="77777777" w:rsidR="00013DC7" w:rsidRPr="002F50E4" w:rsidRDefault="00271E42" w:rsidP="00DD3499">
      <w:pPr>
        <w:pStyle w:val="ListParagraph"/>
        <w:numPr>
          <w:ilvl w:val="0"/>
          <w:numId w:val="31"/>
        </w:numPr>
        <w:jc w:val="both"/>
      </w:pPr>
      <w:r w:rsidRPr="002F50E4">
        <w:rPr>
          <w:rFonts w:ascii="Arial" w:hAnsi="Arial" w:cs="Arial"/>
        </w:rPr>
        <w:t>SPSS (2005). Statistical Package for Social Sciences. (version 23), North Carolina, USA: SAS Institute Inc.</w:t>
      </w:r>
    </w:p>
    <w:p w14:paraId="31ACBA81" w14:textId="77777777" w:rsidR="00BC3BE5" w:rsidRPr="002F50E4" w:rsidRDefault="00BC3BE5" w:rsidP="00BC3BE5">
      <w:pPr>
        <w:pStyle w:val="ListParagraph"/>
      </w:pPr>
    </w:p>
    <w:p w14:paraId="4A7BBF47" w14:textId="77777777" w:rsidR="00271E42" w:rsidRPr="002F50E4" w:rsidRDefault="00271E42" w:rsidP="00DD3499">
      <w:pPr>
        <w:pStyle w:val="ListParagraph"/>
        <w:numPr>
          <w:ilvl w:val="0"/>
          <w:numId w:val="31"/>
        </w:numPr>
        <w:jc w:val="both"/>
      </w:pPr>
      <w:r w:rsidRPr="002F50E4">
        <w:rPr>
          <w:rFonts w:ascii="Arial" w:hAnsi="Arial" w:cs="Arial"/>
          <w:shd w:val="clear" w:color="auto" w:fill="FFFFFF"/>
        </w:rPr>
        <w:t>Remer</w:t>
      </w:r>
      <w:r w:rsidR="00283DA5" w:rsidRPr="002F50E4">
        <w:rPr>
          <w:rFonts w:ascii="Arial" w:hAnsi="Arial" w:cs="Arial"/>
          <w:shd w:val="clear" w:color="auto" w:fill="FFFFFF"/>
        </w:rPr>
        <w:t>,</w:t>
      </w:r>
      <w:r w:rsidRPr="002F50E4">
        <w:rPr>
          <w:rFonts w:ascii="Arial" w:hAnsi="Arial" w:cs="Arial"/>
          <w:shd w:val="clear" w:color="auto" w:fill="FFFFFF"/>
        </w:rPr>
        <w:t xml:space="preserve"> T</w:t>
      </w:r>
      <w:r w:rsidR="00283DA5" w:rsidRPr="002F50E4">
        <w:rPr>
          <w:rFonts w:ascii="Arial" w:hAnsi="Arial" w:cs="Arial"/>
          <w:shd w:val="clear" w:color="auto" w:fill="FFFFFF"/>
        </w:rPr>
        <w:t xml:space="preserve">. </w:t>
      </w:r>
      <w:r w:rsidRPr="002F50E4">
        <w:rPr>
          <w:rFonts w:ascii="Arial" w:hAnsi="Arial" w:cs="Arial"/>
          <w:shd w:val="clear" w:color="auto" w:fill="FFFFFF"/>
        </w:rPr>
        <w:t xml:space="preserve">F. </w:t>
      </w:r>
      <w:r w:rsidR="00BC3BE5" w:rsidRPr="002F50E4">
        <w:rPr>
          <w:rFonts w:ascii="Arial" w:hAnsi="Arial" w:cs="Arial"/>
          <w:shd w:val="clear" w:color="auto" w:fill="FFFFFF"/>
        </w:rPr>
        <w:t>(</w:t>
      </w:r>
      <w:r w:rsidRPr="002F50E4">
        <w:rPr>
          <w:rFonts w:ascii="Arial" w:hAnsi="Arial" w:cs="Arial"/>
          <w:shd w:val="clear" w:color="auto" w:fill="FFFFFF"/>
        </w:rPr>
        <w:t>1995</w:t>
      </w:r>
      <w:r w:rsidR="00BC3BE5" w:rsidRPr="002F50E4">
        <w:rPr>
          <w:rFonts w:ascii="Arial" w:hAnsi="Arial" w:cs="Arial"/>
          <w:shd w:val="clear" w:color="auto" w:fill="FFFFFF"/>
        </w:rPr>
        <w:t>)</w:t>
      </w:r>
      <w:r w:rsidRPr="002F50E4">
        <w:rPr>
          <w:rFonts w:ascii="Arial" w:hAnsi="Arial" w:cs="Arial"/>
          <w:shd w:val="clear" w:color="auto" w:fill="FFFFFF"/>
        </w:rPr>
        <w:t xml:space="preserve">. Potential renal acid load of food and its influence on urine </w:t>
      </w:r>
      <w:proofErr w:type="spellStart"/>
      <w:r w:rsidRPr="002F50E4">
        <w:rPr>
          <w:rFonts w:ascii="Arial" w:hAnsi="Arial" w:cs="Arial"/>
          <w:shd w:val="clear" w:color="auto" w:fill="FFFFFF"/>
        </w:rPr>
        <w:t>pH.</w:t>
      </w:r>
      <w:proofErr w:type="spellEnd"/>
      <w:r w:rsidRPr="002F50E4">
        <w:rPr>
          <w:rFonts w:ascii="Arial" w:hAnsi="Arial" w:cs="Arial"/>
          <w:shd w:val="clear" w:color="auto" w:fill="FFFFFF"/>
        </w:rPr>
        <w:t xml:space="preserve"> </w:t>
      </w:r>
      <w:r w:rsidRPr="002F50E4">
        <w:rPr>
          <w:rFonts w:ascii="Arial" w:hAnsi="Arial" w:cs="Arial"/>
          <w:i/>
          <w:shd w:val="clear" w:color="auto" w:fill="FFFFFF"/>
        </w:rPr>
        <w:t>Journal of the American Dietetic Association</w:t>
      </w:r>
      <w:r w:rsidR="00283DA5" w:rsidRPr="002F50E4">
        <w:rPr>
          <w:rFonts w:ascii="Arial" w:hAnsi="Arial" w:cs="Arial"/>
          <w:i/>
          <w:shd w:val="clear" w:color="auto" w:fill="FFFFFF"/>
        </w:rPr>
        <w:t>,</w:t>
      </w:r>
      <w:r w:rsidRPr="002F50E4">
        <w:rPr>
          <w:rFonts w:ascii="Arial" w:hAnsi="Arial" w:cs="Arial"/>
          <w:shd w:val="clear" w:color="auto" w:fill="FFFFFF"/>
        </w:rPr>
        <w:t xml:space="preserve"> 95(7):791-797.</w:t>
      </w:r>
    </w:p>
    <w:p w14:paraId="0865ED86" w14:textId="77777777" w:rsidR="00283DA5" w:rsidRPr="002F50E4" w:rsidRDefault="00283DA5" w:rsidP="00283DA5">
      <w:pPr>
        <w:pStyle w:val="ListParagraph"/>
      </w:pPr>
    </w:p>
    <w:p w14:paraId="4955E247" w14:textId="77777777" w:rsidR="00271E42" w:rsidRPr="002F50E4" w:rsidRDefault="00271E42" w:rsidP="00271E42">
      <w:pPr>
        <w:pStyle w:val="ListParagraph"/>
        <w:numPr>
          <w:ilvl w:val="0"/>
          <w:numId w:val="31"/>
        </w:numPr>
        <w:jc w:val="both"/>
        <w:rPr>
          <w:rFonts w:ascii="Arial" w:hAnsi="Arial" w:cs="Arial"/>
          <w:shd w:val="clear" w:color="auto" w:fill="FFFFFF"/>
        </w:rPr>
      </w:pPr>
      <w:r w:rsidRPr="002F50E4">
        <w:rPr>
          <w:rFonts w:ascii="Arial" w:hAnsi="Arial" w:cs="Arial"/>
        </w:rPr>
        <w:t>Yari</w:t>
      </w:r>
      <w:r w:rsidR="00283DA5" w:rsidRPr="002F50E4">
        <w:rPr>
          <w:rFonts w:ascii="Arial" w:hAnsi="Arial" w:cs="Arial"/>
        </w:rPr>
        <w:t>,</w:t>
      </w:r>
      <w:r w:rsidRPr="002F50E4">
        <w:rPr>
          <w:rFonts w:ascii="Arial" w:hAnsi="Arial" w:cs="Arial"/>
        </w:rPr>
        <w:t xml:space="preserve"> Z</w:t>
      </w:r>
      <w:r w:rsidR="00283DA5" w:rsidRPr="002F50E4">
        <w:rPr>
          <w:rFonts w:ascii="Arial" w:hAnsi="Arial" w:cs="Arial"/>
        </w:rPr>
        <w:t>. and</w:t>
      </w:r>
      <w:r w:rsidRPr="002F50E4">
        <w:rPr>
          <w:rFonts w:ascii="Arial" w:hAnsi="Arial" w:cs="Arial"/>
        </w:rPr>
        <w:t xml:space="preserve"> </w:t>
      </w:r>
      <w:proofErr w:type="spellStart"/>
      <w:r w:rsidRPr="002F50E4">
        <w:rPr>
          <w:rFonts w:ascii="Arial" w:hAnsi="Arial" w:cs="Arial"/>
        </w:rPr>
        <w:t>Mirmiran</w:t>
      </w:r>
      <w:proofErr w:type="spellEnd"/>
      <w:r w:rsidR="00283DA5" w:rsidRPr="002F50E4">
        <w:rPr>
          <w:rFonts w:ascii="Arial" w:hAnsi="Arial" w:cs="Arial"/>
        </w:rPr>
        <w:t>,</w:t>
      </w:r>
      <w:r w:rsidRPr="002F50E4">
        <w:rPr>
          <w:rFonts w:ascii="Arial" w:hAnsi="Arial" w:cs="Arial"/>
        </w:rPr>
        <w:t xml:space="preserve"> P. </w:t>
      </w:r>
      <w:r w:rsidR="00BC3BE5" w:rsidRPr="002F50E4">
        <w:rPr>
          <w:rFonts w:ascii="Arial" w:hAnsi="Arial" w:cs="Arial"/>
        </w:rPr>
        <w:t>(</w:t>
      </w:r>
      <w:r w:rsidRPr="002F50E4">
        <w:rPr>
          <w:rFonts w:ascii="Arial" w:hAnsi="Arial" w:cs="Arial"/>
        </w:rPr>
        <w:t>2018</w:t>
      </w:r>
      <w:r w:rsidR="00BC3BE5" w:rsidRPr="002F50E4">
        <w:rPr>
          <w:rFonts w:ascii="Arial" w:hAnsi="Arial" w:cs="Arial"/>
        </w:rPr>
        <w:t>)</w:t>
      </w:r>
      <w:r w:rsidRPr="002F50E4">
        <w:rPr>
          <w:rFonts w:ascii="Arial" w:hAnsi="Arial" w:cs="Arial"/>
        </w:rPr>
        <w:t>. Alkaline diet: a novel nutritional strategy</w:t>
      </w:r>
      <w:r w:rsidR="00BC3BE5" w:rsidRPr="002F50E4">
        <w:rPr>
          <w:rFonts w:ascii="Arial" w:hAnsi="Arial" w:cs="Arial"/>
        </w:rPr>
        <w:t xml:space="preserve"> in chronic kidney </w:t>
      </w:r>
      <w:r w:rsidRPr="002F50E4">
        <w:rPr>
          <w:rFonts w:ascii="Arial" w:hAnsi="Arial" w:cs="Arial"/>
        </w:rPr>
        <w:t xml:space="preserve">diseases. </w:t>
      </w:r>
      <w:r w:rsidRPr="002F50E4">
        <w:rPr>
          <w:rFonts w:ascii="Arial" w:hAnsi="Arial" w:cs="Arial"/>
          <w:i/>
        </w:rPr>
        <w:t>Iranian Journal of kidney diseases</w:t>
      </w:r>
      <w:r w:rsidR="00283DA5" w:rsidRPr="002F50E4">
        <w:rPr>
          <w:rFonts w:ascii="Arial" w:hAnsi="Arial" w:cs="Arial"/>
          <w:i/>
        </w:rPr>
        <w:t>,</w:t>
      </w:r>
      <w:r w:rsidRPr="002F50E4">
        <w:rPr>
          <w:rFonts w:ascii="Arial" w:hAnsi="Arial" w:cs="Arial"/>
        </w:rPr>
        <w:t xml:space="preserve"> 12(4):204.</w:t>
      </w:r>
    </w:p>
    <w:p w14:paraId="7ED6AB42" w14:textId="77777777" w:rsidR="004B5BA8" w:rsidRPr="002F50E4" w:rsidRDefault="004B5BA8" w:rsidP="004B5BA8">
      <w:pPr>
        <w:jc w:val="both"/>
        <w:rPr>
          <w:rFonts w:ascii="Arial" w:hAnsi="Arial" w:cs="Arial"/>
          <w:shd w:val="clear" w:color="auto" w:fill="FFFFFF"/>
        </w:rPr>
      </w:pPr>
    </w:p>
    <w:p w14:paraId="0C7511A5" w14:textId="77777777" w:rsidR="00271E42" w:rsidRDefault="00271E42" w:rsidP="00271E42">
      <w:pPr>
        <w:pStyle w:val="ListParagraph"/>
        <w:numPr>
          <w:ilvl w:val="0"/>
          <w:numId w:val="31"/>
        </w:numPr>
        <w:jc w:val="both"/>
        <w:rPr>
          <w:rFonts w:ascii="Arial" w:hAnsi="Arial" w:cs="Arial"/>
        </w:rPr>
      </w:pPr>
      <w:r w:rsidRPr="002F50E4">
        <w:rPr>
          <w:rFonts w:ascii="Arial" w:hAnsi="Arial" w:cs="Arial"/>
        </w:rPr>
        <w:t>Bahrami</w:t>
      </w:r>
      <w:r w:rsidR="00FD19F1" w:rsidRPr="002F50E4">
        <w:rPr>
          <w:rFonts w:ascii="Arial" w:hAnsi="Arial" w:cs="Arial"/>
        </w:rPr>
        <w:t>,</w:t>
      </w:r>
      <w:r w:rsidRPr="002F50E4">
        <w:rPr>
          <w:rFonts w:ascii="Arial" w:hAnsi="Arial" w:cs="Arial"/>
        </w:rPr>
        <w:t xml:space="preserve"> H</w:t>
      </w:r>
      <w:r w:rsidR="00FD19F1" w:rsidRPr="002F50E4">
        <w:rPr>
          <w:rFonts w:ascii="Arial" w:hAnsi="Arial" w:cs="Arial"/>
        </w:rPr>
        <w:t>. and</w:t>
      </w:r>
      <w:r w:rsidRPr="002F50E4">
        <w:rPr>
          <w:rFonts w:ascii="Arial" w:hAnsi="Arial" w:cs="Arial"/>
        </w:rPr>
        <w:t xml:space="preserve"> Greiner</w:t>
      </w:r>
      <w:r w:rsidR="00FD19F1" w:rsidRPr="002F50E4">
        <w:rPr>
          <w:rFonts w:ascii="Arial" w:hAnsi="Arial" w:cs="Arial"/>
        </w:rPr>
        <w:t xml:space="preserve">, </w:t>
      </w:r>
      <w:r w:rsidRPr="002F50E4">
        <w:rPr>
          <w:rFonts w:ascii="Arial" w:hAnsi="Arial" w:cs="Arial"/>
        </w:rPr>
        <w:t xml:space="preserve">T. </w:t>
      </w:r>
      <w:r w:rsidR="004B5BA8" w:rsidRPr="002F50E4">
        <w:rPr>
          <w:rFonts w:ascii="Arial" w:hAnsi="Arial" w:cs="Arial"/>
        </w:rPr>
        <w:t>(</w:t>
      </w:r>
      <w:r w:rsidRPr="002F50E4">
        <w:rPr>
          <w:rFonts w:ascii="Arial" w:hAnsi="Arial" w:cs="Arial"/>
        </w:rPr>
        <w:t>2021</w:t>
      </w:r>
      <w:r w:rsidR="004B5BA8" w:rsidRPr="002F50E4">
        <w:rPr>
          <w:rFonts w:ascii="Arial" w:hAnsi="Arial" w:cs="Arial"/>
        </w:rPr>
        <w:t>)</w:t>
      </w:r>
      <w:r w:rsidRPr="002F50E4">
        <w:rPr>
          <w:rFonts w:ascii="Arial" w:hAnsi="Arial" w:cs="Arial"/>
        </w:rPr>
        <w:t xml:space="preserve">. The alkaline diet and the Warburg effect. </w:t>
      </w:r>
      <w:r w:rsidRPr="002F50E4">
        <w:rPr>
          <w:rFonts w:ascii="Arial" w:hAnsi="Arial" w:cs="Arial"/>
          <w:i/>
        </w:rPr>
        <w:t>World Nutrition</w:t>
      </w:r>
      <w:r w:rsidR="004B5BA8" w:rsidRPr="002F50E4">
        <w:rPr>
          <w:rFonts w:ascii="Arial" w:hAnsi="Arial" w:cs="Arial"/>
          <w:i/>
        </w:rPr>
        <w:t>,</w:t>
      </w:r>
      <w:r w:rsidRPr="002F50E4">
        <w:rPr>
          <w:rFonts w:ascii="Arial" w:hAnsi="Arial" w:cs="Arial"/>
        </w:rPr>
        <w:t xml:space="preserve"> 12(1):20-39.</w:t>
      </w:r>
    </w:p>
    <w:p w14:paraId="78260CF1" w14:textId="77777777" w:rsidR="00C62199" w:rsidRPr="00B640B6" w:rsidRDefault="00C62199" w:rsidP="00B640B6">
      <w:pPr>
        <w:pStyle w:val="ListParagraph"/>
        <w:rPr>
          <w:rFonts w:ascii="Arial" w:hAnsi="Arial" w:cs="Arial"/>
        </w:rPr>
      </w:pPr>
    </w:p>
    <w:p w14:paraId="43E30AE7" w14:textId="30E8D6B8" w:rsidR="00C62199" w:rsidRPr="00B640B6" w:rsidRDefault="00C62199" w:rsidP="00271E42">
      <w:pPr>
        <w:pStyle w:val="ListParagraph"/>
        <w:numPr>
          <w:ilvl w:val="0"/>
          <w:numId w:val="31"/>
        </w:numPr>
        <w:jc w:val="both"/>
        <w:rPr>
          <w:rFonts w:ascii="Arial" w:hAnsi="Arial" w:cs="Arial"/>
          <w:highlight w:val="yellow"/>
        </w:rPr>
      </w:pPr>
      <w:r w:rsidRPr="00B640B6">
        <w:rPr>
          <w:rFonts w:ascii="Arial" w:hAnsi="Arial" w:cs="Arial"/>
          <w:highlight w:val="yellow"/>
        </w:rPr>
        <w:t xml:space="preserve">Vishwakarma, M., </w:t>
      </w:r>
      <w:proofErr w:type="spellStart"/>
      <w:r w:rsidRPr="00B640B6">
        <w:rPr>
          <w:rFonts w:ascii="Arial" w:hAnsi="Arial" w:cs="Arial"/>
          <w:highlight w:val="yellow"/>
        </w:rPr>
        <w:t>Kulhare</w:t>
      </w:r>
      <w:proofErr w:type="spellEnd"/>
      <w:r w:rsidRPr="00B640B6">
        <w:rPr>
          <w:rFonts w:ascii="Arial" w:hAnsi="Arial" w:cs="Arial"/>
          <w:highlight w:val="yellow"/>
        </w:rPr>
        <w:t xml:space="preserve">, P. S., &amp; Tagore, G. S. (2021). Chlorophyll content in leaves of wheat as influenced by inorganic, organic and integrated sources of nutrient application. International Journal of Plant &amp; Soil Science, 33(2), 31–45. </w:t>
      </w:r>
    </w:p>
    <w:p w14:paraId="0232946D" w14:textId="77777777" w:rsidR="00271E42" w:rsidRDefault="00271E42" w:rsidP="00271E42">
      <w:pPr>
        <w:pStyle w:val="ListParagraph"/>
        <w:jc w:val="both"/>
        <w:rPr>
          <w:rFonts w:ascii="Arial" w:hAnsi="Arial" w:cs="Arial"/>
        </w:rPr>
      </w:pPr>
    </w:p>
    <w:p w14:paraId="4264B2A3" w14:textId="01BC484E" w:rsidR="00151A2E" w:rsidRPr="002F50E4" w:rsidRDefault="00270B2A" w:rsidP="00CF120C">
      <w:pPr>
        <w:pStyle w:val="Body"/>
        <w:spacing w:after="0"/>
        <w:rPr>
          <w:rFonts w:ascii="Arial" w:hAnsi="Arial" w:cs="Arial"/>
          <w:b/>
        </w:rPr>
      </w:pPr>
      <w:r>
        <w:rPr>
          <w:rFonts w:ascii="Arial" w:hAnsi="Arial" w:cs="Arial"/>
          <w:highlight w:val="yellow"/>
        </w:rPr>
        <w:t xml:space="preserve">31. </w:t>
      </w:r>
      <w:r w:rsidRPr="00B640B6">
        <w:rPr>
          <w:rFonts w:ascii="Arial" w:hAnsi="Arial" w:cs="Arial"/>
          <w:highlight w:val="yellow"/>
        </w:rPr>
        <w:t>Kumari, A., Lad, Y. A., &amp; Sharma, S. (2025). Evaluating growth patterns in Indian vegetable farming: A trend analysis of area, production, and productivity. Journal of Scientific Research and Reports, 31(7), 90–102.</w:t>
      </w:r>
    </w:p>
    <w:p w14:paraId="2C25DE79" w14:textId="77777777" w:rsidR="00151A2E" w:rsidRPr="002F50E4" w:rsidRDefault="00151A2E" w:rsidP="00441B6F">
      <w:pPr>
        <w:pStyle w:val="Body"/>
        <w:spacing w:after="0"/>
        <w:rPr>
          <w:rFonts w:ascii="Arial" w:hAnsi="Arial" w:cs="Arial"/>
          <w:b/>
        </w:rPr>
      </w:pPr>
    </w:p>
    <w:p w14:paraId="43D497D5" w14:textId="77777777" w:rsidR="00151A2E" w:rsidRPr="002F50E4" w:rsidRDefault="00151A2E" w:rsidP="00441B6F">
      <w:pPr>
        <w:pStyle w:val="Body"/>
        <w:spacing w:after="0"/>
        <w:rPr>
          <w:rFonts w:ascii="Arial" w:hAnsi="Arial" w:cs="Arial"/>
          <w:b/>
        </w:rPr>
      </w:pPr>
    </w:p>
    <w:p w14:paraId="4DD191FB" w14:textId="77777777" w:rsidR="00DF43CB" w:rsidRPr="002F50E4" w:rsidRDefault="00DF43CB" w:rsidP="00441B6F">
      <w:pPr>
        <w:pStyle w:val="Body"/>
        <w:spacing w:after="0"/>
        <w:rPr>
          <w:rFonts w:ascii="Arial" w:hAnsi="Arial" w:cs="Arial"/>
          <w:b/>
        </w:rPr>
      </w:pPr>
    </w:p>
    <w:p w14:paraId="7BDA2E96" w14:textId="77777777" w:rsidR="00DF43CB" w:rsidRPr="002F50E4" w:rsidRDefault="00DF43CB" w:rsidP="00441B6F">
      <w:pPr>
        <w:pStyle w:val="Body"/>
        <w:spacing w:after="0"/>
        <w:rPr>
          <w:rFonts w:ascii="Arial" w:hAnsi="Arial" w:cs="Arial"/>
          <w:b/>
        </w:rPr>
      </w:pPr>
    </w:p>
    <w:p w14:paraId="7C3A199D" w14:textId="77777777" w:rsidR="00DF43CB" w:rsidRPr="002F50E4" w:rsidRDefault="00DF43CB" w:rsidP="00441B6F">
      <w:pPr>
        <w:pStyle w:val="Body"/>
        <w:spacing w:after="0"/>
        <w:rPr>
          <w:rFonts w:ascii="Arial" w:hAnsi="Arial" w:cs="Arial"/>
          <w:b/>
        </w:rPr>
      </w:pPr>
    </w:p>
    <w:p w14:paraId="5BF5963E" w14:textId="77777777" w:rsidR="00DF43CB" w:rsidRPr="002F50E4" w:rsidRDefault="00DF43CB" w:rsidP="00441B6F">
      <w:pPr>
        <w:pStyle w:val="Body"/>
        <w:spacing w:after="0"/>
        <w:rPr>
          <w:rFonts w:ascii="Arial" w:hAnsi="Arial" w:cs="Arial"/>
          <w:b/>
        </w:rPr>
      </w:pPr>
    </w:p>
    <w:p w14:paraId="7791AC40" w14:textId="77777777" w:rsidR="00DF43CB" w:rsidRPr="002F50E4" w:rsidRDefault="00DF43CB" w:rsidP="00441B6F">
      <w:pPr>
        <w:pStyle w:val="Body"/>
        <w:spacing w:after="0"/>
        <w:rPr>
          <w:rFonts w:ascii="Arial" w:hAnsi="Arial" w:cs="Arial"/>
          <w:b/>
        </w:rPr>
      </w:pPr>
    </w:p>
    <w:p w14:paraId="2A8A0A63" w14:textId="77777777" w:rsidR="00DF43CB" w:rsidRPr="002F50E4" w:rsidRDefault="00DF43CB" w:rsidP="00441B6F">
      <w:pPr>
        <w:pStyle w:val="Body"/>
        <w:spacing w:after="0"/>
        <w:rPr>
          <w:rFonts w:ascii="Arial" w:hAnsi="Arial" w:cs="Arial"/>
          <w:b/>
        </w:rPr>
      </w:pPr>
    </w:p>
    <w:p w14:paraId="0CBD4A9D" w14:textId="77777777" w:rsidR="00DF43CB" w:rsidRPr="002F50E4" w:rsidRDefault="00DF43CB" w:rsidP="00441B6F">
      <w:pPr>
        <w:pStyle w:val="Body"/>
        <w:spacing w:after="0"/>
        <w:rPr>
          <w:rFonts w:ascii="Arial" w:hAnsi="Arial" w:cs="Arial"/>
          <w:b/>
        </w:rPr>
      </w:pPr>
    </w:p>
    <w:p w14:paraId="54E429EC" w14:textId="77777777" w:rsidR="00DF43CB" w:rsidRPr="002F50E4" w:rsidRDefault="00DF43CB" w:rsidP="00441B6F">
      <w:pPr>
        <w:pStyle w:val="Body"/>
        <w:spacing w:after="0"/>
        <w:rPr>
          <w:rFonts w:ascii="Arial" w:hAnsi="Arial" w:cs="Arial"/>
          <w:b/>
        </w:rPr>
      </w:pPr>
    </w:p>
    <w:p w14:paraId="5029281D" w14:textId="77777777" w:rsidR="00DF43CB" w:rsidRPr="002F50E4" w:rsidRDefault="00DF43CB" w:rsidP="00441B6F">
      <w:pPr>
        <w:pStyle w:val="Body"/>
        <w:spacing w:after="0"/>
        <w:rPr>
          <w:rFonts w:ascii="Arial" w:hAnsi="Arial" w:cs="Arial"/>
          <w:b/>
        </w:rPr>
      </w:pPr>
    </w:p>
    <w:p w14:paraId="55F4B128" w14:textId="77777777" w:rsidR="00151A2E" w:rsidRPr="002F50E4" w:rsidRDefault="00151A2E" w:rsidP="00441B6F">
      <w:pPr>
        <w:pStyle w:val="Body"/>
        <w:spacing w:after="0"/>
        <w:rPr>
          <w:rFonts w:ascii="Arial" w:hAnsi="Arial" w:cs="Arial"/>
          <w:b/>
        </w:rPr>
      </w:pPr>
    </w:p>
    <w:p w14:paraId="273D3675" w14:textId="77777777" w:rsidR="00151A2E" w:rsidRPr="002F50E4" w:rsidRDefault="00151A2E" w:rsidP="00441B6F">
      <w:pPr>
        <w:pStyle w:val="Body"/>
        <w:spacing w:after="0"/>
        <w:rPr>
          <w:rFonts w:ascii="Arial" w:hAnsi="Arial" w:cs="Arial"/>
          <w:b/>
        </w:rPr>
      </w:pPr>
    </w:p>
    <w:sectPr w:rsidR="00151A2E" w:rsidRPr="002F50E4" w:rsidSect="00B96FE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DB17" w14:textId="77777777" w:rsidR="00371670" w:rsidRDefault="00371670" w:rsidP="00C37E61">
      <w:r>
        <w:separator/>
      </w:r>
    </w:p>
  </w:endnote>
  <w:endnote w:type="continuationSeparator" w:id="0">
    <w:p w14:paraId="7FB6636E" w14:textId="77777777" w:rsidR="00371670" w:rsidRDefault="003716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96F4" w14:textId="77777777" w:rsidR="00B96FE4" w:rsidRDefault="00B96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A9DC" w14:textId="6238D040" w:rsidR="00283DA5" w:rsidRPr="007B025A" w:rsidRDefault="00283DA5" w:rsidP="007B025A">
    <w:pPr>
      <w:pStyle w:val="Footer"/>
    </w:pPr>
    <w:r w:rsidRPr="007B025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0946" w14:textId="77777777" w:rsidR="00283DA5" w:rsidRDefault="00283DA5">
    <w:pPr>
      <w:pStyle w:val="Footer"/>
      <w:rPr>
        <w:rFonts w:ascii="Arial" w:hAnsi="Arial" w:cs="Arial"/>
        <w:sz w:val="16"/>
      </w:rPr>
    </w:pPr>
  </w:p>
  <w:p w14:paraId="45FE9DB1" w14:textId="77777777" w:rsidR="00283DA5" w:rsidRDefault="00283DA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3F47248" w14:textId="77777777" w:rsidR="00283DA5" w:rsidRDefault="00283DA5">
    <w:pPr>
      <w:pStyle w:val="Footer"/>
      <w:rPr>
        <w:rFonts w:ascii="Arial" w:hAnsi="Arial" w:cs="Arial"/>
        <w:sz w:val="16"/>
      </w:rPr>
    </w:pPr>
  </w:p>
  <w:p w14:paraId="63D10BF8" w14:textId="77777777" w:rsidR="00283DA5" w:rsidRPr="009E048A" w:rsidRDefault="00283DA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EFAA" w14:textId="77777777" w:rsidR="00371670" w:rsidRDefault="00371670" w:rsidP="00C37E61">
      <w:r>
        <w:separator/>
      </w:r>
    </w:p>
  </w:footnote>
  <w:footnote w:type="continuationSeparator" w:id="0">
    <w:p w14:paraId="054BF0E2" w14:textId="77777777" w:rsidR="00371670" w:rsidRDefault="003716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E45D" w14:textId="6CFD663A" w:rsidR="00B96FE4" w:rsidRDefault="00000000">
    <w:pPr>
      <w:pStyle w:val="Header"/>
    </w:pPr>
    <w:r>
      <w:rPr>
        <w:noProof/>
      </w:rPr>
      <w:pict w14:anchorId="0EC9C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02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F903" w14:textId="6F6AF3D4" w:rsidR="00B96FE4" w:rsidRDefault="00000000">
    <w:pPr>
      <w:pStyle w:val="Header"/>
    </w:pPr>
    <w:r>
      <w:rPr>
        <w:noProof/>
      </w:rPr>
      <w:pict w14:anchorId="20441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02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7605" w14:textId="73636228" w:rsidR="00283DA5" w:rsidRPr="00296529" w:rsidRDefault="00000000" w:rsidP="00296529">
    <w:pPr>
      <w:ind w:left="2160"/>
      <w:jc w:val="center"/>
      <w:rPr>
        <w:rFonts w:ascii="Times New Roman" w:eastAsia="Calibri" w:hAnsi="Times New Roman"/>
        <w:i/>
        <w:sz w:val="18"/>
        <w:szCs w:val="22"/>
      </w:rPr>
    </w:pPr>
    <w:r>
      <w:rPr>
        <w:noProof/>
      </w:rPr>
      <w:pict w14:anchorId="3DE0C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02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F192DB" w14:textId="77777777" w:rsidR="00283DA5" w:rsidRPr="00296529" w:rsidRDefault="00283DA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9BAAC2" w14:textId="77777777" w:rsidR="00283DA5" w:rsidRPr="00296529" w:rsidRDefault="00283DA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F2AE17" w14:textId="77777777" w:rsidR="00283DA5" w:rsidRPr="00296529" w:rsidRDefault="00283DA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0D8B7D" w14:textId="77777777" w:rsidR="00283DA5" w:rsidRDefault="00283DA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ACF9CD" w14:textId="77777777" w:rsidR="00283DA5" w:rsidRDefault="00283DA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F7FA94" w14:textId="77777777" w:rsidR="00283DA5" w:rsidRDefault="00283DA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B4158"/>
    <w:multiLevelType w:val="hybridMultilevel"/>
    <w:tmpl w:val="2EA2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123432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5667899">
    <w:abstractNumId w:val="16"/>
  </w:num>
  <w:num w:numId="3" w16cid:durableId="644706283">
    <w:abstractNumId w:val="24"/>
  </w:num>
  <w:num w:numId="4" w16cid:durableId="172262978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9273711">
    <w:abstractNumId w:val="8"/>
  </w:num>
  <w:num w:numId="6" w16cid:durableId="1414552183">
    <w:abstractNumId w:val="6"/>
  </w:num>
  <w:num w:numId="7" w16cid:durableId="1938709979">
    <w:abstractNumId w:val="1"/>
  </w:num>
  <w:num w:numId="8" w16cid:durableId="1034620400">
    <w:abstractNumId w:val="13"/>
  </w:num>
  <w:num w:numId="9" w16cid:durableId="2025473107">
    <w:abstractNumId w:val="26"/>
  </w:num>
  <w:num w:numId="10" w16cid:durableId="1255095575">
    <w:abstractNumId w:val="2"/>
  </w:num>
  <w:num w:numId="11" w16cid:durableId="1188905263">
    <w:abstractNumId w:val="19"/>
  </w:num>
  <w:num w:numId="12" w16cid:durableId="1645306854">
    <w:abstractNumId w:val="3"/>
  </w:num>
  <w:num w:numId="13" w16cid:durableId="817382273">
    <w:abstractNumId w:val="18"/>
  </w:num>
  <w:num w:numId="14" w16cid:durableId="1835677770">
    <w:abstractNumId w:val="9"/>
  </w:num>
  <w:num w:numId="15" w16cid:durableId="137572747">
    <w:abstractNumId w:val="22"/>
  </w:num>
  <w:num w:numId="16" w16cid:durableId="1982691718">
    <w:abstractNumId w:val="5"/>
  </w:num>
  <w:num w:numId="17" w16cid:durableId="916986113">
    <w:abstractNumId w:val="23"/>
  </w:num>
  <w:num w:numId="18" w16cid:durableId="1436244926">
    <w:abstractNumId w:val="15"/>
  </w:num>
  <w:num w:numId="19" w16cid:durableId="1022319236">
    <w:abstractNumId w:val="29"/>
  </w:num>
  <w:num w:numId="20" w16cid:durableId="1718240151">
    <w:abstractNumId w:val="12"/>
  </w:num>
  <w:num w:numId="21" w16cid:durableId="1712462143">
    <w:abstractNumId w:val="10"/>
  </w:num>
  <w:num w:numId="22" w16cid:durableId="1376663932">
    <w:abstractNumId w:val="14"/>
  </w:num>
  <w:num w:numId="23" w16cid:durableId="1772966597">
    <w:abstractNumId w:val="20"/>
  </w:num>
  <w:num w:numId="24" w16cid:durableId="1423836341">
    <w:abstractNumId w:val="27"/>
  </w:num>
  <w:num w:numId="25" w16cid:durableId="124394687">
    <w:abstractNumId w:val="4"/>
  </w:num>
  <w:num w:numId="26" w16cid:durableId="2056156381">
    <w:abstractNumId w:val="17"/>
  </w:num>
  <w:num w:numId="27" w16cid:durableId="176625078">
    <w:abstractNumId w:val="21"/>
  </w:num>
  <w:num w:numId="28" w16cid:durableId="1418942530">
    <w:abstractNumId w:val="28"/>
  </w:num>
  <w:num w:numId="29" w16cid:durableId="1504853435">
    <w:abstractNumId w:val="25"/>
  </w:num>
  <w:num w:numId="30" w16cid:durableId="1375428780">
    <w:abstractNumId w:val="11"/>
  </w:num>
  <w:num w:numId="31" w16cid:durableId="11187934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NzUzsjQ0NjY0NzNV0lEKTi0uzszPAykwqQUAbXeTsSwAAAA="/>
  </w:docVars>
  <w:rsids>
    <w:rsidRoot w:val="00AA6219"/>
    <w:rsid w:val="00000F8F"/>
    <w:rsid w:val="00013DC7"/>
    <w:rsid w:val="00030174"/>
    <w:rsid w:val="000404AA"/>
    <w:rsid w:val="0004579C"/>
    <w:rsid w:val="00046601"/>
    <w:rsid w:val="0007182E"/>
    <w:rsid w:val="00075415"/>
    <w:rsid w:val="000A47FA"/>
    <w:rsid w:val="000A65D3"/>
    <w:rsid w:val="000A6635"/>
    <w:rsid w:val="000A736D"/>
    <w:rsid w:val="000B1E33"/>
    <w:rsid w:val="000D689F"/>
    <w:rsid w:val="000E7B7B"/>
    <w:rsid w:val="000E7D62"/>
    <w:rsid w:val="00103357"/>
    <w:rsid w:val="00123C9F"/>
    <w:rsid w:val="00126190"/>
    <w:rsid w:val="00130F17"/>
    <w:rsid w:val="001320BF"/>
    <w:rsid w:val="00151A2E"/>
    <w:rsid w:val="00163BC4"/>
    <w:rsid w:val="00166163"/>
    <w:rsid w:val="00184983"/>
    <w:rsid w:val="00191062"/>
    <w:rsid w:val="00192B72"/>
    <w:rsid w:val="001A29D8"/>
    <w:rsid w:val="001A5CAA"/>
    <w:rsid w:val="001B0427"/>
    <w:rsid w:val="001B682F"/>
    <w:rsid w:val="001D3A51"/>
    <w:rsid w:val="001E10D2"/>
    <w:rsid w:val="001E25B4"/>
    <w:rsid w:val="001E44FE"/>
    <w:rsid w:val="001F568F"/>
    <w:rsid w:val="00200595"/>
    <w:rsid w:val="00204835"/>
    <w:rsid w:val="00225CCF"/>
    <w:rsid w:val="00231920"/>
    <w:rsid w:val="0023195C"/>
    <w:rsid w:val="00236158"/>
    <w:rsid w:val="0024282C"/>
    <w:rsid w:val="002460DC"/>
    <w:rsid w:val="00250985"/>
    <w:rsid w:val="002556F6"/>
    <w:rsid w:val="00270B2A"/>
    <w:rsid w:val="00271E42"/>
    <w:rsid w:val="00282180"/>
    <w:rsid w:val="00283105"/>
    <w:rsid w:val="00283DA5"/>
    <w:rsid w:val="00284C4C"/>
    <w:rsid w:val="0028723C"/>
    <w:rsid w:val="00287E68"/>
    <w:rsid w:val="00296529"/>
    <w:rsid w:val="002B27FB"/>
    <w:rsid w:val="002B685A"/>
    <w:rsid w:val="002C57D2"/>
    <w:rsid w:val="002E0D56"/>
    <w:rsid w:val="002E1857"/>
    <w:rsid w:val="002F50E4"/>
    <w:rsid w:val="00306B3D"/>
    <w:rsid w:val="00315186"/>
    <w:rsid w:val="0033343E"/>
    <w:rsid w:val="003512C2"/>
    <w:rsid w:val="0035493C"/>
    <w:rsid w:val="00361284"/>
    <w:rsid w:val="00371670"/>
    <w:rsid w:val="00371FB6"/>
    <w:rsid w:val="003763C1"/>
    <w:rsid w:val="00376BBE"/>
    <w:rsid w:val="00381B38"/>
    <w:rsid w:val="00384EDC"/>
    <w:rsid w:val="00385F49"/>
    <w:rsid w:val="0039224F"/>
    <w:rsid w:val="003A2421"/>
    <w:rsid w:val="003A3726"/>
    <w:rsid w:val="003A43A4"/>
    <w:rsid w:val="003A7E18"/>
    <w:rsid w:val="003B0506"/>
    <w:rsid w:val="003C4C86"/>
    <w:rsid w:val="003C6258"/>
    <w:rsid w:val="003E2904"/>
    <w:rsid w:val="00401927"/>
    <w:rsid w:val="0041027F"/>
    <w:rsid w:val="00412475"/>
    <w:rsid w:val="00423789"/>
    <w:rsid w:val="00424B6F"/>
    <w:rsid w:val="00440F43"/>
    <w:rsid w:val="00441B6F"/>
    <w:rsid w:val="00446221"/>
    <w:rsid w:val="00450E62"/>
    <w:rsid w:val="004539DB"/>
    <w:rsid w:val="00471A80"/>
    <w:rsid w:val="004B5BA8"/>
    <w:rsid w:val="004D305E"/>
    <w:rsid w:val="004D4277"/>
    <w:rsid w:val="004F2B9B"/>
    <w:rsid w:val="004F2CA6"/>
    <w:rsid w:val="00502516"/>
    <w:rsid w:val="00504C84"/>
    <w:rsid w:val="00505F06"/>
    <w:rsid w:val="00506828"/>
    <w:rsid w:val="00513896"/>
    <w:rsid w:val="0053056E"/>
    <w:rsid w:val="00554FDA"/>
    <w:rsid w:val="00595298"/>
    <w:rsid w:val="005C784C"/>
    <w:rsid w:val="005D17F6"/>
    <w:rsid w:val="005D6D08"/>
    <w:rsid w:val="005E5539"/>
    <w:rsid w:val="00602BF5"/>
    <w:rsid w:val="00617FDD"/>
    <w:rsid w:val="00633614"/>
    <w:rsid w:val="00633F68"/>
    <w:rsid w:val="00636EB2"/>
    <w:rsid w:val="006375B8"/>
    <w:rsid w:val="00640DA0"/>
    <w:rsid w:val="00653AE1"/>
    <w:rsid w:val="0066510A"/>
    <w:rsid w:val="00673F9F"/>
    <w:rsid w:val="00677D5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025A"/>
    <w:rsid w:val="007D2288"/>
    <w:rsid w:val="007D3274"/>
    <w:rsid w:val="007E088F"/>
    <w:rsid w:val="007F7B32"/>
    <w:rsid w:val="00804BC2"/>
    <w:rsid w:val="0081431A"/>
    <w:rsid w:val="00816363"/>
    <w:rsid w:val="0083216F"/>
    <w:rsid w:val="00842A00"/>
    <w:rsid w:val="00860000"/>
    <w:rsid w:val="00863BD3"/>
    <w:rsid w:val="008641ED"/>
    <w:rsid w:val="00866D66"/>
    <w:rsid w:val="008671C6"/>
    <w:rsid w:val="00875803"/>
    <w:rsid w:val="008B459E"/>
    <w:rsid w:val="008C3F4C"/>
    <w:rsid w:val="008D5B59"/>
    <w:rsid w:val="008E13AE"/>
    <w:rsid w:val="008E1506"/>
    <w:rsid w:val="008E710C"/>
    <w:rsid w:val="008F69D6"/>
    <w:rsid w:val="00902823"/>
    <w:rsid w:val="00915CA6"/>
    <w:rsid w:val="00927834"/>
    <w:rsid w:val="009500A6"/>
    <w:rsid w:val="00957C18"/>
    <w:rsid w:val="009659BA"/>
    <w:rsid w:val="00983040"/>
    <w:rsid w:val="009B3FB9"/>
    <w:rsid w:val="009B716F"/>
    <w:rsid w:val="009C2465"/>
    <w:rsid w:val="009D35A0"/>
    <w:rsid w:val="009D7EB7"/>
    <w:rsid w:val="009E048A"/>
    <w:rsid w:val="009E08E9"/>
    <w:rsid w:val="009E3DB9"/>
    <w:rsid w:val="009E6E35"/>
    <w:rsid w:val="009F0EDA"/>
    <w:rsid w:val="009F460A"/>
    <w:rsid w:val="009F7449"/>
    <w:rsid w:val="00A03B96"/>
    <w:rsid w:val="00A03F76"/>
    <w:rsid w:val="00A05B19"/>
    <w:rsid w:val="00A07B29"/>
    <w:rsid w:val="00A1134E"/>
    <w:rsid w:val="00A24E7E"/>
    <w:rsid w:val="00A258C3"/>
    <w:rsid w:val="00A347C0"/>
    <w:rsid w:val="00A51431"/>
    <w:rsid w:val="00A539AD"/>
    <w:rsid w:val="00A94063"/>
    <w:rsid w:val="00AA6219"/>
    <w:rsid w:val="00AA74E0"/>
    <w:rsid w:val="00AB703F"/>
    <w:rsid w:val="00AC0510"/>
    <w:rsid w:val="00AC6BB8"/>
    <w:rsid w:val="00AD49B4"/>
    <w:rsid w:val="00AE008F"/>
    <w:rsid w:val="00B01FCD"/>
    <w:rsid w:val="00B1776C"/>
    <w:rsid w:val="00B52583"/>
    <w:rsid w:val="00B52896"/>
    <w:rsid w:val="00B640B6"/>
    <w:rsid w:val="00B75BD2"/>
    <w:rsid w:val="00B95236"/>
    <w:rsid w:val="00B96BD9"/>
    <w:rsid w:val="00B96FE4"/>
    <w:rsid w:val="00BA1B01"/>
    <w:rsid w:val="00BA2641"/>
    <w:rsid w:val="00BB37AA"/>
    <w:rsid w:val="00BC3BE5"/>
    <w:rsid w:val="00BC53A0"/>
    <w:rsid w:val="00BE62AD"/>
    <w:rsid w:val="00BF121F"/>
    <w:rsid w:val="00BF1F80"/>
    <w:rsid w:val="00BF7555"/>
    <w:rsid w:val="00C13F63"/>
    <w:rsid w:val="00C166EF"/>
    <w:rsid w:val="00C16EB0"/>
    <w:rsid w:val="00C17EB0"/>
    <w:rsid w:val="00C27F5F"/>
    <w:rsid w:val="00C30A0F"/>
    <w:rsid w:val="00C37E61"/>
    <w:rsid w:val="00C62199"/>
    <w:rsid w:val="00C70F1B"/>
    <w:rsid w:val="00C71A47"/>
    <w:rsid w:val="00C7464C"/>
    <w:rsid w:val="00C85588"/>
    <w:rsid w:val="00C914A3"/>
    <w:rsid w:val="00CD6755"/>
    <w:rsid w:val="00CD6856"/>
    <w:rsid w:val="00CE0089"/>
    <w:rsid w:val="00CE793C"/>
    <w:rsid w:val="00CF193C"/>
    <w:rsid w:val="00D173F1"/>
    <w:rsid w:val="00D74CB0"/>
    <w:rsid w:val="00D8295D"/>
    <w:rsid w:val="00D86162"/>
    <w:rsid w:val="00DC2A65"/>
    <w:rsid w:val="00DD3499"/>
    <w:rsid w:val="00DD72CD"/>
    <w:rsid w:val="00DE15F0"/>
    <w:rsid w:val="00DE5663"/>
    <w:rsid w:val="00DE78AA"/>
    <w:rsid w:val="00DF43CB"/>
    <w:rsid w:val="00E053D0"/>
    <w:rsid w:val="00E15994"/>
    <w:rsid w:val="00E254D6"/>
    <w:rsid w:val="00E3114E"/>
    <w:rsid w:val="00E31A70"/>
    <w:rsid w:val="00E35B02"/>
    <w:rsid w:val="00E43AE7"/>
    <w:rsid w:val="00E66496"/>
    <w:rsid w:val="00E66B35"/>
    <w:rsid w:val="00E66E10"/>
    <w:rsid w:val="00E769F6"/>
    <w:rsid w:val="00E8407C"/>
    <w:rsid w:val="00E84F3C"/>
    <w:rsid w:val="00E907F0"/>
    <w:rsid w:val="00EA012C"/>
    <w:rsid w:val="00EA48CD"/>
    <w:rsid w:val="00EC6A55"/>
    <w:rsid w:val="00ED0288"/>
    <w:rsid w:val="00ED211F"/>
    <w:rsid w:val="00EE52CB"/>
    <w:rsid w:val="00EE6BFE"/>
    <w:rsid w:val="00EF581D"/>
    <w:rsid w:val="00EF7FD8"/>
    <w:rsid w:val="00F06F59"/>
    <w:rsid w:val="00F17988"/>
    <w:rsid w:val="00F3503C"/>
    <w:rsid w:val="00F4132B"/>
    <w:rsid w:val="00F469F0"/>
    <w:rsid w:val="00F53273"/>
    <w:rsid w:val="00F63F32"/>
    <w:rsid w:val="00F755E4"/>
    <w:rsid w:val="00F77D02"/>
    <w:rsid w:val="00F80E98"/>
    <w:rsid w:val="00FA3099"/>
    <w:rsid w:val="00FB3A86"/>
    <w:rsid w:val="00FD19F1"/>
    <w:rsid w:val="00FD36C8"/>
    <w:rsid w:val="00FF0AED"/>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B9DEB"/>
  <w15:docId w15:val="{B9A4F5FC-2D62-4872-90D7-7294AA56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384EDC"/>
    <w:rPr>
      <w:rFonts w:eastAsiaTheme="minorHAnsi" w:cstheme="minorBidi"/>
      <w:sz w:val="24"/>
      <w:szCs w:val="22"/>
      <w:lang w:val="en-CA"/>
    </w:rPr>
  </w:style>
  <w:style w:type="paragraph" w:styleId="NormalWeb">
    <w:name w:val="Normal (Web)"/>
    <w:basedOn w:val="Normal"/>
    <w:uiPriority w:val="99"/>
    <w:semiHidden/>
    <w:unhideWhenUsed/>
    <w:rsid w:val="00D86162"/>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86162"/>
  </w:style>
  <w:style w:type="character" w:customStyle="1" w:styleId="inlineblock">
    <w:name w:val="inlineblock"/>
    <w:basedOn w:val="DefaultParagraphFont"/>
    <w:rsid w:val="00D86162"/>
  </w:style>
  <w:style w:type="character" w:customStyle="1" w:styleId="FooterChar">
    <w:name w:val="Footer Char"/>
    <w:basedOn w:val="DefaultParagraphFont"/>
    <w:link w:val="Footer"/>
    <w:uiPriority w:val="99"/>
    <w:rsid w:val="00DF43CB"/>
    <w:rPr>
      <w:rFonts w:ascii="Helvetica" w:hAnsi="Helvetica"/>
    </w:rPr>
  </w:style>
  <w:style w:type="paragraph" w:styleId="ListParagraph">
    <w:name w:val="List Paragraph"/>
    <w:basedOn w:val="Normal"/>
    <w:uiPriority w:val="34"/>
    <w:qFormat/>
    <w:rsid w:val="00DD3499"/>
    <w:pPr>
      <w:ind w:left="720"/>
      <w:contextualSpacing/>
    </w:pPr>
  </w:style>
  <w:style w:type="character" w:styleId="UnresolvedMention">
    <w:name w:val="Unresolved Mention"/>
    <w:basedOn w:val="DefaultParagraphFont"/>
    <w:uiPriority w:val="99"/>
    <w:semiHidden/>
    <w:unhideWhenUsed/>
    <w:rsid w:val="00A03F76"/>
    <w:rPr>
      <w:color w:val="605E5C"/>
      <w:shd w:val="clear" w:color="auto" w:fill="E1DFDD"/>
    </w:rPr>
  </w:style>
  <w:style w:type="paragraph" w:styleId="Revision">
    <w:name w:val="Revision"/>
    <w:hidden/>
    <w:uiPriority w:val="99"/>
    <w:semiHidden/>
    <w:rsid w:val="00C6219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82381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3785359">
      <w:bodyDiv w:val="1"/>
      <w:marLeft w:val="0"/>
      <w:marRight w:val="0"/>
      <w:marTop w:val="0"/>
      <w:marBottom w:val="0"/>
      <w:divBdr>
        <w:top w:val="none" w:sz="0" w:space="0" w:color="auto"/>
        <w:left w:val="none" w:sz="0" w:space="0" w:color="auto"/>
        <w:bottom w:val="none" w:sz="0" w:space="0" w:color="auto"/>
        <w:right w:val="none" w:sz="0" w:space="0" w:color="auto"/>
      </w:divBdr>
    </w:div>
    <w:div w:id="2051390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3704110">
      <w:bodyDiv w:val="1"/>
      <w:marLeft w:val="0"/>
      <w:marRight w:val="0"/>
      <w:marTop w:val="0"/>
      <w:marBottom w:val="0"/>
      <w:divBdr>
        <w:top w:val="none" w:sz="0" w:space="0" w:color="auto"/>
        <w:left w:val="none" w:sz="0" w:space="0" w:color="auto"/>
        <w:bottom w:val="none" w:sz="0" w:space="0" w:color="auto"/>
        <w:right w:val="none" w:sz="0" w:space="0" w:color="auto"/>
      </w:divBdr>
    </w:div>
    <w:div w:id="4797340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94925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688916">
      <w:bodyDiv w:val="1"/>
      <w:marLeft w:val="0"/>
      <w:marRight w:val="0"/>
      <w:marTop w:val="0"/>
      <w:marBottom w:val="0"/>
      <w:divBdr>
        <w:top w:val="none" w:sz="0" w:space="0" w:color="auto"/>
        <w:left w:val="none" w:sz="0" w:space="0" w:color="auto"/>
        <w:bottom w:val="none" w:sz="0" w:space="0" w:color="auto"/>
        <w:right w:val="none" w:sz="0" w:space="0" w:color="auto"/>
      </w:divBdr>
    </w:div>
    <w:div w:id="1254703581">
      <w:bodyDiv w:val="1"/>
      <w:marLeft w:val="0"/>
      <w:marRight w:val="0"/>
      <w:marTop w:val="0"/>
      <w:marBottom w:val="0"/>
      <w:divBdr>
        <w:top w:val="none" w:sz="0" w:space="0" w:color="auto"/>
        <w:left w:val="none" w:sz="0" w:space="0" w:color="auto"/>
        <w:bottom w:val="none" w:sz="0" w:space="0" w:color="auto"/>
        <w:right w:val="none" w:sz="0" w:space="0" w:color="auto"/>
      </w:divBdr>
    </w:div>
    <w:div w:id="14863139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460883">
      <w:bodyDiv w:val="1"/>
      <w:marLeft w:val="0"/>
      <w:marRight w:val="0"/>
      <w:marTop w:val="0"/>
      <w:marBottom w:val="0"/>
      <w:divBdr>
        <w:top w:val="none" w:sz="0" w:space="0" w:color="auto"/>
        <w:left w:val="none" w:sz="0" w:space="0" w:color="auto"/>
        <w:bottom w:val="none" w:sz="0" w:space="0" w:color="auto"/>
        <w:right w:val="none" w:sz="0" w:space="0" w:color="auto"/>
      </w:divBdr>
    </w:div>
    <w:div w:id="17925480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DOI:10.1002/MNFR.202000761" TargetMode="External"/><Relationship Id="rId26" Type="http://schemas.openxmlformats.org/officeDocument/2006/relationships/hyperlink" Target="doi:10.1016/j.foodchem.2015.04.052" TargetMode="External"/><Relationship Id="rId3" Type="http://schemas.openxmlformats.org/officeDocument/2006/relationships/styles" Target="styles.xml"/><Relationship Id="rId21" Type="http://schemas.openxmlformats.org/officeDocument/2006/relationships/hyperlink" Target="doi:10,1021/acs.jnatprod.9b011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DOI:%2010.9734/IJPR/2022/v11i2210"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doi:10.31989/ffhd.v9i2.5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ejnfs/2024/v16i81512"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doi:10.1111/j.1365-2621.2011.02617.x"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doi:10,1021/acs.jnatprod.9b011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3390/nu1716265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9655A-9BED-46FF-8488-0FA12123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11</Pages>
  <Words>3854</Words>
  <Characters>22393</Characters>
  <Application>Microsoft Office Word</Application>
  <DocSecurity>0</DocSecurity>
  <Lines>520</Lines>
  <Paragraphs>149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20</cp:revision>
  <cp:lastPrinted>2025-10-25T20:46:00Z</cp:lastPrinted>
  <dcterms:created xsi:type="dcterms:W3CDTF">2025-10-25T22:38:00Z</dcterms:created>
  <dcterms:modified xsi:type="dcterms:W3CDTF">2025-11-12T11:07:00Z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68525f90-fc1b-40ca-ad7b-165ee858cf8c</vt:lpwstr>
  </property>
</Properties>
</file>