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FF0DE" w14:textId="5C70400E" w:rsidR="00C11DBA" w:rsidRPr="00593D48" w:rsidRDefault="00C11DBA">
      <w:pPr>
        <w:pStyle w:val="BodyText"/>
      </w:pPr>
    </w:p>
    <w:p w14:paraId="1E484593" w14:textId="77777777" w:rsidR="00C11DBA" w:rsidRPr="00593D48" w:rsidRDefault="00C11DBA">
      <w:pPr>
        <w:pStyle w:val="BodyText"/>
      </w:pPr>
    </w:p>
    <w:p w14:paraId="55A1D279" w14:textId="77777777" w:rsidR="00C11DBA" w:rsidRPr="00593D48" w:rsidRDefault="00C11DBA">
      <w:pPr>
        <w:pStyle w:val="BodyText"/>
      </w:pPr>
    </w:p>
    <w:p w14:paraId="3C143D08" w14:textId="77777777" w:rsidR="00C11DBA" w:rsidRPr="00593D48" w:rsidRDefault="00C11DBA">
      <w:pPr>
        <w:pStyle w:val="BodyText"/>
      </w:pPr>
    </w:p>
    <w:p w14:paraId="6F7623E9" w14:textId="77777777" w:rsidR="00C11DBA" w:rsidRPr="00593D48" w:rsidRDefault="00C11DBA">
      <w:pPr>
        <w:pStyle w:val="BodyText"/>
      </w:pPr>
    </w:p>
    <w:p w14:paraId="224C90D7" w14:textId="77777777" w:rsidR="00C11DBA" w:rsidRPr="00593D48" w:rsidRDefault="00C11DBA">
      <w:pPr>
        <w:pStyle w:val="BodyText"/>
      </w:pPr>
    </w:p>
    <w:p w14:paraId="6E5D50DC" w14:textId="54CF1091" w:rsidR="00C11DBA" w:rsidRPr="003726C0" w:rsidRDefault="006E7130">
      <w:pPr>
        <w:pStyle w:val="BodyText"/>
        <w:spacing w:before="128"/>
        <w:rPr>
          <w:b/>
          <w:bCs/>
          <w:u w:val="single"/>
        </w:rPr>
      </w:pPr>
      <w:r w:rsidRPr="003726C0">
        <w:rPr>
          <w:b/>
          <w:bCs/>
          <w:u w:val="single"/>
        </w:rPr>
        <w:t>Original Research Article</w:t>
      </w:r>
    </w:p>
    <w:p w14:paraId="39E5EDC9" w14:textId="77777777" w:rsidR="006E7130" w:rsidRDefault="006E7130">
      <w:pPr>
        <w:pStyle w:val="Heading2"/>
        <w:spacing w:before="1" w:line="360" w:lineRule="auto"/>
        <w:ind w:left="1616" w:hanging="938"/>
      </w:pPr>
      <w:bookmarkStart w:id="0" w:name="_Hlk212298320"/>
    </w:p>
    <w:p w14:paraId="0CF3F013" w14:textId="59E08ED0" w:rsidR="00C11DBA" w:rsidRPr="00593D48" w:rsidRDefault="00573861">
      <w:pPr>
        <w:pStyle w:val="Heading2"/>
        <w:spacing w:before="1" w:line="360" w:lineRule="auto"/>
        <w:ind w:left="1616" w:hanging="938"/>
      </w:pPr>
      <w:r w:rsidRPr="00593D48">
        <w:t>Etiologies</w:t>
      </w:r>
      <w:r w:rsidRPr="00593D48">
        <w:rPr>
          <w:spacing w:val="-4"/>
        </w:rPr>
        <w:t xml:space="preserve"> </w:t>
      </w:r>
      <w:r w:rsidRPr="00593D48">
        <w:t>of</w:t>
      </w:r>
      <w:r w:rsidRPr="00593D48">
        <w:rPr>
          <w:spacing w:val="-3"/>
        </w:rPr>
        <w:t xml:space="preserve"> </w:t>
      </w:r>
      <w:r w:rsidRPr="00593D48">
        <w:t>fever</w:t>
      </w:r>
      <w:r w:rsidRPr="00593D48">
        <w:rPr>
          <w:spacing w:val="-3"/>
        </w:rPr>
        <w:t xml:space="preserve"> </w:t>
      </w:r>
      <w:r w:rsidRPr="00593D48">
        <w:t>in</w:t>
      </w:r>
      <w:r w:rsidRPr="00593D48">
        <w:rPr>
          <w:spacing w:val="-4"/>
        </w:rPr>
        <w:t xml:space="preserve"> </w:t>
      </w:r>
      <w:r w:rsidRPr="00593D48">
        <w:t>patients</w:t>
      </w:r>
      <w:r w:rsidRPr="00593D48">
        <w:rPr>
          <w:spacing w:val="-4"/>
        </w:rPr>
        <w:t xml:space="preserve"> </w:t>
      </w:r>
      <w:del w:id="1" w:author="Editor Acc 101" w:date="2025-11-07T17:33:00Z">
        <w:r w:rsidRPr="00593D48" w:rsidDel="00C76FA6">
          <w:delText>hospitalized</w:delText>
        </w:r>
        <w:r w:rsidRPr="00593D48" w:rsidDel="00C76FA6">
          <w:rPr>
            <w:spacing w:val="-4"/>
          </w:rPr>
          <w:delText xml:space="preserve"> </w:delText>
        </w:r>
      </w:del>
      <w:proofErr w:type="spellStart"/>
      <w:ins w:id="2" w:author="Editor Acc 101" w:date="2025-11-07T17:33:00Z">
        <w:r w:rsidR="00C76FA6">
          <w:t>hospitalised</w:t>
        </w:r>
        <w:proofErr w:type="spellEnd"/>
        <w:r w:rsidR="00C76FA6" w:rsidRPr="00593D48">
          <w:rPr>
            <w:spacing w:val="-4"/>
          </w:rPr>
          <w:t xml:space="preserve"> </w:t>
        </w:r>
      </w:ins>
      <w:r w:rsidRPr="00593D48">
        <w:t>in</w:t>
      </w:r>
      <w:r w:rsidRPr="00593D48">
        <w:rPr>
          <w:spacing w:val="-5"/>
        </w:rPr>
        <w:t xml:space="preserve"> </w:t>
      </w:r>
      <w:r w:rsidR="004B4996">
        <w:t>C</w:t>
      </w:r>
      <w:r w:rsidRPr="00593D48">
        <w:t xml:space="preserve"> </w:t>
      </w:r>
      <w:proofErr w:type="spellStart"/>
      <w:r w:rsidRPr="00593D48">
        <w:t>Yalgado</w:t>
      </w:r>
      <w:proofErr w:type="spellEnd"/>
      <w:r w:rsidRPr="00593D48">
        <w:t xml:space="preserve"> Ou</w:t>
      </w:r>
      <w:r w:rsidR="006058F1">
        <w:t>e</w:t>
      </w:r>
      <w:r w:rsidRPr="00593D48">
        <w:t xml:space="preserve">draogo University Hospital </w:t>
      </w:r>
      <w:del w:id="3" w:author="Editor Acc 101" w:date="2025-11-07T17:33:00Z">
        <w:r w:rsidRPr="00593D48" w:rsidDel="00C76FA6">
          <w:delText xml:space="preserve">Center </w:delText>
        </w:r>
      </w:del>
      <w:ins w:id="4" w:author="Editor Acc 101" w:date="2025-11-07T17:33:00Z">
        <w:r w:rsidR="00C76FA6">
          <w:t>Centre</w:t>
        </w:r>
        <w:r w:rsidR="00C76FA6" w:rsidRPr="00593D48">
          <w:t xml:space="preserve"> </w:t>
        </w:r>
      </w:ins>
      <w:r w:rsidRPr="00593D48">
        <w:t>from 2019 to 2023</w:t>
      </w:r>
      <w:bookmarkEnd w:id="0"/>
    </w:p>
    <w:p w14:paraId="054DCEF7" w14:textId="77777777" w:rsidR="00C11DBA" w:rsidRPr="00593D48" w:rsidRDefault="00C11DBA">
      <w:pPr>
        <w:pStyle w:val="BodyText"/>
        <w:spacing w:before="138"/>
        <w:rPr>
          <w:b/>
        </w:rPr>
      </w:pPr>
    </w:p>
    <w:p w14:paraId="5C5E6E51" w14:textId="77777777" w:rsidR="003726C0" w:rsidRPr="00593D48" w:rsidRDefault="003726C0">
      <w:pPr>
        <w:pStyle w:val="Heading2"/>
        <w:spacing w:before="160"/>
      </w:pPr>
    </w:p>
    <w:p w14:paraId="55CF7CDD" w14:textId="77777777" w:rsidR="00C11DBA" w:rsidRPr="00593D48" w:rsidRDefault="00C11DBA">
      <w:pPr>
        <w:pStyle w:val="BodyText"/>
        <w:rPr>
          <w:b/>
        </w:rPr>
      </w:pPr>
    </w:p>
    <w:p w14:paraId="13F61B5B" w14:textId="77777777" w:rsidR="00C11DBA" w:rsidRPr="00593D48" w:rsidRDefault="00573861">
      <w:pPr>
        <w:spacing w:line="360" w:lineRule="auto"/>
        <w:ind w:left="337" w:right="7603"/>
        <w:rPr>
          <w:b/>
          <w:sz w:val="24"/>
        </w:rPr>
      </w:pPr>
      <w:r w:rsidRPr="00593D48">
        <w:rPr>
          <w:b/>
          <w:spacing w:val="-2"/>
          <w:sz w:val="24"/>
        </w:rPr>
        <w:t>Abstract Introduction</w:t>
      </w:r>
    </w:p>
    <w:p w14:paraId="49CE5FC4" w14:textId="5140DD7A" w:rsidR="00C264A8" w:rsidRDefault="00573861" w:rsidP="00C264A8">
      <w:pPr>
        <w:pStyle w:val="BodyText"/>
        <w:spacing w:before="1" w:line="360" w:lineRule="auto"/>
        <w:ind w:left="337" w:right="333"/>
        <w:jc w:val="both"/>
      </w:pPr>
      <w:r w:rsidRPr="00593D48">
        <w:t>Fever is a common, polymorphic, and nonspecific symptom that poses a diagnostic challenge in tropical</w:t>
      </w:r>
      <w:r w:rsidRPr="00593D48">
        <w:rPr>
          <w:spacing w:val="-14"/>
        </w:rPr>
        <w:t xml:space="preserve"> </w:t>
      </w:r>
      <w:r w:rsidRPr="00593D48">
        <w:t>countries</w:t>
      </w:r>
      <w:r w:rsidRPr="00593D48">
        <w:rPr>
          <w:spacing w:val="-15"/>
        </w:rPr>
        <w:t xml:space="preserve"> </w:t>
      </w:r>
      <w:r w:rsidRPr="00593D48">
        <w:t>where</w:t>
      </w:r>
      <w:r w:rsidRPr="00593D48">
        <w:rPr>
          <w:spacing w:val="-14"/>
        </w:rPr>
        <w:t xml:space="preserve"> </w:t>
      </w:r>
      <w:r w:rsidRPr="00593D48">
        <w:t>multiple</w:t>
      </w:r>
      <w:r w:rsidRPr="00593D48">
        <w:rPr>
          <w:spacing w:val="-14"/>
        </w:rPr>
        <w:t xml:space="preserve"> </w:t>
      </w:r>
      <w:r w:rsidRPr="00593D48">
        <w:t>infectious</w:t>
      </w:r>
      <w:r w:rsidRPr="00593D48">
        <w:rPr>
          <w:spacing w:val="-14"/>
        </w:rPr>
        <w:t xml:space="preserve"> </w:t>
      </w:r>
      <w:r w:rsidRPr="00593D48">
        <w:t>agents</w:t>
      </w:r>
      <w:r w:rsidRPr="00593D48">
        <w:rPr>
          <w:spacing w:val="-15"/>
        </w:rPr>
        <w:t xml:space="preserve"> </w:t>
      </w:r>
      <w:r w:rsidRPr="00593D48">
        <w:t>co-circulate.</w:t>
      </w:r>
      <w:r w:rsidRPr="00593D48">
        <w:rPr>
          <w:spacing w:val="-15"/>
        </w:rPr>
        <w:t xml:space="preserve"> </w:t>
      </w:r>
      <w:r w:rsidRPr="00593D48">
        <w:t>In</w:t>
      </w:r>
      <w:r w:rsidRPr="00593D48">
        <w:rPr>
          <w:spacing w:val="-14"/>
        </w:rPr>
        <w:t xml:space="preserve"> </w:t>
      </w:r>
      <w:r w:rsidRPr="00593D48">
        <w:t>Burkina</w:t>
      </w:r>
      <w:r w:rsidRPr="00593D48">
        <w:rPr>
          <w:spacing w:val="-14"/>
        </w:rPr>
        <w:t xml:space="preserve"> </w:t>
      </w:r>
      <w:r w:rsidRPr="00593D48">
        <w:t>Faso,</w:t>
      </w:r>
      <w:r w:rsidRPr="00593D48">
        <w:rPr>
          <w:spacing w:val="-14"/>
        </w:rPr>
        <w:t xml:space="preserve"> </w:t>
      </w:r>
      <w:r w:rsidRPr="00593D48">
        <w:t>the</w:t>
      </w:r>
      <w:r w:rsidRPr="00593D48">
        <w:rPr>
          <w:spacing w:val="-14"/>
        </w:rPr>
        <w:t xml:space="preserve"> </w:t>
      </w:r>
      <w:r w:rsidRPr="00593D48">
        <w:t>main</w:t>
      </w:r>
      <w:r w:rsidRPr="00593D48">
        <w:rPr>
          <w:spacing w:val="-14"/>
        </w:rPr>
        <w:t xml:space="preserve"> </w:t>
      </w:r>
      <w:r w:rsidRPr="00593D48">
        <w:t xml:space="preserve">reported cause remains malaria. </w:t>
      </w:r>
      <w:r w:rsidR="00C264A8" w:rsidRPr="00C264A8">
        <w:rPr>
          <w:highlight w:val="yellow"/>
        </w:rPr>
        <w:t>In Burkina Faso, studies have shown that the causes of fever are dominated by malaria, which is endemic throughout the country, with a seasonal peak from June to October, and accounts for 43% of medical consultations and 22% of deaths</w:t>
      </w:r>
      <w:r w:rsidR="00C264A8">
        <w:t>.</w:t>
      </w:r>
      <w:r w:rsidR="00C264A8" w:rsidRPr="00C264A8">
        <w:t xml:space="preserve"> </w:t>
      </w:r>
      <w:r w:rsidR="00C264A8" w:rsidRPr="00C264A8">
        <w:rPr>
          <w:highlight w:val="yellow"/>
        </w:rPr>
        <w:t>The etiologies of fevers can have serious consequences on the patient's general health condition and quality of life, and can be life-threatening and functionally compromising, thus requiring appropriate and early treatment.</w:t>
      </w:r>
    </w:p>
    <w:p w14:paraId="63842934" w14:textId="128C3DE0" w:rsidR="00C11DBA" w:rsidRDefault="00C264A8">
      <w:pPr>
        <w:pStyle w:val="BodyText"/>
        <w:spacing w:before="1" w:line="360" w:lineRule="auto"/>
        <w:ind w:left="337" w:right="333"/>
        <w:jc w:val="both"/>
      </w:pPr>
      <w:r w:rsidRPr="00C264A8">
        <w:rPr>
          <w:highlight w:val="yellow"/>
        </w:rPr>
        <w:t xml:space="preserve">Aim: </w:t>
      </w:r>
      <w:r w:rsidR="00573861" w:rsidRPr="00C264A8">
        <w:rPr>
          <w:highlight w:val="yellow"/>
        </w:rPr>
        <w:t xml:space="preserve">This study aimed to describe the etiologies of fevers </w:t>
      </w:r>
      <w:proofErr w:type="spellStart"/>
      <w:r>
        <w:rPr>
          <w:highlight w:val="yellow"/>
        </w:rPr>
        <w:t>hospitalised</w:t>
      </w:r>
      <w:proofErr w:type="spellEnd"/>
      <w:r w:rsidRPr="00C264A8">
        <w:rPr>
          <w:highlight w:val="yellow"/>
        </w:rPr>
        <w:t xml:space="preserve"> </w:t>
      </w:r>
      <w:r w:rsidR="00573861" w:rsidRPr="00C264A8">
        <w:rPr>
          <w:highlight w:val="yellow"/>
        </w:rPr>
        <w:t>in the infectious diseases department of the CHU-YO in Ouagadougou.</w:t>
      </w:r>
    </w:p>
    <w:p w14:paraId="48E8D48B" w14:textId="77777777" w:rsidR="00C264A8" w:rsidRPr="00593D48" w:rsidRDefault="00C264A8">
      <w:pPr>
        <w:pStyle w:val="BodyText"/>
        <w:spacing w:before="1" w:line="360" w:lineRule="auto"/>
        <w:ind w:left="337" w:right="333"/>
        <w:jc w:val="both"/>
      </w:pPr>
    </w:p>
    <w:p w14:paraId="602DA41A" w14:textId="77777777" w:rsidR="00C11DBA" w:rsidRPr="00593D48" w:rsidRDefault="00573861">
      <w:pPr>
        <w:pStyle w:val="Heading2"/>
        <w:jc w:val="both"/>
      </w:pPr>
      <w:r w:rsidRPr="00593D48">
        <w:t>Patients</w:t>
      </w:r>
      <w:r w:rsidRPr="00593D48">
        <w:rPr>
          <w:spacing w:val="-4"/>
        </w:rPr>
        <w:t xml:space="preserve"> </w:t>
      </w:r>
      <w:r w:rsidRPr="00593D48">
        <w:t>and</w:t>
      </w:r>
      <w:r w:rsidRPr="00593D48">
        <w:rPr>
          <w:spacing w:val="-3"/>
        </w:rPr>
        <w:t xml:space="preserve"> </w:t>
      </w:r>
      <w:r w:rsidRPr="00593D48">
        <w:rPr>
          <w:spacing w:val="-2"/>
        </w:rPr>
        <w:t>methods</w:t>
      </w:r>
    </w:p>
    <w:p w14:paraId="51FD6F15" w14:textId="1FF131A7" w:rsidR="00C11DBA" w:rsidRPr="00593D48" w:rsidRDefault="00573861">
      <w:pPr>
        <w:pStyle w:val="BodyText"/>
        <w:spacing w:before="138" w:line="360" w:lineRule="auto"/>
        <w:ind w:left="337" w:right="334"/>
        <w:jc w:val="both"/>
        <w:rPr>
          <w:b/>
        </w:rPr>
      </w:pPr>
      <w:r w:rsidRPr="00593D48">
        <w:t xml:space="preserve">This is a descriptive, retrospective, cross-sectional study conducted from January 1, 2019, to December 31, 2023. All patients </w:t>
      </w:r>
      <w:del w:id="5" w:author="Editor Acc 101" w:date="2025-11-07T17:33:00Z">
        <w:r w:rsidRPr="00593D48" w:rsidDel="00C76FA6">
          <w:delText xml:space="preserve">hospitalized </w:delText>
        </w:r>
      </w:del>
      <w:proofErr w:type="spellStart"/>
      <w:ins w:id="6" w:author="Editor Acc 101" w:date="2025-11-07T17:33:00Z">
        <w:r w:rsidR="00C76FA6">
          <w:t>hospitalised</w:t>
        </w:r>
        <w:proofErr w:type="spellEnd"/>
        <w:r w:rsidR="00C76FA6" w:rsidRPr="00593D48">
          <w:t xml:space="preserve"> </w:t>
        </w:r>
      </w:ins>
      <w:r w:rsidRPr="00593D48">
        <w:t xml:space="preserve">for fever ≥ 38.3°C on admission and during </w:t>
      </w:r>
      <w:del w:id="7" w:author="Editor Acc 101" w:date="2025-11-07T17:33:00Z">
        <w:r w:rsidRPr="00593D48" w:rsidDel="00C76FA6">
          <w:delText xml:space="preserve">hospitalization </w:delText>
        </w:r>
      </w:del>
      <w:proofErr w:type="spellStart"/>
      <w:ins w:id="8" w:author="Editor Acc 101" w:date="2025-11-07T17:33:00Z">
        <w:r w:rsidR="00C76FA6">
          <w:t>hospitalisation</w:t>
        </w:r>
        <w:proofErr w:type="spellEnd"/>
        <w:r w:rsidR="00C76FA6" w:rsidRPr="00593D48">
          <w:t xml:space="preserve"> </w:t>
        </w:r>
      </w:ins>
      <w:r w:rsidRPr="00593D48">
        <w:t xml:space="preserve">were included. Medical history, physical examination, laboratory tests, and radiology were considered for the diagnostic approach. Sociodemographic, clinical, paraclinical, and evolutionary data were extracted from medical records and </w:t>
      </w:r>
      <w:del w:id="9" w:author="Editor Acc 101" w:date="2025-11-07T17:33:00Z">
        <w:r w:rsidRPr="00593D48" w:rsidDel="00C76FA6">
          <w:delText xml:space="preserve">analyzed </w:delText>
        </w:r>
      </w:del>
      <w:proofErr w:type="spellStart"/>
      <w:ins w:id="10" w:author="Editor Acc 101" w:date="2025-11-07T17:33:00Z">
        <w:r w:rsidR="00C76FA6">
          <w:t>analysed</w:t>
        </w:r>
        <w:proofErr w:type="spellEnd"/>
        <w:r w:rsidR="00C76FA6" w:rsidRPr="00593D48">
          <w:t xml:space="preserve"> </w:t>
        </w:r>
      </w:ins>
      <w:r w:rsidRPr="00593D48">
        <w:t xml:space="preserve">using Stata 17 software. </w:t>
      </w:r>
      <w:r w:rsidRPr="00593D48">
        <w:rPr>
          <w:b/>
          <w:spacing w:val="-2"/>
        </w:rPr>
        <w:t>Results:</w:t>
      </w:r>
    </w:p>
    <w:p w14:paraId="029B5937" w14:textId="213F2940" w:rsidR="00C11DBA" w:rsidRPr="00593D48" w:rsidRDefault="00573861">
      <w:pPr>
        <w:pStyle w:val="BodyText"/>
        <w:spacing w:line="360" w:lineRule="auto"/>
        <w:ind w:left="337" w:right="336"/>
        <w:jc w:val="both"/>
      </w:pPr>
      <w:r w:rsidRPr="00593D48">
        <w:t>Among</w:t>
      </w:r>
      <w:r w:rsidRPr="00593D48">
        <w:rPr>
          <w:spacing w:val="-12"/>
        </w:rPr>
        <w:t xml:space="preserve"> </w:t>
      </w:r>
      <w:r w:rsidRPr="00593D48">
        <w:t>1,077</w:t>
      </w:r>
      <w:r w:rsidRPr="00593D48">
        <w:rPr>
          <w:spacing w:val="-12"/>
        </w:rPr>
        <w:t xml:space="preserve"> </w:t>
      </w:r>
      <w:del w:id="11" w:author="Editor Acc 101" w:date="2025-11-07T17:33:00Z">
        <w:r w:rsidRPr="00593D48" w:rsidDel="00C76FA6">
          <w:delText>hospitalizations</w:delText>
        </w:r>
      </w:del>
      <w:proofErr w:type="spellStart"/>
      <w:ins w:id="12" w:author="Editor Acc 101" w:date="2025-11-07T17:33:00Z">
        <w:r w:rsidR="00C76FA6">
          <w:t>hospitalisations</w:t>
        </w:r>
      </w:ins>
      <w:proofErr w:type="spellEnd"/>
      <w:r w:rsidRPr="00593D48">
        <w:t>,</w:t>
      </w:r>
      <w:r w:rsidRPr="00593D48">
        <w:rPr>
          <w:spacing w:val="-11"/>
        </w:rPr>
        <w:t xml:space="preserve"> </w:t>
      </w:r>
      <w:r w:rsidRPr="00593D48">
        <w:t>551</w:t>
      </w:r>
      <w:r w:rsidRPr="00593D48">
        <w:rPr>
          <w:spacing w:val="-12"/>
        </w:rPr>
        <w:t xml:space="preserve"> </w:t>
      </w:r>
      <w:r w:rsidRPr="00593D48">
        <w:t>febrile</w:t>
      </w:r>
      <w:r w:rsidRPr="00593D48">
        <w:rPr>
          <w:spacing w:val="-12"/>
        </w:rPr>
        <w:t xml:space="preserve"> </w:t>
      </w:r>
      <w:r w:rsidRPr="00593D48">
        <w:t>cases</w:t>
      </w:r>
      <w:r w:rsidRPr="00593D48">
        <w:rPr>
          <w:spacing w:val="-11"/>
        </w:rPr>
        <w:t xml:space="preserve"> </w:t>
      </w:r>
      <w:r w:rsidRPr="00593D48">
        <w:t>were</w:t>
      </w:r>
      <w:r w:rsidRPr="00593D48">
        <w:rPr>
          <w:spacing w:val="-11"/>
        </w:rPr>
        <w:t xml:space="preserve"> </w:t>
      </w:r>
      <w:r w:rsidRPr="00593D48">
        <w:t>identified</w:t>
      </w:r>
      <w:r w:rsidRPr="00593D48">
        <w:rPr>
          <w:spacing w:val="-12"/>
        </w:rPr>
        <w:t xml:space="preserve"> </w:t>
      </w:r>
      <w:r w:rsidRPr="00593D48">
        <w:t>(hospital</w:t>
      </w:r>
      <w:r w:rsidRPr="00593D48">
        <w:rPr>
          <w:spacing w:val="-11"/>
        </w:rPr>
        <w:t xml:space="preserve"> </w:t>
      </w:r>
      <w:r w:rsidRPr="00593D48">
        <w:t>frequency:</w:t>
      </w:r>
      <w:r w:rsidRPr="00593D48">
        <w:rPr>
          <w:spacing w:val="-11"/>
        </w:rPr>
        <w:t xml:space="preserve"> </w:t>
      </w:r>
      <w:r w:rsidRPr="00593D48">
        <w:t>51.16%).</w:t>
      </w:r>
      <w:r w:rsidRPr="00593D48">
        <w:rPr>
          <w:spacing w:val="-12"/>
        </w:rPr>
        <w:t xml:space="preserve"> </w:t>
      </w:r>
      <w:r w:rsidRPr="00593D48">
        <w:t>The mean</w:t>
      </w:r>
      <w:r w:rsidRPr="00593D48">
        <w:rPr>
          <w:spacing w:val="-1"/>
        </w:rPr>
        <w:t xml:space="preserve"> </w:t>
      </w:r>
      <w:r w:rsidRPr="00593D48">
        <w:t>age</w:t>
      </w:r>
      <w:r w:rsidRPr="00593D48">
        <w:rPr>
          <w:spacing w:val="1"/>
        </w:rPr>
        <w:t xml:space="preserve"> </w:t>
      </w:r>
      <w:r w:rsidRPr="00593D48">
        <w:t>of</w:t>
      </w:r>
      <w:r w:rsidRPr="00593D48">
        <w:rPr>
          <w:spacing w:val="1"/>
        </w:rPr>
        <w:t xml:space="preserve"> </w:t>
      </w:r>
      <w:r w:rsidRPr="00593D48">
        <w:t>patients was</w:t>
      </w:r>
      <w:r w:rsidRPr="00593D48">
        <w:rPr>
          <w:spacing w:val="2"/>
        </w:rPr>
        <w:t xml:space="preserve"> </w:t>
      </w:r>
      <w:r w:rsidRPr="00593D48">
        <w:t>38.2</w:t>
      </w:r>
      <w:r w:rsidRPr="00593D48">
        <w:rPr>
          <w:spacing w:val="1"/>
        </w:rPr>
        <w:t xml:space="preserve"> </w:t>
      </w:r>
      <w:r w:rsidRPr="00593D48">
        <w:t>±</w:t>
      </w:r>
      <w:r w:rsidRPr="00593D48">
        <w:rPr>
          <w:spacing w:val="2"/>
        </w:rPr>
        <w:t xml:space="preserve"> </w:t>
      </w:r>
      <w:r w:rsidRPr="00593D48">
        <w:t>11.8</w:t>
      </w:r>
      <w:r w:rsidRPr="00593D48">
        <w:rPr>
          <w:spacing w:val="1"/>
        </w:rPr>
        <w:t xml:space="preserve"> </w:t>
      </w:r>
      <w:r w:rsidRPr="00593D48">
        <w:t>years,</w:t>
      </w:r>
      <w:r w:rsidRPr="00593D48">
        <w:rPr>
          <w:spacing w:val="1"/>
        </w:rPr>
        <w:t xml:space="preserve"> </w:t>
      </w:r>
      <w:r w:rsidRPr="00593D48">
        <w:t>with</w:t>
      </w:r>
      <w:r w:rsidRPr="00593D48">
        <w:rPr>
          <w:spacing w:val="2"/>
        </w:rPr>
        <w:t xml:space="preserve"> </w:t>
      </w:r>
      <w:r w:rsidRPr="00593D48">
        <w:t>a</w:t>
      </w:r>
      <w:r w:rsidRPr="00593D48">
        <w:rPr>
          <w:spacing w:val="1"/>
        </w:rPr>
        <w:t xml:space="preserve"> </w:t>
      </w:r>
      <w:r w:rsidRPr="00593D48">
        <w:t>predominance</w:t>
      </w:r>
      <w:r w:rsidRPr="00593D48">
        <w:rPr>
          <w:spacing w:val="2"/>
        </w:rPr>
        <w:t xml:space="preserve"> </w:t>
      </w:r>
      <w:r w:rsidRPr="00593D48">
        <w:t>of</w:t>
      </w:r>
      <w:r w:rsidRPr="00593D48">
        <w:rPr>
          <w:spacing w:val="1"/>
        </w:rPr>
        <w:t xml:space="preserve"> </w:t>
      </w:r>
      <w:r w:rsidRPr="00593D48">
        <w:t>males</w:t>
      </w:r>
      <w:r w:rsidRPr="00593D48">
        <w:rPr>
          <w:spacing w:val="2"/>
        </w:rPr>
        <w:t xml:space="preserve"> </w:t>
      </w:r>
      <w:r w:rsidRPr="00593D48">
        <w:t>(54.8%). Acute</w:t>
      </w:r>
      <w:r w:rsidRPr="00593D48">
        <w:rPr>
          <w:spacing w:val="2"/>
        </w:rPr>
        <w:t xml:space="preserve"> </w:t>
      </w:r>
      <w:r w:rsidRPr="00593D48">
        <w:rPr>
          <w:spacing w:val="-2"/>
        </w:rPr>
        <w:t>febrile</w:t>
      </w:r>
    </w:p>
    <w:p w14:paraId="1CBA4BA1" w14:textId="77777777" w:rsidR="00C11DBA" w:rsidRPr="00593D48" w:rsidRDefault="00C11DBA">
      <w:pPr>
        <w:pStyle w:val="BodyText"/>
        <w:spacing w:line="360" w:lineRule="auto"/>
        <w:jc w:val="both"/>
        <w:sectPr w:rsidR="00C11DBA" w:rsidRPr="00593D48">
          <w:headerReference w:type="even" r:id="rId7"/>
          <w:headerReference w:type="default" r:id="rId8"/>
          <w:footerReference w:type="even" r:id="rId9"/>
          <w:footerReference w:type="default" r:id="rId10"/>
          <w:headerReference w:type="first" r:id="rId11"/>
          <w:footerReference w:type="first" r:id="rId12"/>
          <w:type w:val="continuous"/>
          <w:pgSz w:w="12240" w:h="15840"/>
          <w:pgMar w:top="0" w:right="1080" w:bottom="280" w:left="1080" w:header="720" w:footer="720" w:gutter="0"/>
          <w:cols w:space="720"/>
        </w:sectPr>
      </w:pPr>
    </w:p>
    <w:p w14:paraId="31F41F41" w14:textId="126B24AF" w:rsidR="00C11DBA" w:rsidRPr="00593D48" w:rsidRDefault="009D602D">
      <w:pPr>
        <w:pStyle w:val="BodyText"/>
        <w:spacing w:before="77" w:line="360" w:lineRule="auto"/>
        <w:ind w:left="337" w:right="335"/>
        <w:jc w:val="both"/>
      </w:pPr>
      <w:r w:rsidRPr="00593D48">
        <w:lastRenderedPageBreak/>
        <w:t>counted</w:t>
      </w:r>
      <w:r w:rsidRPr="00593D48">
        <w:rPr>
          <w:spacing w:val="-15"/>
        </w:rPr>
        <w:t xml:space="preserve"> </w:t>
      </w:r>
      <w:r w:rsidRPr="00593D48">
        <w:t>for</w:t>
      </w:r>
      <w:r w:rsidRPr="00593D48">
        <w:rPr>
          <w:spacing w:val="-15"/>
        </w:rPr>
        <w:t xml:space="preserve"> </w:t>
      </w:r>
      <w:r w:rsidRPr="00593D48">
        <w:t>87.3%</w:t>
      </w:r>
      <w:r w:rsidRPr="00593D48">
        <w:rPr>
          <w:spacing w:val="-15"/>
        </w:rPr>
        <w:t xml:space="preserve"> </w:t>
      </w:r>
      <w:r w:rsidRPr="00593D48">
        <w:t>of</w:t>
      </w:r>
      <w:r w:rsidRPr="00593D48">
        <w:rPr>
          <w:spacing w:val="-15"/>
        </w:rPr>
        <w:t xml:space="preserve"> </w:t>
      </w:r>
      <w:r w:rsidRPr="00593D48">
        <w:t>cases.</w:t>
      </w:r>
      <w:r w:rsidRPr="00593D48">
        <w:rPr>
          <w:spacing w:val="-15"/>
        </w:rPr>
        <w:t xml:space="preserve"> </w:t>
      </w:r>
      <w:r w:rsidRPr="00593D48">
        <w:t>The</w:t>
      </w:r>
      <w:r w:rsidRPr="00593D48">
        <w:rPr>
          <w:spacing w:val="-15"/>
        </w:rPr>
        <w:t xml:space="preserve"> </w:t>
      </w:r>
      <w:r w:rsidRPr="00593D48">
        <w:t>main</w:t>
      </w:r>
      <w:r w:rsidRPr="00593D48">
        <w:rPr>
          <w:spacing w:val="-15"/>
        </w:rPr>
        <w:t xml:space="preserve"> </w:t>
      </w:r>
      <w:r w:rsidRPr="00593D48">
        <w:t>etiologies</w:t>
      </w:r>
      <w:r w:rsidRPr="00593D48">
        <w:rPr>
          <w:spacing w:val="-15"/>
        </w:rPr>
        <w:t xml:space="preserve"> </w:t>
      </w:r>
      <w:r w:rsidRPr="00593D48">
        <w:t>identified</w:t>
      </w:r>
      <w:r w:rsidRPr="00593D48">
        <w:rPr>
          <w:spacing w:val="-15"/>
        </w:rPr>
        <w:t xml:space="preserve"> </w:t>
      </w:r>
      <w:r w:rsidRPr="00593D48">
        <w:t>were</w:t>
      </w:r>
      <w:r w:rsidRPr="00593D48">
        <w:rPr>
          <w:spacing w:val="-15"/>
        </w:rPr>
        <w:t xml:space="preserve"> </w:t>
      </w:r>
      <w:r w:rsidRPr="00593D48">
        <w:t>dengue</w:t>
      </w:r>
      <w:r w:rsidRPr="00593D48">
        <w:rPr>
          <w:spacing w:val="-15"/>
        </w:rPr>
        <w:t xml:space="preserve"> </w:t>
      </w:r>
      <w:r w:rsidRPr="00593D48">
        <w:t>(46.8%),</w:t>
      </w:r>
      <w:r w:rsidRPr="00593D48">
        <w:rPr>
          <w:spacing w:val="-15"/>
        </w:rPr>
        <w:t xml:space="preserve"> </w:t>
      </w:r>
      <w:r w:rsidRPr="00593D48">
        <w:t>malaria</w:t>
      </w:r>
      <w:r w:rsidRPr="00593D48">
        <w:rPr>
          <w:spacing w:val="-15"/>
        </w:rPr>
        <w:t xml:space="preserve"> </w:t>
      </w:r>
      <w:r w:rsidRPr="00593D48">
        <w:t>(18.3%), and tuberculosis (12.2%), often associated with HIV infection (17.8%). The average length of hospital stay</w:t>
      </w:r>
      <w:r w:rsidRPr="00593D48">
        <w:rPr>
          <w:spacing w:val="-2"/>
        </w:rPr>
        <w:t xml:space="preserve"> </w:t>
      </w:r>
      <w:r w:rsidRPr="00593D48">
        <w:t>was 7.4 days, and the case fatality rate was 15.6%. The most common comorbidities were HIV and hypertension.</w:t>
      </w:r>
    </w:p>
    <w:p w14:paraId="7D5FE131" w14:textId="77777777" w:rsidR="00C11DBA" w:rsidRPr="00593D48" w:rsidRDefault="00573861">
      <w:pPr>
        <w:pStyle w:val="Heading2"/>
        <w:spacing w:before="1"/>
      </w:pPr>
      <w:r w:rsidRPr="00593D48">
        <w:rPr>
          <w:spacing w:val="-2"/>
        </w:rPr>
        <w:t>Conclusion</w:t>
      </w:r>
    </w:p>
    <w:p w14:paraId="624F1A2C" w14:textId="77777777" w:rsidR="00C11DBA" w:rsidRPr="00593D48" w:rsidRDefault="00573861">
      <w:pPr>
        <w:pStyle w:val="BodyText"/>
        <w:spacing w:before="138" w:line="360" w:lineRule="auto"/>
        <w:ind w:left="337" w:right="334"/>
        <w:jc w:val="both"/>
      </w:pPr>
      <w:r w:rsidRPr="00593D48">
        <w:t>Vector-borne</w:t>
      </w:r>
      <w:r w:rsidRPr="00593D48">
        <w:rPr>
          <w:spacing w:val="-15"/>
        </w:rPr>
        <w:t xml:space="preserve"> </w:t>
      </w:r>
      <w:r w:rsidRPr="00593D48">
        <w:t>diseases</w:t>
      </w:r>
      <w:r w:rsidRPr="00593D48">
        <w:rPr>
          <w:spacing w:val="-15"/>
        </w:rPr>
        <w:t xml:space="preserve"> </w:t>
      </w:r>
      <w:r w:rsidRPr="00593D48">
        <w:t>(dengue</w:t>
      </w:r>
      <w:r w:rsidRPr="00593D48">
        <w:rPr>
          <w:spacing w:val="-15"/>
        </w:rPr>
        <w:t xml:space="preserve"> </w:t>
      </w:r>
      <w:r w:rsidRPr="00593D48">
        <w:t>and</w:t>
      </w:r>
      <w:r w:rsidRPr="00593D48">
        <w:rPr>
          <w:spacing w:val="-15"/>
        </w:rPr>
        <w:t xml:space="preserve"> </w:t>
      </w:r>
      <w:r w:rsidRPr="00593D48">
        <w:t>malaria)</w:t>
      </w:r>
      <w:r w:rsidRPr="00593D48">
        <w:rPr>
          <w:spacing w:val="-15"/>
        </w:rPr>
        <w:t xml:space="preserve"> </w:t>
      </w:r>
      <w:r w:rsidRPr="00593D48">
        <w:t>and</w:t>
      </w:r>
      <w:r w:rsidRPr="00593D48">
        <w:rPr>
          <w:spacing w:val="-15"/>
        </w:rPr>
        <w:t xml:space="preserve"> </w:t>
      </w:r>
      <w:r w:rsidRPr="00593D48">
        <w:t>tuberculosis,</w:t>
      </w:r>
      <w:r w:rsidRPr="00593D48">
        <w:rPr>
          <w:spacing w:val="-15"/>
        </w:rPr>
        <w:t xml:space="preserve"> </w:t>
      </w:r>
      <w:r w:rsidRPr="00593D48">
        <w:t>frequently</w:t>
      </w:r>
      <w:r w:rsidRPr="00593D48">
        <w:rPr>
          <w:spacing w:val="-15"/>
        </w:rPr>
        <w:t xml:space="preserve"> </w:t>
      </w:r>
      <w:r w:rsidRPr="00593D48">
        <w:t>associated</w:t>
      </w:r>
      <w:r w:rsidRPr="00593D48">
        <w:rPr>
          <w:spacing w:val="-15"/>
        </w:rPr>
        <w:t xml:space="preserve"> </w:t>
      </w:r>
      <w:r w:rsidRPr="00593D48">
        <w:t>with</w:t>
      </w:r>
      <w:r w:rsidRPr="00593D48">
        <w:rPr>
          <w:spacing w:val="-15"/>
        </w:rPr>
        <w:t xml:space="preserve"> </w:t>
      </w:r>
      <w:r w:rsidRPr="00593D48">
        <w:t>HIV,</w:t>
      </w:r>
      <w:r w:rsidRPr="00593D48">
        <w:rPr>
          <w:spacing w:val="-15"/>
        </w:rPr>
        <w:t xml:space="preserve"> </w:t>
      </w:r>
      <w:r w:rsidRPr="00593D48">
        <w:t>were the</w:t>
      </w:r>
      <w:r w:rsidRPr="00593D48">
        <w:rPr>
          <w:spacing w:val="-3"/>
        </w:rPr>
        <w:t xml:space="preserve"> </w:t>
      </w:r>
      <w:r w:rsidRPr="00593D48">
        <w:t>main</w:t>
      </w:r>
      <w:r w:rsidRPr="00593D48">
        <w:rPr>
          <w:spacing w:val="-3"/>
        </w:rPr>
        <w:t xml:space="preserve"> </w:t>
      </w:r>
      <w:r w:rsidRPr="00593D48">
        <w:t>causes</w:t>
      </w:r>
      <w:r w:rsidRPr="00593D48">
        <w:rPr>
          <w:spacing w:val="-4"/>
        </w:rPr>
        <w:t xml:space="preserve"> </w:t>
      </w:r>
      <w:r w:rsidRPr="00593D48">
        <w:t>of</w:t>
      </w:r>
      <w:r w:rsidRPr="00593D48">
        <w:rPr>
          <w:spacing w:val="-5"/>
        </w:rPr>
        <w:t xml:space="preserve"> </w:t>
      </w:r>
      <w:r w:rsidRPr="00593D48">
        <w:t>fever.</w:t>
      </w:r>
      <w:r w:rsidRPr="00593D48">
        <w:rPr>
          <w:spacing w:val="-5"/>
        </w:rPr>
        <w:t xml:space="preserve"> </w:t>
      </w:r>
      <w:r w:rsidRPr="00593D48">
        <w:t>These</w:t>
      </w:r>
      <w:r w:rsidRPr="00593D48">
        <w:rPr>
          <w:spacing w:val="-4"/>
        </w:rPr>
        <w:t xml:space="preserve"> </w:t>
      </w:r>
      <w:r w:rsidRPr="00593D48">
        <w:t>results</w:t>
      </w:r>
      <w:r w:rsidRPr="00593D48">
        <w:rPr>
          <w:spacing w:val="-5"/>
        </w:rPr>
        <w:t xml:space="preserve"> </w:t>
      </w:r>
      <w:r w:rsidRPr="00593D48">
        <w:t>highlight</w:t>
      </w:r>
      <w:r w:rsidRPr="00593D48">
        <w:rPr>
          <w:spacing w:val="-4"/>
        </w:rPr>
        <w:t xml:space="preserve"> </w:t>
      </w:r>
      <w:r w:rsidRPr="00593D48">
        <w:t>the</w:t>
      </w:r>
      <w:r w:rsidRPr="00593D48">
        <w:rPr>
          <w:spacing w:val="-4"/>
        </w:rPr>
        <w:t xml:space="preserve"> </w:t>
      </w:r>
      <w:r w:rsidRPr="00593D48">
        <w:t>need</w:t>
      </w:r>
      <w:r w:rsidRPr="00593D48">
        <w:rPr>
          <w:spacing w:val="-4"/>
        </w:rPr>
        <w:t xml:space="preserve"> </w:t>
      </w:r>
      <w:r w:rsidRPr="00593D48">
        <w:t>for</w:t>
      </w:r>
      <w:r w:rsidRPr="00593D48">
        <w:rPr>
          <w:spacing w:val="-5"/>
        </w:rPr>
        <w:t xml:space="preserve"> </w:t>
      </w:r>
      <w:r w:rsidRPr="00593D48">
        <w:t>systematic</w:t>
      </w:r>
      <w:r w:rsidRPr="00593D48">
        <w:rPr>
          <w:spacing w:val="-3"/>
        </w:rPr>
        <w:t xml:space="preserve"> </w:t>
      </w:r>
      <w:r w:rsidRPr="00593D48">
        <w:t>differential</w:t>
      </w:r>
      <w:r w:rsidRPr="00593D48">
        <w:rPr>
          <w:spacing w:val="-5"/>
        </w:rPr>
        <w:t xml:space="preserve"> </w:t>
      </w:r>
      <w:r w:rsidRPr="00593D48">
        <w:t>diagnosis</w:t>
      </w:r>
      <w:r w:rsidRPr="00593D48">
        <w:rPr>
          <w:spacing w:val="-4"/>
        </w:rPr>
        <w:t xml:space="preserve"> </w:t>
      </w:r>
      <w:r w:rsidRPr="00593D48">
        <w:t>and strengthened prevention strategies.</w:t>
      </w:r>
    </w:p>
    <w:p w14:paraId="0FABF01D" w14:textId="77777777" w:rsidR="00C11DBA" w:rsidRPr="00593D48" w:rsidRDefault="00573861">
      <w:pPr>
        <w:pStyle w:val="BodyText"/>
        <w:ind w:left="337"/>
        <w:jc w:val="both"/>
      </w:pPr>
      <w:r w:rsidRPr="00593D48">
        <w:rPr>
          <w:b/>
        </w:rPr>
        <w:t>Keywords:</w:t>
      </w:r>
      <w:r w:rsidRPr="00593D48">
        <w:rPr>
          <w:b/>
          <w:spacing w:val="-1"/>
        </w:rPr>
        <w:t xml:space="preserve"> </w:t>
      </w:r>
      <w:r w:rsidRPr="00593D48">
        <w:t>Fever;</w:t>
      </w:r>
      <w:r w:rsidRPr="00593D48">
        <w:rPr>
          <w:spacing w:val="-1"/>
        </w:rPr>
        <w:t xml:space="preserve"> </w:t>
      </w:r>
      <w:r w:rsidRPr="00593D48">
        <w:t>Dengue; Malaria;</w:t>
      </w:r>
      <w:r w:rsidRPr="00593D48">
        <w:rPr>
          <w:spacing w:val="-2"/>
        </w:rPr>
        <w:t xml:space="preserve"> </w:t>
      </w:r>
      <w:r w:rsidRPr="00593D48">
        <w:t>Tuberculosis;</w:t>
      </w:r>
      <w:r w:rsidRPr="00593D48">
        <w:rPr>
          <w:spacing w:val="-1"/>
        </w:rPr>
        <w:t xml:space="preserve"> </w:t>
      </w:r>
      <w:r w:rsidRPr="00593D48">
        <w:t xml:space="preserve">Burkina </w:t>
      </w:r>
      <w:r w:rsidRPr="00593D48">
        <w:rPr>
          <w:spacing w:val="-4"/>
        </w:rPr>
        <w:t>Faso</w:t>
      </w:r>
    </w:p>
    <w:p w14:paraId="5227521D" w14:textId="77777777" w:rsidR="00C11DBA" w:rsidRPr="00593D48" w:rsidRDefault="00C11DBA">
      <w:pPr>
        <w:pStyle w:val="BodyText"/>
      </w:pPr>
    </w:p>
    <w:p w14:paraId="49860A9C" w14:textId="77777777" w:rsidR="00C11DBA" w:rsidRPr="00593D48" w:rsidRDefault="00C11DBA">
      <w:pPr>
        <w:pStyle w:val="BodyText"/>
      </w:pPr>
    </w:p>
    <w:p w14:paraId="3651E7FA" w14:textId="77777777" w:rsidR="00C11DBA" w:rsidRPr="00593D48" w:rsidRDefault="00573861">
      <w:pPr>
        <w:pStyle w:val="Heading1"/>
      </w:pPr>
      <w:r w:rsidRPr="00593D48">
        <w:rPr>
          <w:spacing w:val="-2"/>
        </w:rPr>
        <w:t>Introduction</w:t>
      </w:r>
    </w:p>
    <w:p w14:paraId="7F3D2B79" w14:textId="093744ED" w:rsidR="00C11DBA" w:rsidRPr="00593D48" w:rsidRDefault="0078130F">
      <w:pPr>
        <w:pStyle w:val="BodyText"/>
        <w:spacing w:before="160" w:line="360" w:lineRule="auto"/>
        <w:ind w:left="337" w:right="335"/>
        <w:jc w:val="both"/>
      </w:pPr>
      <w:r w:rsidRPr="00C264A8">
        <w:rPr>
          <w:highlight w:val="yellow"/>
        </w:rPr>
        <w:t xml:space="preserve">Fever, or pyrexia, is the elevation of an individual's core body temperature above a set-point regulated by the body's thermoregulatory </w:t>
      </w:r>
      <w:proofErr w:type="spellStart"/>
      <w:r w:rsidRPr="00C264A8">
        <w:rPr>
          <w:highlight w:val="yellow"/>
        </w:rPr>
        <w:t>centre</w:t>
      </w:r>
      <w:proofErr w:type="spellEnd"/>
      <w:r w:rsidRPr="00C264A8">
        <w:rPr>
          <w:highlight w:val="yellow"/>
        </w:rPr>
        <w:t xml:space="preserve"> in the hypothalamus. This increase in the body's set-point temperature is often due to a physiological process brought about by infectious causes or non-infectious causes such as inflammation, malignancy, or autoimmune processes (Balli et al., 2023</w:t>
      </w:r>
      <w:r>
        <w:rPr>
          <w:highlight w:val="yellow"/>
        </w:rPr>
        <w:t xml:space="preserve">; </w:t>
      </w:r>
      <w:r w:rsidRPr="00C264A8">
        <w:rPr>
          <w:highlight w:val="yellow"/>
        </w:rPr>
        <w:t>Wright et al., 2022).</w:t>
      </w:r>
      <w:r>
        <w:t xml:space="preserve"> </w:t>
      </w:r>
      <w:r w:rsidR="00573861" w:rsidRPr="00593D48">
        <w:t>Fever is a common and non-specific symptom encountered in several infections, including viral, bacterial, parasitic, and fungal infections</w:t>
      </w:r>
      <w:r w:rsidR="001D6707">
        <w:t xml:space="preserve"> </w:t>
      </w:r>
      <w:r w:rsidR="00573861" w:rsidRPr="00593D48">
        <w:t>[1]. It is a frequent reason for medical consultation and reflects the body's response to an attack</w:t>
      </w:r>
      <w:r w:rsidR="001D6707">
        <w:t xml:space="preserve"> </w:t>
      </w:r>
      <w:r w:rsidR="00573861" w:rsidRPr="00593D48">
        <w:t>[2].</w:t>
      </w:r>
    </w:p>
    <w:p w14:paraId="585DBA09" w14:textId="1897EF6C" w:rsidR="00C264A8" w:rsidRPr="00C264A8" w:rsidRDefault="00573861" w:rsidP="00C264A8">
      <w:pPr>
        <w:rPr>
          <w:i/>
          <w:iCs/>
          <w:sz w:val="24"/>
          <w:szCs w:val="24"/>
        </w:rPr>
      </w:pPr>
      <w:r w:rsidRPr="00593D48">
        <w:t>Infectious</w:t>
      </w:r>
      <w:r w:rsidRPr="00593D48">
        <w:rPr>
          <w:spacing w:val="-5"/>
        </w:rPr>
        <w:t xml:space="preserve"> </w:t>
      </w:r>
      <w:r w:rsidRPr="00593D48">
        <w:t>causes</w:t>
      </w:r>
      <w:r w:rsidRPr="00593D48">
        <w:rPr>
          <w:spacing w:val="-4"/>
        </w:rPr>
        <w:t xml:space="preserve"> </w:t>
      </w:r>
      <w:r w:rsidRPr="00593D48">
        <w:t>are</w:t>
      </w:r>
      <w:r w:rsidRPr="00593D48">
        <w:rPr>
          <w:spacing w:val="-4"/>
        </w:rPr>
        <w:t xml:space="preserve"> </w:t>
      </w:r>
      <w:r w:rsidRPr="00593D48">
        <w:t>by</w:t>
      </w:r>
      <w:r w:rsidRPr="00593D48">
        <w:rPr>
          <w:spacing w:val="-6"/>
        </w:rPr>
        <w:t xml:space="preserve"> </w:t>
      </w:r>
      <w:r w:rsidRPr="00593D48">
        <w:t>far</w:t>
      </w:r>
      <w:r w:rsidRPr="00593D48">
        <w:rPr>
          <w:spacing w:val="-4"/>
        </w:rPr>
        <w:t xml:space="preserve"> </w:t>
      </w:r>
      <w:r w:rsidRPr="00593D48">
        <w:t>the</w:t>
      </w:r>
      <w:r w:rsidRPr="00593D48">
        <w:rPr>
          <w:spacing w:val="-5"/>
        </w:rPr>
        <w:t xml:space="preserve"> </w:t>
      </w:r>
      <w:r w:rsidRPr="00593D48">
        <w:t>most</w:t>
      </w:r>
      <w:r w:rsidRPr="00593D48">
        <w:rPr>
          <w:spacing w:val="-5"/>
        </w:rPr>
        <w:t xml:space="preserve"> </w:t>
      </w:r>
      <w:r w:rsidRPr="00593D48">
        <w:t>common</w:t>
      </w:r>
      <w:r w:rsidRPr="00593D48">
        <w:rPr>
          <w:spacing w:val="-5"/>
        </w:rPr>
        <w:t xml:space="preserve"> </w:t>
      </w:r>
      <w:r w:rsidRPr="00593D48">
        <w:t>in</w:t>
      </w:r>
      <w:r w:rsidRPr="00593D48">
        <w:rPr>
          <w:spacing w:val="-6"/>
        </w:rPr>
        <w:t xml:space="preserve"> </w:t>
      </w:r>
      <w:r w:rsidRPr="00593D48">
        <w:t>acute</w:t>
      </w:r>
      <w:r w:rsidRPr="00593D48">
        <w:rPr>
          <w:spacing w:val="-5"/>
        </w:rPr>
        <w:t xml:space="preserve"> </w:t>
      </w:r>
      <w:r w:rsidRPr="00593D48">
        <w:t>fevers,</w:t>
      </w:r>
      <w:r w:rsidRPr="00593D48">
        <w:rPr>
          <w:spacing w:val="-6"/>
        </w:rPr>
        <w:t xml:space="preserve"> </w:t>
      </w:r>
      <w:r w:rsidRPr="00593D48">
        <w:t>but</w:t>
      </w:r>
      <w:r w:rsidRPr="00593D48">
        <w:rPr>
          <w:spacing w:val="-4"/>
        </w:rPr>
        <w:t xml:space="preserve"> </w:t>
      </w:r>
      <w:r w:rsidRPr="00593D48">
        <w:t>are</w:t>
      </w:r>
      <w:r w:rsidRPr="00593D48">
        <w:rPr>
          <w:spacing w:val="-4"/>
        </w:rPr>
        <w:t xml:space="preserve"> </w:t>
      </w:r>
      <w:r w:rsidRPr="00593D48">
        <w:t>responsible</w:t>
      </w:r>
      <w:r w:rsidRPr="00593D48">
        <w:rPr>
          <w:spacing w:val="-4"/>
        </w:rPr>
        <w:t xml:space="preserve"> </w:t>
      </w:r>
      <w:r w:rsidRPr="00593D48">
        <w:t>for</w:t>
      </w:r>
      <w:r w:rsidRPr="00593D48">
        <w:rPr>
          <w:spacing w:val="-5"/>
        </w:rPr>
        <w:t xml:space="preserve"> </w:t>
      </w:r>
      <w:r w:rsidRPr="00593D48">
        <w:t>40</w:t>
      </w:r>
      <w:r w:rsidRPr="00593D48">
        <w:rPr>
          <w:spacing w:val="-5"/>
        </w:rPr>
        <w:t xml:space="preserve"> </w:t>
      </w:r>
      <w:r w:rsidRPr="00593D48">
        <w:t>to</w:t>
      </w:r>
      <w:r w:rsidRPr="00593D48">
        <w:rPr>
          <w:spacing w:val="-4"/>
        </w:rPr>
        <w:t xml:space="preserve"> </w:t>
      </w:r>
      <w:r w:rsidRPr="00593D48">
        <w:t>50%</w:t>
      </w:r>
      <w:r w:rsidRPr="00593D48">
        <w:rPr>
          <w:spacing w:val="-4"/>
        </w:rPr>
        <w:t xml:space="preserve"> </w:t>
      </w:r>
      <w:r w:rsidRPr="00593D48">
        <w:t>of prolonged fevers</w:t>
      </w:r>
      <w:r w:rsidR="001D6707">
        <w:t xml:space="preserve"> </w:t>
      </w:r>
      <w:r w:rsidRPr="00593D48">
        <w:t>[3]. Malaria is mainly concentrated in sub-Saharan Africa and Southeast Asia, where</w:t>
      </w:r>
      <w:r w:rsidRPr="00593D48">
        <w:rPr>
          <w:spacing w:val="-15"/>
        </w:rPr>
        <w:t xml:space="preserve"> </w:t>
      </w:r>
      <w:r w:rsidRPr="00593D48">
        <w:t>it</w:t>
      </w:r>
      <w:r w:rsidRPr="00593D48">
        <w:rPr>
          <w:spacing w:val="-15"/>
        </w:rPr>
        <w:t xml:space="preserve"> </w:t>
      </w:r>
      <w:r w:rsidRPr="00593D48">
        <w:t>is</w:t>
      </w:r>
      <w:r w:rsidRPr="00593D48">
        <w:rPr>
          <w:spacing w:val="-15"/>
        </w:rPr>
        <w:t xml:space="preserve"> </w:t>
      </w:r>
      <w:r w:rsidRPr="00593D48">
        <w:t>a</w:t>
      </w:r>
      <w:r w:rsidRPr="00593D48">
        <w:rPr>
          <w:spacing w:val="-15"/>
        </w:rPr>
        <w:t xml:space="preserve"> </w:t>
      </w:r>
      <w:r w:rsidRPr="00593D48">
        <w:t>major</w:t>
      </w:r>
      <w:r w:rsidRPr="00593D48">
        <w:rPr>
          <w:spacing w:val="-15"/>
        </w:rPr>
        <w:t xml:space="preserve"> </w:t>
      </w:r>
      <w:r w:rsidRPr="00593D48">
        <w:t>cause</w:t>
      </w:r>
      <w:r w:rsidRPr="00593D48">
        <w:rPr>
          <w:spacing w:val="-15"/>
        </w:rPr>
        <w:t xml:space="preserve"> </w:t>
      </w:r>
      <w:r w:rsidRPr="00593D48">
        <w:t>of</w:t>
      </w:r>
      <w:r w:rsidRPr="00593D48">
        <w:rPr>
          <w:spacing w:val="-15"/>
        </w:rPr>
        <w:t xml:space="preserve"> </w:t>
      </w:r>
      <w:r w:rsidRPr="00593D48">
        <w:t>morbidity</w:t>
      </w:r>
      <w:r w:rsidRPr="00593D48">
        <w:rPr>
          <w:spacing w:val="-15"/>
        </w:rPr>
        <w:t xml:space="preserve"> </w:t>
      </w:r>
      <w:r w:rsidRPr="00593D48">
        <w:t>and</w:t>
      </w:r>
      <w:r w:rsidRPr="00593D48">
        <w:rPr>
          <w:spacing w:val="-15"/>
        </w:rPr>
        <w:t xml:space="preserve"> </w:t>
      </w:r>
      <w:r w:rsidRPr="00593D48">
        <w:t>mortality</w:t>
      </w:r>
      <w:r w:rsidR="001D6707">
        <w:t xml:space="preserve"> </w:t>
      </w:r>
      <w:r w:rsidRPr="00593D48">
        <w:t>[4].</w:t>
      </w:r>
      <w:r w:rsidRPr="00593D48">
        <w:rPr>
          <w:spacing w:val="-15"/>
        </w:rPr>
        <w:t xml:space="preserve"> </w:t>
      </w:r>
      <w:r w:rsidR="00C264A8" w:rsidRPr="00C264A8">
        <w:rPr>
          <w:sz w:val="24"/>
          <w:szCs w:val="24"/>
          <w:highlight w:val="yellow"/>
        </w:rPr>
        <w:t xml:space="preserve">Malaria is a serious disease caused by the protozoan parasite Plasmodium and transmitted by the female Anopheles mosquito as a vector.  P. falciparum is the gravest infection for all other species, P. </w:t>
      </w:r>
      <w:proofErr w:type="spellStart"/>
      <w:r w:rsidR="00C264A8" w:rsidRPr="00C264A8">
        <w:rPr>
          <w:sz w:val="24"/>
          <w:szCs w:val="24"/>
          <w:highlight w:val="yellow"/>
        </w:rPr>
        <w:t>ovale</w:t>
      </w:r>
      <w:proofErr w:type="spellEnd"/>
      <w:r w:rsidR="00C264A8" w:rsidRPr="00C264A8">
        <w:rPr>
          <w:sz w:val="24"/>
          <w:szCs w:val="24"/>
          <w:highlight w:val="yellow"/>
        </w:rPr>
        <w:t>, P. vivax, P. Malariae and P. knowlesi in terms of morbidity or mortality, which is why most research has focused on P. falciparum.</w:t>
      </w:r>
      <w:r w:rsidR="00C264A8" w:rsidRPr="00C264A8">
        <w:rPr>
          <w:sz w:val="24"/>
          <w:szCs w:val="24"/>
          <w:highlight w:val="yellow"/>
        </w:rPr>
        <w:tab/>
        <w:t>(Alsulami, 2021)</w:t>
      </w:r>
    </w:p>
    <w:p w14:paraId="68B9B000" w14:textId="1EB6D538" w:rsidR="00C11DBA" w:rsidRPr="00593D48" w:rsidRDefault="00C264A8">
      <w:pPr>
        <w:pStyle w:val="BodyText"/>
        <w:spacing w:before="1" w:line="360" w:lineRule="auto"/>
        <w:ind w:left="337" w:right="334"/>
        <w:jc w:val="both"/>
      </w:pPr>
      <w:r w:rsidRPr="00C264A8">
        <w:rPr>
          <w:spacing w:val="-15"/>
        </w:rPr>
        <w:t>.</w:t>
      </w:r>
      <w:r>
        <w:rPr>
          <w:spacing w:val="-15"/>
        </w:rPr>
        <w:t xml:space="preserve"> </w:t>
      </w:r>
      <w:r w:rsidR="00573861" w:rsidRPr="00593D48">
        <w:t>As</w:t>
      </w:r>
      <w:r w:rsidR="00573861" w:rsidRPr="00593D48">
        <w:rPr>
          <w:spacing w:val="-15"/>
        </w:rPr>
        <w:t xml:space="preserve"> </w:t>
      </w:r>
      <w:r w:rsidR="00573861" w:rsidRPr="00593D48">
        <w:t>for</w:t>
      </w:r>
      <w:r w:rsidR="00573861" w:rsidRPr="00593D48">
        <w:rPr>
          <w:spacing w:val="-15"/>
        </w:rPr>
        <w:t xml:space="preserve"> </w:t>
      </w:r>
      <w:r w:rsidR="00573861" w:rsidRPr="00593D48">
        <w:t>dengue</w:t>
      </w:r>
      <w:r w:rsidR="00573861" w:rsidRPr="00593D48">
        <w:rPr>
          <w:spacing w:val="-15"/>
        </w:rPr>
        <w:t xml:space="preserve"> </w:t>
      </w:r>
      <w:r w:rsidR="00573861" w:rsidRPr="00593D48">
        <w:t>fever,</w:t>
      </w:r>
      <w:r w:rsidR="00573861" w:rsidRPr="00593D48">
        <w:rPr>
          <w:spacing w:val="-15"/>
        </w:rPr>
        <w:t xml:space="preserve"> </w:t>
      </w:r>
      <w:r w:rsidR="00573861" w:rsidRPr="00593D48">
        <w:t>it</w:t>
      </w:r>
      <w:r w:rsidR="00573861" w:rsidRPr="00593D48">
        <w:rPr>
          <w:spacing w:val="-15"/>
        </w:rPr>
        <w:t xml:space="preserve"> </w:t>
      </w:r>
      <w:r w:rsidR="00573861" w:rsidRPr="00593D48">
        <w:t>has</w:t>
      </w:r>
      <w:r w:rsidR="00573861" w:rsidRPr="00593D48">
        <w:rPr>
          <w:spacing w:val="-15"/>
        </w:rPr>
        <w:t xml:space="preserve"> </w:t>
      </w:r>
      <w:r w:rsidR="00573861" w:rsidRPr="00593D48">
        <w:t>been</w:t>
      </w:r>
      <w:r w:rsidR="00573861" w:rsidRPr="00593D48">
        <w:rPr>
          <w:spacing w:val="-15"/>
        </w:rPr>
        <w:t xml:space="preserve"> </w:t>
      </w:r>
      <w:r w:rsidR="00573861" w:rsidRPr="00593D48">
        <w:t>responsible for epidemics in recent years, with an increase in the number of new cases each year</w:t>
      </w:r>
      <w:r w:rsidR="001D6707">
        <w:t xml:space="preserve"> </w:t>
      </w:r>
      <w:r w:rsidR="00573861" w:rsidRPr="00593D48">
        <w:t>[5,6]</w:t>
      </w:r>
      <w:r w:rsidR="00573861" w:rsidRPr="00593D48">
        <w:rPr>
          <w:color w:val="3B4245"/>
        </w:rPr>
        <w:t>.</w:t>
      </w:r>
    </w:p>
    <w:p w14:paraId="36A1D155" w14:textId="481B268A" w:rsidR="00C11DBA" w:rsidRPr="00593D48" w:rsidRDefault="00573861">
      <w:pPr>
        <w:pStyle w:val="BodyText"/>
        <w:spacing w:line="360" w:lineRule="auto"/>
        <w:ind w:left="337" w:right="335"/>
        <w:jc w:val="both"/>
      </w:pPr>
      <w:r w:rsidRPr="00593D48">
        <w:t>In</w:t>
      </w:r>
      <w:r w:rsidRPr="00593D48">
        <w:rPr>
          <w:spacing w:val="-15"/>
        </w:rPr>
        <w:t xml:space="preserve"> </w:t>
      </w:r>
      <w:r w:rsidRPr="00593D48">
        <w:t>addition</w:t>
      </w:r>
      <w:r w:rsidRPr="00593D48">
        <w:rPr>
          <w:spacing w:val="-15"/>
        </w:rPr>
        <w:t xml:space="preserve"> </w:t>
      </w:r>
      <w:r w:rsidRPr="00593D48">
        <w:t>to</w:t>
      </w:r>
      <w:r w:rsidRPr="00593D48">
        <w:rPr>
          <w:spacing w:val="-15"/>
        </w:rPr>
        <w:t xml:space="preserve"> </w:t>
      </w:r>
      <w:r w:rsidRPr="00593D48">
        <w:t>malaria,</w:t>
      </w:r>
      <w:r w:rsidRPr="00593D48">
        <w:rPr>
          <w:spacing w:val="-15"/>
        </w:rPr>
        <w:t xml:space="preserve"> </w:t>
      </w:r>
      <w:r w:rsidRPr="00593D48">
        <w:t>which</w:t>
      </w:r>
      <w:r w:rsidRPr="00593D48">
        <w:rPr>
          <w:spacing w:val="-15"/>
        </w:rPr>
        <w:t xml:space="preserve"> </w:t>
      </w:r>
      <w:r w:rsidRPr="00593D48">
        <w:t>is</w:t>
      </w:r>
      <w:r w:rsidRPr="00593D48">
        <w:rPr>
          <w:spacing w:val="-15"/>
        </w:rPr>
        <w:t xml:space="preserve"> </w:t>
      </w:r>
      <w:r w:rsidRPr="00593D48">
        <w:t>endemic</w:t>
      </w:r>
      <w:r w:rsidRPr="00593D48">
        <w:rPr>
          <w:spacing w:val="-15"/>
        </w:rPr>
        <w:t xml:space="preserve"> </w:t>
      </w:r>
      <w:r w:rsidRPr="00593D48">
        <w:t>in</w:t>
      </w:r>
      <w:r w:rsidRPr="00593D48">
        <w:rPr>
          <w:spacing w:val="-15"/>
        </w:rPr>
        <w:t xml:space="preserve"> </w:t>
      </w:r>
      <w:r w:rsidRPr="00593D48">
        <w:t>most</w:t>
      </w:r>
      <w:r w:rsidRPr="00593D48">
        <w:rPr>
          <w:spacing w:val="-15"/>
        </w:rPr>
        <w:t xml:space="preserve"> </w:t>
      </w:r>
      <w:r w:rsidRPr="00593D48">
        <w:t>African</w:t>
      </w:r>
      <w:r w:rsidRPr="00593D48">
        <w:rPr>
          <w:spacing w:val="-15"/>
        </w:rPr>
        <w:t xml:space="preserve"> </w:t>
      </w:r>
      <w:r w:rsidRPr="00593D48">
        <w:t>countries,</w:t>
      </w:r>
      <w:r w:rsidRPr="00593D48">
        <w:rPr>
          <w:spacing w:val="-15"/>
        </w:rPr>
        <w:t xml:space="preserve"> </w:t>
      </w:r>
      <w:r w:rsidRPr="00593D48">
        <w:t>other</w:t>
      </w:r>
      <w:r w:rsidRPr="00593D48">
        <w:rPr>
          <w:spacing w:val="-15"/>
        </w:rPr>
        <w:t xml:space="preserve"> </w:t>
      </w:r>
      <w:r w:rsidRPr="00593D48">
        <w:t>common</w:t>
      </w:r>
      <w:r w:rsidRPr="00593D48">
        <w:rPr>
          <w:spacing w:val="-15"/>
        </w:rPr>
        <w:t xml:space="preserve"> </w:t>
      </w:r>
      <w:r w:rsidRPr="00593D48">
        <w:t>febrile</w:t>
      </w:r>
      <w:r w:rsidRPr="00593D48">
        <w:rPr>
          <w:spacing w:val="-15"/>
        </w:rPr>
        <w:t xml:space="preserve"> </w:t>
      </w:r>
      <w:r w:rsidRPr="00593D48">
        <w:t>infectious diseases are emerging or re-emerging in Africa, such as dengue fever, Ebola virus disease, Lassa fever,</w:t>
      </w:r>
      <w:r w:rsidRPr="00593D48">
        <w:rPr>
          <w:spacing w:val="-9"/>
        </w:rPr>
        <w:t xml:space="preserve"> </w:t>
      </w:r>
      <w:r w:rsidRPr="00593D48">
        <w:t>and</w:t>
      </w:r>
      <w:r w:rsidRPr="00593D48">
        <w:rPr>
          <w:spacing w:val="-8"/>
        </w:rPr>
        <w:t xml:space="preserve"> </w:t>
      </w:r>
      <w:r w:rsidRPr="00593D48">
        <w:t>Chikungunya</w:t>
      </w:r>
      <w:r w:rsidRPr="00593D48">
        <w:rPr>
          <w:spacing w:val="-9"/>
        </w:rPr>
        <w:t xml:space="preserve"> </w:t>
      </w:r>
      <w:r w:rsidRPr="00593D48">
        <w:t>virus</w:t>
      </w:r>
      <w:r w:rsidRPr="00593D48">
        <w:rPr>
          <w:spacing w:val="-8"/>
        </w:rPr>
        <w:t xml:space="preserve"> </w:t>
      </w:r>
      <w:r w:rsidRPr="00593D48">
        <w:t>disease</w:t>
      </w:r>
      <w:r w:rsidR="001D6707">
        <w:t xml:space="preserve"> </w:t>
      </w:r>
      <w:r w:rsidRPr="00593D48">
        <w:t>[7].</w:t>
      </w:r>
      <w:r w:rsidRPr="00593D48">
        <w:rPr>
          <w:spacing w:val="40"/>
        </w:rPr>
        <w:t xml:space="preserve"> </w:t>
      </w:r>
      <w:r w:rsidRPr="00593D48">
        <w:t>The</w:t>
      </w:r>
      <w:r w:rsidRPr="00593D48">
        <w:rPr>
          <w:spacing w:val="-8"/>
        </w:rPr>
        <w:t xml:space="preserve"> </w:t>
      </w:r>
      <w:r w:rsidRPr="00593D48">
        <w:t>co-circulation</w:t>
      </w:r>
      <w:r w:rsidRPr="00593D48">
        <w:rPr>
          <w:spacing w:val="-9"/>
        </w:rPr>
        <w:t xml:space="preserve"> </w:t>
      </w:r>
      <w:r w:rsidRPr="00593D48">
        <w:t>of</w:t>
      </w:r>
      <w:r w:rsidRPr="00593D48">
        <w:rPr>
          <w:spacing w:val="-8"/>
        </w:rPr>
        <w:t xml:space="preserve"> </w:t>
      </w:r>
      <w:r w:rsidRPr="00593D48">
        <w:t>these</w:t>
      </w:r>
      <w:r w:rsidRPr="00593D48">
        <w:rPr>
          <w:spacing w:val="-8"/>
        </w:rPr>
        <w:t xml:space="preserve"> </w:t>
      </w:r>
      <w:r w:rsidRPr="00593D48">
        <w:t>pathogens</w:t>
      </w:r>
      <w:r w:rsidRPr="00593D48">
        <w:rPr>
          <w:spacing w:val="-8"/>
        </w:rPr>
        <w:t xml:space="preserve"> </w:t>
      </w:r>
      <w:r w:rsidRPr="00593D48">
        <w:t>poses</w:t>
      </w:r>
      <w:r w:rsidRPr="00593D48">
        <w:rPr>
          <w:spacing w:val="-9"/>
        </w:rPr>
        <w:t xml:space="preserve"> </w:t>
      </w:r>
      <w:r w:rsidRPr="00593D48">
        <w:t>a</w:t>
      </w:r>
      <w:r w:rsidRPr="00593D48">
        <w:rPr>
          <w:spacing w:val="-8"/>
        </w:rPr>
        <w:t xml:space="preserve"> </w:t>
      </w:r>
      <w:r w:rsidRPr="00593D48">
        <w:t>challenge for the differential diagnosis and treatment of fever cases in Africa</w:t>
      </w:r>
      <w:r w:rsidR="001D6707">
        <w:t xml:space="preserve"> </w:t>
      </w:r>
      <w:r w:rsidRPr="00593D48">
        <w:t>[7]. According to a study conducted in Mali, the various etiologies of fever</w:t>
      </w:r>
      <w:r w:rsidRPr="00593D48">
        <w:rPr>
          <w:spacing w:val="40"/>
        </w:rPr>
        <w:t xml:space="preserve"> </w:t>
      </w:r>
      <w:r w:rsidRPr="00593D48">
        <w:t>found were infectious diseases (87.3%), of which malaria accounted for 51.6%</w:t>
      </w:r>
      <w:r w:rsidR="001D6707">
        <w:t xml:space="preserve"> </w:t>
      </w:r>
      <w:r w:rsidRPr="00593D48">
        <w:t>[2].</w:t>
      </w:r>
    </w:p>
    <w:p w14:paraId="78E881D7" w14:textId="58946348" w:rsidR="00C11DBA" w:rsidRPr="00593D48" w:rsidRDefault="00573861">
      <w:pPr>
        <w:pStyle w:val="BodyText"/>
        <w:spacing w:line="360" w:lineRule="auto"/>
        <w:ind w:left="337" w:right="333"/>
        <w:jc w:val="both"/>
      </w:pPr>
      <w:r w:rsidRPr="00593D48">
        <w:t>In Burkina Faso, studies have shown that the causes of fever are dominated by malaria, which is endemic</w:t>
      </w:r>
      <w:r w:rsidRPr="00593D48">
        <w:rPr>
          <w:spacing w:val="-9"/>
        </w:rPr>
        <w:t xml:space="preserve"> </w:t>
      </w:r>
      <w:r w:rsidRPr="00593D48">
        <w:t>throughout</w:t>
      </w:r>
      <w:r w:rsidRPr="00593D48">
        <w:rPr>
          <w:spacing w:val="-8"/>
        </w:rPr>
        <w:t xml:space="preserve"> </w:t>
      </w:r>
      <w:r w:rsidRPr="00593D48">
        <w:t>the</w:t>
      </w:r>
      <w:r w:rsidRPr="00593D48">
        <w:rPr>
          <w:spacing w:val="-10"/>
        </w:rPr>
        <w:t xml:space="preserve"> </w:t>
      </w:r>
      <w:r w:rsidRPr="00593D48">
        <w:t>country,</w:t>
      </w:r>
      <w:r w:rsidRPr="00593D48">
        <w:rPr>
          <w:spacing w:val="-8"/>
        </w:rPr>
        <w:t xml:space="preserve"> </w:t>
      </w:r>
      <w:r w:rsidRPr="00593D48">
        <w:t>with</w:t>
      </w:r>
      <w:r w:rsidRPr="00593D48">
        <w:rPr>
          <w:spacing w:val="-9"/>
        </w:rPr>
        <w:t xml:space="preserve"> </w:t>
      </w:r>
      <w:r w:rsidRPr="00593D48">
        <w:t>a</w:t>
      </w:r>
      <w:r w:rsidRPr="00593D48">
        <w:rPr>
          <w:spacing w:val="-8"/>
        </w:rPr>
        <w:t xml:space="preserve"> </w:t>
      </w:r>
      <w:r w:rsidRPr="00593D48">
        <w:t>seasonal</w:t>
      </w:r>
      <w:r w:rsidRPr="00593D48">
        <w:rPr>
          <w:spacing w:val="-10"/>
        </w:rPr>
        <w:t xml:space="preserve"> </w:t>
      </w:r>
      <w:r w:rsidRPr="00593D48">
        <w:t>peak</w:t>
      </w:r>
      <w:r w:rsidRPr="00593D48">
        <w:rPr>
          <w:spacing w:val="-8"/>
        </w:rPr>
        <w:t xml:space="preserve"> </w:t>
      </w:r>
      <w:r w:rsidRPr="00593D48">
        <w:t>from</w:t>
      </w:r>
      <w:r w:rsidRPr="00593D48">
        <w:rPr>
          <w:spacing w:val="-9"/>
        </w:rPr>
        <w:t xml:space="preserve"> </w:t>
      </w:r>
      <w:r w:rsidRPr="00593D48">
        <w:t>June</w:t>
      </w:r>
      <w:r w:rsidRPr="00593D48">
        <w:rPr>
          <w:spacing w:val="-8"/>
        </w:rPr>
        <w:t xml:space="preserve"> </w:t>
      </w:r>
      <w:r w:rsidRPr="00593D48">
        <w:t>to</w:t>
      </w:r>
      <w:r w:rsidRPr="00593D48">
        <w:rPr>
          <w:spacing w:val="-7"/>
        </w:rPr>
        <w:t xml:space="preserve"> </w:t>
      </w:r>
      <w:r w:rsidRPr="00593D48">
        <w:t>October,</w:t>
      </w:r>
      <w:r w:rsidRPr="00593D48">
        <w:rPr>
          <w:spacing w:val="-8"/>
        </w:rPr>
        <w:t xml:space="preserve"> </w:t>
      </w:r>
      <w:r w:rsidRPr="00593D48">
        <w:t>and</w:t>
      </w:r>
      <w:r w:rsidRPr="00593D48">
        <w:rPr>
          <w:spacing w:val="-9"/>
        </w:rPr>
        <w:t xml:space="preserve"> </w:t>
      </w:r>
      <w:r w:rsidRPr="00593D48">
        <w:t>accounts</w:t>
      </w:r>
      <w:r w:rsidRPr="00593D48">
        <w:rPr>
          <w:spacing w:val="-8"/>
        </w:rPr>
        <w:t xml:space="preserve"> </w:t>
      </w:r>
      <w:r w:rsidRPr="00593D48">
        <w:t>for</w:t>
      </w:r>
      <w:r w:rsidRPr="00593D48">
        <w:rPr>
          <w:spacing w:val="-9"/>
        </w:rPr>
        <w:t xml:space="preserve"> </w:t>
      </w:r>
      <w:r w:rsidRPr="00593D48">
        <w:t xml:space="preserve">43% </w:t>
      </w:r>
      <w:r w:rsidRPr="00593D48">
        <w:lastRenderedPageBreak/>
        <w:t>of medical consultations and 22% of deaths</w:t>
      </w:r>
      <w:r w:rsidR="001D6707">
        <w:t xml:space="preserve"> </w:t>
      </w:r>
      <w:r w:rsidRPr="00593D48">
        <w:t>[8]. Dengue fever has also been present in Burkina Faso for several decades, with recurrent epidemics caused by different serotypes of the dengue virus</w:t>
      </w:r>
      <w:r w:rsidRPr="00593D48">
        <w:rPr>
          <w:spacing w:val="-14"/>
        </w:rPr>
        <w:t xml:space="preserve"> </w:t>
      </w:r>
      <w:r w:rsidRPr="00593D48">
        <w:t>(DENV-1,</w:t>
      </w:r>
      <w:r w:rsidRPr="00593D48">
        <w:rPr>
          <w:spacing w:val="-13"/>
        </w:rPr>
        <w:t xml:space="preserve"> </w:t>
      </w:r>
      <w:r w:rsidRPr="00593D48">
        <w:t>DENV-2,</w:t>
      </w:r>
      <w:r w:rsidRPr="00593D48">
        <w:rPr>
          <w:spacing w:val="-13"/>
        </w:rPr>
        <w:t xml:space="preserve"> </w:t>
      </w:r>
      <w:r w:rsidRPr="00593D48">
        <w:t>DENV-3,</w:t>
      </w:r>
      <w:r w:rsidRPr="00593D48">
        <w:rPr>
          <w:spacing w:val="-13"/>
        </w:rPr>
        <w:t xml:space="preserve"> </w:t>
      </w:r>
      <w:r w:rsidRPr="00593D48">
        <w:t>and</w:t>
      </w:r>
      <w:r w:rsidRPr="00593D48">
        <w:rPr>
          <w:spacing w:val="-13"/>
        </w:rPr>
        <w:t xml:space="preserve"> </w:t>
      </w:r>
      <w:r w:rsidRPr="00593D48">
        <w:t>DENV-4)</w:t>
      </w:r>
      <w:r w:rsidR="001D6707">
        <w:t xml:space="preserve"> </w:t>
      </w:r>
      <w:r w:rsidRPr="00593D48">
        <w:t>[9].</w:t>
      </w:r>
      <w:r w:rsidRPr="00593D48">
        <w:rPr>
          <w:spacing w:val="-13"/>
        </w:rPr>
        <w:t xml:space="preserve"> </w:t>
      </w:r>
      <w:r w:rsidRPr="00593D48">
        <w:t>Fevers</w:t>
      </w:r>
      <w:r w:rsidRPr="00593D48">
        <w:rPr>
          <w:spacing w:val="-13"/>
        </w:rPr>
        <w:t xml:space="preserve"> </w:t>
      </w:r>
      <w:r w:rsidRPr="00593D48">
        <w:t>in</w:t>
      </w:r>
      <w:r w:rsidRPr="00593D48">
        <w:rPr>
          <w:spacing w:val="-14"/>
        </w:rPr>
        <w:t xml:space="preserve"> </w:t>
      </w:r>
      <w:r w:rsidRPr="00593D48">
        <w:t>our</w:t>
      </w:r>
      <w:r w:rsidRPr="00593D48">
        <w:rPr>
          <w:spacing w:val="-13"/>
        </w:rPr>
        <w:t xml:space="preserve"> </w:t>
      </w:r>
      <w:r w:rsidRPr="00593D48">
        <w:t>context</w:t>
      </w:r>
      <w:r w:rsidRPr="00593D48">
        <w:rPr>
          <w:spacing w:val="-12"/>
        </w:rPr>
        <w:t xml:space="preserve"> </w:t>
      </w:r>
      <w:r w:rsidRPr="00593D48">
        <w:t>pose</w:t>
      </w:r>
      <w:r w:rsidRPr="00593D48">
        <w:rPr>
          <w:spacing w:val="-13"/>
        </w:rPr>
        <w:t xml:space="preserve"> </w:t>
      </w:r>
      <w:r w:rsidRPr="00593D48">
        <w:t>a</w:t>
      </w:r>
      <w:r w:rsidRPr="00593D48">
        <w:rPr>
          <w:spacing w:val="-12"/>
        </w:rPr>
        <w:t xml:space="preserve"> </w:t>
      </w:r>
      <w:r w:rsidRPr="00593D48">
        <w:t>diagnostic</w:t>
      </w:r>
      <w:r w:rsidRPr="00593D48">
        <w:rPr>
          <w:spacing w:val="-13"/>
        </w:rPr>
        <w:t xml:space="preserve"> </w:t>
      </w:r>
      <w:r w:rsidRPr="00593D48">
        <w:t>and therapeutic</w:t>
      </w:r>
      <w:r w:rsidRPr="00593D48">
        <w:rPr>
          <w:spacing w:val="-17"/>
        </w:rPr>
        <w:t xml:space="preserve"> </w:t>
      </w:r>
      <w:r w:rsidRPr="00593D48">
        <w:t>problem</w:t>
      </w:r>
      <w:r w:rsidRPr="00593D48">
        <w:rPr>
          <w:spacing w:val="-13"/>
        </w:rPr>
        <w:t xml:space="preserve"> </w:t>
      </w:r>
      <w:r w:rsidRPr="00593D48">
        <w:t>and</w:t>
      </w:r>
      <w:r w:rsidRPr="00593D48">
        <w:rPr>
          <w:spacing w:val="-14"/>
        </w:rPr>
        <w:t xml:space="preserve"> </w:t>
      </w:r>
      <w:r w:rsidRPr="00593D48">
        <w:t>sometimes</w:t>
      </w:r>
      <w:r w:rsidRPr="00593D48">
        <w:rPr>
          <w:spacing w:val="-14"/>
        </w:rPr>
        <w:t xml:space="preserve"> </w:t>
      </w:r>
      <w:r w:rsidRPr="00593D48">
        <w:t>require</w:t>
      </w:r>
      <w:r w:rsidRPr="00593D48">
        <w:rPr>
          <w:spacing w:val="-14"/>
        </w:rPr>
        <w:t xml:space="preserve"> </w:t>
      </w:r>
      <w:r w:rsidRPr="00593D48">
        <w:t>a</w:t>
      </w:r>
      <w:r w:rsidRPr="00593D48">
        <w:rPr>
          <w:spacing w:val="-15"/>
        </w:rPr>
        <w:t xml:space="preserve"> </w:t>
      </w:r>
      <w:r w:rsidRPr="00593D48">
        <w:t>multidisciplinary</w:t>
      </w:r>
      <w:r w:rsidRPr="00593D48">
        <w:rPr>
          <w:spacing w:val="-14"/>
        </w:rPr>
        <w:t xml:space="preserve"> </w:t>
      </w:r>
      <w:r w:rsidRPr="00593D48">
        <w:t>approach</w:t>
      </w:r>
      <w:r w:rsidRPr="00593D48">
        <w:rPr>
          <w:spacing w:val="-14"/>
        </w:rPr>
        <w:t xml:space="preserve"> </w:t>
      </w:r>
      <w:r w:rsidRPr="00593D48">
        <w:t>and</w:t>
      </w:r>
      <w:r w:rsidRPr="00593D48">
        <w:rPr>
          <w:spacing w:val="-13"/>
        </w:rPr>
        <w:t xml:space="preserve"> </w:t>
      </w:r>
      <w:r w:rsidRPr="00593D48">
        <w:t>in-depth</w:t>
      </w:r>
      <w:r w:rsidRPr="00593D48">
        <w:rPr>
          <w:spacing w:val="-14"/>
        </w:rPr>
        <w:t xml:space="preserve"> </w:t>
      </w:r>
      <w:r w:rsidRPr="00593D48">
        <w:rPr>
          <w:spacing w:val="-2"/>
        </w:rPr>
        <w:t>investigation</w:t>
      </w:r>
    </w:p>
    <w:p w14:paraId="0ACA1EC1" w14:textId="77777777" w:rsidR="00C11DBA" w:rsidRPr="00593D48" w:rsidRDefault="00573861">
      <w:pPr>
        <w:pStyle w:val="BodyText"/>
        <w:spacing w:line="275" w:lineRule="exact"/>
        <w:ind w:left="337"/>
        <w:jc w:val="both"/>
      </w:pPr>
      <w:r w:rsidRPr="00593D48">
        <w:t>.</w:t>
      </w:r>
      <w:r w:rsidRPr="00593D48">
        <w:rPr>
          <w:spacing w:val="34"/>
        </w:rPr>
        <w:t xml:space="preserve"> </w:t>
      </w:r>
      <w:r w:rsidRPr="00593D48">
        <w:t>Furthermore,</w:t>
      </w:r>
      <w:r w:rsidRPr="00593D48">
        <w:rPr>
          <w:spacing w:val="34"/>
        </w:rPr>
        <w:t xml:space="preserve"> </w:t>
      </w:r>
      <w:r w:rsidRPr="00593D48">
        <w:t>the</w:t>
      </w:r>
      <w:r w:rsidRPr="00593D48">
        <w:rPr>
          <w:spacing w:val="34"/>
        </w:rPr>
        <w:t xml:space="preserve"> </w:t>
      </w:r>
      <w:r w:rsidRPr="00593D48">
        <w:t>etiologies</w:t>
      </w:r>
      <w:r w:rsidRPr="00593D48">
        <w:rPr>
          <w:spacing w:val="35"/>
        </w:rPr>
        <w:t xml:space="preserve"> </w:t>
      </w:r>
      <w:r w:rsidRPr="00593D48">
        <w:t>of</w:t>
      </w:r>
      <w:r w:rsidRPr="00593D48">
        <w:rPr>
          <w:spacing w:val="34"/>
        </w:rPr>
        <w:t xml:space="preserve"> </w:t>
      </w:r>
      <w:r w:rsidRPr="00593D48">
        <w:t>fevers</w:t>
      </w:r>
      <w:r w:rsidRPr="00593D48">
        <w:rPr>
          <w:spacing w:val="34"/>
        </w:rPr>
        <w:t xml:space="preserve"> </w:t>
      </w:r>
      <w:r w:rsidRPr="00593D48">
        <w:t>can</w:t>
      </w:r>
      <w:r w:rsidRPr="00593D48">
        <w:rPr>
          <w:spacing w:val="35"/>
        </w:rPr>
        <w:t xml:space="preserve"> </w:t>
      </w:r>
      <w:r w:rsidRPr="00593D48">
        <w:t>have</w:t>
      </w:r>
      <w:r w:rsidRPr="00593D48">
        <w:rPr>
          <w:spacing w:val="34"/>
        </w:rPr>
        <w:t xml:space="preserve"> </w:t>
      </w:r>
      <w:r w:rsidRPr="00593D48">
        <w:t>serious</w:t>
      </w:r>
      <w:r w:rsidRPr="00593D48">
        <w:rPr>
          <w:spacing w:val="34"/>
        </w:rPr>
        <w:t xml:space="preserve"> </w:t>
      </w:r>
      <w:r w:rsidRPr="00593D48">
        <w:t>consequences</w:t>
      </w:r>
      <w:r w:rsidRPr="00593D48">
        <w:rPr>
          <w:spacing w:val="33"/>
        </w:rPr>
        <w:t xml:space="preserve"> </w:t>
      </w:r>
      <w:r w:rsidRPr="00593D48">
        <w:t>on</w:t>
      </w:r>
      <w:r w:rsidRPr="00593D48">
        <w:rPr>
          <w:spacing w:val="33"/>
        </w:rPr>
        <w:t xml:space="preserve"> </w:t>
      </w:r>
      <w:r w:rsidRPr="00593D48">
        <w:t>the</w:t>
      </w:r>
      <w:r w:rsidRPr="00593D48">
        <w:rPr>
          <w:spacing w:val="34"/>
        </w:rPr>
        <w:t xml:space="preserve"> </w:t>
      </w:r>
      <w:r w:rsidRPr="00593D48">
        <w:t>patient's</w:t>
      </w:r>
      <w:r w:rsidRPr="00593D48">
        <w:rPr>
          <w:spacing w:val="35"/>
        </w:rPr>
        <w:t xml:space="preserve"> </w:t>
      </w:r>
      <w:r w:rsidRPr="00593D48">
        <w:rPr>
          <w:spacing w:val="-2"/>
        </w:rPr>
        <w:t>general</w:t>
      </w:r>
    </w:p>
    <w:p w14:paraId="070A7928" w14:textId="77777777" w:rsidR="00C11DBA" w:rsidRPr="00593D48" w:rsidRDefault="00C11DBA">
      <w:pPr>
        <w:pStyle w:val="BodyText"/>
        <w:spacing w:line="275" w:lineRule="exact"/>
        <w:jc w:val="both"/>
        <w:sectPr w:rsidR="00C11DBA" w:rsidRPr="00593D48">
          <w:pgSz w:w="12240" w:h="15840"/>
          <w:pgMar w:top="1340" w:right="1080" w:bottom="280" w:left="1080" w:header="720" w:footer="720" w:gutter="0"/>
          <w:cols w:space="720"/>
        </w:sectPr>
      </w:pPr>
    </w:p>
    <w:p w14:paraId="37D698FF" w14:textId="56BB8209" w:rsidR="00C11DBA" w:rsidRPr="00593D48" w:rsidRDefault="00573861">
      <w:pPr>
        <w:pStyle w:val="BodyText"/>
        <w:spacing w:before="77" w:line="360" w:lineRule="auto"/>
        <w:ind w:left="337" w:right="336"/>
        <w:jc w:val="both"/>
      </w:pPr>
      <w:r w:rsidRPr="00593D48">
        <w:lastRenderedPageBreak/>
        <w:t>condition and quality of life</w:t>
      </w:r>
      <w:ins w:id="13" w:author="Editor Acc 101" w:date="2025-11-07T17:36:00Z">
        <w:r w:rsidR="00243E90">
          <w:t>,</w:t>
        </w:r>
      </w:ins>
      <w:r w:rsidRPr="00593D48">
        <w:t xml:space="preserve"> and can be life-threatening and functionally compromising, thus requiring appropriate and early treatment</w:t>
      </w:r>
      <w:r w:rsidR="001D6707">
        <w:t xml:space="preserve"> </w:t>
      </w:r>
      <w:r w:rsidRPr="00593D48">
        <w:t>[10].</w:t>
      </w:r>
    </w:p>
    <w:p w14:paraId="3EB84195" w14:textId="17C6E00E" w:rsidR="00C11DBA" w:rsidRPr="00593D48" w:rsidRDefault="00573861">
      <w:pPr>
        <w:pStyle w:val="BodyText"/>
        <w:spacing w:line="360" w:lineRule="auto"/>
        <w:ind w:left="337" w:right="335" w:firstLine="60"/>
        <w:jc w:val="both"/>
      </w:pPr>
      <w:r w:rsidRPr="00593D48">
        <w:t>A</w:t>
      </w:r>
      <w:r w:rsidRPr="00593D48">
        <w:rPr>
          <w:spacing w:val="-5"/>
        </w:rPr>
        <w:t xml:space="preserve"> </w:t>
      </w:r>
      <w:r w:rsidRPr="00593D48">
        <w:t>study</w:t>
      </w:r>
      <w:r w:rsidRPr="00593D48">
        <w:rPr>
          <w:spacing w:val="-4"/>
        </w:rPr>
        <w:t xml:space="preserve"> </w:t>
      </w:r>
      <w:r w:rsidRPr="00593D48">
        <w:t>on</w:t>
      </w:r>
      <w:r w:rsidRPr="00593D48">
        <w:rPr>
          <w:spacing w:val="-4"/>
        </w:rPr>
        <w:t xml:space="preserve"> </w:t>
      </w:r>
      <w:r w:rsidRPr="00593D48">
        <w:t>the</w:t>
      </w:r>
      <w:r w:rsidRPr="00593D48">
        <w:rPr>
          <w:spacing w:val="-4"/>
        </w:rPr>
        <w:t xml:space="preserve"> </w:t>
      </w:r>
      <w:r w:rsidRPr="00593D48">
        <w:t>etiologies</w:t>
      </w:r>
      <w:r w:rsidRPr="00593D48">
        <w:rPr>
          <w:spacing w:val="-5"/>
        </w:rPr>
        <w:t xml:space="preserve"> </w:t>
      </w:r>
      <w:r w:rsidRPr="00593D48">
        <w:t>of</w:t>
      </w:r>
      <w:r w:rsidRPr="00593D48">
        <w:rPr>
          <w:spacing w:val="-4"/>
        </w:rPr>
        <w:t xml:space="preserve"> </w:t>
      </w:r>
      <w:r w:rsidRPr="00593D48">
        <w:t>fevers</w:t>
      </w:r>
      <w:r w:rsidRPr="00593D48">
        <w:rPr>
          <w:spacing w:val="-5"/>
        </w:rPr>
        <w:t xml:space="preserve"> </w:t>
      </w:r>
      <w:r w:rsidRPr="00593D48">
        <w:t>in</w:t>
      </w:r>
      <w:r w:rsidRPr="00593D48">
        <w:rPr>
          <w:spacing w:val="-6"/>
        </w:rPr>
        <w:t xml:space="preserve"> </w:t>
      </w:r>
      <w:r w:rsidRPr="00593D48">
        <w:t>an</w:t>
      </w:r>
      <w:r w:rsidRPr="00593D48">
        <w:rPr>
          <w:spacing w:val="-5"/>
        </w:rPr>
        <w:t xml:space="preserve"> </w:t>
      </w:r>
      <w:r w:rsidRPr="00593D48">
        <w:t>infectious</w:t>
      </w:r>
      <w:r w:rsidRPr="00593D48">
        <w:rPr>
          <w:spacing w:val="-5"/>
        </w:rPr>
        <w:t xml:space="preserve"> </w:t>
      </w:r>
      <w:r w:rsidRPr="00593D48">
        <w:t>disease</w:t>
      </w:r>
      <w:r w:rsidRPr="00593D48">
        <w:rPr>
          <w:spacing w:val="-4"/>
        </w:rPr>
        <w:t xml:space="preserve"> </w:t>
      </w:r>
      <w:r w:rsidRPr="00593D48">
        <w:t>department</w:t>
      </w:r>
      <w:r w:rsidRPr="00593D48">
        <w:rPr>
          <w:spacing w:val="-4"/>
        </w:rPr>
        <w:t xml:space="preserve"> </w:t>
      </w:r>
      <w:r w:rsidRPr="00593D48">
        <w:t>will</w:t>
      </w:r>
      <w:r w:rsidRPr="00593D48">
        <w:rPr>
          <w:spacing w:val="-4"/>
        </w:rPr>
        <w:t xml:space="preserve"> </w:t>
      </w:r>
      <w:r w:rsidRPr="00593D48">
        <w:t>therefore</w:t>
      </w:r>
      <w:r w:rsidRPr="00593D48">
        <w:rPr>
          <w:spacing w:val="-6"/>
        </w:rPr>
        <w:t xml:space="preserve"> </w:t>
      </w:r>
      <w:r w:rsidRPr="00593D48">
        <w:t>contribute</w:t>
      </w:r>
      <w:r w:rsidRPr="00593D48">
        <w:rPr>
          <w:spacing w:val="-5"/>
        </w:rPr>
        <w:t xml:space="preserve"> </w:t>
      </w:r>
      <w:r w:rsidRPr="00593D48">
        <w:t>to the availability of data to guide decisions. It is with this in mind that we</w:t>
      </w:r>
      <w:r w:rsidRPr="00593D48">
        <w:rPr>
          <w:spacing w:val="-1"/>
        </w:rPr>
        <w:t xml:space="preserve"> </w:t>
      </w:r>
      <w:r w:rsidRPr="00593D48">
        <w:t xml:space="preserve">are conducting this study in the infectious disease department of the CHU-YO in Ouagadougou from </w:t>
      </w:r>
      <w:del w:id="14" w:author="Editor Acc 101" w:date="2025-11-07T17:34:00Z">
        <w:r w:rsidRPr="00593D48" w:rsidDel="00C76FA6">
          <w:delText>January</w:delText>
        </w:r>
        <w:r w:rsidRPr="00593D48" w:rsidDel="00C76FA6">
          <w:rPr>
            <w:vertAlign w:val="superscript"/>
          </w:rPr>
          <w:delText>1</w:delText>
        </w:r>
      </w:del>
      <w:ins w:id="15" w:author="Editor Acc 101" w:date="2025-11-07T17:34:00Z">
        <w:r w:rsidR="00C76FA6">
          <w:t>January 1</w:t>
        </w:r>
      </w:ins>
      <w:r w:rsidRPr="00593D48">
        <w:rPr>
          <w:vertAlign w:val="superscript"/>
        </w:rPr>
        <w:t>,</w:t>
      </w:r>
      <w:r w:rsidRPr="00593D48">
        <w:t xml:space="preserve"> 2019, to December 31, 2023.</w:t>
      </w:r>
    </w:p>
    <w:p w14:paraId="3DB8CDE4" w14:textId="77777777" w:rsidR="00C11DBA" w:rsidRPr="00593D48" w:rsidRDefault="00573861">
      <w:pPr>
        <w:pStyle w:val="Heading2"/>
        <w:spacing w:before="160"/>
        <w:jc w:val="both"/>
      </w:pPr>
      <w:r w:rsidRPr="00593D48">
        <w:t>Materials</w:t>
      </w:r>
      <w:r w:rsidRPr="00593D48">
        <w:rPr>
          <w:spacing w:val="-3"/>
        </w:rPr>
        <w:t xml:space="preserve"> </w:t>
      </w:r>
      <w:r w:rsidRPr="00593D48">
        <w:t>and</w:t>
      </w:r>
      <w:r w:rsidRPr="00593D48">
        <w:rPr>
          <w:spacing w:val="-2"/>
        </w:rPr>
        <w:t xml:space="preserve"> methods</w:t>
      </w:r>
    </w:p>
    <w:p w14:paraId="75BF78B8" w14:textId="77777777" w:rsidR="00C11DBA" w:rsidRPr="00593D48" w:rsidRDefault="00C11DBA">
      <w:pPr>
        <w:pStyle w:val="BodyText"/>
        <w:spacing w:before="22"/>
        <w:rPr>
          <w:b/>
        </w:rPr>
      </w:pPr>
    </w:p>
    <w:p w14:paraId="4D872354" w14:textId="068C63F2" w:rsidR="00C11DBA" w:rsidRPr="00593D48" w:rsidRDefault="00573861">
      <w:pPr>
        <w:pStyle w:val="BodyText"/>
        <w:spacing w:line="360" w:lineRule="auto"/>
        <w:ind w:left="337" w:right="333"/>
        <w:jc w:val="both"/>
      </w:pPr>
      <w:r w:rsidRPr="00593D48">
        <w:t>This</w:t>
      </w:r>
      <w:r w:rsidRPr="00593D48">
        <w:rPr>
          <w:spacing w:val="-11"/>
        </w:rPr>
        <w:t xml:space="preserve"> </w:t>
      </w:r>
      <w:r w:rsidRPr="00593D48">
        <w:t>was</w:t>
      </w:r>
      <w:r w:rsidRPr="00593D48">
        <w:rPr>
          <w:spacing w:val="-12"/>
        </w:rPr>
        <w:t xml:space="preserve"> </w:t>
      </w:r>
      <w:r w:rsidRPr="00593D48">
        <w:t>a</w:t>
      </w:r>
      <w:r w:rsidRPr="00593D48">
        <w:rPr>
          <w:spacing w:val="-11"/>
        </w:rPr>
        <w:t xml:space="preserve"> </w:t>
      </w:r>
      <w:r w:rsidRPr="00593D48">
        <w:t>descriptive</w:t>
      </w:r>
      <w:r w:rsidRPr="00593D48">
        <w:rPr>
          <w:spacing w:val="-11"/>
        </w:rPr>
        <w:t xml:space="preserve"> </w:t>
      </w:r>
      <w:r w:rsidRPr="00593D48">
        <w:t>cross-sectional</w:t>
      </w:r>
      <w:r w:rsidRPr="00593D48">
        <w:rPr>
          <w:spacing w:val="-12"/>
        </w:rPr>
        <w:t xml:space="preserve"> </w:t>
      </w:r>
      <w:r w:rsidRPr="00593D48">
        <w:t>study</w:t>
      </w:r>
      <w:r w:rsidRPr="00593D48">
        <w:rPr>
          <w:spacing w:val="-13"/>
        </w:rPr>
        <w:t xml:space="preserve"> </w:t>
      </w:r>
      <w:r w:rsidRPr="00593D48">
        <w:t>with</w:t>
      </w:r>
      <w:r w:rsidRPr="00593D48">
        <w:rPr>
          <w:spacing w:val="-13"/>
        </w:rPr>
        <w:t xml:space="preserve"> </w:t>
      </w:r>
      <w:r w:rsidRPr="00593D48">
        <w:t>retrospective</w:t>
      </w:r>
      <w:r w:rsidRPr="00593D48">
        <w:rPr>
          <w:spacing w:val="-12"/>
        </w:rPr>
        <w:t xml:space="preserve"> </w:t>
      </w:r>
      <w:r w:rsidRPr="00593D48">
        <w:t>data</w:t>
      </w:r>
      <w:r w:rsidRPr="00593D48">
        <w:rPr>
          <w:spacing w:val="-12"/>
        </w:rPr>
        <w:t xml:space="preserve"> </w:t>
      </w:r>
      <w:r w:rsidRPr="00593D48">
        <w:t>collection</w:t>
      </w:r>
      <w:r w:rsidRPr="00593D48">
        <w:rPr>
          <w:spacing w:val="-13"/>
        </w:rPr>
        <w:t xml:space="preserve"> </w:t>
      </w:r>
      <w:r w:rsidRPr="00593D48">
        <w:t>from</w:t>
      </w:r>
      <w:r w:rsidRPr="00593D48">
        <w:rPr>
          <w:spacing w:val="-13"/>
        </w:rPr>
        <w:t xml:space="preserve"> </w:t>
      </w:r>
      <w:del w:id="16" w:author="Editor Acc 101" w:date="2025-11-07T17:34:00Z">
        <w:r w:rsidRPr="00593D48" w:rsidDel="00C76FA6">
          <w:delText>January</w:delText>
        </w:r>
        <w:r w:rsidRPr="00593D48" w:rsidDel="00C76FA6">
          <w:rPr>
            <w:vertAlign w:val="superscript"/>
          </w:rPr>
          <w:delText>1</w:delText>
        </w:r>
      </w:del>
      <w:ins w:id="17" w:author="Editor Acc 101" w:date="2025-11-07T17:34:00Z">
        <w:r w:rsidR="00C76FA6">
          <w:t>January 1</w:t>
        </w:r>
      </w:ins>
      <w:r w:rsidRPr="00593D48">
        <w:rPr>
          <w:vertAlign w:val="superscript"/>
        </w:rPr>
        <w:t>,</w:t>
      </w:r>
      <w:r w:rsidRPr="00593D48">
        <w:rPr>
          <w:spacing w:val="-12"/>
        </w:rPr>
        <w:t xml:space="preserve"> </w:t>
      </w:r>
      <w:r w:rsidRPr="00593D48">
        <w:t>2019, to</w:t>
      </w:r>
      <w:r w:rsidRPr="00593D48">
        <w:rPr>
          <w:spacing w:val="-5"/>
        </w:rPr>
        <w:t xml:space="preserve"> </w:t>
      </w:r>
      <w:r w:rsidRPr="00593D48">
        <w:t>December</w:t>
      </w:r>
      <w:r w:rsidRPr="00593D48">
        <w:rPr>
          <w:spacing w:val="-6"/>
        </w:rPr>
        <w:t xml:space="preserve"> </w:t>
      </w:r>
      <w:r w:rsidRPr="00593D48">
        <w:t>31,</w:t>
      </w:r>
      <w:r w:rsidRPr="00593D48">
        <w:rPr>
          <w:spacing w:val="-6"/>
        </w:rPr>
        <w:t xml:space="preserve"> </w:t>
      </w:r>
      <w:r w:rsidRPr="00593D48">
        <w:t>2023,</w:t>
      </w:r>
      <w:r w:rsidRPr="00593D48">
        <w:rPr>
          <w:spacing w:val="-7"/>
        </w:rPr>
        <w:t xml:space="preserve"> </w:t>
      </w:r>
      <w:r w:rsidRPr="00593D48">
        <w:t>conducted</w:t>
      </w:r>
      <w:r w:rsidRPr="00593D48">
        <w:rPr>
          <w:spacing w:val="-7"/>
        </w:rPr>
        <w:t xml:space="preserve"> </w:t>
      </w:r>
      <w:r w:rsidRPr="00593D48">
        <w:t>in</w:t>
      </w:r>
      <w:r w:rsidRPr="00593D48">
        <w:rPr>
          <w:spacing w:val="-7"/>
        </w:rPr>
        <w:t xml:space="preserve"> </w:t>
      </w:r>
      <w:r w:rsidRPr="00593D48">
        <w:t>the</w:t>
      </w:r>
      <w:r w:rsidRPr="00593D48">
        <w:rPr>
          <w:spacing w:val="-6"/>
        </w:rPr>
        <w:t xml:space="preserve"> </w:t>
      </w:r>
      <w:r w:rsidRPr="00593D48">
        <w:t>infectious</w:t>
      </w:r>
      <w:r w:rsidRPr="00593D48">
        <w:rPr>
          <w:spacing w:val="-6"/>
        </w:rPr>
        <w:t xml:space="preserve"> </w:t>
      </w:r>
      <w:r w:rsidRPr="00593D48">
        <w:t>diseases</w:t>
      </w:r>
      <w:r w:rsidRPr="00593D48">
        <w:rPr>
          <w:spacing w:val="-6"/>
        </w:rPr>
        <w:t xml:space="preserve"> </w:t>
      </w:r>
      <w:r w:rsidRPr="00593D48">
        <w:t>department</w:t>
      </w:r>
      <w:r w:rsidRPr="00593D48">
        <w:rPr>
          <w:spacing w:val="-7"/>
        </w:rPr>
        <w:t xml:space="preserve"> </w:t>
      </w:r>
      <w:r w:rsidRPr="00593D48">
        <w:t>of</w:t>
      </w:r>
      <w:r w:rsidRPr="00593D48">
        <w:rPr>
          <w:spacing w:val="-7"/>
        </w:rPr>
        <w:t xml:space="preserve"> </w:t>
      </w:r>
      <w:r w:rsidRPr="00593D48">
        <w:t>the</w:t>
      </w:r>
      <w:r w:rsidRPr="00593D48">
        <w:rPr>
          <w:spacing w:val="-5"/>
        </w:rPr>
        <w:t xml:space="preserve"> </w:t>
      </w:r>
      <w:r w:rsidRPr="00593D48">
        <w:t>Yalgado</w:t>
      </w:r>
      <w:r w:rsidRPr="00593D48">
        <w:rPr>
          <w:spacing w:val="-7"/>
        </w:rPr>
        <w:t xml:space="preserve"> </w:t>
      </w:r>
      <w:r w:rsidRPr="00593D48">
        <w:t xml:space="preserve">Ouédraogo University Hospital </w:t>
      </w:r>
      <w:del w:id="18" w:author="Editor Acc 101" w:date="2025-11-07T17:34:00Z">
        <w:r w:rsidRPr="00593D48" w:rsidDel="00C76FA6">
          <w:delText xml:space="preserve">Center </w:delText>
        </w:r>
      </w:del>
      <w:ins w:id="19" w:author="Editor Acc 101" w:date="2025-11-07T17:34:00Z">
        <w:r w:rsidR="00C76FA6">
          <w:t>Centre</w:t>
        </w:r>
        <w:r w:rsidR="00C76FA6" w:rsidRPr="00593D48">
          <w:t xml:space="preserve"> </w:t>
        </w:r>
      </w:ins>
      <w:r w:rsidRPr="00593D48">
        <w:t xml:space="preserve">(CHU-YO) in the city of Ouagadougou, Burkina Faso. This is one of the country's leading departments for the treatment of infectious diseases. The study involved all </w:t>
      </w:r>
      <w:del w:id="20" w:author="Editor Acc 101" w:date="2025-11-07T17:34:00Z">
        <w:r w:rsidRPr="00593D48" w:rsidDel="00C76FA6">
          <w:delText>hospitalized</w:delText>
        </w:r>
        <w:r w:rsidRPr="00593D48" w:rsidDel="00C76FA6">
          <w:rPr>
            <w:spacing w:val="-11"/>
          </w:rPr>
          <w:delText xml:space="preserve"> </w:delText>
        </w:r>
      </w:del>
      <w:proofErr w:type="spellStart"/>
      <w:ins w:id="21" w:author="Editor Acc 101" w:date="2025-11-07T17:34:00Z">
        <w:r w:rsidR="00C76FA6">
          <w:t>hospitalised</w:t>
        </w:r>
        <w:proofErr w:type="spellEnd"/>
        <w:r w:rsidR="00C76FA6" w:rsidRPr="00593D48">
          <w:rPr>
            <w:spacing w:val="-11"/>
          </w:rPr>
          <w:t xml:space="preserve"> </w:t>
        </w:r>
      </w:ins>
      <w:r w:rsidRPr="00593D48">
        <w:t>patients</w:t>
      </w:r>
      <w:r w:rsidRPr="00593D48">
        <w:rPr>
          <w:spacing w:val="-9"/>
        </w:rPr>
        <w:t xml:space="preserve"> </w:t>
      </w:r>
      <w:r w:rsidRPr="00593D48">
        <w:t>and</w:t>
      </w:r>
      <w:r w:rsidRPr="00593D48">
        <w:rPr>
          <w:spacing w:val="-10"/>
        </w:rPr>
        <w:t xml:space="preserve"> </w:t>
      </w:r>
      <w:r w:rsidRPr="00593D48">
        <w:t>included</w:t>
      </w:r>
      <w:r w:rsidRPr="00593D48">
        <w:rPr>
          <w:spacing w:val="-10"/>
        </w:rPr>
        <w:t xml:space="preserve"> </w:t>
      </w:r>
      <w:r w:rsidRPr="00593D48">
        <w:t>any</w:t>
      </w:r>
      <w:r w:rsidRPr="00593D48">
        <w:rPr>
          <w:spacing w:val="-12"/>
        </w:rPr>
        <w:t xml:space="preserve"> </w:t>
      </w:r>
      <w:r w:rsidRPr="00593D48">
        <w:t>patient</w:t>
      </w:r>
      <w:r w:rsidRPr="00593D48">
        <w:rPr>
          <w:spacing w:val="-9"/>
        </w:rPr>
        <w:t xml:space="preserve"> </w:t>
      </w:r>
      <w:r w:rsidRPr="00593D48">
        <w:t>with</w:t>
      </w:r>
      <w:r w:rsidRPr="00593D48">
        <w:rPr>
          <w:spacing w:val="-11"/>
        </w:rPr>
        <w:t xml:space="preserve"> </w:t>
      </w:r>
      <w:r w:rsidRPr="00593D48">
        <w:t>a</w:t>
      </w:r>
      <w:r w:rsidRPr="00593D48">
        <w:rPr>
          <w:spacing w:val="-10"/>
        </w:rPr>
        <w:t xml:space="preserve"> </w:t>
      </w:r>
      <w:r w:rsidRPr="00593D48">
        <w:t>temperature</w:t>
      </w:r>
      <w:r w:rsidRPr="00593D48">
        <w:rPr>
          <w:spacing w:val="-10"/>
        </w:rPr>
        <w:t xml:space="preserve"> </w:t>
      </w:r>
      <w:r w:rsidRPr="00593D48">
        <w:t>above</w:t>
      </w:r>
      <w:r w:rsidRPr="00593D48">
        <w:rPr>
          <w:spacing w:val="-9"/>
        </w:rPr>
        <w:t xml:space="preserve"> </w:t>
      </w:r>
      <w:r w:rsidRPr="00593D48">
        <w:t>38°C</w:t>
      </w:r>
      <w:r w:rsidRPr="00593D48">
        <w:rPr>
          <w:spacing w:val="-11"/>
        </w:rPr>
        <w:t xml:space="preserve"> </w:t>
      </w:r>
      <w:r w:rsidRPr="00593D48">
        <w:t>before</w:t>
      </w:r>
      <w:r w:rsidRPr="00593D48">
        <w:rPr>
          <w:spacing w:val="-10"/>
        </w:rPr>
        <w:t xml:space="preserve"> </w:t>
      </w:r>
      <w:r w:rsidRPr="00593D48">
        <w:t>admission,</w:t>
      </w:r>
      <w:r w:rsidRPr="00593D48">
        <w:rPr>
          <w:spacing w:val="-10"/>
        </w:rPr>
        <w:t xml:space="preserve"> </w:t>
      </w:r>
      <w:r w:rsidRPr="00593D48">
        <w:t xml:space="preserve">on admission, or during </w:t>
      </w:r>
      <w:del w:id="22" w:author="Editor Acc 101" w:date="2025-11-07T17:34:00Z">
        <w:r w:rsidRPr="00593D48" w:rsidDel="00C76FA6">
          <w:delText xml:space="preserve">hospitalization </w:delText>
        </w:r>
      </w:del>
      <w:proofErr w:type="spellStart"/>
      <w:ins w:id="23" w:author="Editor Acc 101" w:date="2025-11-07T17:34:00Z">
        <w:r w:rsidR="00C76FA6">
          <w:t>hospitalisation</w:t>
        </w:r>
        <w:proofErr w:type="spellEnd"/>
        <w:r w:rsidR="00C76FA6" w:rsidRPr="00593D48">
          <w:t xml:space="preserve"> </w:t>
        </w:r>
      </w:ins>
      <w:r w:rsidRPr="00593D48">
        <w:t xml:space="preserve">during the study period. The diagnosis of the various causes of fever was established on the basis of clinical, biological, radiological, and microbiological </w:t>
      </w:r>
      <w:r w:rsidRPr="00593D48">
        <w:rPr>
          <w:spacing w:val="-2"/>
        </w:rPr>
        <w:t>criteria.</w:t>
      </w:r>
    </w:p>
    <w:p w14:paraId="54632A5A" w14:textId="30C17941" w:rsidR="00C11DBA" w:rsidRPr="00593D48" w:rsidRDefault="00573861">
      <w:pPr>
        <w:pStyle w:val="BodyText"/>
        <w:spacing w:before="160" w:line="360" w:lineRule="auto"/>
        <w:ind w:left="337" w:right="336"/>
        <w:jc w:val="both"/>
      </w:pPr>
      <w:r w:rsidRPr="00593D48">
        <w:t xml:space="preserve">We conducted an exhaustive sampling of all patients </w:t>
      </w:r>
      <w:del w:id="24" w:author="Editor Acc 101" w:date="2025-11-07T17:34:00Z">
        <w:r w:rsidRPr="00593D48" w:rsidDel="00C76FA6">
          <w:delText xml:space="preserve">hospitalized </w:delText>
        </w:r>
      </w:del>
      <w:proofErr w:type="spellStart"/>
      <w:ins w:id="25" w:author="Editor Acc 101" w:date="2025-11-07T17:34:00Z">
        <w:r w:rsidR="00C76FA6">
          <w:t>hospitalised</w:t>
        </w:r>
        <w:proofErr w:type="spellEnd"/>
        <w:r w:rsidR="00C76FA6" w:rsidRPr="00593D48">
          <w:t xml:space="preserve"> </w:t>
        </w:r>
      </w:ins>
      <w:r w:rsidRPr="00593D48">
        <w:t xml:space="preserve">in the infectious disease department of the Yalgado OUEDRAOGO University Hospital </w:t>
      </w:r>
      <w:del w:id="26" w:author="Editor Acc 101" w:date="2025-11-07T17:34:00Z">
        <w:r w:rsidRPr="00593D48" w:rsidDel="00C76FA6">
          <w:delText xml:space="preserve">Center </w:delText>
        </w:r>
      </w:del>
      <w:ins w:id="27" w:author="Editor Acc 101" w:date="2025-11-07T17:34:00Z">
        <w:r w:rsidR="00C76FA6">
          <w:t>Centre</w:t>
        </w:r>
        <w:r w:rsidR="00C76FA6" w:rsidRPr="00593D48">
          <w:t xml:space="preserve"> </w:t>
        </w:r>
      </w:ins>
      <w:r w:rsidRPr="00593D48">
        <w:t xml:space="preserve">(CHU-YO) in the city of Ouagadougou, with fever between </w:t>
      </w:r>
      <w:del w:id="28" w:author="Editor Acc 101" w:date="2025-11-07T17:34:00Z">
        <w:r w:rsidRPr="00593D48" w:rsidDel="00C76FA6">
          <w:delText>January</w:delText>
        </w:r>
        <w:r w:rsidRPr="00593D48" w:rsidDel="00C76FA6">
          <w:rPr>
            <w:vertAlign w:val="superscript"/>
          </w:rPr>
          <w:delText>1</w:delText>
        </w:r>
      </w:del>
      <w:ins w:id="29" w:author="Editor Acc 101" w:date="2025-11-07T17:34:00Z">
        <w:r w:rsidR="00C76FA6">
          <w:t>January 1</w:t>
        </w:r>
      </w:ins>
      <w:r w:rsidRPr="00593D48">
        <w:rPr>
          <w:vertAlign w:val="superscript"/>
        </w:rPr>
        <w:t>,</w:t>
      </w:r>
      <w:r w:rsidRPr="00593D48">
        <w:t xml:space="preserve"> 2019, and December 31, 2023, and meeting the inclusion criteria.</w:t>
      </w:r>
    </w:p>
    <w:p w14:paraId="7B5C9A8E" w14:textId="393AE6BD" w:rsidR="00C11DBA" w:rsidRPr="00593D48" w:rsidRDefault="00573861">
      <w:pPr>
        <w:pStyle w:val="BodyText"/>
        <w:spacing w:before="161" w:line="360" w:lineRule="auto"/>
        <w:ind w:left="337" w:right="334"/>
        <w:jc w:val="both"/>
      </w:pPr>
      <w:r w:rsidRPr="00593D48">
        <w:t xml:space="preserve">We conducted a documentary review based on </w:t>
      </w:r>
      <w:del w:id="30" w:author="Editor Acc 101" w:date="2025-11-07T17:34:00Z">
        <w:r w:rsidRPr="00593D48" w:rsidDel="00C76FA6">
          <w:delText xml:space="preserve">hospitalization </w:delText>
        </w:r>
      </w:del>
      <w:proofErr w:type="spellStart"/>
      <w:ins w:id="31" w:author="Editor Acc 101" w:date="2025-11-07T17:34:00Z">
        <w:r w:rsidR="00C76FA6">
          <w:t>hospitalisation</w:t>
        </w:r>
        <w:proofErr w:type="spellEnd"/>
        <w:r w:rsidR="00C76FA6" w:rsidRPr="00593D48">
          <w:t xml:space="preserve"> </w:t>
        </w:r>
      </w:ins>
      <w:r w:rsidRPr="00593D48">
        <w:t xml:space="preserve">records and clinical files of </w:t>
      </w:r>
      <w:del w:id="32" w:author="Editor Acc 101" w:date="2025-11-07T17:34:00Z">
        <w:r w:rsidRPr="00593D48" w:rsidDel="00C76FA6">
          <w:delText xml:space="preserve">hospitalized </w:delText>
        </w:r>
      </w:del>
      <w:proofErr w:type="spellStart"/>
      <w:ins w:id="33" w:author="Editor Acc 101" w:date="2025-11-07T17:34:00Z">
        <w:r w:rsidR="00C76FA6">
          <w:t>hospitalised</w:t>
        </w:r>
        <w:proofErr w:type="spellEnd"/>
        <w:r w:rsidR="00C76FA6" w:rsidRPr="00593D48">
          <w:t xml:space="preserve"> </w:t>
        </w:r>
      </w:ins>
      <w:r w:rsidRPr="00593D48">
        <w:t>patients. Data were collected on a pre-established form and included sociodemographic, clinical, paraclinical, and diagnostic variables.</w:t>
      </w:r>
      <w:r w:rsidRPr="00593D48">
        <w:rPr>
          <w:spacing w:val="40"/>
        </w:rPr>
        <w:t xml:space="preserve"> </w:t>
      </w:r>
      <w:r w:rsidRPr="00593D48">
        <w:t xml:space="preserve">The data were </w:t>
      </w:r>
      <w:del w:id="34" w:author="Editor Acc 101" w:date="2025-11-07T17:34:00Z">
        <w:r w:rsidRPr="00593D48" w:rsidDel="00C76FA6">
          <w:delText xml:space="preserve">analyzed </w:delText>
        </w:r>
      </w:del>
      <w:proofErr w:type="spellStart"/>
      <w:ins w:id="35" w:author="Editor Acc 101" w:date="2025-11-07T17:34:00Z">
        <w:r w:rsidR="00C76FA6">
          <w:t>analysed</w:t>
        </w:r>
        <w:proofErr w:type="spellEnd"/>
        <w:r w:rsidR="00C76FA6" w:rsidRPr="00593D48">
          <w:t xml:space="preserve"> </w:t>
        </w:r>
      </w:ins>
      <w:r w:rsidRPr="00593D48">
        <w:t>on a microcomputer</w:t>
      </w:r>
      <w:r w:rsidRPr="00593D48">
        <w:rPr>
          <w:spacing w:val="-7"/>
        </w:rPr>
        <w:t xml:space="preserve"> </w:t>
      </w:r>
      <w:r w:rsidRPr="00593D48">
        <w:t>using</w:t>
      </w:r>
      <w:r w:rsidRPr="00593D48">
        <w:rPr>
          <w:spacing w:val="-6"/>
        </w:rPr>
        <w:t xml:space="preserve"> </w:t>
      </w:r>
      <w:r w:rsidRPr="00593D48">
        <w:t>Stata</w:t>
      </w:r>
      <w:r w:rsidRPr="00593D48">
        <w:rPr>
          <w:spacing w:val="-5"/>
        </w:rPr>
        <w:t xml:space="preserve"> </w:t>
      </w:r>
      <w:r w:rsidRPr="00593D48">
        <w:t>17</w:t>
      </w:r>
      <w:r w:rsidRPr="00593D48">
        <w:rPr>
          <w:spacing w:val="-7"/>
        </w:rPr>
        <w:t xml:space="preserve"> </w:t>
      </w:r>
      <w:r w:rsidRPr="00593D48">
        <w:t>software.</w:t>
      </w:r>
      <w:r w:rsidRPr="00593D48">
        <w:rPr>
          <w:spacing w:val="-5"/>
        </w:rPr>
        <w:t xml:space="preserve"> </w:t>
      </w:r>
      <w:r w:rsidRPr="00593D48">
        <w:t>Quantitative</w:t>
      </w:r>
      <w:r w:rsidRPr="00593D48">
        <w:rPr>
          <w:spacing w:val="-6"/>
        </w:rPr>
        <w:t xml:space="preserve"> </w:t>
      </w:r>
      <w:r w:rsidRPr="00593D48">
        <w:t>variables</w:t>
      </w:r>
      <w:r w:rsidRPr="00593D48">
        <w:rPr>
          <w:spacing w:val="-6"/>
        </w:rPr>
        <w:t xml:space="preserve"> </w:t>
      </w:r>
      <w:r w:rsidRPr="00593D48">
        <w:t>were</w:t>
      </w:r>
      <w:r w:rsidRPr="00593D48">
        <w:rPr>
          <w:spacing w:val="-7"/>
        </w:rPr>
        <w:t xml:space="preserve"> </w:t>
      </w:r>
      <w:r w:rsidRPr="00593D48">
        <w:t>expressed</w:t>
      </w:r>
      <w:r w:rsidRPr="00593D48">
        <w:rPr>
          <w:spacing w:val="-5"/>
        </w:rPr>
        <w:t xml:space="preserve"> </w:t>
      </w:r>
      <w:r w:rsidRPr="00593D48">
        <w:t>as</w:t>
      </w:r>
      <w:r w:rsidRPr="00593D48">
        <w:rPr>
          <w:spacing w:val="-7"/>
        </w:rPr>
        <w:t xml:space="preserve"> </w:t>
      </w:r>
      <w:r w:rsidRPr="00593D48">
        <w:t>mean</w:t>
      </w:r>
      <w:r w:rsidRPr="00593D48">
        <w:rPr>
          <w:spacing w:val="-7"/>
        </w:rPr>
        <w:t xml:space="preserve"> </w:t>
      </w:r>
      <w:r w:rsidRPr="00593D48">
        <w:t>±</w:t>
      </w:r>
      <w:r w:rsidRPr="00593D48">
        <w:rPr>
          <w:spacing w:val="-6"/>
        </w:rPr>
        <w:t xml:space="preserve"> </w:t>
      </w:r>
      <w:r w:rsidRPr="00593D48">
        <w:t>standard deviation,</w:t>
      </w:r>
      <w:r w:rsidRPr="00593D48">
        <w:rPr>
          <w:spacing w:val="-15"/>
        </w:rPr>
        <w:t xml:space="preserve"> </w:t>
      </w:r>
      <w:r w:rsidRPr="00593D48">
        <w:t>and</w:t>
      </w:r>
      <w:r w:rsidRPr="00593D48">
        <w:rPr>
          <w:spacing w:val="-15"/>
        </w:rPr>
        <w:t xml:space="preserve"> </w:t>
      </w:r>
      <w:r w:rsidRPr="00593D48">
        <w:t>qualitative</w:t>
      </w:r>
      <w:r w:rsidRPr="00593D48">
        <w:rPr>
          <w:spacing w:val="-15"/>
        </w:rPr>
        <w:t xml:space="preserve"> </w:t>
      </w:r>
      <w:r w:rsidRPr="00593D48">
        <w:t>variables</w:t>
      </w:r>
      <w:r w:rsidRPr="00593D48">
        <w:rPr>
          <w:spacing w:val="-15"/>
        </w:rPr>
        <w:t xml:space="preserve"> </w:t>
      </w:r>
      <w:r w:rsidRPr="00593D48">
        <w:t>were</w:t>
      </w:r>
      <w:r w:rsidRPr="00593D48">
        <w:rPr>
          <w:spacing w:val="-15"/>
        </w:rPr>
        <w:t xml:space="preserve"> </w:t>
      </w:r>
      <w:r w:rsidRPr="00593D48">
        <w:t>expressed</w:t>
      </w:r>
      <w:r w:rsidRPr="00593D48">
        <w:rPr>
          <w:spacing w:val="-15"/>
        </w:rPr>
        <w:t xml:space="preserve"> </w:t>
      </w:r>
      <w:r w:rsidRPr="00593D48">
        <w:t>as</w:t>
      </w:r>
      <w:r w:rsidRPr="00593D48">
        <w:rPr>
          <w:spacing w:val="-15"/>
        </w:rPr>
        <w:t xml:space="preserve"> </w:t>
      </w:r>
      <w:r w:rsidRPr="00593D48">
        <w:t>frequency</w:t>
      </w:r>
      <w:r w:rsidRPr="00593D48">
        <w:rPr>
          <w:spacing w:val="-15"/>
        </w:rPr>
        <w:t xml:space="preserve"> </w:t>
      </w:r>
      <w:r w:rsidRPr="00593D48">
        <w:t>and</w:t>
      </w:r>
      <w:r w:rsidRPr="00593D48">
        <w:rPr>
          <w:spacing w:val="-15"/>
        </w:rPr>
        <w:t xml:space="preserve"> </w:t>
      </w:r>
      <w:r w:rsidRPr="00593D48">
        <w:t>percentage.</w:t>
      </w:r>
      <w:r w:rsidRPr="00593D48">
        <w:rPr>
          <w:spacing w:val="-15"/>
        </w:rPr>
        <w:t xml:space="preserve"> </w:t>
      </w:r>
      <w:r w:rsidRPr="00593D48">
        <w:t>Patient</w:t>
      </w:r>
      <w:r w:rsidRPr="00593D48">
        <w:rPr>
          <w:spacing w:val="-15"/>
        </w:rPr>
        <w:t xml:space="preserve"> </w:t>
      </w:r>
      <w:r w:rsidRPr="00593D48">
        <w:t xml:space="preserve">anonymity was maintained in the data processing, and </w:t>
      </w:r>
      <w:del w:id="36" w:author="Editor Acc 101" w:date="2025-11-07T17:34:00Z">
        <w:r w:rsidRPr="00593D48" w:rsidDel="00C76FA6">
          <w:delText xml:space="preserve">authorization </w:delText>
        </w:r>
      </w:del>
      <w:proofErr w:type="spellStart"/>
      <w:ins w:id="37" w:author="Editor Acc 101" w:date="2025-11-07T17:34:00Z">
        <w:r w:rsidR="00C76FA6">
          <w:t>authorisation</w:t>
        </w:r>
        <w:proofErr w:type="spellEnd"/>
        <w:r w:rsidR="00C76FA6" w:rsidRPr="00593D48">
          <w:t xml:space="preserve"> </w:t>
        </w:r>
      </w:ins>
      <w:r w:rsidRPr="00593D48">
        <w:t>to collect data was obtained from the Director General of CHU-YO.</w:t>
      </w:r>
    </w:p>
    <w:p w14:paraId="2AA22DF4" w14:textId="77777777" w:rsidR="00C11DBA" w:rsidRPr="00593D48" w:rsidRDefault="00C11DBA">
      <w:pPr>
        <w:pStyle w:val="BodyText"/>
        <w:spacing w:line="360" w:lineRule="auto"/>
        <w:jc w:val="both"/>
        <w:sectPr w:rsidR="00C11DBA" w:rsidRPr="00593D48">
          <w:pgSz w:w="12240" w:h="15840"/>
          <w:pgMar w:top="1340" w:right="1080" w:bottom="280" w:left="1080" w:header="720" w:footer="720" w:gutter="0"/>
          <w:cols w:space="720"/>
        </w:sectPr>
      </w:pPr>
    </w:p>
    <w:p w14:paraId="2AC9A091" w14:textId="77777777" w:rsidR="00C11DBA" w:rsidRPr="00593D48" w:rsidRDefault="00573861">
      <w:pPr>
        <w:pStyle w:val="Heading1"/>
        <w:spacing w:before="60"/>
      </w:pPr>
      <w:r w:rsidRPr="00593D48">
        <w:rPr>
          <w:spacing w:val="-2"/>
        </w:rPr>
        <w:lastRenderedPageBreak/>
        <w:t>Results</w:t>
      </w:r>
    </w:p>
    <w:p w14:paraId="142193A0" w14:textId="77777777" w:rsidR="00C11DBA" w:rsidRPr="00593D48" w:rsidRDefault="00573861">
      <w:pPr>
        <w:spacing w:before="320"/>
        <w:ind w:left="337"/>
        <w:rPr>
          <w:i/>
          <w:sz w:val="24"/>
        </w:rPr>
      </w:pPr>
      <w:r w:rsidRPr="00593D48">
        <w:rPr>
          <w:i/>
          <w:sz w:val="24"/>
        </w:rPr>
        <w:t>Hospital</w:t>
      </w:r>
      <w:r w:rsidRPr="00593D48">
        <w:rPr>
          <w:i/>
          <w:spacing w:val="-3"/>
          <w:sz w:val="24"/>
        </w:rPr>
        <w:t xml:space="preserve"> </w:t>
      </w:r>
      <w:r w:rsidRPr="00593D48">
        <w:rPr>
          <w:i/>
          <w:sz w:val="24"/>
        </w:rPr>
        <w:t>frequency of</w:t>
      </w:r>
      <w:r w:rsidRPr="00593D48">
        <w:rPr>
          <w:i/>
          <w:spacing w:val="-1"/>
          <w:sz w:val="24"/>
        </w:rPr>
        <w:t xml:space="preserve"> </w:t>
      </w:r>
      <w:r w:rsidRPr="00593D48">
        <w:rPr>
          <w:i/>
          <w:sz w:val="24"/>
        </w:rPr>
        <w:t xml:space="preserve">febrile </w:t>
      </w:r>
      <w:r w:rsidRPr="00593D48">
        <w:rPr>
          <w:i/>
          <w:spacing w:val="-2"/>
          <w:sz w:val="24"/>
        </w:rPr>
        <w:t>patients</w:t>
      </w:r>
    </w:p>
    <w:p w14:paraId="67291666" w14:textId="77777777" w:rsidR="00C11DBA" w:rsidRPr="00593D48" w:rsidRDefault="00C11DBA">
      <w:pPr>
        <w:pStyle w:val="BodyText"/>
        <w:spacing w:before="22"/>
        <w:rPr>
          <w:i/>
        </w:rPr>
      </w:pPr>
    </w:p>
    <w:p w14:paraId="2E4D2684" w14:textId="363309B3" w:rsidR="00C11DBA" w:rsidRPr="00593D48" w:rsidRDefault="00573861">
      <w:pPr>
        <w:pStyle w:val="BodyText"/>
        <w:spacing w:line="360" w:lineRule="auto"/>
        <w:ind w:left="337" w:right="335"/>
        <w:jc w:val="both"/>
      </w:pPr>
      <w:r w:rsidRPr="00593D48">
        <w:t>In</w:t>
      </w:r>
      <w:r w:rsidRPr="00593D48">
        <w:rPr>
          <w:spacing w:val="-7"/>
        </w:rPr>
        <w:t xml:space="preserve"> </w:t>
      </w:r>
      <w:r w:rsidRPr="00593D48">
        <w:t>the</w:t>
      </w:r>
      <w:r w:rsidRPr="00593D48">
        <w:rPr>
          <w:spacing w:val="-8"/>
        </w:rPr>
        <w:t xml:space="preserve"> </w:t>
      </w:r>
      <w:r w:rsidRPr="00593D48">
        <w:t>infectious</w:t>
      </w:r>
      <w:r w:rsidRPr="00593D48">
        <w:rPr>
          <w:spacing w:val="-7"/>
        </w:rPr>
        <w:t xml:space="preserve"> </w:t>
      </w:r>
      <w:r w:rsidRPr="00593D48">
        <w:t>diseases</w:t>
      </w:r>
      <w:r w:rsidRPr="00593D48">
        <w:rPr>
          <w:spacing w:val="-8"/>
        </w:rPr>
        <w:t xml:space="preserve"> </w:t>
      </w:r>
      <w:r w:rsidRPr="00593D48">
        <w:t>department,</w:t>
      </w:r>
      <w:r w:rsidRPr="00593D48">
        <w:rPr>
          <w:spacing w:val="-8"/>
        </w:rPr>
        <w:t xml:space="preserve"> </w:t>
      </w:r>
      <w:r w:rsidRPr="00593D48">
        <w:t>between</w:t>
      </w:r>
      <w:r w:rsidRPr="00593D48">
        <w:rPr>
          <w:spacing w:val="-8"/>
        </w:rPr>
        <w:t xml:space="preserve"> </w:t>
      </w:r>
      <w:r w:rsidRPr="00593D48">
        <w:t>January</w:t>
      </w:r>
      <w:r w:rsidRPr="00593D48">
        <w:rPr>
          <w:spacing w:val="-7"/>
        </w:rPr>
        <w:t xml:space="preserve"> </w:t>
      </w:r>
      <w:r w:rsidRPr="00593D48">
        <w:t>1,</w:t>
      </w:r>
      <w:r w:rsidRPr="00593D48">
        <w:rPr>
          <w:spacing w:val="-7"/>
        </w:rPr>
        <w:t xml:space="preserve"> </w:t>
      </w:r>
      <w:r w:rsidRPr="00593D48">
        <w:t>2019,</w:t>
      </w:r>
      <w:r w:rsidRPr="00593D48">
        <w:rPr>
          <w:spacing w:val="-7"/>
        </w:rPr>
        <w:t xml:space="preserve"> </w:t>
      </w:r>
      <w:r w:rsidRPr="00593D48">
        <w:t>and</w:t>
      </w:r>
      <w:r w:rsidRPr="00593D48">
        <w:rPr>
          <w:spacing w:val="-7"/>
        </w:rPr>
        <w:t xml:space="preserve"> </w:t>
      </w:r>
      <w:r w:rsidRPr="00593D48">
        <w:t>December</w:t>
      </w:r>
      <w:r w:rsidRPr="00593D48">
        <w:rPr>
          <w:spacing w:val="-6"/>
        </w:rPr>
        <w:t xml:space="preserve"> </w:t>
      </w:r>
      <w:r w:rsidRPr="00593D48">
        <w:t>31,</w:t>
      </w:r>
      <w:r w:rsidRPr="00593D48">
        <w:rPr>
          <w:spacing w:val="-8"/>
        </w:rPr>
        <w:t xml:space="preserve"> </w:t>
      </w:r>
      <w:r w:rsidRPr="00593D48">
        <w:t>2023,</w:t>
      </w:r>
      <w:r w:rsidRPr="00593D48">
        <w:rPr>
          <w:spacing w:val="-7"/>
        </w:rPr>
        <w:t xml:space="preserve"> </w:t>
      </w:r>
      <w:r w:rsidRPr="00593D48">
        <w:t xml:space="preserve">1,077 patients were </w:t>
      </w:r>
      <w:del w:id="38" w:author="Editor Acc 101" w:date="2025-11-07T17:34:00Z">
        <w:r w:rsidRPr="00593D48" w:rsidDel="00C76FA6">
          <w:delText>hospitalized</w:delText>
        </w:r>
      </w:del>
      <w:proofErr w:type="spellStart"/>
      <w:ins w:id="39" w:author="Editor Acc 101" w:date="2025-11-07T17:34:00Z">
        <w:r w:rsidR="00C76FA6">
          <w:t>hospitalised</w:t>
        </w:r>
      </w:ins>
      <w:proofErr w:type="spellEnd"/>
      <w:r w:rsidRPr="00593D48">
        <w:t>, and our study involved 551 patients, representing a hospital admission rate of 51.16% (Figure 1). Acute fevers were found in 87.30% (n=481) and prolonged fevers in 12.70% (n=70) of cases.</w:t>
      </w:r>
    </w:p>
    <w:p w14:paraId="60CB592A" w14:textId="77777777" w:rsidR="00C11DBA" w:rsidRPr="00593D48" w:rsidRDefault="00573861">
      <w:pPr>
        <w:spacing w:before="160"/>
        <w:ind w:left="337"/>
        <w:jc w:val="both"/>
        <w:rPr>
          <w:i/>
          <w:sz w:val="24"/>
        </w:rPr>
      </w:pPr>
      <w:r w:rsidRPr="00593D48">
        <w:rPr>
          <w:i/>
          <w:sz w:val="24"/>
        </w:rPr>
        <w:t xml:space="preserve">Sociodemographic </w:t>
      </w:r>
      <w:r w:rsidRPr="00593D48">
        <w:rPr>
          <w:i/>
          <w:spacing w:val="-2"/>
          <w:sz w:val="24"/>
        </w:rPr>
        <w:t>characteristics</w:t>
      </w:r>
    </w:p>
    <w:p w14:paraId="74287779" w14:textId="77777777" w:rsidR="00C11DBA" w:rsidRPr="00593D48" w:rsidRDefault="00C11DBA">
      <w:pPr>
        <w:pStyle w:val="BodyText"/>
        <w:spacing w:before="21"/>
        <w:rPr>
          <w:i/>
        </w:rPr>
      </w:pPr>
    </w:p>
    <w:p w14:paraId="4F7C4748" w14:textId="5B8D2454" w:rsidR="00C11DBA" w:rsidRPr="00593D48" w:rsidRDefault="00573861">
      <w:pPr>
        <w:pStyle w:val="BodyText"/>
        <w:spacing w:line="360" w:lineRule="auto"/>
        <w:ind w:left="337" w:right="334"/>
        <w:jc w:val="both"/>
      </w:pPr>
      <w:r w:rsidRPr="00593D48">
        <w:t>The average age of patients was 38.20 ± 11.80 years. Male patients accounted for 54.81% (n=302) of the total, with a sex ratio (male/female) of 1.21. Married patients accounted for 51.36%</w:t>
      </w:r>
      <w:r w:rsidRPr="00593D48">
        <w:rPr>
          <w:spacing w:val="-3"/>
        </w:rPr>
        <w:t xml:space="preserve"> </w:t>
      </w:r>
      <w:r w:rsidRPr="00593D48">
        <w:t>(n=283)</w:t>
      </w:r>
      <w:r w:rsidRPr="00593D48">
        <w:rPr>
          <w:spacing w:val="-3"/>
        </w:rPr>
        <w:t xml:space="preserve"> </w:t>
      </w:r>
      <w:r w:rsidRPr="00593D48">
        <w:t>and</w:t>
      </w:r>
      <w:r w:rsidRPr="00593D48">
        <w:rPr>
          <w:spacing w:val="-3"/>
        </w:rPr>
        <w:t xml:space="preserve"> </w:t>
      </w:r>
      <w:r w:rsidRPr="00593D48">
        <w:t>pupils/students</w:t>
      </w:r>
      <w:r w:rsidRPr="00593D48">
        <w:rPr>
          <w:spacing w:val="-4"/>
        </w:rPr>
        <w:t xml:space="preserve"> </w:t>
      </w:r>
      <w:r w:rsidRPr="00593D48">
        <w:t>for</w:t>
      </w:r>
      <w:r w:rsidRPr="00593D48">
        <w:rPr>
          <w:spacing w:val="-3"/>
        </w:rPr>
        <w:t xml:space="preserve"> </w:t>
      </w:r>
      <w:r w:rsidRPr="00593D48">
        <w:t>24.50%</w:t>
      </w:r>
      <w:r w:rsidRPr="00593D48">
        <w:rPr>
          <w:spacing w:val="-4"/>
        </w:rPr>
        <w:t xml:space="preserve"> </w:t>
      </w:r>
      <w:r w:rsidRPr="00593D48">
        <w:t>(n=135).</w:t>
      </w:r>
      <w:r w:rsidRPr="00593D48">
        <w:rPr>
          <w:spacing w:val="-2"/>
        </w:rPr>
        <w:t xml:space="preserve"> </w:t>
      </w:r>
      <w:r w:rsidRPr="00593D48">
        <w:t>Patients</w:t>
      </w:r>
      <w:r w:rsidRPr="00593D48">
        <w:rPr>
          <w:spacing w:val="-4"/>
        </w:rPr>
        <w:t xml:space="preserve"> </w:t>
      </w:r>
      <w:r w:rsidRPr="00593D48">
        <w:t>were</w:t>
      </w:r>
      <w:r w:rsidRPr="00593D48">
        <w:rPr>
          <w:spacing w:val="-3"/>
        </w:rPr>
        <w:t xml:space="preserve"> </w:t>
      </w:r>
      <w:r w:rsidRPr="00593D48">
        <w:t>residents</w:t>
      </w:r>
      <w:r w:rsidRPr="00593D48">
        <w:rPr>
          <w:spacing w:val="-4"/>
        </w:rPr>
        <w:t xml:space="preserve"> </w:t>
      </w:r>
      <w:r w:rsidRPr="00593D48">
        <w:t>of</w:t>
      </w:r>
      <w:r w:rsidRPr="00593D48">
        <w:rPr>
          <w:spacing w:val="-3"/>
        </w:rPr>
        <w:t xml:space="preserve"> </w:t>
      </w:r>
      <w:r w:rsidRPr="00593D48">
        <w:t>the</w:t>
      </w:r>
      <w:r w:rsidRPr="00593D48">
        <w:rPr>
          <w:spacing w:val="-3"/>
        </w:rPr>
        <w:t xml:space="preserve"> </w:t>
      </w:r>
      <w:r w:rsidRPr="00593D48">
        <w:t>city</w:t>
      </w:r>
      <w:r w:rsidRPr="00593D48">
        <w:rPr>
          <w:spacing w:val="-3"/>
        </w:rPr>
        <w:t xml:space="preserve"> </w:t>
      </w:r>
      <w:r w:rsidRPr="00593D48">
        <w:t>of Ouagadougou</w:t>
      </w:r>
      <w:r w:rsidRPr="00593D48">
        <w:rPr>
          <w:spacing w:val="-12"/>
        </w:rPr>
        <w:t xml:space="preserve"> </w:t>
      </w:r>
      <w:r w:rsidRPr="00593D48">
        <w:t>in</w:t>
      </w:r>
      <w:r w:rsidRPr="00593D48">
        <w:rPr>
          <w:spacing w:val="-11"/>
        </w:rPr>
        <w:t xml:space="preserve"> </w:t>
      </w:r>
      <w:r w:rsidRPr="00593D48">
        <w:t>73.87%</w:t>
      </w:r>
      <w:r w:rsidRPr="00593D48">
        <w:rPr>
          <w:spacing w:val="-13"/>
        </w:rPr>
        <w:t xml:space="preserve"> </w:t>
      </w:r>
      <w:r w:rsidRPr="00593D48">
        <w:t>(n=407)</w:t>
      </w:r>
      <w:r w:rsidRPr="00593D48">
        <w:rPr>
          <w:spacing w:val="-11"/>
        </w:rPr>
        <w:t xml:space="preserve"> </w:t>
      </w:r>
      <w:r w:rsidRPr="00593D48">
        <w:t>of</w:t>
      </w:r>
      <w:r w:rsidRPr="00593D48">
        <w:rPr>
          <w:spacing w:val="-11"/>
        </w:rPr>
        <w:t xml:space="preserve"> </w:t>
      </w:r>
      <w:r w:rsidRPr="00593D48">
        <w:t>cases.</w:t>
      </w:r>
      <w:r w:rsidRPr="00593D48">
        <w:rPr>
          <w:spacing w:val="-10"/>
        </w:rPr>
        <w:t xml:space="preserve"> </w:t>
      </w:r>
      <w:r w:rsidRPr="00593D48">
        <w:t>Table</w:t>
      </w:r>
      <w:r w:rsidRPr="00593D48">
        <w:rPr>
          <w:spacing w:val="-13"/>
        </w:rPr>
        <w:t xml:space="preserve"> </w:t>
      </w:r>
      <w:r w:rsidRPr="00593D48">
        <w:t>1</w:t>
      </w:r>
      <w:r w:rsidRPr="00593D48">
        <w:rPr>
          <w:spacing w:val="-12"/>
        </w:rPr>
        <w:t xml:space="preserve"> </w:t>
      </w:r>
      <w:r w:rsidRPr="00593D48">
        <w:t>shows</w:t>
      </w:r>
      <w:r w:rsidRPr="00593D48">
        <w:rPr>
          <w:spacing w:val="-12"/>
        </w:rPr>
        <w:t xml:space="preserve"> </w:t>
      </w:r>
      <w:r w:rsidRPr="00593D48">
        <w:t>the</w:t>
      </w:r>
      <w:r w:rsidRPr="00593D48">
        <w:rPr>
          <w:spacing w:val="-12"/>
        </w:rPr>
        <w:t xml:space="preserve"> </w:t>
      </w:r>
      <w:r w:rsidRPr="00593D48">
        <w:t>sociodemographic</w:t>
      </w:r>
      <w:r w:rsidRPr="00593D48">
        <w:rPr>
          <w:spacing w:val="-12"/>
        </w:rPr>
        <w:t xml:space="preserve"> </w:t>
      </w:r>
      <w:r w:rsidRPr="00593D48">
        <w:t xml:space="preserve">characteristics of febrile patients </w:t>
      </w:r>
      <w:del w:id="40" w:author="Editor Acc 101" w:date="2025-11-07T17:34:00Z">
        <w:r w:rsidRPr="00593D48" w:rsidDel="00C76FA6">
          <w:delText xml:space="preserve">hospitalized </w:delText>
        </w:r>
      </w:del>
      <w:proofErr w:type="spellStart"/>
      <w:ins w:id="41" w:author="Editor Acc 101" w:date="2025-11-07T17:34:00Z">
        <w:r w:rsidR="00C76FA6">
          <w:t>hospitalised</w:t>
        </w:r>
        <w:proofErr w:type="spellEnd"/>
        <w:r w:rsidR="00C76FA6" w:rsidRPr="00593D48">
          <w:t xml:space="preserve"> </w:t>
        </w:r>
      </w:ins>
      <w:r w:rsidRPr="00593D48">
        <w:t>in the infectious diseases department from 2019 to 2023.</w:t>
      </w:r>
    </w:p>
    <w:p w14:paraId="6DC76567" w14:textId="77777777" w:rsidR="00C11DBA" w:rsidRPr="00593D48" w:rsidRDefault="00573861">
      <w:pPr>
        <w:spacing w:before="161"/>
        <w:ind w:left="337"/>
        <w:jc w:val="both"/>
        <w:rPr>
          <w:i/>
          <w:sz w:val="24"/>
        </w:rPr>
      </w:pPr>
      <w:r w:rsidRPr="00593D48">
        <w:rPr>
          <w:i/>
          <w:sz w:val="24"/>
        </w:rPr>
        <w:t>Clinical</w:t>
      </w:r>
      <w:r w:rsidRPr="00593D48">
        <w:rPr>
          <w:i/>
          <w:spacing w:val="-1"/>
          <w:sz w:val="24"/>
        </w:rPr>
        <w:t xml:space="preserve"> </w:t>
      </w:r>
      <w:r w:rsidRPr="00593D48">
        <w:rPr>
          <w:i/>
          <w:spacing w:val="-2"/>
          <w:sz w:val="24"/>
        </w:rPr>
        <w:t>characteristics</w:t>
      </w:r>
    </w:p>
    <w:p w14:paraId="158A0EDD" w14:textId="77777777" w:rsidR="00C11DBA" w:rsidRPr="00593D48" w:rsidRDefault="00C11DBA">
      <w:pPr>
        <w:pStyle w:val="BodyText"/>
        <w:spacing w:before="22"/>
        <w:rPr>
          <w:i/>
        </w:rPr>
      </w:pPr>
    </w:p>
    <w:p w14:paraId="6C69043B" w14:textId="77777777" w:rsidR="00C11DBA" w:rsidRPr="00593D48" w:rsidRDefault="00573861">
      <w:pPr>
        <w:pStyle w:val="BodyText"/>
        <w:spacing w:line="360" w:lineRule="auto"/>
        <w:ind w:left="337" w:right="334"/>
        <w:jc w:val="both"/>
      </w:pPr>
      <w:r w:rsidRPr="00593D48">
        <w:t>There were 98 (17.79%) HIV-infected patients and 52 (9.44%) hypertensive patients. Among the reasons for admission, in addition to fever present in all patients (100%, n=551), vomiting and headaches were found in 35.39% (n=195) and 34.12% (n=188) of patients, respectively. The average time to consultation found in our study was 10.69 days ± 0.45 days. In 45.19% (n=249)</w:t>
      </w:r>
      <w:r w:rsidRPr="00593D48">
        <w:rPr>
          <w:spacing w:val="-5"/>
        </w:rPr>
        <w:t xml:space="preserve"> </w:t>
      </w:r>
      <w:r w:rsidRPr="00593D48">
        <w:t>of</w:t>
      </w:r>
      <w:r w:rsidRPr="00593D48">
        <w:rPr>
          <w:spacing w:val="-7"/>
        </w:rPr>
        <w:t xml:space="preserve"> </w:t>
      </w:r>
      <w:r w:rsidRPr="00593D48">
        <w:t>cases,</w:t>
      </w:r>
      <w:r w:rsidRPr="00593D48">
        <w:rPr>
          <w:spacing w:val="-6"/>
        </w:rPr>
        <w:t xml:space="preserve"> </w:t>
      </w:r>
      <w:r w:rsidRPr="00593D48">
        <w:t>patients</w:t>
      </w:r>
      <w:r w:rsidRPr="00593D48">
        <w:rPr>
          <w:spacing w:val="-6"/>
        </w:rPr>
        <w:t xml:space="preserve"> </w:t>
      </w:r>
      <w:r w:rsidRPr="00593D48">
        <w:t>were</w:t>
      </w:r>
      <w:r w:rsidRPr="00593D48">
        <w:rPr>
          <w:spacing w:val="-7"/>
        </w:rPr>
        <w:t xml:space="preserve"> </w:t>
      </w:r>
      <w:r w:rsidRPr="00593D48">
        <w:t>seen</w:t>
      </w:r>
      <w:r w:rsidRPr="00593D48">
        <w:rPr>
          <w:spacing w:val="-6"/>
        </w:rPr>
        <w:t xml:space="preserve"> </w:t>
      </w:r>
      <w:r w:rsidRPr="00593D48">
        <w:t>in</w:t>
      </w:r>
      <w:r w:rsidRPr="00593D48">
        <w:rPr>
          <w:spacing w:val="-7"/>
        </w:rPr>
        <w:t xml:space="preserve"> </w:t>
      </w:r>
      <w:r w:rsidRPr="00593D48">
        <w:t>the</w:t>
      </w:r>
      <w:r w:rsidRPr="00593D48">
        <w:rPr>
          <w:spacing w:val="-6"/>
        </w:rPr>
        <w:t xml:space="preserve"> </w:t>
      </w:r>
      <w:r w:rsidRPr="00593D48">
        <w:t>infectious</w:t>
      </w:r>
      <w:r w:rsidRPr="00593D48">
        <w:rPr>
          <w:spacing w:val="-6"/>
        </w:rPr>
        <w:t xml:space="preserve"> </w:t>
      </w:r>
      <w:r w:rsidRPr="00593D48">
        <w:t>diseases</w:t>
      </w:r>
      <w:r w:rsidRPr="00593D48">
        <w:rPr>
          <w:spacing w:val="-6"/>
        </w:rPr>
        <w:t xml:space="preserve"> </w:t>
      </w:r>
      <w:r w:rsidRPr="00593D48">
        <w:t>department</w:t>
      </w:r>
      <w:r w:rsidRPr="00593D48">
        <w:rPr>
          <w:spacing w:val="-7"/>
        </w:rPr>
        <w:t xml:space="preserve"> </w:t>
      </w:r>
      <w:r w:rsidRPr="00593D48">
        <w:t>within</w:t>
      </w:r>
      <w:r w:rsidRPr="00593D48">
        <w:rPr>
          <w:spacing w:val="-6"/>
        </w:rPr>
        <w:t xml:space="preserve"> </w:t>
      </w:r>
      <w:r w:rsidRPr="00593D48">
        <w:t>seven</w:t>
      </w:r>
      <w:r w:rsidRPr="00593D48">
        <w:rPr>
          <w:spacing w:val="-7"/>
        </w:rPr>
        <w:t xml:space="preserve"> </w:t>
      </w:r>
      <w:r w:rsidRPr="00593D48">
        <w:t>days</w:t>
      </w:r>
      <w:r w:rsidRPr="00593D48">
        <w:rPr>
          <w:spacing w:val="-5"/>
        </w:rPr>
        <w:t xml:space="preserve"> </w:t>
      </w:r>
      <w:r w:rsidRPr="00593D48">
        <w:t>of the onset of symptoms.</w:t>
      </w:r>
    </w:p>
    <w:p w14:paraId="13D4445F" w14:textId="77777777" w:rsidR="00C11DBA" w:rsidRPr="00593D48" w:rsidRDefault="00573861">
      <w:pPr>
        <w:spacing w:before="1"/>
        <w:ind w:left="337"/>
        <w:jc w:val="both"/>
        <w:rPr>
          <w:i/>
          <w:sz w:val="24"/>
        </w:rPr>
      </w:pPr>
      <w:r w:rsidRPr="00593D48">
        <w:rPr>
          <w:i/>
          <w:sz w:val="24"/>
        </w:rPr>
        <w:t>Etiologies</w:t>
      </w:r>
      <w:r w:rsidRPr="00593D48">
        <w:rPr>
          <w:i/>
          <w:spacing w:val="-1"/>
          <w:sz w:val="24"/>
        </w:rPr>
        <w:t xml:space="preserve"> </w:t>
      </w:r>
      <w:r w:rsidRPr="00593D48">
        <w:rPr>
          <w:i/>
          <w:sz w:val="24"/>
        </w:rPr>
        <w:t>of</w:t>
      </w:r>
      <w:r w:rsidRPr="00593D48">
        <w:rPr>
          <w:i/>
          <w:spacing w:val="-2"/>
          <w:sz w:val="24"/>
        </w:rPr>
        <w:t xml:space="preserve"> </w:t>
      </w:r>
      <w:r w:rsidRPr="00593D48">
        <w:rPr>
          <w:i/>
          <w:sz w:val="24"/>
        </w:rPr>
        <w:t>fever and</w:t>
      </w:r>
      <w:r w:rsidRPr="00593D48">
        <w:rPr>
          <w:i/>
          <w:spacing w:val="-1"/>
          <w:sz w:val="24"/>
        </w:rPr>
        <w:t xml:space="preserve"> </w:t>
      </w:r>
      <w:r w:rsidRPr="00593D48">
        <w:rPr>
          <w:i/>
          <w:spacing w:val="-2"/>
          <w:sz w:val="24"/>
        </w:rPr>
        <w:t>progression</w:t>
      </w:r>
    </w:p>
    <w:p w14:paraId="514FAA95" w14:textId="77777777" w:rsidR="00C11DBA" w:rsidRPr="00593D48" w:rsidRDefault="00C11DBA">
      <w:pPr>
        <w:pStyle w:val="BodyText"/>
        <w:spacing w:before="102"/>
        <w:rPr>
          <w:i/>
        </w:rPr>
      </w:pPr>
    </w:p>
    <w:p w14:paraId="784FE733" w14:textId="77777777" w:rsidR="00C11DBA" w:rsidRPr="00593D48" w:rsidRDefault="00573861">
      <w:pPr>
        <w:pStyle w:val="BodyText"/>
        <w:spacing w:line="360" w:lineRule="auto"/>
        <w:ind w:left="337" w:right="336"/>
        <w:jc w:val="both"/>
      </w:pPr>
      <w:r w:rsidRPr="00593D48">
        <w:t>Dengue fever was found in 258 (46.82%) patients. Malaria was diagnosed in 18.33% (n=101) of cases. Tuberculosis, meningitis, and common bacterial pneumonia were found in 67 (12.16%),</w:t>
      </w:r>
      <w:r w:rsidRPr="00593D48">
        <w:rPr>
          <w:spacing w:val="-3"/>
        </w:rPr>
        <w:t xml:space="preserve"> </w:t>
      </w:r>
      <w:r w:rsidRPr="00593D48">
        <w:t>38</w:t>
      </w:r>
      <w:r w:rsidRPr="00593D48">
        <w:rPr>
          <w:spacing w:val="-5"/>
        </w:rPr>
        <w:t xml:space="preserve"> </w:t>
      </w:r>
      <w:r w:rsidRPr="00593D48">
        <w:t>(6.90%),</w:t>
      </w:r>
      <w:r w:rsidRPr="00593D48">
        <w:rPr>
          <w:spacing w:val="-3"/>
        </w:rPr>
        <w:t xml:space="preserve"> </w:t>
      </w:r>
      <w:r w:rsidRPr="00593D48">
        <w:t>and</w:t>
      </w:r>
      <w:r w:rsidRPr="00593D48">
        <w:rPr>
          <w:spacing w:val="-5"/>
        </w:rPr>
        <w:t xml:space="preserve"> </w:t>
      </w:r>
      <w:r w:rsidRPr="00593D48">
        <w:t>26</w:t>
      </w:r>
      <w:r w:rsidRPr="00593D48">
        <w:rPr>
          <w:spacing w:val="-5"/>
        </w:rPr>
        <w:t xml:space="preserve"> </w:t>
      </w:r>
      <w:r w:rsidRPr="00593D48">
        <w:t>(4.72%)</w:t>
      </w:r>
      <w:r w:rsidRPr="00593D48">
        <w:rPr>
          <w:spacing w:val="-4"/>
        </w:rPr>
        <w:t xml:space="preserve"> </w:t>
      </w:r>
      <w:r w:rsidRPr="00593D48">
        <w:t>patients,</w:t>
      </w:r>
      <w:r w:rsidRPr="00593D48">
        <w:rPr>
          <w:spacing w:val="-6"/>
        </w:rPr>
        <w:t xml:space="preserve"> </w:t>
      </w:r>
      <w:r w:rsidRPr="00593D48">
        <w:t>respectively.</w:t>
      </w:r>
      <w:r w:rsidRPr="00593D48">
        <w:rPr>
          <w:spacing w:val="-5"/>
        </w:rPr>
        <w:t xml:space="preserve"> </w:t>
      </w:r>
      <w:r w:rsidRPr="00593D48">
        <w:t>In</w:t>
      </w:r>
      <w:r w:rsidRPr="00593D48">
        <w:rPr>
          <w:spacing w:val="-3"/>
        </w:rPr>
        <w:t xml:space="preserve"> </w:t>
      </w:r>
      <w:r w:rsidRPr="00593D48">
        <w:t>addition,</w:t>
      </w:r>
      <w:r w:rsidRPr="00593D48">
        <w:rPr>
          <w:spacing w:val="-6"/>
        </w:rPr>
        <w:t xml:space="preserve"> </w:t>
      </w:r>
      <w:r w:rsidRPr="00593D48">
        <w:t>98</w:t>
      </w:r>
      <w:r w:rsidRPr="00593D48">
        <w:rPr>
          <w:spacing w:val="-5"/>
        </w:rPr>
        <w:t xml:space="preserve"> </w:t>
      </w:r>
      <w:r w:rsidRPr="00593D48">
        <w:t>(17.79%)</w:t>
      </w:r>
      <w:r w:rsidRPr="00593D48">
        <w:rPr>
          <w:spacing w:val="-5"/>
        </w:rPr>
        <w:t xml:space="preserve"> </w:t>
      </w:r>
      <w:r w:rsidRPr="00593D48">
        <w:t>patients had HIV infection.</w:t>
      </w:r>
    </w:p>
    <w:p w14:paraId="2C657DE6" w14:textId="77777777" w:rsidR="00C11DBA" w:rsidRPr="00593D48" w:rsidRDefault="00573861">
      <w:pPr>
        <w:pStyle w:val="BodyText"/>
        <w:spacing w:before="240" w:line="360" w:lineRule="auto"/>
        <w:ind w:left="337" w:right="338"/>
        <w:jc w:val="both"/>
      </w:pPr>
      <w:r w:rsidRPr="00593D48">
        <w:t>The</w:t>
      </w:r>
      <w:r w:rsidRPr="00593D48">
        <w:rPr>
          <w:spacing w:val="-6"/>
        </w:rPr>
        <w:t xml:space="preserve"> </w:t>
      </w:r>
      <w:r w:rsidRPr="00593D48">
        <w:t>average</w:t>
      </w:r>
      <w:r w:rsidRPr="00593D48">
        <w:rPr>
          <w:spacing w:val="-7"/>
        </w:rPr>
        <w:t xml:space="preserve"> </w:t>
      </w:r>
      <w:r w:rsidRPr="00593D48">
        <w:t>length</w:t>
      </w:r>
      <w:r w:rsidRPr="00593D48">
        <w:rPr>
          <w:spacing w:val="-6"/>
        </w:rPr>
        <w:t xml:space="preserve"> </w:t>
      </w:r>
      <w:r w:rsidRPr="00593D48">
        <w:t>of</w:t>
      </w:r>
      <w:r w:rsidRPr="00593D48">
        <w:rPr>
          <w:spacing w:val="-6"/>
        </w:rPr>
        <w:t xml:space="preserve"> </w:t>
      </w:r>
      <w:r w:rsidRPr="00593D48">
        <w:t>hospital</w:t>
      </w:r>
      <w:r w:rsidRPr="00593D48">
        <w:rPr>
          <w:spacing w:val="-6"/>
        </w:rPr>
        <w:t xml:space="preserve"> </w:t>
      </w:r>
      <w:r w:rsidRPr="00593D48">
        <w:t>stay</w:t>
      </w:r>
      <w:r w:rsidRPr="00593D48">
        <w:rPr>
          <w:spacing w:val="-6"/>
        </w:rPr>
        <w:t xml:space="preserve"> </w:t>
      </w:r>
      <w:r w:rsidRPr="00593D48">
        <w:t>was</w:t>
      </w:r>
      <w:r w:rsidRPr="00593D48">
        <w:rPr>
          <w:spacing w:val="-6"/>
        </w:rPr>
        <w:t xml:space="preserve"> </w:t>
      </w:r>
      <w:r w:rsidRPr="00593D48">
        <w:t>7.42</w:t>
      </w:r>
      <w:r w:rsidRPr="00593D48">
        <w:rPr>
          <w:spacing w:val="-6"/>
        </w:rPr>
        <w:t xml:space="preserve"> </w:t>
      </w:r>
      <w:r w:rsidRPr="00593D48">
        <w:t>days</w:t>
      </w:r>
      <w:r w:rsidRPr="00593D48">
        <w:rPr>
          <w:spacing w:val="-6"/>
        </w:rPr>
        <w:t xml:space="preserve"> </w:t>
      </w:r>
      <w:r w:rsidRPr="00593D48">
        <w:t>±</w:t>
      </w:r>
      <w:r w:rsidRPr="00593D48">
        <w:rPr>
          <w:spacing w:val="-6"/>
        </w:rPr>
        <w:t xml:space="preserve"> </w:t>
      </w:r>
      <w:r w:rsidRPr="00593D48">
        <w:t>0.40</w:t>
      </w:r>
      <w:r w:rsidRPr="00593D48">
        <w:rPr>
          <w:spacing w:val="-6"/>
        </w:rPr>
        <w:t xml:space="preserve"> </w:t>
      </w:r>
      <w:r w:rsidRPr="00593D48">
        <w:t>days,</w:t>
      </w:r>
      <w:r w:rsidRPr="00593D48">
        <w:rPr>
          <w:spacing w:val="-6"/>
        </w:rPr>
        <w:t xml:space="preserve"> </w:t>
      </w:r>
      <w:r w:rsidRPr="00593D48">
        <w:t>with</w:t>
      </w:r>
      <w:r w:rsidRPr="00593D48">
        <w:rPr>
          <w:spacing w:val="-6"/>
        </w:rPr>
        <w:t xml:space="preserve"> </w:t>
      </w:r>
      <w:r w:rsidRPr="00593D48">
        <w:t>extremes</w:t>
      </w:r>
      <w:r w:rsidRPr="00593D48">
        <w:rPr>
          <w:spacing w:val="-6"/>
        </w:rPr>
        <w:t xml:space="preserve"> </w:t>
      </w:r>
      <w:r w:rsidRPr="00593D48">
        <w:t>of</w:t>
      </w:r>
      <w:r w:rsidRPr="00593D48">
        <w:rPr>
          <w:spacing w:val="-6"/>
        </w:rPr>
        <w:t xml:space="preserve"> </w:t>
      </w:r>
      <w:r w:rsidRPr="00593D48">
        <w:t>0</w:t>
      </w:r>
      <w:r w:rsidRPr="00593D48">
        <w:rPr>
          <w:spacing w:val="-6"/>
        </w:rPr>
        <w:t xml:space="preserve"> </w:t>
      </w:r>
      <w:r w:rsidRPr="00593D48">
        <w:t>and</w:t>
      </w:r>
      <w:r w:rsidRPr="00593D48">
        <w:rPr>
          <w:spacing w:val="-6"/>
        </w:rPr>
        <w:t xml:space="preserve"> </w:t>
      </w:r>
      <w:r w:rsidRPr="00593D48">
        <w:t>90</w:t>
      </w:r>
      <w:r w:rsidRPr="00593D48">
        <w:rPr>
          <w:spacing w:val="-6"/>
        </w:rPr>
        <w:t xml:space="preserve"> </w:t>
      </w:r>
      <w:r w:rsidRPr="00593D48">
        <w:t>days. The case fatality rate was 15.61% with 86 deaths.</w:t>
      </w:r>
    </w:p>
    <w:p w14:paraId="4C9BA976" w14:textId="77777777" w:rsidR="00C11DBA" w:rsidRPr="00593D48" w:rsidRDefault="00C11DBA">
      <w:pPr>
        <w:pStyle w:val="BodyText"/>
      </w:pPr>
    </w:p>
    <w:p w14:paraId="0AC0E398" w14:textId="77777777" w:rsidR="00C11DBA" w:rsidRPr="00593D48" w:rsidRDefault="00C11DBA">
      <w:pPr>
        <w:pStyle w:val="BodyText"/>
        <w:spacing w:before="262"/>
      </w:pPr>
    </w:p>
    <w:p w14:paraId="24E7FBE3" w14:textId="77777777" w:rsidR="00C11DBA" w:rsidRPr="00593D48" w:rsidRDefault="00573861">
      <w:pPr>
        <w:pStyle w:val="Heading2"/>
      </w:pPr>
      <w:r w:rsidRPr="00593D48">
        <w:rPr>
          <w:spacing w:val="-2"/>
        </w:rPr>
        <w:t>Discussion</w:t>
      </w:r>
    </w:p>
    <w:p w14:paraId="72B6F9BF" w14:textId="77777777" w:rsidR="00C11DBA" w:rsidRPr="00593D48" w:rsidRDefault="00C11DBA">
      <w:pPr>
        <w:pStyle w:val="Heading2"/>
        <w:sectPr w:rsidR="00C11DBA" w:rsidRPr="00593D48">
          <w:pgSz w:w="11910" w:h="16840"/>
          <w:pgMar w:top="1340" w:right="1080" w:bottom="280" w:left="1080" w:header="720" w:footer="720" w:gutter="0"/>
          <w:cols w:space="720"/>
        </w:sectPr>
      </w:pPr>
    </w:p>
    <w:p w14:paraId="7097FCC2" w14:textId="08966AE0" w:rsidR="00C11DBA" w:rsidRPr="00593D48" w:rsidRDefault="00573861">
      <w:pPr>
        <w:pStyle w:val="BodyText"/>
        <w:spacing w:before="79" w:line="360" w:lineRule="auto"/>
        <w:ind w:left="337" w:right="334"/>
        <w:jc w:val="both"/>
      </w:pPr>
      <w:r w:rsidRPr="00593D48">
        <w:lastRenderedPageBreak/>
        <w:t xml:space="preserve">The average age of the patients in our study was 38.20 ± 0.80 years, indicating that they were young. </w:t>
      </w:r>
      <w:r w:rsidR="00593D48" w:rsidRPr="00593D48">
        <w:t>Bara [</w:t>
      </w:r>
      <w:r w:rsidRPr="00593D48">
        <w:t xml:space="preserve">2] in Mali, Koné </w:t>
      </w:r>
      <w:r w:rsidR="001D6707">
        <w:t>and</w:t>
      </w:r>
      <w:r w:rsidR="00593D48" w:rsidRPr="00593D48">
        <w:t xml:space="preserve"> al. [</w:t>
      </w:r>
      <w:r w:rsidRPr="00593D48">
        <w:t xml:space="preserve">11] in Côte d'Ivoire, and </w:t>
      </w:r>
      <w:proofErr w:type="spellStart"/>
      <w:r w:rsidRPr="00593D48">
        <w:t>Moutsinga</w:t>
      </w:r>
      <w:proofErr w:type="spellEnd"/>
      <w:r w:rsidR="00593D48" w:rsidRPr="00593D48">
        <w:t xml:space="preserve"> </w:t>
      </w:r>
      <w:r w:rsidRPr="00593D48">
        <w:t>[12] in Morocco also found a young population in their studies, with average ages of 45.32, 32, and 41 years, respectively. This could be explained by the fact that the African population is predominantly young</w:t>
      </w:r>
      <w:r w:rsidR="00593D48" w:rsidRPr="00593D48">
        <w:t xml:space="preserve"> </w:t>
      </w:r>
      <w:r w:rsidRPr="00593D48">
        <w:t>[12].</w:t>
      </w:r>
      <w:r w:rsidRPr="00593D48">
        <w:rPr>
          <w:spacing w:val="-8"/>
        </w:rPr>
        <w:t xml:space="preserve"> </w:t>
      </w:r>
      <w:r w:rsidRPr="00593D48">
        <w:t>While</w:t>
      </w:r>
      <w:r w:rsidRPr="00593D48">
        <w:rPr>
          <w:spacing w:val="-8"/>
        </w:rPr>
        <w:t xml:space="preserve"> </w:t>
      </w:r>
      <w:r w:rsidRPr="00593D48">
        <w:t>this</w:t>
      </w:r>
      <w:r w:rsidRPr="00593D48">
        <w:rPr>
          <w:spacing w:val="-7"/>
        </w:rPr>
        <w:t xml:space="preserve"> </w:t>
      </w:r>
      <w:r w:rsidRPr="00593D48">
        <w:t>young</w:t>
      </w:r>
      <w:r w:rsidRPr="00593D48">
        <w:rPr>
          <w:spacing w:val="-7"/>
        </w:rPr>
        <w:t xml:space="preserve"> </w:t>
      </w:r>
      <w:r w:rsidRPr="00593D48">
        <w:t>population</w:t>
      </w:r>
      <w:r w:rsidRPr="00593D48">
        <w:rPr>
          <w:spacing w:val="-7"/>
        </w:rPr>
        <w:t xml:space="preserve"> </w:t>
      </w:r>
      <w:r w:rsidRPr="00593D48">
        <w:t>constitutes</w:t>
      </w:r>
      <w:r w:rsidRPr="00593D48">
        <w:rPr>
          <w:spacing w:val="-6"/>
        </w:rPr>
        <w:t xml:space="preserve"> </w:t>
      </w:r>
      <w:r w:rsidRPr="00593D48">
        <w:t>the</w:t>
      </w:r>
      <w:r w:rsidRPr="00593D48">
        <w:rPr>
          <w:spacing w:val="-7"/>
        </w:rPr>
        <w:t xml:space="preserve"> </w:t>
      </w:r>
      <w:r w:rsidRPr="00593D48">
        <w:t>active</w:t>
      </w:r>
      <w:r w:rsidRPr="00593D48">
        <w:rPr>
          <w:spacing w:val="-7"/>
        </w:rPr>
        <w:t xml:space="preserve"> </w:t>
      </w:r>
      <w:r w:rsidRPr="00593D48">
        <w:t>population,</w:t>
      </w:r>
      <w:r w:rsidRPr="00593D48">
        <w:rPr>
          <w:spacing w:val="-7"/>
        </w:rPr>
        <w:t xml:space="preserve"> </w:t>
      </w:r>
      <w:r w:rsidRPr="00593D48">
        <w:t>their</w:t>
      </w:r>
      <w:r w:rsidRPr="00593D48">
        <w:rPr>
          <w:spacing w:val="-7"/>
        </w:rPr>
        <w:t xml:space="preserve"> </w:t>
      </w:r>
      <w:del w:id="42" w:author="Editor Acc 101" w:date="2025-11-07T17:34:00Z">
        <w:r w:rsidRPr="00593D48" w:rsidDel="00C76FA6">
          <w:delText xml:space="preserve">hospitalization </w:delText>
        </w:r>
      </w:del>
      <w:proofErr w:type="spellStart"/>
      <w:ins w:id="43" w:author="Editor Acc 101" w:date="2025-11-07T17:34:00Z">
        <w:r w:rsidR="00C76FA6">
          <w:t>hospitalisation</w:t>
        </w:r>
        <w:proofErr w:type="spellEnd"/>
        <w:r w:rsidR="00C76FA6" w:rsidRPr="00593D48">
          <w:t xml:space="preserve"> </w:t>
        </w:r>
      </w:ins>
      <w:r w:rsidRPr="00593D48">
        <w:t xml:space="preserve">could contribute to reducing the resources and economy of our countries due to the economic and social costs associated with hospital stays. Among the diseases for which they were </w:t>
      </w:r>
      <w:del w:id="44" w:author="Editor Acc 101" w:date="2025-11-07T17:34:00Z">
        <w:r w:rsidRPr="00593D48" w:rsidDel="00C76FA6">
          <w:delText>hospitalized</w:delText>
        </w:r>
        <w:r w:rsidRPr="00593D48" w:rsidDel="00C76FA6">
          <w:rPr>
            <w:spacing w:val="-13"/>
          </w:rPr>
          <w:delText xml:space="preserve"> </w:delText>
        </w:r>
      </w:del>
      <w:proofErr w:type="spellStart"/>
      <w:ins w:id="45" w:author="Editor Acc 101" w:date="2025-11-07T17:34:00Z">
        <w:r w:rsidR="00C76FA6">
          <w:t>hospitalised</w:t>
        </w:r>
        <w:proofErr w:type="spellEnd"/>
        <w:r w:rsidR="00C76FA6" w:rsidRPr="00593D48">
          <w:rPr>
            <w:spacing w:val="-13"/>
          </w:rPr>
          <w:t xml:space="preserve"> </w:t>
        </w:r>
      </w:ins>
      <w:r w:rsidRPr="00593D48">
        <w:t>are</w:t>
      </w:r>
      <w:r w:rsidRPr="00593D48">
        <w:rPr>
          <w:spacing w:val="-12"/>
        </w:rPr>
        <w:t xml:space="preserve"> </w:t>
      </w:r>
      <w:r w:rsidRPr="00593D48">
        <w:t>preventable</w:t>
      </w:r>
      <w:r w:rsidRPr="00593D48">
        <w:rPr>
          <w:spacing w:val="-13"/>
        </w:rPr>
        <w:t xml:space="preserve"> </w:t>
      </w:r>
      <w:r w:rsidRPr="00593D48">
        <w:t>diseases,</w:t>
      </w:r>
      <w:r w:rsidRPr="00593D48">
        <w:rPr>
          <w:spacing w:val="-14"/>
        </w:rPr>
        <w:t xml:space="preserve"> </w:t>
      </w:r>
      <w:r w:rsidRPr="00593D48">
        <w:t>hence</w:t>
      </w:r>
      <w:r w:rsidRPr="00593D48">
        <w:rPr>
          <w:spacing w:val="-12"/>
        </w:rPr>
        <w:t xml:space="preserve"> </w:t>
      </w:r>
      <w:r w:rsidRPr="00593D48">
        <w:t>the</w:t>
      </w:r>
      <w:r w:rsidRPr="00593D48">
        <w:rPr>
          <w:spacing w:val="-12"/>
        </w:rPr>
        <w:t xml:space="preserve"> </w:t>
      </w:r>
      <w:r w:rsidRPr="00593D48">
        <w:t>need</w:t>
      </w:r>
      <w:r w:rsidRPr="00593D48">
        <w:rPr>
          <w:spacing w:val="-13"/>
        </w:rPr>
        <w:t xml:space="preserve"> </w:t>
      </w:r>
      <w:r w:rsidRPr="00593D48">
        <w:t>for</w:t>
      </w:r>
      <w:r w:rsidRPr="00593D48">
        <w:rPr>
          <w:spacing w:val="-12"/>
        </w:rPr>
        <w:t xml:space="preserve"> </w:t>
      </w:r>
      <w:r w:rsidRPr="00593D48">
        <w:t>awareness-raising</w:t>
      </w:r>
      <w:r w:rsidRPr="00593D48">
        <w:rPr>
          <w:spacing w:val="-13"/>
        </w:rPr>
        <w:t xml:space="preserve"> </w:t>
      </w:r>
      <w:r w:rsidRPr="00593D48">
        <w:t>and</w:t>
      </w:r>
      <w:r w:rsidRPr="00593D48">
        <w:rPr>
          <w:spacing w:val="-13"/>
        </w:rPr>
        <w:t xml:space="preserve"> </w:t>
      </w:r>
      <w:r w:rsidRPr="00593D48">
        <w:t>communication to</w:t>
      </w:r>
      <w:r w:rsidRPr="00593D48">
        <w:rPr>
          <w:spacing w:val="-1"/>
        </w:rPr>
        <w:t xml:space="preserve"> </w:t>
      </w:r>
      <w:r w:rsidRPr="00593D48">
        <w:t>change</w:t>
      </w:r>
      <w:r w:rsidRPr="00593D48">
        <w:rPr>
          <w:spacing w:val="-1"/>
        </w:rPr>
        <w:t xml:space="preserve"> </w:t>
      </w:r>
      <w:r w:rsidRPr="00593D48">
        <w:t>the</w:t>
      </w:r>
      <w:r w:rsidRPr="00593D48">
        <w:rPr>
          <w:spacing w:val="-1"/>
        </w:rPr>
        <w:t xml:space="preserve"> </w:t>
      </w:r>
      <w:del w:id="46" w:author="Editor Acc 101" w:date="2025-11-07T17:34:00Z">
        <w:r w:rsidRPr="00593D48" w:rsidDel="00C76FA6">
          <w:delText>behavior</w:delText>
        </w:r>
        <w:r w:rsidRPr="00593D48" w:rsidDel="00C76FA6">
          <w:rPr>
            <w:spacing w:val="-1"/>
          </w:rPr>
          <w:delText xml:space="preserve"> </w:delText>
        </w:r>
      </w:del>
      <w:proofErr w:type="spellStart"/>
      <w:ins w:id="47" w:author="Editor Acc 101" w:date="2025-11-07T17:34:00Z">
        <w:r w:rsidR="00C76FA6">
          <w:t>behaviour</w:t>
        </w:r>
        <w:proofErr w:type="spellEnd"/>
        <w:r w:rsidR="00C76FA6" w:rsidRPr="00593D48">
          <w:rPr>
            <w:spacing w:val="-1"/>
          </w:rPr>
          <w:t xml:space="preserve"> </w:t>
        </w:r>
      </w:ins>
      <w:r w:rsidRPr="00593D48">
        <w:t>of</w:t>
      </w:r>
      <w:r w:rsidRPr="00593D48">
        <w:rPr>
          <w:spacing w:val="-1"/>
        </w:rPr>
        <w:t xml:space="preserve"> </w:t>
      </w:r>
      <w:r w:rsidRPr="00593D48">
        <w:t>this</w:t>
      </w:r>
      <w:r w:rsidRPr="00593D48">
        <w:rPr>
          <w:spacing w:val="-1"/>
        </w:rPr>
        <w:t xml:space="preserve"> </w:t>
      </w:r>
      <w:r w:rsidRPr="00593D48">
        <w:t>young</w:t>
      </w:r>
      <w:r w:rsidRPr="00593D48">
        <w:rPr>
          <w:spacing w:val="-2"/>
        </w:rPr>
        <w:t xml:space="preserve"> </w:t>
      </w:r>
      <w:r w:rsidRPr="00593D48">
        <w:t>segment</w:t>
      </w:r>
      <w:r w:rsidRPr="00593D48">
        <w:rPr>
          <w:spacing w:val="-1"/>
        </w:rPr>
        <w:t xml:space="preserve"> </w:t>
      </w:r>
      <w:r w:rsidRPr="00593D48">
        <w:t>of</w:t>
      </w:r>
      <w:r w:rsidRPr="00593D48">
        <w:rPr>
          <w:spacing w:val="-1"/>
        </w:rPr>
        <w:t xml:space="preserve"> </w:t>
      </w:r>
      <w:r w:rsidRPr="00593D48">
        <w:t>the</w:t>
      </w:r>
      <w:r w:rsidRPr="00593D48">
        <w:rPr>
          <w:spacing w:val="-1"/>
        </w:rPr>
        <w:t xml:space="preserve"> </w:t>
      </w:r>
      <w:r w:rsidRPr="00593D48">
        <w:t>population,</w:t>
      </w:r>
      <w:r w:rsidRPr="00593D48">
        <w:rPr>
          <w:spacing w:val="-2"/>
        </w:rPr>
        <w:t xml:space="preserve"> </w:t>
      </w:r>
      <w:r w:rsidRPr="00593D48">
        <w:t>which</w:t>
      </w:r>
      <w:r w:rsidRPr="00593D48">
        <w:rPr>
          <w:spacing w:val="-1"/>
        </w:rPr>
        <w:t xml:space="preserve"> </w:t>
      </w:r>
      <w:r w:rsidRPr="00593D48">
        <w:t>represents</w:t>
      </w:r>
      <w:r w:rsidRPr="00593D48">
        <w:rPr>
          <w:spacing w:val="-1"/>
        </w:rPr>
        <w:t xml:space="preserve"> </w:t>
      </w:r>
      <w:r w:rsidRPr="00593D48">
        <w:t>the</w:t>
      </w:r>
      <w:r w:rsidRPr="00593D48">
        <w:rPr>
          <w:spacing w:val="-1"/>
        </w:rPr>
        <w:t xml:space="preserve"> </w:t>
      </w:r>
      <w:r w:rsidRPr="00593D48">
        <w:t>future</w:t>
      </w:r>
      <w:r w:rsidRPr="00593D48">
        <w:rPr>
          <w:spacing w:val="-1"/>
        </w:rPr>
        <w:t xml:space="preserve"> </w:t>
      </w:r>
      <w:r w:rsidRPr="00593D48">
        <w:t>of our country.</w:t>
      </w:r>
    </w:p>
    <w:p w14:paraId="11C89FBB" w14:textId="577E33C8" w:rsidR="00C11DBA" w:rsidRPr="00593D48" w:rsidRDefault="00573861">
      <w:pPr>
        <w:pStyle w:val="BodyText"/>
        <w:spacing w:before="160" w:line="360" w:lineRule="auto"/>
        <w:ind w:left="337" w:right="332"/>
        <w:jc w:val="both"/>
      </w:pPr>
      <w:r w:rsidRPr="00593D48">
        <w:t>The</w:t>
      </w:r>
      <w:r w:rsidRPr="00593D48">
        <w:rPr>
          <w:spacing w:val="-6"/>
        </w:rPr>
        <w:t xml:space="preserve"> </w:t>
      </w:r>
      <w:r w:rsidRPr="00593D48">
        <w:t>male</w:t>
      </w:r>
      <w:r w:rsidRPr="00593D48">
        <w:rPr>
          <w:spacing w:val="-6"/>
        </w:rPr>
        <w:t xml:space="preserve"> </w:t>
      </w:r>
      <w:r w:rsidRPr="00593D48">
        <w:t>predominance</w:t>
      </w:r>
      <w:r w:rsidRPr="00593D48">
        <w:rPr>
          <w:spacing w:val="-7"/>
        </w:rPr>
        <w:t xml:space="preserve"> </w:t>
      </w:r>
      <w:r w:rsidRPr="00593D48">
        <w:t>in</w:t>
      </w:r>
      <w:r w:rsidRPr="00593D48">
        <w:rPr>
          <w:spacing w:val="-6"/>
        </w:rPr>
        <w:t xml:space="preserve"> </w:t>
      </w:r>
      <w:r w:rsidRPr="00593D48">
        <w:t>our</w:t>
      </w:r>
      <w:r w:rsidRPr="00593D48">
        <w:rPr>
          <w:spacing w:val="-6"/>
        </w:rPr>
        <w:t xml:space="preserve"> </w:t>
      </w:r>
      <w:r w:rsidRPr="00593D48">
        <w:t>study</w:t>
      </w:r>
      <w:r w:rsidRPr="00593D48">
        <w:rPr>
          <w:spacing w:val="-7"/>
        </w:rPr>
        <w:t xml:space="preserve"> </w:t>
      </w:r>
      <w:r w:rsidRPr="00593D48">
        <w:t>corroborates</w:t>
      </w:r>
      <w:r w:rsidRPr="00593D48">
        <w:rPr>
          <w:spacing w:val="-8"/>
        </w:rPr>
        <w:t xml:space="preserve"> </w:t>
      </w:r>
      <w:r w:rsidRPr="00593D48">
        <w:t>the</w:t>
      </w:r>
      <w:r w:rsidRPr="00593D48">
        <w:rPr>
          <w:spacing w:val="-5"/>
        </w:rPr>
        <w:t xml:space="preserve"> </w:t>
      </w:r>
      <w:r w:rsidRPr="00593D48">
        <w:t>results</w:t>
      </w:r>
      <w:r w:rsidRPr="00593D48">
        <w:rPr>
          <w:spacing w:val="-5"/>
        </w:rPr>
        <w:t xml:space="preserve"> </w:t>
      </w:r>
      <w:r w:rsidRPr="00593D48">
        <w:t>of</w:t>
      </w:r>
      <w:r w:rsidRPr="00593D48">
        <w:rPr>
          <w:spacing w:val="-3"/>
        </w:rPr>
        <w:t xml:space="preserve"> </w:t>
      </w:r>
      <w:r w:rsidRPr="00593D48">
        <w:t>Koné</w:t>
      </w:r>
      <w:r w:rsidRPr="00593D48">
        <w:rPr>
          <w:spacing w:val="-6"/>
        </w:rPr>
        <w:t xml:space="preserve"> </w:t>
      </w:r>
      <w:r w:rsidR="001D6707">
        <w:t>and</w:t>
      </w:r>
      <w:r w:rsidRPr="00593D48">
        <w:rPr>
          <w:spacing w:val="-5"/>
        </w:rPr>
        <w:t xml:space="preserve"> </w:t>
      </w:r>
      <w:r w:rsidRPr="00593D48">
        <w:t>al.</w:t>
      </w:r>
      <w:r w:rsidR="00593D48" w:rsidRPr="00593D48">
        <w:t xml:space="preserve"> </w:t>
      </w:r>
      <w:r w:rsidRPr="00593D48">
        <w:t>[11]</w:t>
      </w:r>
      <w:r w:rsidRPr="00593D48">
        <w:rPr>
          <w:spacing w:val="-5"/>
        </w:rPr>
        <w:t xml:space="preserve"> </w:t>
      </w:r>
      <w:r w:rsidRPr="00593D48">
        <w:t>with</w:t>
      </w:r>
      <w:r w:rsidRPr="00593D48">
        <w:rPr>
          <w:spacing w:val="-6"/>
        </w:rPr>
        <w:t xml:space="preserve"> </w:t>
      </w:r>
      <w:r w:rsidRPr="00593D48">
        <w:t>a</w:t>
      </w:r>
      <w:r w:rsidRPr="00593D48">
        <w:rPr>
          <w:spacing w:val="-6"/>
        </w:rPr>
        <w:t xml:space="preserve"> </w:t>
      </w:r>
      <w:r w:rsidRPr="00593D48">
        <w:t>sex</w:t>
      </w:r>
      <w:r w:rsidRPr="00593D48">
        <w:rPr>
          <w:spacing w:val="-6"/>
        </w:rPr>
        <w:t xml:space="preserve"> </w:t>
      </w:r>
      <w:r w:rsidRPr="00593D48">
        <w:t>ratio (M/F)</w:t>
      </w:r>
      <w:r w:rsidRPr="00593D48">
        <w:rPr>
          <w:spacing w:val="-2"/>
        </w:rPr>
        <w:t xml:space="preserve"> </w:t>
      </w:r>
      <w:r w:rsidRPr="00593D48">
        <w:t>of</w:t>
      </w:r>
      <w:r w:rsidRPr="00593D48">
        <w:rPr>
          <w:spacing w:val="-2"/>
        </w:rPr>
        <w:t xml:space="preserve"> </w:t>
      </w:r>
      <w:r w:rsidRPr="00593D48">
        <w:t>1.1.</w:t>
      </w:r>
      <w:r w:rsidRPr="00593D48">
        <w:rPr>
          <w:spacing w:val="-3"/>
        </w:rPr>
        <w:t xml:space="preserve"> </w:t>
      </w:r>
      <w:r w:rsidRPr="00593D48">
        <w:t>However,</w:t>
      </w:r>
      <w:r w:rsidRPr="00593D48">
        <w:rPr>
          <w:spacing w:val="-3"/>
        </w:rPr>
        <w:t xml:space="preserve"> </w:t>
      </w:r>
      <w:r w:rsidRPr="00593D48">
        <w:t>other</w:t>
      </w:r>
      <w:r w:rsidRPr="00593D48">
        <w:rPr>
          <w:spacing w:val="-2"/>
        </w:rPr>
        <w:t xml:space="preserve"> </w:t>
      </w:r>
      <w:r w:rsidRPr="00593D48">
        <w:t>authors</w:t>
      </w:r>
      <w:r w:rsidRPr="00593D48">
        <w:rPr>
          <w:spacing w:val="-3"/>
        </w:rPr>
        <w:t xml:space="preserve"> </w:t>
      </w:r>
      <w:r w:rsidRPr="00593D48">
        <w:t>have</w:t>
      </w:r>
      <w:r w:rsidRPr="00593D48">
        <w:rPr>
          <w:spacing w:val="-2"/>
        </w:rPr>
        <w:t xml:space="preserve"> </w:t>
      </w:r>
      <w:r w:rsidRPr="00593D48">
        <w:t>found</w:t>
      </w:r>
      <w:r w:rsidRPr="00593D48">
        <w:rPr>
          <w:spacing w:val="-3"/>
        </w:rPr>
        <w:t xml:space="preserve"> </w:t>
      </w:r>
      <w:r w:rsidRPr="00593D48">
        <w:t>a</w:t>
      </w:r>
      <w:r w:rsidRPr="00593D48">
        <w:rPr>
          <w:spacing w:val="-2"/>
        </w:rPr>
        <w:t xml:space="preserve"> </w:t>
      </w:r>
      <w:r w:rsidRPr="00593D48">
        <w:t>female</w:t>
      </w:r>
      <w:r w:rsidRPr="00593D48">
        <w:rPr>
          <w:spacing w:val="-3"/>
        </w:rPr>
        <w:t xml:space="preserve"> </w:t>
      </w:r>
      <w:r w:rsidRPr="00593D48">
        <w:t>predominance</w:t>
      </w:r>
      <w:r w:rsidRPr="00593D48">
        <w:rPr>
          <w:spacing w:val="-2"/>
        </w:rPr>
        <w:t xml:space="preserve"> </w:t>
      </w:r>
      <w:r w:rsidRPr="00593D48">
        <w:t>in</w:t>
      </w:r>
      <w:r w:rsidRPr="00593D48">
        <w:rPr>
          <w:spacing w:val="-2"/>
        </w:rPr>
        <w:t xml:space="preserve"> </w:t>
      </w:r>
      <w:r w:rsidRPr="00593D48">
        <w:t>their series</w:t>
      </w:r>
      <w:r w:rsidR="00593D48" w:rsidRPr="00593D48">
        <w:t xml:space="preserve"> </w:t>
      </w:r>
      <w:r w:rsidRPr="00593D48">
        <w:t>[2,12]. This</w:t>
      </w:r>
      <w:r w:rsidRPr="00593D48">
        <w:rPr>
          <w:spacing w:val="-13"/>
        </w:rPr>
        <w:t xml:space="preserve"> </w:t>
      </w:r>
      <w:r w:rsidRPr="00593D48">
        <w:t>male</w:t>
      </w:r>
      <w:r w:rsidRPr="00593D48">
        <w:rPr>
          <w:spacing w:val="-13"/>
        </w:rPr>
        <w:t xml:space="preserve"> </w:t>
      </w:r>
      <w:r w:rsidRPr="00593D48">
        <w:t>predominance</w:t>
      </w:r>
      <w:r w:rsidRPr="00593D48">
        <w:rPr>
          <w:spacing w:val="-13"/>
        </w:rPr>
        <w:t xml:space="preserve"> </w:t>
      </w:r>
      <w:r w:rsidRPr="00593D48">
        <w:t>in</w:t>
      </w:r>
      <w:r w:rsidRPr="00593D48">
        <w:rPr>
          <w:spacing w:val="-13"/>
        </w:rPr>
        <w:t xml:space="preserve"> </w:t>
      </w:r>
      <w:r w:rsidRPr="00593D48">
        <w:t>our</w:t>
      </w:r>
      <w:r w:rsidRPr="00593D48">
        <w:rPr>
          <w:spacing w:val="-13"/>
        </w:rPr>
        <w:t xml:space="preserve"> </w:t>
      </w:r>
      <w:r w:rsidRPr="00593D48">
        <w:t>study</w:t>
      </w:r>
      <w:r w:rsidRPr="00593D48">
        <w:rPr>
          <w:spacing w:val="-13"/>
        </w:rPr>
        <w:t xml:space="preserve"> </w:t>
      </w:r>
      <w:r w:rsidRPr="00593D48">
        <w:t>could</w:t>
      </w:r>
      <w:r w:rsidRPr="00593D48">
        <w:rPr>
          <w:spacing w:val="-13"/>
        </w:rPr>
        <w:t xml:space="preserve"> </w:t>
      </w:r>
      <w:r w:rsidRPr="00593D48">
        <w:t>be</w:t>
      </w:r>
      <w:r w:rsidRPr="00593D48">
        <w:rPr>
          <w:spacing w:val="-13"/>
        </w:rPr>
        <w:t xml:space="preserve"> </w:t>
      </w:r>
      <w:r w:rsidRPr="00593D48">
        <w:t>explained</w:t>
      </w:r>
      <w:r w:rsidRPr="00593D48">
        <w:rPr>
          <w:spacing w:val="-13"/>
        </w:rPr>
        <w:t xml:space="preserve"> </w:t>
      </w:r>
      <w:r w:rsidRPr="00593D48">
        <w:t>by</w:t>
      </w:r>
      <w:r w:rsidRPr="00593D48">
        <w:rPr>
          <w:spacing w:val="-13"/>
        </w:rPr>
        <w:t xml:space="preserve"> </w:t>
      </w:r>
      <w:r w:rsidRPr="00593D48">
        <w:t>the</w:t>
      </w:r>
      <w:r w:rsidRPr="00593D48">
        <w:rPr>
          <w:spacing w:val="-14"/>
        </w:rPr>
        <w:t xml:space="preserve"> </w:t>
      </w:r>
      <w:r w:rsidRPr="00593D48">
        <w:t>fact</w:t>
      </w:r>
      <w:r w:rsidRPr="00593D48">
        <w:rPr>
          <w:spacing w:val="-13"/>
        </w:rPr>
        <w:t xml:space="preserve"> </w:t>
      </w:r>
      <w:r w:rsidRPr="00593D48">
        <w:t>that</w:t>
      </w:r>
      <w:r w:rsidRPr="00593D48">
        <w:rPr>
          <w:spacing w:val="-13"/>
        </w:rPr>
        <w:t xml:space="preserve"> </w:t>
      </w:r>
      <w:r w:rsidRPr="00593D48">
        <w:t>women</w:t>
      </w:r>
      <w:r w:rsidRPr="00593D48">
        <w:rPr>
          <w:spacing w:val="-13"/>
        </w:rPr>
        <w:t xml:space="preserve"> </w:t>
      </w:r>
      <w:r w:rsidRPr="00593D48">
        <w:t>have</w:t>
      </w:r>
      <w:r w:rsidRPr="00593D48">
        <w:rPr>
          <w:spacing w:val="-13"/>
        </w:rPr>
        <w:t xml:space="preserve"> </w:t>
      </w:r>
      <w:r w:rsidRPr="00593D48">
        <w:t>a</w:t>
      </w:r>
      <w:r w:rsidRPr="00593D48">
        <w:rPr>
          <w:spacing w:val="-13"/>
        </w:rPr>
        <w:t xml:space="preserve"> </w:t>
      </w:r>
      <w:r w:rsidRPr="00593D48">
        <w:t>stronger immune</w:t>
      </w:r>
      <w:r w:rsidRPr="00593D48">
        <w:rPr>
          <w:spacing w:val="-9"/>
        </w:rPr>
        <w:t xml:space="preserve"> </w:t>
      </w:r>
      <w:r w:rsidRPr="00593D48">
        <w:t>response</w:t>
      </w:r>
      <w:r w:rsidRPr="00593D48">
        <w:rPr>
          <w:spacing w:val="-9"/>
        </w:rPr>
        <w:t xml:space="preserve"> </w:t>
      </w:r>
      <w:r w:rsidRPr="00593D48">
        <w:t>to</w:t>
      </w:r>
      <w:r w:rsidRPr="00593D48">
        <w:rPr>
          <w:spacing w:val="-9"/>
        </w:rPr>
        <w:t xml:space="preserve"> </w:t>
      </w:r>
      <w:r w:rsidRPr="00593D48">
        <w:t>infections</w:t>
      </w:r>
      <w:r w:rsidRPr="00593D48">
        <w:rPr>
          <w:spacing w:val="-10"/>
        </w:rPr>
        <w:t xml:space="preserve"> </w:t>
      </w:r>
      <w:r w:rsidRPr="00593D48">
        <w:t>than</w:t>
      </w:r>
      <w:r w:rsidRPr="00593D48">
        <w:rPr>
          <w:spacing w:val="-10"/>
        </w:rPr>
        <w:t xml:space="preserve"> </w:t>
      </w:r>
      <w:r w:rsidRPr="00593D48">
        <w:t>men.</w:t>
      </w:r>
      <w:r w:rsidRPr="00593D48">
        <w:rPr>
          <w:spacing w:val="-9"/>
        </w:rPr>
        <w:t xml:space="preserve"> </w:t>
      </w:r>
      <w:r w:rsidRPr="00593D48">
        <w:t>They</w:t>
      </w:r>
      <w:r w:rsidRPr="00593D48">
        <w:rPr>
          <w:spacing w:val="-9"/>
        </w:rPr>
        <w:t xml:space="preserve"> </w:t>
      </w:r>
      <w:r w:rsidRPr="00593D48">
        <w:t>produce</w:t>
      </w:r>
      <w:r w:rsidRPr="00593D48">
        <w:rPr>
          <w:spacing w:val="-9"/>
        </w:rPr>
        <w:t xml:space="preserve"> </w:t>
      </w:r>
      <w:r w:rsidRPr="00593D48">
        <w:t>more</w:t>
      </w:r>
      <w:r w:rsidRPr="00593D48">
        <w:rPr>
          <w:spacing w:val="-10"/>
        </w:rPr>
        <w:t xml:space="preserve"> </w:t>
      </w:r>
      <w:r w:rsidRPr="00593D48">
        <w:t>antibodies,</w:t>
      </w:r>
      <w:r w:rsidRPr="00593D48">
        <w:rPr>
          <w:spacing w:val="-9"/>
        </w:rPr>
        <w:t xml:space="preserve"> </w:t>
      </w:r>
      <w:r w:rsidRPr="00593D48">
        <w:t>thereby</w:t>
      </w:r>
      <w:r w:rsidRPr="00593D48">
        <w:rPr>
          <w:spacing w:val="-9"/>
        </w:rPr>
        <w:t xml:space="preserve"> </w:t>
      </w:r>
      <w:r w:rsidRPr="00593D48">
        <w:t>strengthening their resistance to infections</w:t>
      </w:r>
      <w:r w:rsidR="00593D48" w:rsidRPr="00593D48">
        <w:t xml:space="preserve"> </w:t>
      </w:r>
      <w:r w:rsidRPr="00593D48">
        <w:t>[13].</w:t>
      </w:r>
    </w:p>
    <w:p w14:paraId="58A48925" w14:textId="28DA28E0" w:rsidR="00C11DBA" w:rsidRPr="00593D48" w:rsidRDefault="00573861">
      <w:pPr>
        <w:pStyle w:val="BodyText"/>
        <w:spacing w:before="160" w:line="360" w:lineRule="auto"/>
        <w:ind w:left="337" w:right="333"/>
        <w:jc w:val="both"/>
      </w:pPr>
      <w:r w:rsidRPr="00593D48">
        <w:t>HIV infection and hypertension were the most common comorbidities in our series, found in 17.79% and 9.44% of cases, respectively. These results corroborate those of Bara</w:t>
      </w:r>
      <w:r w:rsidR="00593D48" w:rsidRPr="00593D48">
        <w:t xml:space="preserve"> </w:t>
      </w:r>
      <w:r w:rsidRPr="00593D48">
        <w:t>[2] in Mali, Kra</w:t>
      </w:r>
      <w:r w:rsidRPr="00593D48">
        <w:rPr>
          <w:spacing w:val="-12"/>
        </w:rPr>
        <w:t xml:space="preserve"> </w:t>
      </w:r>
      <w:r w:rsidR="00593D48" w:rsidRPr="00593D48">
        <w:t>and</w:t>
      </w:r>
      <w:r w:rsidRPr="00593D48">
        <w:rPr>
          <w:spacing w:val="-13"/>
        </w:rPr>
        <w:t xml:space="preserve"> </w:t>
      </w:r>
      <w:r w:rsidRPr="00593D48">
        <w:t>al.</w:t>
      </w:r>
      <w:r w:rsidR="00593D48" w:rsidRPr="00593D48">
        <w:t xml:space="preserve"> </w:t>
      </w:r>
      <w:r w:rsidRPr="00593D48">
        <w:t>[14]</w:t>
      </w:r>
      <w:r w:rsidRPr="00593D48">
        <w:rPr>
          <w:spacing w:val="-12"/>
        </w:rPr>
        <w:t xml:space="preserve"> </w:t>
      </w:r>
      <w:r w:rsidRPr="00593D48">
        <w:t>in</w:t>
      </w:r>
      <w:r w:rsidRPr="00593D48">
        <w:rPr>
          <w:spacing w:val="-13"/>
        </w:rPr>
        <w:t xml:space="preserve"> </w:t>
      </w:r>
      <w:r w:rsidRPr="00593D48">
        <w:t>Côte</w:t>
      </w:r>
      <w:r w:rsidRPr="00593D48">
        <w:rPr>
          <w:spacing w:val="-12"/>
        </w:rPr>
        <w:t xml:space="preserve"> </w:t>
      </w:r>
      <w:r w:rsidRPr="00593D48">
        <w:t>d'Ivoire,</w:t>
      </w:r>
      <w:r w:rsidRPr="00593D48">
        <w:rPr>
          <w:spacing w:val="-13"/>
        </w:rPr>
        <w:t xml:space="preserve"> </w:t>
      </w:r>
      <w:r w:rsidRPr="00593D48">
        <w:t>and</w:t>
      </w:r>
      <w:r w:rsidRPr="00593D48">
        <w:rPr>
          <w:spacing w:val="-12"/>
        </w:rPr>
        <w:t xml:space="preserve"> </w:t>
      </w:r>
      <w:r w:rsidRPr="00593D48">
        <w:t>Poda</w:t>
      </w:r>
      <w:r w:rsidRPr="00593D48">
        <w:rPr>
          <w:spacing w:val="-12"/>
        </w:rPr>
        <w:t xml:space="preserve"> </w:t>
      </w:r>
      <w:r w:rsidR="00593D48" w:rsidRPr="00593D48">
        <w:t>and</w:t>
      </w:r>
      <w:r w:rsidRPr="00593D48">
        <w:rPr>
          <w:spacing w:val="-13"/>
        </w:rPr>
        <w:t xml:space="preserve"> </w:t>
      </w:r>
      <w:r w:rsidRPr="00593D48">
        <w:t>al.</w:t>
      </w:r>
      <w:r w:rsidR="00593D48" w:rsidRPr="00593D48">
        <w:t xml:space="preserve"> </w:t>
      </w:r>
      <w:r w:rsidRPr="00593D48">
        <w:t>[15],</w:t>
      </w:r>
      <w:r w:rsidRPr="00593D48">
        <w:rPr>
          <w:spacing w:val="-12"/>
        </w:rPr>
        <w:t xml:space="preserve"> </w:t>
      </w:r>
      <w:r w:rsidRPr="00593D48">
        <w:t>who</w:t>
      </w:r>
      <w:r w:rsidRPr="00593D48">
        <w:rPr>
          <w:spacing w:val="-13"/>
        </w:rPr>
        <w:t xml:space="preserve"> </w:t>
      </w:r>
      <w:r w:rsidRPr="00593D48">
        <w:t>also</w:t>
      </w:r>
      <w:r w:rsidRPr="00593D48">
        <w:rPr>
          <w:spacing w:val="-13"/>
        </w:rPr>
        <w:t xml:space="preserve"> </w:t>
      </w:r>
      <w:r w:rsidRPr="00593D48">
        <w:t>reported</w:t>
      </w:r>
      <w:r w:rsidRPr="00593D48">
        <w:rPr>
          <w:spacing w:val="-13"/>
        </w:rPr>
        <w:t xml:space="preserve"> </w:t>
      </w:r>
      <w:r w:rsidRPr="00593D48">
        <w:t>a</w:t>
      </w:r>
      <w:r w:rsidRPr="00593D48">
        <w:rPr>
          <w:spacing w:val="-12"/>
        </w:rPr>
        <w:t xml:space="preserve"> </w:t>
      </w:r>
      <w:r w:rsidRPr="00593D48">
        <w:t>high</w:t>
      </w:r>
      <w:r w:rsidRPr="00593D48">
        <w:rPr>
          <w:spacing w:val="-12"/>
        </w:rPr>
        <w:t xml:space="preserve"> </w:t>
      </w:r>
      <w:r w:rsidRPr="00593D48">
        <w:t>prevalence</w:t>
      </w:r>
      <w:r w:rsidRPr="00593D48">
        <w:rPr>
          <w:spacing w:val="-12"/>
        </w:rPr>
        <w:t xml:space="preserve"> </w:t>
      </w:r>
      <w:r w:rsidRPr="00593D48">
        <w:t>of</w:t>
      </w:r>
      <w:r w:rsidRPr="00593D48">
        <w:rPr>
          <w:spacing w:val="-12"/>
        </w:rPr>
        <w:t xml:space="preserve"> </w:t>
      </w:r>
      <w:r w:rsidRPr="00593D48">
        <w:t>HIV- infected patients.</w:t>
      </w:r>
      <w:r w:rsidRPr="00593D48">
        <w:rPr>
          <w:spacing w:val="40"/>
        </w:rPr>
        <w:t xml:space="preserve"> </w:t>
      </w:r>
      <w:r w:rsidRPr="00593D48">
        <w:t xml:space="preserve">The search for medical history or comorbidities remains essential </w:t>
      </w:r>
      <w:proofErr w:type="gramStart"/>
      <w:r w:rsidRPr="00593D48">
        <w:t>in patient</w:t>
      </w:r>
      <w:proofErr w:type="gramEnd"/>
      <w:r w:rsidRPr="00593D48">
        <w:t xml:space="preserve"> interviews, as it helps guide diagnosis, treatment, and follow-up. These results draw our attention to the fact that the majority of patients </w:t>
      </w:r>
      <w:del w:id="48" w:author="Editor Acc 101" w:date="2025-11-07T17:34:00Z">
        <w:r w:rsidRPr="00593D48" w:rsidDel="00C76FA6">
          <w:delText xml:space="preserve">hospitalized </w:delText>
        </w:r>
      </w:del>
      <w:proofErr w:type="spellStart"/>
      <w:ins w:id="49" w:author="Editor Acc 101" w:date="2025-11-07T17:34:00Z">
        <w:r w:rsidR="00C76FA6">
          <w:t>hospitalised</w:t>
        </w:r>
        <w:proofErr w:type="spellEnd"/>
        <w:r w:rsidR="00C76FA6" w:rsidRPr="00593D48">
          <w:t xml:space="preserve"> </w:t>
        </w:r>
      </w:ins>
      <w:r w:rsidRPr="00593D48">
        <w:t>in the infectious diseases department are HIV-infected, despite multiple awareness campaigns aimed at breaking the chain of transmission. This observation confirms that HIV/AIDS remains a concern in our region and that it is often discovered at the AIDS stage.</w:t>
      </w:r>
      <w:r w:rsidRPr="00593D48">
        <w:rPr>
          <w:spacing w:val="40"/>
        </w:rPr>
        <w:t xml:space="preserve"> </w:t>
      </w:r>
      <w:r w:rsidRPr="00593D48">
        <w:t xml:space="preserve">Furthermore, the presence of chronic noncommunicable diseases such as hypertension and diabetes raises questions about the epidemiological transition from infectious diseases to noncommunicable diseases. These diseases must be systematically investigated or screened for in patients </w:t>
      </w:r>
      <w:del w:id="50" w:author="Editor Acc 101" w:date="2025-11-07T17:34:00Z">
        <w:r w:rsidRPr="00593D48" w:rsidDel="00C76FA6">
          <w:delText xml:space="preserve">hospitalized </w:delText>
        </w:r>
      </w:del>
      <w:proofErr w:type="spellStart"/>
      <w:ins w:id="51" w:author="Editor Acc 101" w:date="2025-11-07T17:34:00Z">
        <w:r w:rsidR="00C76FA6">
          <w:t>hospitalised</w:t>
        </w:r>
        <w:proofErr w:type="spellEnd"/>
        <w:r w:rsidR="00C76FA6" w:rsidRPr="00593D48">
          <w:t xml:space="preserve"> </w:t>
        </w:r>
      </w:ins>
      <w:r w:rsidRPr="00593D48">
        <w:t>for fever.</w:t>
      </w:r>
    </w:p>
    <w:p w14:paraId="3B2E43D5" w14:textId="51F0F710" w:rsidR="00C11DBA" w:rsidRPr="00593D48" w:rsidRDefault="00573861">
      <w:pPr>
        <w:pStyle w:val="BodyText"/>
        <w:spacing w:before="160" w:line="360" w:lineRule="auto"/>
        <w:ind w:left="337" w:right="333"/>
        <w:jc w:val="both"/>
      </w:pPr>
      <w:r w:rsidRPr="00593D48">
        <w:t>In our series, acute fevers were the most common, accounting for 87.30% (n=481) of cases, while prolonged fevers accounted for 12.70% (n=70) of cases. This could be explained by the fact that the majority of the etiologies found in our series (dengue and malaria) manifest as acute</w:t>
      </w:r>
      <w:r w:rsidRPr="00593D48">
        <w:rPr>
          <w:spacing w:val="-2"/>
        </w:rPr>
        <w:t xml:space="preserve"> </w:t>
      </w:r>
      <w:r w:rsidRPr="00593D48">
        <w:t>fevers.</w:t>
      </w:r>
      <w:r w:rsidRPr="00593D48">
        <w:rPr>
          <w:spacing w:val="-3"/>
        </w:rPr>
        <w:t xml:space="preserve"> </w:t>
      </w:r>
      <w:r w:rsidRPr="00593D48">
        <w:t>On the</w:t>
      </w:r>
      <w:r w:rsidRPr="00593D48">
        <w:rPr>
          <w:spacing w:val="-1"/>
        </w:rPr>
        <w:t xml:space="preserve"> </w:t>
      </w:r>
      <w:r w:rsidRPr="00593D48">
        <w:t>other hand,</w:t>
      </w:r>
      <w:r w:rsidRPr="00593D48">
        <w:rPr>
          <w:spacing w:val="-1"/>
        </w:rPr>
        <w:t xml:space="preserve"> </w:t>
      </w:r>
      <w:r w:rsidRPr="00593D48">
        <w:t>prolonged fevers</w:t>
      </w:r>
      <w:r w:rsidRPr="00593D48">
        <w:rPr>
          <w:spacing w:val="-2"/>
        </w:rPr>
        <w:t xml:space="preserve"> </w:t>
      </w:r>
      <w:r w:rsidRPr="00593D48">
        <w:t>were</w:t>
      </w:r>
      <w:r w:rsidRPr="00593D48">
        <w:rPr>
          <w:spacing w:val="-1"/>
        </w:rPr>
        <w:t xml:space="preserve"> </w:t>
      </w:r>
      <w:r w:rsidRPr="00593D48">
        <w:t>mostly reported</w:t>
      </w:r>
      <w:r w:rsidRPr="00593D48">
        <w:rPr>
          <w:spacing w:val="-1"/>
        </w:rPr>
        <w:t xml:space="preserve"> </w:t>
      </w:r>
      <w:r w:rsidRPr="00593D48">
        <w:t>in the</w:t>
      </w:r>
      <w:r w:rsidRPr="00593D48">
        <w:rPr>
          <w:spacing w:val="1"/>
        </w:rPr>
        <w:t xml:space="preserve"> </w:t>
      </w:r>
      <w:r w:rsidRPr="00593D48">
        <w:t>literature</w:t>
      </w:r>
      <w:r w:rsidR="00593D48">
        <w:t xml:space="preserve"> </w:t>
      </w:r>
      <w:r w:rsidRPr="00593D48">
        <w:t>[2,11]</w:t>
      </w:r>
      <w:r w:rsidRPr="00593D48">
        <w:rPr>
          <w:spacing w:val="-10"/>
        </w:rPr>
        <w:t>.</w:t>
      </w:r>
    </w:p>
    <w:p w14:paraId="78ED11BA" w14:textId="77777777" w:rsidR="00C11DBA" w:rsidRPr="00593D48" w:rsidRDefault="00C11DBA">
      <w:pPr>
        <w:pStyle w:val="BodyText"/>
        <w:spacing w:line="360" w:lineRule="auto"/>
        <w:jc w:val="both"/>
        <w:sectPr w:rsidR="00C11DBA" w:rsidRPr="00593D48">
          <w:pgSz w:w="11910" w:h="16840"/>
          <w:pgMar w:top="1320" w:right="1080" w:bottom="280" w:left="1080" w:header="720" w:footer="720" w:gutter="0"/>
          <w:cols w:space="720"/>
        </w:sectPr>
      </w:pPr>
    </w:p>
    <w:p w14:paraId="39CDF41F" w14:textId="363D624D" w:rsidR="00C11DBA" w:rsidRPr="00593D48" w:rsidRDefault="00573861">
      <w:pPr>
        <w:pStyle w:val="BodyText"/>
        <w:spacing w:before="79" w:line="360" w:lineRule="auto"/>
        <w:ind w:left="337" w:right="334"/>
        <w:jc w:val="both"/>
      </w:pPr>
      <w:r w:rsidRPr="00593D48">
        <w:lastRenderedPageBreak/>
        <w:t>Vomiting</w:t>
      </w:r>
      <w:r w:rsidRPr="00593D48">
        <w:rPr>
          <w:spacing w:val="-1"/>
        </w:rPr>
        <w:t xml:space="preserve"> </w:t>
      </w:r>
      <w:r w:rsidRPr="00593D48">
        <w:t>and headaches</w:t>
      </w:r>
      <w:r w:rsidRPr="00593D48">
        <w:rPr>
          <w:spacing w:val="-1"/>
        </w:rPr>
        <w:t xml:space="preserve"> </w:t>
      </w:r>
      <w:r w:rsidRPr="00593D48">
        <w:t>were the most common, accounting</w:t>
      </w:r>
      <w:r w:rsidRPr="00593D48">
        <w:rPr>
          <w:spacing w:val="-1"/>
        </w:rPr>
        <w:t xml:space="preserve"> </w:t>
      </w:r>
      <w:r w:rsidRPr="00593D48">
        <w:t>for 35.39%</w:t>
      </w:r>
      <w:r w:rsidRPr="00593D48">
        <w:rPr>
          <w:spacing w:val="-1"/>
        </w:rPr>
        <w:t xml:space="preserve"> </w:t>
      </w:r>
      <w:r w:rsidRPr="00593D48">
        <w:t>(n=195)</w:t>
      </w:r>
      <w:r w:rsidRPr="00593D48">
        <w:rPr>
          <w:spacing w:val="-1"/>
        </w:rPr>
        <w:t xml:space="preserve"> </w:t>
      </w:r>
      <w:r w:rsidRPr="00593D48">
        <w:t>and</w:t>
      </w:r>
      <w:r w:rsidRPr="00593D48">
        <w:rPr>
          <w:spacing w:val="-1"/>
        </w:rPr>
        <w:t xml:space="preserve"> </w:t>
      </w:r>
      <w:r w:rsidRPr="00593D48">
        <w:t>34.12% (n=188)</w:t>
      </w:r>
      <w:r w:rsidRPr="00593D48">
        <w:rPr>
          <w:spacing w:val="-2"/>
        </w:rPr>
        <w:t xml:space="preserve"> </w:t>
      </w:r>
      <w:r w:rsidRPr="00593D48">
        <w:t>of</w:t>
      </w:r>
      <w:r w:rsidRPr="00593D48">
        <w:rPr>
          <w:spacing w:val="-2"/>
        </w:rPr>
        <w:t xml:space="preserve"> </w:t>
      </w:r>
      <w:r w:rsidRPr="00593D48">
        <w:t>cases,</w:t>
      </w:r>
      <w:r w:rsidRPr="00593D48">
        <w:rPr>
          <w:spacing w:val="-2"/>
        </w:rPr>
        <w:t xml:space="preserve"> </w:t>
      </w:r>
      <w:r w:rsidRPr="00593D48">
        <w:t>respectively.</w:t>
      </w:r>
      <w:r w:rsidRPr="00593D48">
        <w:rPr>
          <w:spacing w:val="-2"/>
        </w:rPr>
        <w:t xml:space="preserve"> </w:t>
      </w:r>
      <w:r w:rsidRPr="00593D48">
        <w:t>Vomiting</w:t>
      </w:r>
      <w:r w:rsidRPr="00593D48">
        <w:rPr>
          <w:spacing w:val="-2"/>
        </w:rPr>
        <w:t xml:space="preserve"> </w:t>
      </w:r>
      <w:r w:rsidRPr="00593D48">
        <w:t>and</w:t>
      </w:r>
      <w:r w:rsidRPr="00593D48">
        <w:rPr>
          <w:spacing w:val="-2"/>
        </w:rPr>
        <w:t xml:space="preserve"> </w:t>
      </w:r>
      <w:r w:rsidRPr="00593D48">
        <w:t>headaches</w:t>
      </w:r>
      <w:r w:rsidRPr="00593D48">
        <w:rPr>
          <w:spacing w:val="-3"/>
        </w:rPr>
        <w:t xml:space="preserve"> </w:t>
      </w:r>
      <w:r w:rsidRPr="00593D48">
        <w:t>are</w:t>
      </w:r>
      <w:r w:rsidRPr="00593D48">
        <w:rPr>
          <w:spacing w:val="-2"/>
        </w:rPr>
        <w:t xml:space="preserve"> </w:t>
      </w:r>
      <w:r w:rsidRPr="00593D48">
        <w:t>among</w:t>
      </w:r>
      <w:r w:rsidRPr="00593D48">
        <w:rPr>
          <w:spacing w:val="-2"/>
        </w:rPr>
        <w:t xml:space="preserve"> </w:t>
      </w:r>
      <w:r w:rsidRPr="00593D48">
        <w:t>the signs</w:t>
      </w:r>
      <w:r w:rsidRPr="00593D48">
        <w:rPr>
          <w:spacing w:val="-3"/>
        </w:rPr>
        <w:t xml:space="preserve"> </w:t>
      </w:r>
      <w:r w:rsidRPr="00593D48">
        <w:t>that</w:t>
      </w:r>
      <w:r w:rsidRPr="00593D48">
        <w:rPr>
          <w:spacing w:val="-2"/>
        </w:rPr>
        <w:t xml:space="preserve"> </w:t>
      </w:r>
      <w:r w:rsidRPr="00593D48">
        <w:t>can</w:t>
      </w:r>
      <w:r w:rsidRPr="00593D48">
        <w:rPr>
          <w:spacing w:val="-3"/>
        </w:rPr>
        <w:t xml:space="preserve"> </w:t>
      </w:r>
      <w:r w:rsidRPr="00593D48">
        <w:t>be</w:t>
      </w:r>
      <w:r w:rsidRPr="00593D48">
        <w:rPr>
          <w:spacing w:val="-2"/>
        </w:rPr>
        <w:t xml:space="preserve"> </w:t>
      </w:r>
      <w:r w:rsidRPr="00593D48">
        <w:t>found in malaria, dengue fever, and other etiologies found in our study. In contrast, coughing predominated</w:t>
      </w:r>
      <w:r w:rsidRPr="00593D48">
        <w:rPr>
          <w:spacing w:val="-12"/>
        </w:rPr>
        <w:t xml:space="preserve"> </w:t>
      </w:r>
      <w:r w:rsidRPr="00593D48">
        <w:t>in</w:t>
      </w:r>
      <w:r w:rsidRPr="00593D48">
        <w:rPr>
          <w:spacing w:val="-12"/>
        </w:rPr>
        <w:t xml:space="preserve"> </w:t>
      </w:r>
      <w:r w:rsidRPr="00593D48">
        <w:t>Bara's</w:t>
      </w:r>
      <w:r w:rsidRPr="00593D48">
        <w:rPr>
          <w:spacing w:val="-12"/>
        </w:rPr>
        <w:t xml:space="preserve"> </w:t>
      </w:r>
      <w:r w:rsidRPr="00593D48">
        <w:t>series</w:t>
      </w:r>
      <w:r w:rsidR="00593D48">
        <w:t xml:space="preserve"> </w:t>
      </w:r>
      <w:r w:rsidRPr="00593D48">
        <w:t>[2]</w:t>
      </w:r>
      <w:r w:rsidRPr="00593D48">
        <w:rPr>
          <w:spacing w:val="-11"/>
        </w:rPr>
        <w:t xml:space="preserve"> </w:t>
      </w:r>
      <w:r w:rsidRPr="00593D48">
        <w:t>and</w:t>
      </w:r>
      <w:r w:rsidRPr="00593D48">
        <w:rPr>
          <w:spacing w:val="-13"/>
        </w:rPr>
        <w:t xml:space="preserve"> </w:t>
      </w:r>
      <w:r w:rsidRPr="00593D48">
        <w:t>was</w:t>
      </w:r>
      <w:r w:rsidRPr="00593D48">
        <w:rPr>
          <w:spacing w:val="-12"/>
        </w:rPr>
        <w:t xml:space="preserve"> </w:t>
      </w:r>
      <w:r w:rsidRPr="00593D48">
        <w:t>found</w:t>
      </w:r>
      <w:r w:rsidRPr="00593D48">
        <w:rPr>
          <w:spacing w:val="-12"/>
        </w:rPr>
        <w:t xml:space="preserve"> </w:t>
      </w:r>
      <w:r w:rsidRPr="00593D48">
        <w:t>in</w:t>
      </w:r>
      <w:r w:rsidRPr="00593D48">
        <w:rPr>
          <w:spacing w:val="-12"/>
        </w:rPr>
        <w:t xml:space="preserve"> </w:t>
      </w:r>
      <w:r w:rsidRPr="00593D48">
        <w:t>130</w:t>
      </w:r>
      <w:r w:rsidRPr="00593D48">
        <w:rPr>
          <w:spacing w:val="-12"/>
        </w:rPr>
        <w:t xml:space="preserve"> </w:t>
      </w:r>
      <w:r w:rsidRPr="00593D48">
        <w:t>(42.5%)</w:t>
      </w:r>
      <w:r w:rsidRPr="00593D48">
        <w:rPr>
          <w:spacing w:val="-12"/>
        </w:rPr>
        <w:t xml:space="preserve"> </w:t>
      </w:r>
      <w:r w:rsidRPr="00593D48">
        <w:t>patients,</w:t>
      </w:r>
      <w:r w:rsidRPr="00593D48">
        <w:rPr>
          <w:spacing w:val="-12"/>
        </w:rPr>
        <w:t xml:space="preserve"> </w:t>
      </w:r>
      <w:r w:rsidRPr="00593D48">
        <w:t>followed</w:t>
      </w:r>
      <w:r w:rsidRPr="00593D48">
        <w:rPr>
          <w:spacing w:val="-12"/>
        </w:rPr>
        <w:t xml:space="preserve"> </w:t>
      </w:r>
      <w:r w:rsidRPr="00593D48">
        <w:t>by</w:t>
      </w:r>
      <w:r w:rsidRPr="00593D48">
        <w:rPr>
          <w:spacing w:val="-12"/>
        </w:rPr>
        <w:t xml:space="preserve"> </w:t>
      </w:r>
      <w:r w:rsidRPr="00593D48">
        <w:t xml:space="preserve">headaches in 71 (23.2%) patients. Locomotor signs were found in the majority (70%) of cases in </w:t>
      </w:r>
      <w:proofErr w:type="spellStart"/>
      <w:r w:rsidRPr="00593D48">
        <w:t>Moutsinga's</w:t>
      </w:r>
      <w:proofErr w:type="spellEnd"/>
      <w:r w:rsidRPr="00593D48">
        <w:t xml:space="preserve"> Moroccan series</w:t>
      </w:r>
      <w:r w:rsidR="00593D48">
        <w:t xml:space="preserve"> </w:t>
      </w:r>
      <w:r w:rsidRPr="00593D48">
        <w:t>[12].</w:t>
      </w:r>
    </w:p>
    <w:p w14:paraId="2D1B244D" w14:textId="23E8E141" w:rsidR="00C11DBA" w:rsidRPr="00593D48" w:rsidRDefault="00573861">
      <w:pPr>
        <w:pStyle w:val="BodyText"/>
        <w:spacing w:before="160" w:line="360" w:lineRule="auto"/>
        <w:ind w:left="337" w:right="334"/>
        <w:jc w:val="both"/>
      </w:pPr>
      <w:r w:rsidRPr="00593D48">
        <w:t xml:space="preserve">The majority of patients in our study had an altered general condition. Several data </w:t>
      </w:r>
      <w:ins w:id="52" w:author="Editor Acc 101" w:date="2025-11-07T17:35:00Z">
        <w:r w:rsidR="00C76FA6">
          <w:t xml:space="preserve">points </w:t>
        </w:r>
      </w:ins>
      <w:r w:rsidRPr="00593D48">
        <w:t>in the literature</w:t>
      </w:r>
      <w:r w:rsidRPr="00593D48">
        <w:rPr>
          <w:spacing w:val="-9"/>
        </w:rPr>
        <w:t xml:space="preserve"> </w:t>
      </w:r>
      <w:r w:rsidRPr="00593D48">
        <w:t>corroborate</w:t>
      </w:r>
      <w:r w:rsidRPr="00593D48">
        <w:rPr>
          <w:spacing w:val="-9"/>
        </w:rPr>
        <w:t xml:space="preserve"> </w:t>
      </w:r>
      <w:r w:rsidRPr="00593D48">
        <w:t>our</w:t>
      </w:r>
      <w:r w:rsidRPr="00593D48">
        <w:rPr>
          <w:spacing w:val="-9"/>
        </w:rPr>
        <w:t xml:space="preserve"> </w:t>
      </w:r>
      <w:r w:rsidRPr="00593D48">
        <w:t>results.</w:t>
      </w:r>
      <w:r w:rsidRPr="00593D48">
        <w:rPr>
          <w:spacing w:val="-8"/>
        </w:rPr>
        <w:t xml:space="preserve"> </w:t>
      </w:r>
      <w:r w:rsidRPr="00593D48">
        <w:t>Indeed,</w:t>
      </w:r>
      <w:r w:rsidRPr="00593D48">
        <w:rPr>
          <w:spacing w:val="-8"/>
        </w:rPr>
        <w:t xml:space="preserve"> </w:t>
      </w:r>
      <w:r w:rsidRPr="00593D48">
        <w:t>studies</w:t>
      </w:r>
      <w:r w:rsidRPr="00593D48">
        <w:rPr>
          <w:spacing w:val="-8"/>
        </w:rPr>
        <w:t xml:space="preserve"> </w:t>
      </w:r>
      <w:r w:rsidRPr="00593D48">
        <w:t>by</w:t>
      </w:r>
      <w:r w:rsidRPr="00593D48">
        <w:rPr>
          <w:spacing w:val="-8"/>
        </w:rPr>
        <w:t xml:space="preserve"> </w:t>
      </w:r>
      <w:proofErr w:type="spellStart"/>
      <w:r w:rsidRPr="00593D48">
        <w:t>Moutsinga</w:t>
      </w:r>
      <w:proofErr w:type="spellEnd"/>
      <w:r w:rsidR="00593D48">
        <w:t xml:space="preserve"> </w:t>
      </w:r>
      <w:r w:rsidRPr="00593D48">
        <w:t>[12]</w:t>
      </w:r>
      <w:ins w:id="53" w:author="Editor Acc 101" w:date="2025-11-07T17:35:00Z">
        <w:r w:rsidR="00C76FA6">
          <w:t>,</w:t>
        </w:r>
      </w:ins>
      <w:r w:rsidRPr="00593D48">
        <w:rPr>
          <w:spacing w:val="-8"/>
        </w:rPr>
        <w:t xml:space="preserve"> </w:t>
      </w:r>
      <w:proofErr w:type="spellStart"/>
      <w:r w:rsidRPr="00593D48">
        <w:t>Samouche</w:t>
      </w:r>
      <w:proofErr w:type="spellEnd"/>
      <w:r w:rsidR="00593D48">
        <w:t xml:space="preserve"> </w:t>
      </w:r>
      <w:r w:rsidRPr="00593D48">
        <w:t>[16],</w:t>
      </w:r>
      <w:r w:rsidRPr="00593D48">
        <w:rPr>
          <w:spacing w:val="-9"/>
        </w:rPr>
        <w:t xml:space="preserve"> </w:t>
      </w:r>
      <w:r w:rsidRPr="00593D48">
        <w:t>and</w:t>
      </w:r>
      <w:r w:rsidRPr="00593D48">
        <w:rPr>
          <w:spacing w:val="-8"/>
        </w:rPr>
        <w:t xml:space="preserve"> </w:t>
      </w:r>
      <w:r w:rsidRPr="00593D48">
        <w:t xml:space="preserve">Koné </w:t>
      </w:r>
      <w:r w:rsidR="00593D48">
        <w:t>and</w:t>
      </w:r>
      <w:r w:rsidRPr="00593D48">
        <w:t xml:space="preserve"> al.</w:t>
      </w:r>
      <w:r w:rsidR="00593D48">
        <w:t xml:space="preserve"> </w:t>
      </w:r>
      <w:r w:rsidRPr="00593D48">
        <w:t>[11] also reported a predominance of altered general condition in 93%, 78%, and 54.4% of cases, respectively. The other most common general signs found in patients in our series were pallor, followed by impaired consciousness and dehydration, which accounted for 31.76%, 20.33%, and 13.43% of cases, respectively. These results corroborate those found in the</w:t>
      </w:r>
      <w:r w:rsidRPr="00593D48">
        <w:rPr>
          <w:spacing w:val="-15"/>
        </w:rPr>
        <w:t xml:space="preserve"> </w:t>
      </w:r>
      <w:r w:rsidRPr="00593D48">
        <w:t>literature</w:t>
      </w:r>
      <w:r w:rsidR="00593D48">
        <w:t xml:space="preserve"> </w:t>
      </w:r>
      <w:r w:rsidRPr="00593D48">
        <w:t>[2].</w:t>
      </w:r>
      <w:r w:rsidRPr="00593D48">
        <w:rPr>
          <w:spacing w:val="-12"/>
        </w:rPr>
        <w:t xml:space="preserve"> </w:t>
      </w:r>
      <w:r w:rsidRPr="00593D48">
        <w:t>This</w:t>
      </w:r>
      <w:r w:rsidRPr="00593D48">
        <w:rPr>
          <w:spacing w:val="-12"/>
        </w:rPr>
        <w:t xml:space="preserve"> </w:t>
      </w:r>
      <w:r w:rsidRPr="00593D48">
        <w:t>could</w:t>
      </w:r>
      <w:r w:rsidRPr="00593D48">
        <w:rPr>
          <w:spacing w:val="-12"/>
        </w:rPr>
        <w:t xml:space="preserve"> </w:t>
      </w:r>
      <w:r w:rsidRPr="00593D48">
        <w:t>be</w:t>
      </w:r>
      <w:r w:rsidRPr="00593D48">
        <w:rPr>
          <w:spacing w:val="-12"/>
        </w:rPr>
        <w:t xml:space="preserve"> </w:t>
      </w:r>
      <w:r w:rsidRPr="00593D48">
        <w:t>explained</w:t>
      </w:r>
      <w:r w:rsidRPr="00593D48">
        <w:rPr>
          <w:spacing w:val="-12"/>
        </w:rPr>
        <w:t xml:space="preserve"> </w:t>
      </w:r>
      <w:r w:rsidRPr="00593D48">
        <w:t>by</w:t>
      </w:r>
      <w:r w:rsidRPr="00593D48">
        <w:rPr>
          <w:spacing w:val="-13"/>
        </w:rPr>
        <w:t xml:space="preserve"> </w:t>
      </w:r>
      <w:r w:rsidRPr="00593D48">
        <w:t>the</w:t>
      </w:r>
      <w:r w:rsidRPr="00593D48">
        <w:rPr>
          <w:spacing w:val="-13"/>
        </w:rPr>
        <w:t xml:space="preserve"> </w:t>
      </w:r>
      <w:r w:rsidRPr="00593D48">
        <w:t>fact</w:t>
      </w:r>
      <w:r w:rsidRPr="00593D48">
        <w:rPr>
          <w:spacing w:val="-12"/>
        </w:rPr>
        <w:t xml:space="preserve"> </w:t>
      </w:r>
      <w:r w:rsidRPr="00593D48">
        <w:t>that</w:t>
      </w:r>
      <w:r w:rsidRPr="00593D48">
        <w:rPr>
          <w:spacing w:val="-12"/>
        </w:rPr>
        <w:t xml:space="preserve"> </w:t>
      </w:r>
      <w:r w:rsidRPr="00593D48">
        <w:t>dehydration</w:t>
      </w:r>
      <w:r w:rsidRPr="00593D48">
        <w:rPr>
          <w:spacing w:val="-12"/>
        </w:rPr>
        <w:t xml:space="preserve"> </w:t>
      </w:r>
      <w:r w:rsidRPr="00593D48">
        <w:t>is</w:t>
      </w:r>
      <w:r w:rsidRPr="00593D48">
        <w:rPr>
          <w:spacing w:val="-13"/>
        </w:rPr>
        <w:t xml:space="preserve"> </w:t>
      </w:r>
      <w:r w:rsidRPr="00593D48">
        <w:t>a</w:t>
      </w:r>
      <w:r w:rsidRPr="00593D48">
        <w:rPr>
          <w:spacing w:val="-12"/>
        </w:rPr>
        <w:t xml:space="preserve"> </w:t>
      </w:r>
      <w:r w:rsidRPr="00593D48">
        <w:t>complication</w:t>
      </w:r>
      <w:r w:rsidRPr="00593D48">
        <w:rPr>
          <w:spacing w:val="-12"/>
        </w:rPr>
        <w:t xml:space="preserve"> </w:t>
      </w:r>
      <w:r w:rsidRPr="00593D48">
        <w:t>of</w:t>
      </w:r>
      <w:r w:rsidRPr="00593D48">
        <w:rPr>
          <w:spacing w:val="-12"/>
        </w:rPr>
        <w:t xml:space="preserve"> </w:t>
      </w:r>
      <w:r w:rsidRPr="00593D48">
        <w:rPr>
          <w:spacing w:val="-2"/>
        </w:rPr>
        <w:t>fever.</w:t>
      </w:r>
    </w:p>
    <w:p w14:paraId="054C6C0D" w14:textId="6FA12E4E" w:rsidR="00C11DBA" w:rsidRPr="00593D48" w:rsidRDefault="00573861">
      <w:pPr>
        <w:pStyle w:val="BodyText"/>
        <w:spacing w:before="160" w:line="360" w:lineRule="auto"/>
        <w:ind w:left="337" w:right="333"/>
        <w:jc w:val="both"/>
      </w:pPr>
      <w:r w:rsidRPr="00593D48">
        <w:t>Dengue fever was the leading cause of fever in our series. In fact, 258 (46.82%) patients had positive dengue serology, followed by malaria 101 (18.33%) and tuberculosis 67 (12.12%). Mariko</w:t>
      </w:r>
      <w:r w:rsidR="00593D48">
        <w:t xml:space="preserve"> </w:t>
      </w:r>
      <w:r w:rsidRPr="00593D48">
        <w:t>[3], malaria was at the top of the list with 39.8%, followed by acute respiratory infections (21.00%) and ENT infections (9.7%). Bara</w:t>
      </w:r>
      <w:r w:rsidR="00593D48">
        <w:t xml:space="preserve"> </w:t>
      </w:r>
      <w:r w:rsidRPr="00593D48">
        <w:t>[2], malaria was the most common (51.6%), followed by HIV infection and bacterial pneumonia in 29.1% and 15.0% of cases, respectively. This high prevalence of malaria can be explained by the fact that sub-Saharan Africa</w:t>
      </w:r>
      <w:r w:rsidRPr="00593D48">
        <w:rPr>
          <w:spacing w:val="-4"/>
        </w:rPr>
        <w:t xml:space="preserve"> </w:t>
      </w:r>
      <w:r w:rsidRPr="00593D48">
        <w:t>is</w:t>
      </w:r>
      <w:r w:rsidRPr="00593D48">
        <w:rPr>
          <w:spacing w:val="-3"/>
        </w:rPr>
        <w:t xml:space="preserve"> </w:t>
      </w:r>
      <w:r w:rsidRPr="00593D48">
        <w:t>an</w:t>
      </w:r>
      <w:r w:rsidRPr="00593D48">
        <w:rPr>
          <w:spacing w:val="-5"/>
        </w:rPr>
        <w:t xml:space="preserve"> </w:t>
      </w:r>
      <w:r w:rsidRPr="00593D48">
        <w:t>endemic</w:t>
      </w:r>
      <w:r w:rsidRPr="00593D48">
        <w:rPr>
          <w:spacing w:val="-4"/>
        </w:rPr>
        <w:t xml:space="preserve"> </w:t>
      </w:r>
      <w:r w:rsidRPr="00593D48">
        <w:t>area</w:t>
      </w:r>
      <w:r w:rsidRPr="00593D48">
        <w:rPr>
          <w:spacing w:val="-4"/>
        </w:rPr>
        <w:t xml:space="preserve"> </w:t>
      </w:r>
      <w:r w:rsidRPr="00593D48">
        <w:t>for</w:t>
      </w:r>
      <w:r w:rsidRPr="00593D48">
        <w:rPr>
          <w:spacing w:val="-3"/>
        </w:rPr>
        <w:t xml:space="preserve"> </w:t>
      </w:r>
      <w:r w:rsidRPr="00593D48">
        <w:t>malaria.</w:t>
      </w:r>
      <w:r w:rsidRPr="00593D48">
        <w:rPr>
          <w:spacing w:val="-4"/>
        </w:rPr>
        <w:t xml:space="preserve"> </w:t>
      </w:r>
      <w:r w:rsidRPr="00593D48">
        <w:t>The</w:t>
      </w:r>
      <w:r w:rsidRPr="00593D48">
        <w:rPr>
          <w:spacing w:val="-4"/>
        </w:rPr>
        <w:t xml:space="preserve"> </w:t>
      </w:r>
      <w:r w:rsidRPr="00593D48">
        <w:t>high</w:t>
      </w:r>
      <w:r w:rsidRPr="00593D48">
        <w:rPr>
          <w:spacing w:val="-4"/>
        </w:rPr>
        <w:t xml:space="preserve"> </w:t>
      </w:r>
      <w:r w:rsidRPr="00593D48">
        <w:t>prevalence</w:t>
      </w:r>
      <w:r w:rsidRPr="00593D48">
        <w:rPr>
          <w:spacing w:val="-3"/>
        </w:rPr>
        <w:t xml:space="preserve"> </w:t>
      </w:r>
      <w:r w:rsidRPr="00593D48">
        <w:t>of</w:t>
      </w:r>
      <w:r w:rsidRPr="00593D48">
        <w:rPr>
          <w:spacing w:val="-4"/>
        </w:rPr>
        <w:t xml:space="preserve"> </w:t>
      </w:r>
      <w:r w:rsidRPr="00593D48">
        <w:t>dengue</w:t>
      </w:r>
      <w:r w:rsidRPr="00593D48">
        <w:rPr>
          <w:spacing w:val="-3"/>
        </w:rPr>
        <w:t xml:space="preserve"> </w:t>
      </w:r>
      <w:r w:rsidRPr="00593D48">
        <w:t>fever</w:t>
      </w:r>
      <w:r w:rsidRPr="00593D48">
        <w:rPr>
          <w:spacing w:val="-3"/>
        </w:rPr>
        <w:t xml:space="preserve"> </w:t>
      </w:r>
      <w:r w:rsidRPr="00593D48">
        <w:t>could</w:t>
      </w:r>
      <w:r w:rsidRPr="00593D48">
        <w:rPr>
          <w:spacing w:val="-2"/>
        </w:rPr>
        <w:t xml:space="preserve"> </w:t>
      </w:r>
      <w:r w:rsidRPr="00593D48">
        <w:t>be</w:t>
      </w:r>
      <w:r w:rsidRPr="00593D48">
        <w:rPr>
          <w:spacing w:val="-4"/>
        </w:rPr>
        <w:t xml:space="preserve"> </w:t>
      </w:r>
      <w:r w:rsidRPr="00593D48">
        <w:t>explained by the outbreak of dengue fever in 2023. Although cases of dengue fever have been observed in previous years, the recent epidemic has contributed to an increase in the number of cases with a significant mortality rate (0.5%) at the national level</w:t>
      </w:r>
      <w:r w:rsidR="00593D48">
        <w:t xml:space="preserve"> </w:t>
      </w:r>
      <w:r w:rsidRPr="00593D48">
        <w:t>[17]. Malaria remains a major challenge in sub-Saharan Africa, but prevention and treatment measures can help reduce its impact.</w:t>
      </w:r>
      <w:r w:rsidRPr="00593D48">
        <w:rPr>
          <w:spacing w:val="-6"/>
        </w:rPr>
        <w:t xml:space="preserve"> </w:t>
      </w:r>
      <w:r w:rsidRPr="00593D48">
        <w:t>Vector</w:t>
      </w:r>
      <w:r w:rsidRPr="00593D48">
        <w:rPr>
          <w:spacing w:val="-6"/>
        </w:rPr>
        <w:t xml:space="preserve"> </w:t>
      </w:r>
      <w:r w:rsidRPr="00593D48">
        <w:t>control</w:t>
      </w:r>
      <w:r w:rsidRPr="00593D48">
        <w:rPr>
          <w:spacing w:val="-7"/>
        </w:rPr>
        <w:t xml:space="preserve"> </w:t>
      </w:r>
      <w:r w:rsidRPr="00593D48">
        <w:t>is</w:t>
      </w:r>
      <w:r w:rsidRPr="00593D48">
        <w:rPr>
          <w:spacing w:val="-7"/>
        </w:rPr>
        <w:t xml:space="preserve"> </w:t>
      </w:r>
      <w:r w:rsidRPr="00593D48">
        <w:t>an</w:t>
      </w:r>
      <w:r w:rsidRPr="00593D48">
        <w:rPr>
          <w:spacing w:val="-6"/>
        </w:rPr>
        <w:t xml:space="preserve"> </w:t>
      </w:r>
      <w:r w:rsidRPr="00593D48">
        <w:t>essential</w:t>
      </w:r>
      <w:r w:rsidRPr="00593D48">
        <w:rPr>
          <w:spacing w:val="-7"/>
        </w:rPr>
        <w:t xml:space="preserve"> </w:t>
      </w:r>
      <w:r w:rsidRPr="00593D48">
        <w:t>component</w:t>
      </w:r>
      <w:r w:rsidRPr="00593D48">
        <w:rPr>
          <w:spacing w:val="-8"/>
        </w:rPr>
        <w:t xml:space="preserve"> </w:t>
      </w:r>
      <w:r w:rsidRPr="00593D48">
        <w:t>of</w:t>
      </w:r>
      <w:r w:rsidRPr="00593D48">
        <w:rPr>
          <w:spacing w:val="-6"/>
        </w:rPr>
        <w:t xml:space="preserve"> </w:t>
      </w:r>
      <w:r w:rsidRPr="00593D48">
        <w:t>strategies</w:t>
      </w:r>
      <w:r w:rsidRPr="00593D48">
        <w:rPr>
          <w:spacing w:val="-8"/>
        </w:rPr>
        <w:t xml:space="preserve"> </w:t>
      </w:r>
      <w:r w:rsidRPr="00593D48">
        <w:t>to</w:t>
      </w:r>
      <w:r w:rsidRPr="00593D48">
        <w:rPr>
          <w:spacing w:val="-6"/>
        </w:rPr>
        <w:t xml:space="preserve"> </w:t>
      </w:r>
      <w:r w:rsidRPr="00593D48">
        <w:t>combat</w:t>
      </w:r>
      <w:r w:rsidRPr="00593D48">
        <w:rPr>
          <w:spacing w:val="-7"/>
        </w:rPr>
        <w:t xml:space="preserve"> </w:t>
      </w:r>
      <w:r w:rsidRPr="00593D48">
        <w:t>and</w:t>
      </w:r>
      <w:r w:rsidRPr="00593D48">
        <w:rPr>
          <w:spacing w:val="-6"/>
        </w:rPr>
        <w:t xml:space="preserve"> </w:t>
      </w:r>
      <w:r w:rsidRPr="00593D48">
        <w:t>eliminate</w:t>
      </w:r>
      <w:r w:rsidRPr="00593D48">
        <w:rPr>
          <w:spacing w:val="-6"/>
        </w:rPr>
        <w:t xml:space="preserve"> </w:t>
      </w:r>
      <w:r w:rsidRPr="00593D48">
        <w:t>malaria, as it is extremely effective in preventing infection and reducing transmission. The two main interventions are the use of insecticide-treated mosquito nets and indoor residual spraying</w:t>
      </w:r>
      <w:r w:rsidR="00593D48">
        <w:t xml:space="preserve"> </w:t>
      </w:r>
      <w:r w:rsidRPr="00593D48">
        <w:t>[18,19].</w:t>
      </w:r>
    </w:p>
    <w:p w14:paraId="5FD9EC89" w14:textId="14018AC7" w:rsidR="00C11DBA" w:rsidRPr="00593D48" w:rsidRDefault="00573861">
      <w:pPr>
        <w:pStyle w:val="BodyText"/>
        <w:spacing w:before="160" w:line="360" w:lineRule="auto"/>
        <w:ind w:left="337" w:right="333"/>
        <w:jc w:val="both"/>
      </w:pPr>
      <w:r w:rsidRPr="00593D48">
        <w:t>Dengue</w:t>
      </w:r>
      <w:r w:rsidRPr="00593D48">
        <w:rPr>
          <w:spacing w:val="-5"/>
        </w:rPr>
        <w:t xml:space="preserve"> </w:t>
      </w:r>
      <w:r w:rsidRPr="00593D48">
        <w:t>fever</w:t>
      </w:r>
      <w:r w:rsidRPr="00593D48">
        <w:rPr>
          <w:spacing w:val="-4"/>
        </w:rPr>
        <w:t xml:space="preserve"> </w:t>
      </w:r>
      <w:r w:rsidRPr="00593D48">
        <w:t>and</w:t>
      </w:r>
      <w:r w:rsidRPr="00593D48">
        <w:rPr>
          <w:spacing w:val="-4"/>
        </w:rPr>
        <w:t xml:space="preserve"> </w:t>
      </w:r>
      <w:r w:rsidRPr="00593D48">
        <w:t>malaria</w:t>
      </w:r>
      <w:r w:rsidRPr="00593D48">
        <w:rPr>
          <w:spacing w:val="-5"/>
        </w:rPr>
        <w:t xml:space="preserve"> </w:t>
      </w:r>
      <w:r w:rsidRPr="00593D48">
        <w:t>are</w:t>
      </w:r>
      <w:r w:rsidRPr="00593D48">
        <w:rPr>
          <w:spacing w:val="-4"/>
        </w:rPr>
        <w:t xml:space="preserve"> </w:t>
      </w:r>
      <w:r w:rsidRPr="00593D48">
        <w:t>vector-borne</w:t>
      </w:r>
      <w:r w:rsidRPr="00593D48">
        <w:rPr>
          <w:spacing w:val="-4"/>
        </w:rPr>
        <w:t xml:space="preserve"> </w:t>
      </w:r>
      <w:r w:rsidRPr="00593D48">
        <w:t>diseases</w:t>
      </w:r>
      <w:r w:rsidRPr="00593D48">
        <w:rPr>
          <w:spacing w:val="-4"/>
        </w:rPr>
        <w:t xml:space="preserve"> </w:t>
      </w:r>
      <w:r w:rsidRPr="00593D48">
        <w:t>that</w:t>
      </w:r>
      <w:r w:rsidRPr="00593D48">
        <w:rPr>
          <w:spacing w:val="-5"/>
        </w:rPr>
        <w:t xml:space="preserve"> </w:t>
      </w:r>
      <w:r w:rsidRPr="00593D48">
        <w:t>are</w:t>
      </w:r>
      <w:r w:rsidRPr="00593D48">
        <w:rPr>
          <w:spacing w:val="-5"/>
        </w:rPr>
        <w:t xml:space="preserve"> </w:t>
      </w:r>
      <w:r w:rsidRPr="00593D48">
        <w:t>prevalent</w:t>
      </w:r>
      <w:r w:rsidRPr="00593D48">
        <w:rPr>
          <w:spacing w:val="-6"/>
        </w:rPr>
        <w:t xml:space="preserve"> </w:t>
      </w:r>
      <w:r w:rsidRPr="00593D48">
        <w:t>in</w:t>
      </w:r>
      <w:r w:rsidRPr="00593D48">
        <w:rPr>
          <w:spacing w:val="-4"/>
        </w:rPr>
        <w:t xml:space="preserve"> </w:t>
      </w:r>
      <w:r w:rsidRPr="00593D48">
        <w:t>our</w:t>
      </w:r>
      <w:r w:rsidRPr="00593D48">
        <w:rPr>
          <w:spacing w:val="-3"/>
        </w:rPr>
        <w:t xml:space="preserve"> </w:t>
      </w:r>
      <w:r w:rsidRPr="00593D48">
        <w:t>region.</w:t>
      </w:r>
      <w:r w:rsidRPr="00593D48">
        <w:rPr>
          <w:spacing w:val="-4"/>
        </w:rPr>
        <w:t xml:space="preserve"> </w:t>
      </w:r>
      <w:r w:rsidRPr="00593D48">
        <w:t>Educating patients about individual protection measures and sanitation policies would help reduce the prevalence of these diseases</w:t>
      </w:r>
      <w:r w:rsidR="007951C6">
        <w:t xml:space="preserve"> </w:t>
      </w:r>
      <w:r w:rsidRPr="00593D48">
        <w:t>[18]. Dengue fever also raises the issue of non-malarial fevers. Indeed, this reminds us that when faced with any fever, diagnostic tests are necessary to rule out</w:t>
      </w:r>
      <w:r w:rsidRPr="00593D48">
        <w:rPr>
          <w:spacing w:val="45"/>
        </w:rPr>
        <w:t xml:space="preserve"> </w:t>
      </w:r>
      <w:r w:rsidRPr="00593D48">
        <w:t>non-malarial</w:t>
      </w:r>
      <w:r w:rsidRPr="00593D48">
        <w:rPr>
          <w:spacing w:val="47"/>
        </w:rPr>
        <w:t xml:space="preserve"> </w:t>
      </w:r>
      <w:r w:rsidRPr="00593D48">
        <w:t>causes</w:t>
      </w:r>
      <w:r w:rsidRPr="00593D48">
        <w:rPr>
          <w:spacing w:val="45"/>
        </w:rPr>
        <w:t xml:space="preserve"> </w:t>
      </w:r>
      <w:r w:rsidRPr="00593D48">
        <w:t>and</w:t>
      </w:r>
      <w:r w:rsidRPr="00593D48">
        <w:rPr>
          <w:spacing w:val="47"/>
        </w:rPr>
        <w:t xml:space="preserve"> </w:t>
      </w:r>
      <w:r w:rsidRPr="00593D48">
        <w:t>limit</w:t>
      </w:r>
      <w:r w:rsidRPr="00593D48">
        <w:rPr>
          <w:spacing w:val="46"/>
        </w:rPr>
        <w:t xml:space="preserve"> </w:t>
      </w:r>
      <w:r w:rsidRPr="00593D48">
        <w:t>excessive</w:t>
      </w:r>
      <w:r w:rsidRPr="00593D48">
        <w:rPr>
          <w:spacing w:val="47"/>
        </w:rPr>
        <w:t xml:space="preserve"> </w:t>
      </w:r>
      <w:r w:rsidRPr="00593D48">
        <w:t>treatment</w:t>
      </w:r>
      <w:r w:rsidRPr="00593D48">
        <w:rPr>
          <w:spacing w:val="47"/>
        </w:rPr>
        <w:t xml:space="preserve"> </w:t>
      </w:r>
      <w:r w:rsidRPr="00593D48">
        <w:t>with</w:t>
      </w:r>
      <w:r w:rsidRPr="00593D48">
        <w:rPr>
          <w:spacing w:val="46"/>
        </w:rPr>
        <w:t xml:space="preserve"> </w:t>
      </w:r>
      <w:r w:rsidRPr="00593D48">
        <w:t>antimalarial</w:t>
      </w:r>
      <w:r w:rsidRPr="00593D48">
        <w:rPr>
          <w:spacing w:val="47"/>
        </w:rPr>
        <w:t xml:space="preserve"> </w:t>
      </w:r>
      <w:r w:rsidRPr="00593D48">
        <w:t>drugs,</w:t>
      </w:r>
      <w:r w:rsidRPr="00593D48">
        <w:rPr>
          <w:spacing w:val="46"/>
        </w:rPr>
        <w:t xml:space="preserve"> </w:t>
      </w:r>
      <w:r w:rsidRPr="00593D48">
        <w:t>which</w:t>
      </w:r>
      <w:r w:rsidRPr="00593D48">
        <w:rPr>
          <w:spacing w:val="48"/>
        </w:rPr>
        <w:t xml:space="preserve"> </w:t>
      </w:r>
      <w:r w:rsidRPr="00593D48">
        <w:rPr>
          <w:spacing w:val="-5"/>
        </w:rPr>
        <w:t>can</w:t>
      </w:r>
    </w:p>
    <w:p w14:paraId="46543E5A" w14:textId="77777777" w:rsidR="00C11DBA" w:rsidRPr="00593D48" w:rsidRDefault="00C11DBA">
      <w:pPr>
        <w:pStyle w:val="BodyText"/>
        <w:spacing w:line="360" w:lineRule="auto"/>
        <w:jc w:val="both"/>
        <w:sectPr w:rsidR="00C11DBA" w:rsidRPr="00593D48">
          <w:pgSz w:w="11910" w:h="16840"/>
          <w:pgMar w:top="1320" w:right="1080" w:bottom="280" w:left="1080" w:header="720" w:footer="720" w:gutter="0"/>
          <w:cols w:space="720"/>
        </w:sectPr>
      </w:pPr>
    </w:p>
    <w:p w14:paraId="28E8E2D4" w14:textId="77777777" w:rsidR="00C11DBA" w:rsidRPr="00593D48" w:rsidRDefault="00573861">
      <w:pPr>
        <w:pStyle w:val="BodyText"/>
        <w:spacing w:before="79" w:line="360" w:lineRule="auto"/>
        <w:ind w:left="337" w:right="336"/>
        <w:jc w:val="both"/>
      </w:pPr>
      <w:r w:rsidRPr="00593D48">
        <w:lastRenderedPageBreak/>
        <w:t>contribute</w:t>
      </w:r>
      <w:r w:rsidRPr="00593D48">
        <w:rPr>
          <w:spacing w:val="-6"/>
        </w:rPr>
        <w:t xml:space="preserve"> </w:t>
      </w:r>
      <w:r w:rsidRPr="00593D48">
        <w:t>to</w:t>
      </w:r>
      <w:r w:rsidRPr="00593D48">
        <w:rPr>
          <w:spacing w:val="-6"/>
        </w:rPr>
        <w:t xml:space="preserve"> </w:t>
      </w:r>
      <w:r w:rsidRPr="00593D48">
        <w:t>resistance.</w:t>
      </w:r>
      <w:r w:rsidRPr="00593D48">
        <w:rPr>
          <w:spacing w:val="-4"/>
        </w:rPr>
        <w:t xml:space="preserve"> </w:t>
      </w:r>
      <w:r w:rsidRPr="00593D48">
        <w:t>It</w:t>
      </w:r>
      <w:r w:rsidRPr="00593D48">
        <w:rPr>
          <w:spacing w:val="-5"/>
        </w:rPr>
        <w:t xml:space="preserve"> </w:t>
      </w:r>
      <w:r w:rsidRPr="00593D48">
        <w:t>is</w:t>
      </w:r>
      <w:r w:rsidRPr="00593D48">
        <w:rPr>
          <w:spacing w:val="-5"/>
        </w:rPr>
        <w:t xml:space="preserve"> </w:t>
      </w:r>
      <w:r w:rsidRPr="00593D48">
        <w:t>therefore</w:t>
      </w:r>
      <w:r w:rsidRPr="00593D48">
        <w:rPr>
          <w:spacing w:val="-6"/>
        </w:rPr>
        <w:t xml:space="preserve"> </w:t>
      </w:r>
      <w:r w:rsidRPr="00593D48">
        <w:t>preferable</w:t>
      </w:r>
      <w:r w:rsidRPr="00593D48">
        <w:rPr>
          <w:spacing w:val="-5"/>
        </w:rPr>
        <w:t xml:space="preserve"> </w:t>
      </w:r>
      <w:r w:rsidRPr="00593D48">
        <w:t>to</w:t>
      </w:r>
      <w:r w:rsidRPr="00593D48">
        <w:rPr>
          <w:spacing w:val="-6"/>
        </w:rPr>
        <w:t xml:space="preserve"> </w:t>
      </w:r>
      <w:r w:rsidRPr="00593D48">
        <w:t>make</w:t>
      </w:r>
      <w:r w:rsidRPr="00593D48">
        <w:rPr>
          <w:spacing w:val="-5"/>
        </w:rPr>
        <w:t xml:space="preserve"> </w:t>
      </w:r>
      <w:r w:rsidRPr="00593D48">
        <w:t>rapid</w:t>
      </w:r>
      <w:r w:rsidRPr="00593D48">
        <w:rPr>
          <w:spacing w:val="-6"/>
        </w:rPr>
        <w:t xml:space="preserve"> </w:t>
      </w:r>
      <w:r w:rsidRPr="00593D48">
        <w:t>diagnostic</w:t>
      </w:r>
      <w:r w:rsidRPr="00593D48">
        <w:rPr>
          <w:spacing w:val="-6"/>
        </w:rPr>
        <w:t xml:space="preserve"> </w:t>
      </w:r>
      <w:r w:rsidRPr="00593D48">
        <w:t>tests</w:t>
      </w:r>
      <w:r w:rsidRPr="00593D48">
        <w:rPr>
          <w:spacing w:val="-5"/>
        </w:rPr>
        <w:t xml:space="preserve"> </w:t>
      </w:r>
      <w:r w:rsidRPr="00593D48">
        <w:t>for</w:t>
      </w:r>
      <w:r w:rsidRPr="00593D48">
        <w:rPr>
          <w:spacing w:val="-5"/>
        </w:rPr>
        <w:t xml:space="preserve"> </w:t>
      </w:r>
      <w:r w:rsidRPr="00593D48">
        <w:t>malaria</w:t>
      </w:r>
      <w:r w:rsidRPr="00593D48">
        <w:rPr>
          <w:spacing w:val="-6"/>
        </w:rPr>
        <w:t xml:space="preserve"> </w:t>
      </w:r>
      <w:r w:rsidRPr="00593D48">
        <w:t>and dengue fever available in our healthcare services for early and efficient differential diagnosis.</w:t>
      </w:r>
    </w:p>
    <w:p w14:paraId="0952BA95" w14:textId="7068C23F" w:rsidR="00C11DBA" w:rsidRPr="00593D48" w:rsidRDefault="00573861">
      <w:pPr>
        <w:pStyle w:val="BodyText"/>
        <w:spacing w:before="160" w:line="360" w:lineRule="auto"/>
        <w:ind w:left="337" w:right="332"/>
        <w:jc w:val="both"/>
      </w:pPr>
      <w:r w:rsidRPr="00593D48">
        <w:t xml:space="preserve">The high prevalence of tuberculosis cases could reflect the high rate of PLHIV. Tuberculosis- HIV co-infection has become </w:t>
      </w:r>
      <w:del w:id="54" w:author="Editor Acc 101" w:date="2025-11-07T17:35:00Z">
        <w:r w:rsidRPr="00593D48" w:rsidDel="00C76FA6">
          <w:delText xml:space="preserve">the </w:delText>
        </w:r>
      </w:del>
      <w:ins w:id="55" w:author="Editor Acc 101" w:date="2025-11-07T17:35:00Z">
        <w:r w:rsidR="00C76FA6">
          <w:t>a</w:t>
        </w:r>
        <w:r w:rsidR="00C76FA6" w:rsidRPr="00593D48">
          <w:t xml:space="preserve"> </w:t>
        </w:r>
      </w:ins>
      <w:r w:rsidRPr="00593D48">
        <w:t xml:space="preserve">factor in detecting HIV infection in the African region. In people living with HIV, the virus promotes the development of active tuberculosis in cases of latent or recent infection with </w:t>
      </w:r>
      <w:r w:rsidRPr="00593D48">
        <w:rPr>
          <w:i/>
        </w:rPr>
        <w:t xml:space="preserve">Mycobacterium tuberculosis. </w:t>
      </w:r>
      <w:r w:rsidRPr="00593D48">
        <w:t>Tuberculosis is therefore considered the leading opportunistic infection and the leading cause of death in HIV</w:t>
      </w:r>
      <w:r w:rsidR="007951C6">
        <w:t xml:space="preserve"> </w:t>
      </w:r>
      <w:r w:rsidRPr="00593D48">
        <w:t>[20]. Several authors have also</w:t>
      </w:r>
      <w:r w:rsidRPr="00593D48">
        <w:rPr>
          <w:spacing w:val="-1"/>
        </w:rPr>
        <w:t xml:space="preserve"> </w:t>
      </w:r>
      <w:r w:rsidRPr="00593D48">
        <w:t>reported a</w:t>
      </w:r>
      <w:r w:rsidRPr="00593D48">
        <w:rPr>
          <w:spacing w:val="-1"/>
        </w:rPr>
        <w:t xml:space="preserve"> </w:t>
      </w:r>
      <w:r w:rsidRPr="00593D48">
        <w:t>high frequency of HIV</w:t>
      </w:r>
      <w:r w:rsidRPr="00593D48">
        <w:rPr>
          <w:spacing w:val="-2"/>
        </w:rPr>
        <w:t xml:space="preserve"> </w:t>
      </w:r>
      <w:r w:rsidRPr="00593D48">
        <w:t>infection,</w:t>
      </w:r>
      <w:r w:rsidRPr="00593D48">
        <w:rPr>
          <w:spacing w:val="-1"/>
        </w:rPr>
        <w:t xml:space="preserve"> </w:t>
      </w:r>
      <w:r w:rsidRPr="00593D48">
        <w:t>such</w:t>
      </w:r>
      <w:r w:rsidRPr="00593D48">
        <w:rPr>
          <w:spacing w:val="-1"/>
        </w:rPr>
        <w:t xml:space="preserve"> </w:t>
      </w:r>
      <w:r w:rsidRPr="00593D48">
        <w:t xml:space="preserve">as Poda </w:t>
      </w:r>
      <w:r w:rsidR="001D6707">
        <w:t>and</w:t>
      </w:r>
      <w:r w:rsidRPr="00593D48">
        <w:t xml:space="preserve"> al.</w:t>
      </w:r>
      <w:r w:rsidR="007951C6">
        <w:t xml:space="preserve"> </w:t>
      </w:r>
      <w:r w:rsidRPr="00593D48">
        <w:t>[15], Boena</w:t>
      </w:r>
      <w:r w:rsidRPr="00593D48">
        <w:rPr>
          <w:spacing w:val="-13"/>
        </w:rPr>
        <w:t xml:space="preserve"> </w:t>
      </w:r>
      <w:r w:rsidR="001D6707">
        <w:t>and</w:t>
      </w:r>
      <w:r w:rsidRPr="00593D48">
        <w:rPr>
          <w:spacing w:val="-13"/>
        </w:rPr>
        <w:t xml:space="preserve"> </w:t>
      </w:r>
      <w:r w:rsidRPr="00593D48">
        <w:t>al.</w:t>
      </w:r>
      <w:r w:rsidR="007951C6">
        <w:t xml:space="preserve"> </w:t>
      </w:r>
      <w:r w:rsidRPr="00593D48">
        <w:t>[21],</w:t>
      </w:r>
      <w:r w:rsidRPr="00593D48">
        <w:rPr>
          <w:spacing w:val="-13"/>
        </w:rPr>
        <w:t xml:space="preserve"> </w:t>
      </w:r>
      <w:r w:rsidRPr="00593D48">
        <w:t>and</w:t>
      </w:r>
      <w:r w:rsidRPr="00593D48">
        <w:rPr>
          <w:spacing w:val="-13"/>
        </w:rPr>
        <w:t xml:space="preserve"> </w:t>
      </w:r>
      <w:r w:rsidRPr="00593D48">
        <w:t>Kone</w:t>
      </w:r>
      <w:r w:rsidRPr="00593D48">
        <w:rPr>
          <w:spacing w:val="-13"/>
        </w:rPr>
        <w:t xml:space="preserve"> </w:t>
      </w:r>
      <w:r w:rsidR="001D6707">
        <w:t>and</w:t>
      </w:r>
      <w:r w:rsidRPr="00593D48">
        <w:rPr>
          <w:spacing w:val="-13"/>
        </w:rPr>
        <w:t xml:space="preserve"> </w:t>
      </w:r>
      <w:r w:rsidRPr="00593D48">
        <w:t>al.</w:t>
      </w:r>
      <w:r w:rsidR="007951C6">
        <w:t xml:space="preserve"> </w:t>
      </w:r>
      <w:r w:rsidRPr="00593D48">
        <w:t>[11]</w:t>
      </w:r>
      <w:r w:rsidR="007951C6">
        <w:t>.</w:t>
      </w:r>
      <w:r w:rsidRPr="00593D48">
        <w:rPr>
          <w:color w:val="ED0000"/>
          <w:spacing w:val="-13"/>
        </w:rPr>
        <w:t xml:space="preserve"> </w:t>
      </w:r>
      <w:r w:rsidRPr="00593D48">
        <w:t>These</w:t>
      </w:r>
      <w:r w:rsidRPr="00593D48">
        <w:rPr>
          <w:spacing w:val="-13"/>
        </w:rPr>
        <w:t xml:space="preserve"> </w:t>
      </w:r>
      <w:r w:rsidRPr="00593D48">
        <w:t>observations</w:t>
      </w:r>
      <w:r w:rsidRPr="00593D48">
        <w:rPr>
          <w:spacing w:val="-13"/>
        </w:rPr>
        <w:t xml:space="preserve"> </w:t>
      </w:r>
      <w:r w:rsidRPr="00593D48">
        <w:t>show</w:t>
      </w:r>
      <w:r w:rsidRPr="00593D48">
        <w:rPr>
          <w:spacing w:val="-14"/>
        </w:rPr>
        <w:t xml:space="preserve"> </w:t>
      </w:r>
      <w:r w:rsidRPr="00593D48">
        <w:t>that</w:t>
      </w:r>
      <w:r w:rsidRPr="00593D48">
        <w:rPr>
          <w:spacing w:val="-12"/>
        </w:rPr>
        <w:t xml:space="preserve"> </w:t>
      </w:r>
      <w:r w:rsidRPr="00593D48">
        <w:t>despite</w:t>
      </w:r>
      <w:r w:rsidRPr="00593D48">
        <w:rPr>
          <w:spacing w:val="-13"/>
        </w:rPr>
        <w:t xml:space="preserve"> </w:t>
      </w:r>
      <w:r w:rsidRPr="00593D48">
        <w:t>multiple</w:t>
      </w:r>
      <w:r w:rsidRPr="00593D48">
        <w:rPr>
          <w:spacing w:val="-14"/>
        </w:rPr>
        <w:t xml:space="preserve"> </w:t>
      </w:r>
      <w:r w:rsidRPr="00593D48">
        <w:t>awareness campaigns aimed at breaking the chain of transmission, HIV/AIDS remains a concern in our region. Nowadays, with "test and treat," certain opportunistic infections such as tuberculosis should be very rare in our hospital wards. Awareness and therapeutic education should be reinforced</w:t>
      </w:r>
      <w:r w:rsidRPr="00593D48">
        <w:rPr>
          <w:spacing w:val="-6"/>
        </w:rPr>
        <w:t xml:space="preserve"> </w:t>
      </w:r>
      <w:r w:rsidRPr="00593D48">
        <w:t>in</w:t>
      </w:r>
      <w:r w:rsidRPr="00593D48">
        <w:rPr>
          <w:spacing w:val="-6"/>
        </w:rPr>
        <w:t xml:space="preserve"> </w:t>
      </w:r>
      <w:r w:rsidRPr="00593D48">
        <w:t>our</w:t>
      </w:r>
      <w:r w:rsidRPr="00593D48">
        <w:rPr>
          <w:spacing w:val="-4"/>
        </w:rPr>
        <w:t xml:space="preserve"> </w:t>
      </w:r>
      <w:r w:rsidRPr="00593D48">
        <w:t>active</w:t>
      </w:r>
      <w:r w:rsidRPr="00593D48">
        <w:rPr>
          <w:spacing w:val="-6"/>
        </w:rPr>
        <w:t xml:space="preserve"> </w:t>
      </w:r>
      <w:r w:rsidRPr="00593D48">
        <w:t>HIV</w:t>
      </w:r>
      <w:r w:rsidRPr="00593D48">
        <w:rPr>
          <w:spacing w:val="-5"/>
        </w:rPr>
        <w:t xml:space="preserve"> </w:t>
      </w:r>
      <w:r w:rsidRPr="00593D48">
        <w:t>infection</w:t>
      </w:r>
      <w:r w:rsidRPr="00593D48">
        <w:rPr>
          <w:spacing w:val="-5"/>
        </w:rPr>
        <w:t xml:space="preserve"> </w:t>
      </w:r>
      <w:r w:rsidRPr="00593D48">
        <w:t>management</w:t>
      </w:r>
      <w:r w:rsidRPr="00593D48">
        <w:rPr>
          <w:spacing w:val="-5"/>
        </w:rPr>
        <w:t xml:space="preserve"> </w:t>
      </w:r>
      <w:r w:rsidRPr="00593D48">
        <w:t>programs</w:t>
      </w:r>
      <w:r w:rsidRPr="00593D48">
        <w:rPr>
          <w:spacing w:val="-7"/>
        </w:rPr>
        <w:t xml:space="preserve"> </w:t>
      </w:r>
      <w:r w:rsidRPr="00593D48">
        <w:t>in</w:t>
      </w:r>
      <w:r w:rsidRPr="00593D48">
        <w:rPr>
          <w:spacing w:val="-4"/>
        </w:rPr>
        <w:t xml:space="preserve"> </w:t>
      </w:r>
      <w:r w:rsidRPr="00593D48">
        <w:t>order</w:t>
      </w:r>
      <w:r w:rsidRPr="00593D48">
        <w:rPr>
          <w:spacing w:val="-6"/>
        </w:rPr>
        <w:t xml:space="preserve"> </w:t>
      </w:r>
      <w:r w:rsidRPr="00593D48">
        <w:t>to</w:t>
      </w:r>
      <w:r w:rsidRPr="00593D48">
        <w:rPr>
          <w:spacing w:val="-6"/>
        </w:rPr>
        <w:t xml:space="preserve"> </w:t>
      </w:r>
      <w:r w:rsidRPr="00593D48">
        <w:t>reduce</w:t>
      </w:r>
      <w:r w:rsidRPr="00593D48">
        <w:rPr>
          <w:spacing w:val="-6"/>
        </w:rPr>
        <w:t xml:space="preserve"> </w:t>
      </w:r>
      <w:r w:rsidRPr="00593D48">
        <w:t>the</w:t>
      </w:r>
      <w:r w:rsidRPr="00593D48">
        <w:rPr>
          <w:spacing w:val="-4"/>
        </w:rPr>
        <w:t xml:space="preserve"> </w:t>
      </w:r>
      <w:r w:rsidRPr="00593D48">
        <w:t xml:space="preserve">prevalence of certain opportunistic infections that require </w:t>
      </w:r>
      <w:del w:id="56" w:author="Editor Acc 101" w:date="2025-11-07T17:35:00Z">
        <w:r w:rsidRPr="00593D48" w:rsidDel="00C76FA6">
          <w:delText>hospitalization</w:delText>
        </w:r>
      </w:del>
      <w:proofErr w:type="spellStart"/>
      <w:ins w:id="57" w:author="Editor Acc 101" w:date="2025-11-07T17:35:00Z">
        <w:r w:rsidR="00C76FA6">
          <w:t>hospitalisation</w:t>
        </w:r>
      </w:ins>
      <w:proofErr w:type="spellEnd"/>
      <w:r w:rsidRPr="00593D48">
        <w:t>.</w:t>
      </w:r>
    </w:p>
    <w:p w14:paraId="45CC9842" w14:textId="5684F915" w:rsidR="00C11DBA" w:rsidRPr="00593D48" w:rsidRDefault="00573861">
      <w:pPr>
        <w:pStyle w:val="BodyText"/>
        <w:spacing w:before="160" w:line="360" w:lineRule="auto"/>
        <w:ind w:left="337" w:right="332"/>
        <w:jc w:val="both"/>
      </w:pPr>
      <w:r w:rsidRPr="00593D48">
        <w:t xml:space="preserve">The average length of </w:t>
      </w:r>
      <w:del w:id="58" w:author="Editor Acc 101" w:date="2025-11-07T17:35:00Z">
        <w:r w:rsidRPr="00593D48" w:rsidDel="00C76FA6">
          <w:delText xml:space="preserve">hospitalization </w:delText>
        </w:r>
      </w:del>
      <w:proofErr w:type="spellStart"/>
      <w:ins w:id="59" w:author="Editor Acc 101" w:date="2025-11-07T17:35:00Z">
        <w:r w:rsidR="00C76FA6">
          <w:t>hospitalisation</w:t>
        </w:r>
        <w:proofErr w:type="spellEnd"/>
        <w:r w:rsidR="00C76FA6" w:rsidRPr="00593D48">
          <w:t xml:space="preserve"> </w:t>
        </w:r>
      </w:ins>
      <w:r w:rsidRPr="00593D48">
        <w:t xml:space="preserve">was 7.42 ± 0.40 days. </w:t>
      </w:r>
      <w:del w:id="60" w:author="Editor Acc 101" w:date="2025-11-07T17:35:00Z">
        <w:r w:rsidRPr="00593D48" w:rsidDel="00C76FA6">
          <w:delText xml:space="preserve">Hospitalized </w:delText>
        </w:r>
      </w:del>
      <w:proofErr w:type="spellStart"/>
      <w:ins w:id="61" w:author="Editor Acc 101" w:date="2025-11-07T17:35:00Z">
        <w:r w:rsidR="00C76FA6">
          <w:t>Hospitalised</w:t>
        </w:r>
        <w:proofErr w:type="spellEnd"/>
        <w:r w:rsidR="00C76FA6" w:rsidRPr="00593D48">
          <w:t xml:space="preserve"> </w:t>
        </w:r>
      </w:ins>
      <w:r w:rsidRPr="00593D48">
        <w:t xml:space="preserve">patients were discharged on medical advice, died, were discharged against medical advice, or were transferred to another department in 75.68% (n=417), 15.61% (n=86), 4.72% (n=26), and 3.99% (n=22) of cases, respectively. Several authors corroborated this trend. Koné </w:t>
      </w:r>
      <w:r w:rsidR="007951C6">
        <w:t>and</w:t>
      </w:r>
      <w:r w:rsidRPr="00593D48">
        <w:t xml:space="preserve"> al.</w:t>
      </w:r>
      <w:r w:rsidR="009D602D">
        <w:t xml:space="preserve"> </w:t>
      </w:r>
      <w:r w:rsidRPr="00593D48">
        <w:t>[11] found</w:t>
      </w:r>
      <w:r w:rsidRPr="00593D48">
        <w:rPr>
          <w:spacing w:val="-1"/>
        </w:rPr>
        <w:t xml:space="preserve"> </w:t>
      </w:r>
      <w:r w:rsidRPr="00593D48">
        <w:t>that</w:t>
      </w:r>
      <w:r w:rsidRPr="00593D48">
        <w:rPr>
          <w:spacing w:val="-1"/>
        </w:rPr>
        <w:t xml:space="preserve"> </w:t>
      </w:r>
      <w:r w:rsidRPr="00593D48">
        <w:t>42.1%</w:t>
      </w:r>
      <w:r w:rsidRPr="00593D48">
        <w:rPr>
          <w:spacing w:val="-1"/>
        </w:rPr>
        <w:t xml:space="preserve"> </w:t>
      </w:r>
      <w:r w:rsidRPr="00593D48">
        <w:t>of</w:t>
      </w:r>
      <w:r w:rsidRPr="00593D48">
        <w:rPr>
          <w:spacing w:val="-1"/>
        </w:rPr>
        <w:t xml:space="preserve"> </w:t>
      </w:r>
      <w:r w:rsidRPr="00593D48">
        <w:t>patients</w:t>
      </w:r>
      <w:r w:rsidRPr="00593D48">
        <w:rPr>
          <w:spacing w:val="-1"/>
        </w:rPr>
        <w:t xml:space="preserve"> </w:t>
      </w:r>
      <w:r w:rsidRPr="00593D48">
        <w:t>were</w:t>
      </w:r>
      <w:r w:rsidRPr="00593D48">
        <w:rPr>
          <w:spacing w:val="-1"/>
        </w:rPr>
        <w:t xml:space="preserve"> </w:t>
      </w:r>
      <w:r w:rsidRPr="00593D48">
        <w:t>discharged</w:t>
      </w:r>
      <w:r w:rsidRPr="00593D48">
        <w:rPr>
          <w:spacing w:val="-2"/>
        </w:rPr>
        <w:t xml:space="preserve"> </w:t>
      </w:r>
      <w:r w:rsidRPr="00593D48">
        <w:t>on medical</w:t>
      </w:r>
      <w:r w:rsidRPr="00593D48">
        <w:rPr>
          <w:spacing w:val="-1"/>
        </w:rPr>
        <w:t xml:space="preserve"> </w:t>
      </w:r>
      <w:r w:rsidRPr="00593D48">
        <w:t>advice,</w:t>
      </w:r>
      <w:r w:rsidRPr="00593D48">
        <w:rPr>
          <w:spacing w:val="-1"/>
        </w:rPr>
        <w:t xml:space="preserve"> </w:t>
      </w:r>
      <w:r w:rsidRPr="00593D48">
        <w:t>36.3%</w:t>
      </w:r>
      <w:r w:rsidRPr="00593D48">
        <w:rPr>
          <w:spacing w:val="-1"/>
        </w:rPr>
        <w:t xml:space="preserve"> </w:t>
      </w:r>
      <w:r w:rsidRPr="00593D48">
        <w:t>died,</w:t>
      </w:r>
      <w:r w:rsidRPr="00593D48">
        <w:rPr>
          <w:spacing w:val="-1"/>
        </w:rPr>
        <w:t xml:space="preserve"> </w:t>
      </w:r>
      <w:r w:rsidRPr="00593D48">
        <w:t>and</w:t>
      </w:r>
      <w:r w:rsidRPr="00593D48">
        <w:rPr>
          <w:spacing w:val="-2"/>
        </w:rPr>
        <w:t xml:space="preserve"> </w:t>
      </w:r>
      <w:r w:rsidRPr="00593D48">
        <w:t>21.6%</w:t>
      </w:r>
      <w:r w:rsidRPr="00593D48">
        <w:rPr>
          <w:spacing w:val="-1"/>
        </w:rPr>
        <w:t xml:space="preserve"> </w:t>
      </w:r>
      <w:r w:rsidRPr="00593D48">
        <w:t>were discharged against medical advice. Bara</w:t>
      </w:r>
      <w:r w:rsidR="007951C6">
        <w:t xml:space="preserve"> </w:t>
      </w:r>
      <w:r w:rsidRPr="00593D48">
        <w:t>[2] reported that 45.40% of patients were discharged on</w:t>
      </w:r>
      <w:r w:rsidRPr="00593D48">
        <w:rPr>
          <w:spacing w:val="-15"/>
        </w:rPr>
        <w:t xml:space="preserve"> </w:t>
      </w:r>
      <w:r w:rsidRPr="00593D48">
        <w:t>medical</w:t>
      </w:r>
      <w:r w:rsidRPr="00593D48">
        <w:rPr>
          <w:spacing w:val="-15"/>
        </w:rPr>
        <w:t xml:space="preserve"> </w:t>
      </w:r>
      <w:r w:rsidRPr="00593D48">
        <w:t>advice,</w:t>
      </w:r>
      <w:r w:rsidRPr="00593D48">
        <w:rPr>
          <w:spacing w:val="-15"/>
        </w:rPr>
        <w:t xml:space="preserve"> </w:t>
      </w:r>
      <w:r w:rsidRPr="00593D48">
        <w:t>34.6%</w:t>
      </w:r>
      <w:r w:rsidRPr="00593D48">
        <w:rPr>
          <w:spacing w:val="-15"/>
        </w:rPr>
        <w:t xml:space="preserve"> </w:t>
      </w:r>
      <w:r w:rsidRPr="00593D48">
        <w:t>died,</w:t>
      </w:r>
      <w:r w:rsidRPr="00593D48">
        <w:rPr>
          <w:spacing w:val="-15"/>
        </w:rPr>
        <w:t xml:space="preserve"> </w:t>
      </w:r>
      <w:r w:rsidRPr="00593D48">
        <w:t>13.1%</w:t>
      </w:r>
      <w:r w:rsidRPr="00593D48">
        <w:rPr>
          <w:spacing w:val="-15"/>
        </w:rPr>
        <w:t xml:space="preserve"> </w:t>
      </w:r>
      <w:r w:rsidRPr="00593D48">
        <w:t>were</w:t>
      </w:r>
      <w:r w:rsidRPr="00593D48">
        <w:rPr>
          <w:spacing w:val="-15"/>
        </w:rPr>
        <w:t xml:space="preserve"> </w:t>
      </w:r>
      <w:r w:rsidRPr="00593D48">
        <w:t>discharged</w:t>
      </w:r>
      <w:r w:rsidRPr="00593D48">
        <w:rPr>
          <w:spacing w:val="-15"/>
        </w:rPr>
        <w:t xml:space="preserve"> </w:t>
      </w:r>
      <w:r w:rsidRPr="00593D48">
        <w:t>against</w:t>
      </w:r>
      <w:r w:rsidRPr="00593D48">
        <w:rPr>
          <w:spacing w:val="-15"/>
        </w:rPr>
        <w:t xml:space="preserve"> </w:t>
      </w:r>
      <w:r w:rsidRPr="00593D48">
        <w:t>medical</w:t>
      </w:r>
      <w:r w:rsidRPr="00593D48">
        <w:rPr>
          <w:spacing w:val="-15"/>
        </w:rPr>
        <w:t xml:space="preserve"> </w:t>
      </w:r>
      <w:r w:rsidRPr="00593D48">
        <w:t>advice,</w:t>
      </w:r>
      <w:r w:rsidRPr="00593D48">
        <w:rPr>
          <w:spacing w:val="-15"/>
        </w:rPr>
        <w:t xml:space="preserve"> </w:t>
      </w:r>
      <w:r w:rsidRPr="00593D48">
        <w:t>and</w:t>
      </w:r>
      <w:r w:rsidRPr="00593D48">
        <w:rPr>
          <w:spacing w:val="-15"/>
        </w:rPr>
        <w:t xml:space="preserve"> </w:t>
      </w:r>
      <w:r w:rsidRPr="00593D48">
        <w:t>6.86%</w:t>
      </w:r>
      <w:r w:rsidRPr="00593D48">
        <w:rPr>
          <w:spacing w:val="-15"/>
        </w:rPr>
        <w:t xml:space="preserve"> </w:t>
      </w:r>
      <w:r w:rsidRPr="00593D48">
        <w:t>were transferred to another department.</w:t>
      </w:r>
    </w:p>
    <w:p w14:paraId="54F9E34F" w14:textId="77777777" w:rsidR="00C11DBA" w:rsidRPr="00593D48" w:rsidRDefault="00573861">
      <w:pPr>
        <w:pStyle w:val="Heading2"/>
        <w:spacing w:before="160"/>
      </w:pPr>
      <w:r w:rsidRPr="00593D48">
        <w:rPr>
          <w:spacing w:val="-2"/>
        </w:rPr>
        <w:t>Conclusion</w:t>
      </w:r>
    </w:p>
    <w:p w14:paraId="1192248B" w14:textId="77777777" w:rsidR="00C11DBA" w:rsidRPr="00593D48" w:rsidRDefault="00C11DBA">
      <w:pPr>
        <w:pStyle w:val="BodyText"/>
        <w:spacing w:before="22"/>
        <w:rPr>
          <w:b/>
        </w:rPr>
      </w:pPr>
    </w:p>
    <w:p w14:paraId="2E90AFFB" w14:textId="77777777" w:rsidR="00C11DBA" w:rsidRPr="00593D48" w:rsidRDefault="00573861">
      <w:pPr>
        <w:pStyle w:val="BodyText"/>
        <w:spacing w:line="360" w:lineRule="auto"/>
        <w:ind w:left="337" w:right="334"/>
        <w:jc w:val="both"/>
      </w:pPr>
      <w:r w:rsidRPr="00593D48">
        <w:t>The causes of fever remain a complex issue in infectious diseases, despite advances in diagnostic</w:t>
      </w:r>
      <w:r w:rsidRPr="00593D48">
        <w:rPr>
          <w:spacing w:val="-7"/>
        </w:rPr>
        <w:t xml:space="preserve"> </w:t>
      </w:r>
      <w:r w:rsidRPr="00593D48">
        <w:t>tools.</w:t>
      </w:r>
      <w:r w:rsidRPr="00593D48">
        <w:rPr>
          <w:spacing w:val="-7"/>
        </w:rPr>
        <w:t xml:space="preserve"> </w:t>
      </w:r>
      <w:r w:rsidRPr="00593D48">
        <w:t>The</w:t>
      </w:r>
      <w:r w:rsidRPr="00593D48">
        <w:rPr>
          <w:spacing w:val="-7"/>
        </w:rPr>
        <w:t xml:space="preserve"> </w:t>
      </w:r>
      <w:r w:rsidRPr="00593D48">
        <w:t>three</w:t>
      </w:r>
      <w:r w:rsidRPr="00593D48">
        <w:rPr>
          <w:spacing w:val="-7"/>
        </w:rPr>
        <w:t xml:space="preserve"> </w:t>
      </w:r>
      <w:r w:rsidRPr="00593D48">
        <w:t>main</w:t>
      </w:r>
      <w:r w:rsidRPr="00593D48">
        <w:rPr>
          <w:spacing w:val="-7"/>
        </w:rPr>
        <w:t xml:space="preserve"> </w:t>
      </w:r>
      <w:r w:rsidRPr="00593D48">
        <w:t>causes</w:t>
      </w:r>
      <w:r w:rsidRPr="00593D48">
        <w:rPr>
          <w:spacing w:val="-7"/>
        </w:rPr>
        <w:t xml:space="preserve"> </w:t>
      </w:r>
      <w:r w:rsidRPr="00593D48">
        <w:t>of</w:t>
      </w:r>
      <w:r w:rsidRPr="00593D48">
        <w:rPr>
          <w:spacing w:val="-7"/>
        </w:rPr>
        <w:t xml:space="preserve"> </w:t>
      </w:r>
      <w:r w:rsidRPr="00593D48">
        <w:t>fever</w:t>
      </w:r>
      <w:r w:rsidRPr="00593D48">
        <w:rPr>
          <w:spacing w:val="-8"/>
        </w:rPr>
        <w:t xml:space="preserve"> </w:t>
      </w:r>
      <w:r w:rsidRPr="00593D48">
        <w:t>found</w:t>
      </w:r>
      <w:r w:rsidRPr="00593D48">
        <w:rPr>
          <w:spacing w:val="-7"/>
        </w:rPr>
        <w:t xml:space="preserve"> </w:t>
      </w:r>
      <w:r w:rsidRPr="00593D48">
        <w:t>in</w:t>
      </w:r>
      <w:r w:rsidRPr="00593D48">
        <w:rPr>
          <w:spacing w:val="-7"/>
        </w:rPr>
        <w:t xml:space="preserve"> </w:t>
      </w:r>
      <w:r w:rsidRPr="00593D48">
        <w:t>our</w:t>
      </w:r>
      <w:r w:rsidRPr="00593D48">
        <w:rPr>
          <w:spacing w:val="-8"/>
        </w:rPr>
        <w:t xml:space="preserve"> </w:t>
      </w:r>
      <w:r w:rsidRPr="00593D48">
        <w:t>study</w:t>
      </w:r>
      <w:r w:rsidRPr="00593D48">
        <w:rPr>
          <w:spacing w:val="-7"/>
        </w:rPr>
        <w:t xml:space="preserve"> </w:t>
      </w:r>
      <w:r w:rsidRPr="00593D48">
        <w:t>were</w:t>
      </w:r>
      <w:r w:rsidRPr="00593D48">
        <w:rPr>
          <w:spacing w:val="-8"/>
        </w:rPr>
        <w:t xml:space="preserve"> </w:t>
      </w:r>
      <w:r w:rsidRPr="00593D48">
        <w:t>dengue</w:t>
      </w:r>
      <w:r w:rsidRPr="00593D48">
        <w:rPr>
          <w:spacing w:val="-7"/>
        </w:rPr>
        <w:t xml:space="preserve"> </w:t>
      </w:r>
      <w:r w:rsidRPr="00593D48">
        <w:t>fever,</w:t>
      </w:r>
      <w:r w:rsidRPr="00593D48">
        <w:rPr>
          <w:spacing w:val="-7"/>
        </w:rPr>
        <w:t xml:space="preserve"> </w:t>
      </w:r>
      <w:r w:rsidRPr="00593D48">
        <w:t>malaria, and tuberculosis, often associated with HIV. Vector-borne diseases remain a public health challenge, requiring prevention and sanitation, while the high prevalence of HIV-related tuberculosis confirms the persistent burden of HIV. Rigorous clinical evaluation, rational use of additional tests, and strengthening of technical capabilities are essential for better management. Finally, studying the factors contributing to mortality in febrile patients would enable the development of strategies to reduce lethality.</w:t>
      </w:r>
    </w:p>
    <w:p w14:paraId="75019873" w14:textId="77777777" w:rsidR="002B702D" w:rsidRDefault="002B702D">
      <w:pPr>
        <w:pStyle w:val="BodyText"/>
        <w:spacing w:line="360" w:lineRule="auto"/>
        <w:jc w:val="both"/>
      </w:pPr>
    </w:p>
    <w:p w14:paraId="14125923" w14:textId="0F1CC1D5" w:rsidR="002B702D" w:rsidRDefault="002B702D" w:rsidP="002B702D">
      <w:pPr>
        <w:spacing w:line="360" w:lineRule="auto"/>
        <w:jc w:val="both"/>
        <w:rPr>
          <w:sz w:val="24"/>
          <w:szCs w:val="24"/>
        </w:rPr>
      </w:pPr>
    </w:p>
    <w:p w14:paraId="5D44CEF6" w14:textId="33C49141" w:rsidR="00E2525F" w:rsidRDefault="00E2525F" w:rsidP="002B702D">
      <w:pPr>
        <w:spacing w:line="360" w:lineRule="auto"/>
        <w:jc w:val="both"/>
        <w:rPr>
          <w:sz w:val="24"/>
          <w:szCs w:val="24"/>
        </w:rPr>
      </w:pPr>
    </w:p>
    <w:p w14:paraId="170534F2" w14:textId="3DCCE295" w:rsidR="00E2525F" w:rsidRDefault="00E2525F" w:rsidP="002B702D">
      <w:pPr>
        <w:spacing w:line="360" w:lineRule="auto"/>
        <w:jc w:val="both"/>
        <w:rPr>
          <w:sz w:val="24"/>
          <w:szCs w:val="24"/>
        </w:rPr>
      </w:pPr>
    </w:p>
    <w:p w14:paraId="781D5095" w14:textId="77777777" w:rsidR="00E2525F" w:rsidRPr="007B78C4" w:rsidRDefault="00E2525F" w:rsidP="002B702D">
      <w:pPr>
        <w:spacing w:line="360" w:lineRule="auto"/>
        <w:jc w:val="both"/>
        <w:rPr>
          <w:sz w:val="24"/>
          <w:szCs w:val="24"/>
        </w:rPr>
      </w:pPr>
    </w:p>
    <w:p w14:paraId="1EF247F1" w14:textId="77777777" w:rsidR="002B702D" w:rsidRDefault="002B702D" w:rsidP="002B702D">
      <w:pPr>
        <w:spacing w:line="360" w:lineRule="auto"/>
        <w:jc w:val="both"/>
        <w:rPr>
          <w:b/>
          <w:bCs/>
          <w:sz w:val="24"/>
          <w:szCs w:val="24"/>
        </w:rPr>
      </w:pPr>
      <w:r w:rsidRPr="000932AA">
        <w:rPr>
          <w:b/>
          <w:bCs/>
          <w:sz w:val="24"/>
          <w:szCs w:val="24"/>
        </w:rPr>
        <w:t>CONSENT AND ETHICAL APPROVAL</w:t>
      </w:r>
    </w:p>
    <w:p w14:paraId="4FBEB32E" w14:textId="16B6F4A4" w:rsidR="002B702D" w:rsidRPr="00767927" w:rsidRDefault="002B702D" w:rsidP="002B702D">
      <w:pPr>
        <w:spacing w:line="360" w:lineRule="auto"/>
        <w:jc w:val="both"/>
        <w:rPr>
          <w:sz w:val="24"/>
          <w:szCs w:val="24"/>
        </w:rPr>
      </w:pPr>
      <w:r w:rsidRPr="00767927">
        <w:rPr>
          <w:sz w:val="24"/>
          <w:szCs w:val="24"/>
        </w:rPr>
        <w:t xml:space="preserve">The anonymity and confidentiality of personal data were preserved during data collection. </w:t>
      </w:r>
      <w:proofErr w:type="spellStart"/>
      <w:r w:rsidRPr="00767927">
        <w:rPr>
          <w:sz w:val="24"/>
          <w:szCs w:val="24"/>
        </w:rPr>
        <w:t>Authorisation</w:t>
      </w:r>
      <w:proofErr w:type="spellEnd"/>
      <w:r w:rsidRPr="00767927">
        <w:rPr>
          <w:sz w:val="24"/>
          <w:szCs w:val="24"/>
        </w:rPr>
        <w:t xml:space="preserve"> for data collection was obtained from the management of the CHU-YO</w:t>
      </w:r>
      <w:r>
        <w:rPr>
          <w:sz w:val="24"/>
          <w:szCs w:val="24"/>
        </w:rPr>
        <w:t xml:space="preserve">. </w:t>
      </w:r>
    </w:p>
    <w:p w14:paraId="5C9428A8" w14:textId="77777777" w:rsidR="002B702D" w:rsidRDefault="002B702D">
      <w:pPr>
        <w:pStyle w:val="BodyText"/>
        <w:spacing w:line="360" w:lineRule="auto"/>
        <w:jc w:val="both"/>
      </w:pPr>
    </w:p>
    <w:p w14:paraId="0680A37F" w14:textId="77777777" w:rsidR="000760B1" w:rsidRDefault="000760B1" w:rsidP="000760B1">
      <w:pPr>
        <w:pStyle w:val="BodyText"/>
        <w:spacing w:line="360" w:lineRule="auto"/>
        <w:jc w:val="both"/>
      </w:pPr>
      <w:r>
        <w:t>COMPETING INTERESTS DISCLAIMER:</w:t>
      </w:r>
    </w:p>
    <w:p w14:paraId="0A4749F3" w14:textId="100CEBA6" w:rsidR="002B702D" w:rsidRDefault="000760B1" w:rsidP="000760B1">
      <w:pPr>
        <w:pStyle w:val="BodyText"/>
        <w:spacing w:line="360" w:lineRule="auto"/>
        <w:jc w:val="both"/>
      </w:pPr>
      <w:r>
        <w:t>Authors have declared that they have no known competing financial interests OR non-financial interests OR personal relationships that could have appeared to influence the work reported in this paper.</w:t>
      </w:r>
    </w:p>
    <w:p w14:paraId="6BECA885" w14:textId="77777777" w:rsidR="002B702D" w:rsidRPr="00593D48" w:rsidRDefault="002B702D" w:rsidP="002B702D">
      <w:pPr>
        <w:pStyle w:val="BodyText"/>
      </w:pPr>
    </w:p>
    <w:p w14:paraId="6FED07A8" w14:textId="77777777" w:rsidR="00B91CDE" w:rsidRPr="00740879" w:rsidRDefault="00B91CDE" w:rsidP="00B91CDE">
      <w:pPr>
        <w:rPr>
          <w:highlight w:val="yellow"/>
        </w:rPr>
      </w:pPr>
      <w:r w:rsidRPr="00740879">
        <w:rPr>
          <w:highlight w:val="yellow"/>
        </w:rPr>
        <w:t>Disclaimer (Artificial intelligence)</w:t>
      </w:r>
    </w:p>
    <w:p w14:paraId="734BBC21" w14:textId="77777777" w:rsidR="00B91CDE" w:rsidRPr="00740879" w:rsidRDefault="00B91CDE" w:rsidP="00B91CDE">
      <w:pPr>
        <w:rPr>
          <w:highlight w:val="yellow"/>
        </w:rPr>
      </w:pPr>
      <w:r w:rsidRPr="00740879">
        <w:rPr>
          <w:highlight w:val="yellow"/>
        </w:rPr>
        <w:t xml:space="preserve">Option 1: </w:t>
      </w:r>
    </w:p>
    <w:p w14:paraId="3B7D20D2" w14:textId="77777777" w:rsidR="00B91CDE" w:rsidRPr="00740879" w:rsidRDefault="00B91CDE" w:rsidP="00B91CD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A60E23E" w14:textId="77777777" w:rsidR="00B91CDE" w:rsidRPr="00740879" w:rsidRDefault="00B91CDE" w:rsidP="00B91CDE">
      <w:pPr>
        <w:rPr>
          <w:highlight w:val="yellow"/>
        </w:rPr>
      </w:pPr>
      <w:r w:rsidRPr="00740879">
        <w:rPr>
          <w:highlight w:val="yellow"/>
        </w:rPr>
        <w:t xml:space="preserve">Option 2: </w:t>
      </w:r>
    </w:p>
    <w:p w14:paraId="01D44915" w14:textId="77777777" w:rsidR="00B91CDE" w:rsidRPr="00740879" w:rsidRDefault="00B91CDE" w:rsidP="00B91CDE">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80454F7" w14:textId="77777777" w:rsidR="00B91CDE" w:rsidRPr="00740879" w:rsidRDefault="00B91CDE" w:rsidP="00B91CDE">
      <w:pPr>
        <w:rPr>
          <w:highlight w:val="yellow"/>
        </w:rPr>
      </w:pPr>
      <w:r w:rsidRPr="00740879">
        <w:rPr>
          <w:highlight w:val="yellow"/>
        </w:rPr>
        <w:t>Details of the AI usage are given below:</w:t>
      </w:r>
    </w:p>
    <w:p w14:paraId="693C5342" w14:textId="77777777" w:rsidR="00B91CDE" w:rsidRPr="00740879" w:rsidRDefault="00B91CDE" w:rsidP="00B91CDE">
      <w:pPr>
        <w:rPr>
          <w:highlight w:val="yellow"/>
        </w:rPr>
      </w:pPr>
      <w:r w:rsidRPr="00740879">
        <w:rPr>
          <w:highlight w:val="yellow"/>
        </w:rPr>
        <w:t>1.</w:t>
      </w:r>
    </w:p>
    <w:p w14:paraId="4A52FF6A" w14:textId="77777777" w:rsidR="00B91CDE" w:rsidRPr="00740879" w:rsidRDefault="00B91CDE" w:rsidP="00B91CDE">
      <w:pPr>
        <w:rPr>
          <w:highlight w:val="yellow"/>
        </w:rPr>
      </w:pPr>
      <w:r w:rsidRPr="00740879">
        <w:rPr>
          <w:highlight w:val="yellow"/>
        </w:rPr>
        <w:t>2.</w:t>
      </w:r>
    </w:p>
    <w:p w14:paraId="6D1D69AF" w14:textId="77777777" w:rsidR="00B91CDE" w:rsidRPr="00D047BB" w:rsidRDefault="00B91CDE" w:rsidP="00B91CDE">
      <w:r w:rsidRPr="00740879">
        <w:rPr>
          <w:highlight w:val="yellow"/>
        </w:rPr>
        <w:t>3.</w:t>
      </w:r>
    </w:p>
    <w:p w14:paraId="7109EDD3" w14:textId="77777777" w:rsidR="002B702D" w:rsidRPr="00593D48" w:rsidRDefault="002B702D" w:rsidP="002B702D">
      <w:pPr>
        <w:pStyle w:val="BodyText"/>
        <w:spacing w:before="64"/>
      </w:pPr>
    </w:p>
    <w:p w14:paraId="24F5AD11" w14:textId="77777777" w:rsidR="002B702D" w:rsidRPr="009D602D" w:rsidRDefault="002B702D" w:rsidP="002B702D">
      <w:pPr>
        <w:pStyle w:val="BodyText"/>
        <w:rPr>
          <w:b/>
          <w:bCs/>
        </w:rPr>
      </w:pPr>
      <w:r w:rsidRPr="009D602D">
        <w:rPr>
          <w:b/>
          <w:bCs/>
          <w:spacing w:val="-2"/>
        </w:rPr>
        <w:t>References</w:t>
      </w:r>
    </w:p>
    <w:p w14:paraId="7FFD30ED" w14:textId="77777777" w:rsidR="002B702D" w:rsidRPr="00593D48" w:rsidRDefault="002B702D" w:rsidP="002B702D">
      <w:pPr>
        <w:pStyle w:val="BodyText"/>
        <w:spacing w:before="23"/>
      </w:pPr>
    </w:p>
    <w:p w14:paraId="2F4AE671" w14:textId="77777777" w:rsidR="002B702D" w:rsidRPr="00593D48" w:rsidRDefault="002B702D" w:rsidP="002B702D">
      <w:pPr>
        <w:pStyle w:val="ListParagraph"/>
        <w:numPr>
          <w:ilvl w:val="0"/>
          <w:numId w:val="1"/>
        </w:numPr>
        <w:tabs>
          <w:tab w:val="left" w:pos="841"/>
        </w:tabs>
        <w:spacing w:before="0"/>
        <w:ind w:right="333"/>
        <w:rPr>
          <w:sz w:val="24"/>
        </w:rPr>
      </w:pPr>
      <w:r w:rsidRPr="00593D48">
        <w:rPr>
          <w:sz w:val="24"/>
        </w:rPr>
        <w:t xml:space="preserve">College of Infectious and Tropical Diseases (CMIT). </w:t>
      </w:r>
      <w:proofErr w:type="spellStart"/>
      <w:r w:rsidRPr="00593D48">
        <w:rPr>
          <w:i/>
          <w:sz w:val="24"/>
        </w:rPr>
        <w:t>ePILLY</w:t>
      </w:r>
      <w:proofErr w:type="spellEnd"/>
      <w:r w:rsidRPr="00593D48">
        <w:rPr>
          <w:i/>
          <w:sz w:val="24"/>
        </w:rPr>
        <w:t xml:space="preserve"> Trop: tropical infectious diseases </w:t>
      </w:r>
      <w:r w:rsidRPr="00593D48">
        <w:rPr>
          <w:sz w:val="24"/>
        </w:rPr>
        <w:t xml:space="preserve">[Internet]. 3rd ed. Paris: Éditions </w:t>
      </w:r>
      <w:proofErr w:type="spellStart"/>
      <w:r w:rsidRPr="00593D48">
        <w:rPr>
          <w:sz w:val="24"/>
        </w:rPr>
        <w:t>Alinéa</w:t>
      </w:r>
      <w:proofErr w:type="spellEnd"/>
      <w:r w:rsidRPr="00593D48">
        <w:rPr>
          <w:sz w:val="24"/>
        </w:rPr>
        <w:t xml:space="preserve"> Plus; 2022 [cited 2025 Aug. 23]. Available at: </w:t>
      </w:r>
      <w:hyperlink r:id="rId13">
        <w:r w:rsidRPr="00593D48">
          <w:rPr>
            <w:color w:val="0462C1"/>
            <w:sz w:val="24"/>
            <w:u w:val="single" w:color="0462C1"/>
          </w:rPr>
          <w:t>https://www.infectiologie.com/UserFiles/File/formation/epilly-trop/livre-</w:t>
        </w:r>
      </w:hyperlink>
      <w:r w:rsidRPr="00593D48">
        <w:rPr>
          <w:color w:val="0462C1"/>
          <w:sz w:val="24"/>
        </w:rPr>
        <w:t xml:space="preserve"> </w:t>
      </w:r>
      <w:hyperlink r:id="rId14">
        <w:r w:rsidRPr="00593D48">
          <w:rPr>
            <w:color w:val="0462C1"/>
            <w:spacing w:val="-2"/>
            <w:sz w:val="24"/>
            <w:u w:val="single" w:color="0462C1"/>
          </w:rPr>
          <w:t>epillytrop2022.pdf</w:t>
        </w:r>
      </w:hyperlink>
    </w:p>
    <w:p w14:paraId="677737B8" w14:textId="77777777" w:rsidR="002B702D" w:rsidRPr="00593D48" w:rsidRDefault="002B702D" w:rsidP="002B702D">
      <w:pPr>
        <w:pStyle w:val="ListParagraph"/>
        <w:rPr>
          <w:sz w:val="24"/>
        </w:rPr>
        <w:sectPr w:rsidR="002B702D" w:rsidRPr="00593D48" w:rsidSect="002B702D">
          <w:pgSz w:w="11910" w:h="16840"/>
          <w:pgMar w:top="1380" w:right="1080" w:bottom="280" w:left="1080" w:header="720" w:footer="720" w:gutter="0"/>
          <w:cols w:space="720"/>
        </w:sectPr>
      </w:pPr>
    </w:p>
    <w:p w14:paraId="63A1704C" w14:textId="77777777" w:rsidR="002B702D" w:rsidRPr="00593D48" w:rsidRDefault="002B702D" w:rsidP="002B702D">
      <w:pPr>
        <w:pStyle w:val="ListParagraph"/>
        <w:numPr>
          <w:ilvl w:val="0"/>
          <w:numId w:val="1"/>
        </w:numPr>
        <w:tabs>
          <w:tab w:val="left" w:pos="841"/>
        </w:tabs>
        <w:spacing w:before="79"/>
        <w:ind w:right="337"/>
        <w:rPr>
          <w:sz w:val="24"/>
        </w:rPr>
      </w:pPr>
      <w:r w:rsidRPr="00593D48">
        <w:rPr>
          <w:sz w:val="24"/>
        </w:rPr>
        <w:lastRenderedPageBreak/>
        <w:t xml:space="preserve">Soro BMP. Etiologies of fevers in the internal medicine department of the Point G University Hospital [Internet]. Bamako: University of Science, Technology, and Engineering of Bamako; 2023 [cited 2025 Aug 23]. Available from: </w:t>
      </w:r>
      <w:hyperlink r:id="rId15">
        <w:r w:rsidRPr="00593D48">
          <w:rPr>
            <w:color w:val="0462C1"/>
            <w:spacing w:val="-2"/>
            <w:sz w:val="24"/>
            <w:u w:val="single" w:color="0462C1"/>
          </w:rPr>
          <w:t>https://www.bibliosante.ml/bitstream/handle/123456789/6633/23M98.pdf</w:t>
        </w:r>
      </w:hyperlink>
    </w:p>
    <w:p w14:paraId="435E0760" w14:textId="77777777" w:rsidR="002B702D" w:rsidRPr="00593D48" w:rsidRDefault="002B702D" w:rsidP="002B702D">
      <w:pPr>
        <w:pStyle w:val="ListParagraph"/>
        <w:numPr>
          <w:ilvl w:val="0"/>
          <w:numId w:val="1"/>
        </w:numPr>
        <w:tabs>
          <w:tab w:val="left" w:pos="841"/>
        </w:tabs>
        <w:rPr>
          <w:sz w:val="24"/>
        </w:rPr>
      </w:pPr>
      <w:r w:rsidRPr="00593D48">
        <w:rPr>
          <w:sz w:val="24"/>
        </w:rPr>
        <w:t xml:space="preserve">Mariko SL. Etiologies of fever in the camps of the </w:t>
      </w:r>
      <w:proofErr w:type="spellStart"/>
      <w:r w:rsidRPr="00593D48">
        <w:rPr>
          <w:sz w:val="24"/>
        </w:rPr>
        <w:t>Loulo-Gounkoto</w:t>
      </w:r>
      <w:proofErr w:type="spellEnd"/>
      <w:r w:rsidRPr="00593D48">
        <w:rPr>
          <w:sz w:val="24"/>
        </w:rPr>
        <w:t xml:space="preserve"> mining complex in the </w:t>
      </w:r>
      <w:proofErr w:type="spellStart"/>
      <w:r w:rsidRPr="00593D48">
        <w:rPr>
          <w:sz w:val="24"/>
        </w:rPr>
        <w:t>Kéniéba</w:t>
      </w:r>
      <w:proofErr w:type="spellEnd"/>
      <w:r w:rsidRPr="00593D48">
        <w:rPr>
          <w:sz w:val="24"/>
        </w:rPr>
        <w:t xml:space="preserve"> district (based on 1,540 cases). Medical thesis, University of Science, Technology, and Engineering of Bamako, 2021. Available at: </w:t>
      </w:r>
      <w:r w:rsidRPr="00593D48">
        <w:rPr>
          <w:spacing w:val="-2"/>
          <w:sz w:val="24"/>
        </w:rPr>
        <w:t>https://bibliosante.ml/bitstream/handle/123456789/4834/21M192.pdf</w:t>
      </w:r>
    </w:p>
    <w:p w14:paraId="094DB9B5" w14:textId="77777777" w:rsidR="002B702D" w:rsidRPr="00593D48" w:rsidRDefault="002B702D" w:rsidP="002B702D">
      <w:pPr>
        <w:pStyle w:val="ListParagraph"/>
        <w:numPr>
          <w:ilvl w:val="0"/>
          <w:numId w:val="1"/>
        </w:numPr>
        <w:tabs>
          <w:tab w:val="left" w:pos="841"/>
        </w:tabs>
        <w:ind w:right="336"/>
        <w:rPr>
          <w:sz w:val="24"/>
        </w:rPr>
      </w:pPr>
      <w:r w:rsidRPr="00593D48">
        <w:rPr>
          <w:sz w:val="24"/>
        </w:rPr>
        <w:t xml:space="preserve">World Health Organization. WHO guidelines for malaria. Geneva: World Health Organization; 2023 [cited 2025 Aug 23]. Available from: </w:t>
      </w:r>
      <w:hyperlink r:id="rId16">
        <w:r w:rsidRPr="00593D48">
          <w:rPr>
            <w:color w:val="0462C1"/>
            <w:spacing w:val="-2"/>
            <w:sz w:val="24"/>
            <w:u w:val="single" w:color="0462C1"/>
          </w:rPr>
          <w:t>https://www.who.int/publications/i/item/9789240082670</w:t>
        </w:r>
      </w:hyperlink>
    </w:p>
    <w:p w14:paraId="05DA0157" w14:textId="77777777" w:rsidR="002B702D" w:rsidRPr="00593D48" w:rsidRDefault="002B702D" w:rsidP="002B702D">
      <w:pPr>
        <w:pStyle w:val="ListParagraph"/>
        <w:numPr>
          <w:ilvl w:val="0"/>
          <w:numId w:val="1"/>
        </w:numPr>
        <w:tabs>
          <w:tab w:val="left" w:pos="841"/>
        </w:tabs>
        <w:ind w:right="0" w:hanging="504"/>
        <w:rPr>
          <w:sz w:val="24"/>
        </w:rPr>
      </w:pPr>
      <w:r w:rsidRPr="00593D48">
        <w:rPr>
          <w:sz w:val="24"/>
        </w:rPr>
        <w:t>Bhatt</w:t>
      </w:r>
      <w:r w:rsidRPr="00593D48">
        <w:rPr>
          <w:spacing w:val="11"/>
          <w:sz w:val="24"/>
        </w:rPr>
        <w:t xml:space="preserve"> </w:t>
      </w:r>
      <w:r w:rsidRPr="00593D48">
        <w:rPr>
          <w:sz w:val="24"/>
        </w:rPr>
        <w:t>S,</w:t>
      </w:r>
      <w:r w:rsidRPr="00593D48">
        <w:rPr>
          <w:spacing w:val="13"/>
          <w:sz w:val="24"/>
        </w:rPr>
        <w:t xml:space="preserve"> </w:t>
      </w:r>
      <w:r w:rsidRPr="00593D48">
        <w:rPr>
          <w:sz w:val="24"/>
        </w:rPr>
        <w:t>Gething</w:t>
      </w:r>
      <w:r w:rsidRPr="00593D48">
        <w:rPr>
          <w:spacing w:val="13"/>
          <w:sz w:val="24"/>
        </w:rPr>
        <w:t xml:space="preserve"> </w:t>
      </w:r>
      <w:r w:rsidRPr="00593D48">
        <w:rPr>
          <w:sz w:val="24"/>
        </w:rPr>
        <w:t>PW,</w:t>
      </w:r>
      <w:r w:rsidRPr="00593D48">
        <w:rPr>
          <w:spacing w:val="14"/>
          <w:sz w:val="24"/>
        </w:rPr>
        <w:t xml:space="preserve"> </w:t>
      </w:r>
      <w:r w:rsidRPr="00593D48">
        <w:rPr>
          <w:sz w:val="24"/>
        </w:rPr>
        <w:t>Brady</w:t>
      </w:r>
      <w:r w:rsidRPr="00593D48">
        <w:rPr>
          <w:spacing w:val="13"/>
          <w:sz w:val="24"/>
        </w:rPr>
        <w:t xml:space="preserve"> </w:t>
      </w:r>
      <w:r w:rsidRPr="00593D48">
        <w:rPr>
          <w:sz w:val="24"/>
        </w:rPr>
        <w:t>OJ,</w:t>
      </w:r>
      <w:r w:rsidRPr="00593D48">
        <w:rPr>
          <w:spacing w:val="13"/>
          <w:sz w:val="24"/>
        </w:rPr>
        <w:t xml:space="preserve"> </w:t>
      </w:r>
      <w:r w:rsidRPr="00593D48">
        <w:rPr>
          <w:sz w:val="24"/>
        </w:rPr>
        <w:t>Messina</w:t>
      </w:r>
      <w:r w:rsidRPr="00593D48">
        <w:rPr>
          <w:spacing w:val="13"/>
          <w:sz w:val="24"/>
        </w:rPr>
        <w:t xml:space="preserve"> </w:t>
      </w:r>
      <w:r w:rsidRPr="00593D48">
        <w:rPr>
          <w:sz w:val="24"/>
        </w:rPr>
        <w:t>JP,</w:t>
      </w:r>
      <w:r w:rsidRPr="00593D48">
        <w:rPr>
          <w:spacing w:val="14"/>
          <w:sz w:val="24"/>
        </w:rPr>
        <w:t xml:space="preserve"> </w:t>
      </w:r>
      <w:r w:rsidRPr="00593D48">
        <w:rPr>
          <w:sz w:val="24"/>
        </w:rPr>
        <w:t>Farlow</w:t>
      </w:r>
      <w:r w:rsidRPr="00593D48">
        <w:rPr>
          <w:spacing w:val="12"/>
          <w:sz w:val="24"/>
        </w:rPr>
        <w:t xml:space="preserve"> </w:t>
      </w:r>
      <w:r w:rsidRPr="00593D48">
        <w:rPr>
          <w:sz w:val="24"/>
        </w:rPr>
        <w:t>AW,</w:t>
      </w:r>
      <w:r w:rsidRPr="00593D48">
        <w:rPr>
          <w:spacing w:val="13"/>
          <w:sz w:val="24"/>
        </w:rPr>
        <w:t xml:space="preserve"> </w:t>
      </w:r>
      <w:r w:rsidRPr="00593D48">
        <w:rPr>
          <w:sz w:val="24"/>
        </w:rPr>
        <w:t>Moyes</w:t>
      </w:r>
      <w:r w:rsidRPr="00593D48">
        <w:rPr>
          <w:spacing w:val="13"/>
          <w:sz w:val="24"/>
        </w:rPr>
        <w:t xml:space="preserve"> </w:t>
      </w:r>
      <w:r w:rsidRPr="00593D48">
        <w:rPr>
          <w:sz w:val="24"/>
        </w:rPr>
        <w:t>CL,</w:t>
      </w:r>
      <w:r w:rsidRPr="00593D48">
        <w:rPr>
          <w:spacing w:val="14"/>
          <w:sz w:val="24"/>
        </w:rPr>
        <w:t xml:space="preserve"> </w:t>
      </w:r>
      <w:r>
        <w:rPr>
          <w:sz w:val="24"/>
        </w:rPr>
        <w:t>and</w:t>
      </w:r>
      <w:r w:rsidRPr="00593D48">
        <w:rPr>
          <w:spacing w:val="13"/>
          <w:sz w:val="24"/>
        </w:rPr>
        <w:t xml:space="preserve"> </w:t>
      </w:r>
      <w:r w:rsidRPr="00593D48">
        <w:rPr>
          <w:sz w:val="24"/>
        </w:rPr>
        <w:t>al.</w:t>
      </w:r>
      <w:r w:rsidRPr="00593D48">
        <w:rPr>
          <w:spacing w:val="14"/>
          <w:sz w:val="24"/>
        </w:rPr>
        <w:t xml:space="preserve"> </w:t>
      </w:r>
      <w:r w:rsidRPr="00593D48">
        <w:rPr>
          <w:sz w:val="24"/>
        </w:rPr>
        <w:t>The</w:t>
      </w:r>
      <w:r w:rsidRPr="00593D48">
        <w:rPr>
          <w:spacing w:val="14"/>
          <w:sz w:val="24"/>
        </w:rPr>
        <w:t xml:space="preserve"> </w:t>
      </w:r>
      <w:r w:rsidRPr="00593D48">
        <w:rPr>
          <w:spacing w:val="-2"/>
          <w:sz w:val="24"/>
        </w:rPr>
        <w:t>global</w:t>
      </w:r>
    </w:p>
    <w:p w14:paraId="17721D02" w14:textId="77777777" w:rsidR="002B702D" w:rsidRPr="00593D48" w:rsidRDefault="002B702D" w:rsidP="002B702D">
      <w:pPr>
        <w:pStyle w:val="BodyText"/>
        <w:spacing w:before="1"/>
        <w:ind w:left="841"/>
      </w:pPr>
      <w:r w:rsidRPr="00593D48">
        <w:t>distribution</w:t>
      </w:r>
      <w:r w:rsidRPr="00593D48">
        <w:rPr>
          <w:spacing w:val="-1"/>
        </w:rPr>
        <w:t xml:space="preserve"> </w:t>
      </w:r>
      <w:r w:rsidRPr="00593D48">
        <w:t>and burden</w:t>
      </w:r>
      <w:r w:rsidRPr="00593D48">
        <w:rPr>
          <w:spacing w:val="-1"/>
        </w:rPr>
        <w:t xml:space="preserve"> </w:t>
      </w:r>
      <w:r w:rsidRPr="00593D48">
        <w:t>of dengue.</w:t>
      </w:r>
      <w:r w:rsidRPr="00593D48">
        <w:rPr>
          <w:spacing w:val="-1"/>
        </w:rPr>
        <w:t xml:space="preserve"> </w:t>
      </w:r>
      <w:r w:rsidRPr="00593D48">
        <w:t>Nature. Apr.</w:t>
      </w:r>
      <w:r w:rsidRPr="00593D48">
        <w:rPr>
          <w:spacing w:val="-1"/>
        </w:rPr>
        <w:t xml:space="preserve"> </w:t>
      </w:r>
      <w:r w:rsidRPr="00593D48">
        <w:rPr>
          <w:spacing w:val="-2"/>
        </w:rPr>
        <w:t>2013;496(7446):504‑7.</w:t>
      </w:r>
    </w:p>
    <w:p w14:paraId="0FCF8443" w14:textId="77777777" w:rsidR="002B702D" w:rsidRPr="00593D48" w:rsidRDefault="002B702D" w:rsidP="002B702D">
      <w:pPr>
        <w:pStyle w:val="ListParagraph"/>
        <w:numPr>
          <w:ilvl w:val="0"/>
          <w:numId w:val="1"/>
        </w:numPr>
        <w:tabs>
          <w:tab w:val="left" w:pos="841"/>
        </w:tabs>
        <w:rPr>
          <w:sz w:val="24"/>
        </w:rPr>
      </w:pPr>
      <w:r w:rsidRPr="00593D48">
        <w:rPr>
          <w:sz w:val="24"/>
        </w:rPr>
        <w:t>Brady</w:t>
      </w:r>
      <w:r w:rsidRPr="00593D48">
        <w:rPr>
          <w:spacing w:val="-9"/>
          <w:sz w:val="24"/>
        </w:rPr>
        <w:t xml:space="preserve"> </w:t>
      </w:r>
      <w:r w:rsidRPr="00593D48">
        <w:rPr>
          <w:sz w:val="24"/>
        </w:rPr>
        <w:t>OJ,</w:t>
      </w:r>
      <w:r w:rsidRPr="00593D48">
        <w:rPr>
          <w:spacing w:val="-10"/>
          <w:sz w:val="24"/>
        </w:rPr>
        <w:t xml:space="preserve"> </w:t>
      </w:r>
      <w:r w:rsidRPr="00593D48">
        <w:rPr>
          <w:sz w:val="24"/>
        </w:rPr>
        <w:t>Gething</w:t>
      </w:r>
      <w:r w:rsidRPr="00593D48">
        <w:rPr>
          <w:spacing w:val="-10"/>
          <w:sz w:val="24"/>
        </w:rPr>
        <w:t xml:space="preserve"> </w:t>
      </w:r>
      <w:r w:rsidRPr="00593D48">
        <w:rPr>
          <w:sz w:val="24"/>
        </w:rPr>
        <w:t>PW,</w:t>
      </w:r>
      <w:r w:rsidRPr="00593D48">
        <w:rPr>
          <w:spacing w:val="-11"/>
          <w:sz w:val="24"/>
        </w:rPr>
        <w:t xml:space="preserve"> </w:t>
      </w:r>
      <w:r w:rsidRPr="00593D48">
        <w:rPr>
          <w:sz w:val="24"/>
        </w:rPr>
        <w:t>Bhatt</w:t>
      </w:r>
      <w:r w:rsidRPr="00593D48">
        <w:rPr>
          <w:spacing w:val="-9"/>
          <w:sz w:val="24"/>
        </w:rPr>
        <w:t xml:space="preserve"> </w:t>
      </w:r>
      <w:r w:rsidRPr="00593D48">
        <w:rPr>
          <w:sz w:val="24"/>
        </w:rPr>
        <w:t>S,</w:t>
      </w:r>
      <w:r w:rsidRPr="00593D48">
        <w:rPr>
          <w:spacing w:val="-11"/>
          <w:sz w:val="24"/>
        </w:rPr>
        <w:t xml:space="preserve"> </w:t>
      </w:r>
      <w:r w:rsidRPr="00593D48">
        <w:rPr>
          <w:sz w:val="24"/>
        </w:rPr>
        <w:t>Messina</w:t>
      </w:r>
      <w:r w:rsidRPr="00593D48">
        <w:rPr>
          <w:spacing w:val="-10"/>
          <w:sz w:val="24"/>
        </w:rPr>
        <w:t xml:space="preserve"> </w:t>
      </w:r>
      <w:r w:rsidRPr="00593D48">
        <w:rPr>
          <w:sz w:val="24"/>
        </w:rPr>
        <w:t>JP,</w:t>
      </w:r>
      <w:r w:rsidRPr="00593D48">
        <w:rPr>
          <w:spacing w:val="-9"/>
          <w:sz w:val="24"/>
        </w:rPr>
        <w:t xml:space="preserve"> </w:t>
      </w:r>
      <w:r w:rsidRPr="00593D48">
        <w:rPr>
          <w:sz w:val="24"/>
        </w:rPr>
        <w:t>Brownstein</w:t>
      </w:r>
      <w:r w:rsidRPr="00593D48">
        <w:rPr>
          <w:spacing w:val="-9"/>
          <w:sz w:val="24"/>
        </w:rPr>
        <w:t xml:space="preserve"> </w:t>
      </w:r>
      <w:r w:rsidRPr="00593D48">
        <w:rPr>
          <w:sz w:val="24"/>
        </w:rPr>
        <w:t>JS,</w:t>
      </w:r>
      <w:r w:rsidRPr="00593D48">
        <w:rPr>
          <w:spacing w:val="-11"/>
          <w:sz w:val="24"/>
        </w:rPr>
        <w:t xml:space="preserve"> </w:t>
      </w:r>
      <w:r w:rsidRPr="00593D48">
        <w:rPr>
          <w:sz w:val="24"/>
        </w:rPr>
        <w:t>Hoen</w:t>
      </w:r>
      <w:r w:rsidRPr="00593D48">
        <w:rPr>
          <w:spacing w:val="-10"/>
          <w:sz w:val="24"/>
        </w:rPr>
        <w:t xml:space="preserve"> </w:t>
      </w:r>
      <w:r w:rsidRPr="00593D48">
        <w:rPr>
          <w:sz w:val="24"/>
        </w:rPr>
        <w:t>AG,</w:t>
      </w:r>
      <w:r w:rsidRPr="00593D48">
        <w:rPr>
          <w:spacing w:val="-9"/>
          <w:sz w:val="24"/>
        </w:rPr>
        <w:t xml:space="preserve"> </w:t>
      </w:r>
      <w:r w:rsidRPr="00593D48">
        <w:rPr>
          <w:sz w:val="24"/>
        </w:rPr>
        <w:t>et</w:t>
      </w:r>
      <w:r w:rsidRPr="00593D48">
        <w:rPr>
          <w:spacing w:val="-9"/>
          <w:sz w:val="24"/>
        </w:rPr>
        <w:t xml:space="preserve"> </w:t>
      </w:r>
      <w:r w:rsidRPr="00593D48">
        <w:rPr>
          <w:sz w:val="24"/>
        </w:rPr>
        <w:t>al.</w:t>
      </w:r>
      <w:r w:rsidRPr="00593D48">
        <w:rPr>
          <w:spacing w:val="-9"/>
          <w:sz w:val="24"/>
        </w:rPr>
        <w:t xml:space="preserve"> </w:t>
      </w:r>
      <w:r w:rsidRPr="00593D48">
        <w:rPr>
          <w:sz w:val="24"/>
        </w:rPr>
        <w:t>Refining</w:t>
      </w:r>
      <w:r w:rsidRPr="00593D48">
        <w:rPr>
          <w:spacing w:val="-9"/>
          <w:sz w:val="24"/>
        </w:rPr>
        <w:t xml:space="preserve"> </w:t>
      </w:r>
      <w:r w:rsidRPr="00593D48">
        <w:rPr>
          <w:sz w:val="24"/>
        </w:rPr>
        <w:t xml:space="preserve">the Global Spatial Limits of Dengue Virus Transmission by Evidence-Based Consensus. </w:t>
      </w:r>
      <w:proofErr w:type="spellStart"/>
      <w:r w:rsidRPr="00593D48">
        <w:rPr>
          <w:sz w:val="24"/>
        </w:rPr>
        <w:t>Reithinger</w:t>
      </w:r>
      <w:proofErr w:type="spellEnd"/>
      <w:r w:rsidRPr="00593D48">
        <w:rPr>
          <w:sz w:val="24"/>
        </w:rPr>
        <w:t xml:space="preserve"> R, editor. </w:t>
      </w:r>
      <w:proofErr w:type="spellStart"/>
      <w:r w:rsidRPr="00593D48">
        <w:rPr>
          <w:sz w:val="24"/>
        </w:rPr>
        <w:t>PLoS</w:t>
      </w:r>
      <w:proofErr w:type="spellEnd"/>
      <w:r w:rsidRPr="00593D48">
        <w:rPr>
          <w:sz w:val="24"/>
        </w:rPr>
        <w:t xml:space="preserve"> </w:t>
      </w:r>
      <w:proofErr w:type="spellStart"/>
      <w:r w:rsidRPr="00593D48">
        <w:rPr>
          <w:sz w:val="24"/>
        </w:rPr>
        <w:t>Negl</w:t>
      </w:r>
      <w:proofErr w:type="spellEnd"/>
      <w:r w:rsidRPr="00593D48">
        <w:rPr>
          <w:sz w:val="24"/>
        </w:rPr>
        <w:t xml:space="preserve"> Trop Dis. 2012 Aug 7;6(8</w:t>
      </w:r>
      <w:proofErr w:type="gramStart"/>
      <w:r w:rsidRPr="00593D48">
        <w:rPr>
          <w:sz w:val="24"/>
        </w:rPr>
        <w:t>):e</w:t>
      </w:r>
      <w:proofErr w:type="gramEnd"/>
      <w:r w:rsidRPr="00593D48">
        <w:rPr>
          <w:sz w:val="24"/>
        </w:rPr>
        <w:t>1760.</w:t>
      </w:r>
    </w:p>
    <w:p w14:paraId="2711AA1A" w14:textId="77777777" w:rsidR="002B702D" w:rsidRPr="00593D48" w:rsidRDefault="002B702D" w:rsidP="002B702D">
      <w:pPr>
        <w:pStyle w:val="ListParagraph"/>
        <w:numPr>
          <w:ilvl w:val="0"/>
          <w:numId w:val="1"/>
        </w:numPr>
        <w:tabs>
          <w:tab w:val="left" w:pos="841"/>
        </w:tabs>
        <w:ind w:right="333"/>
        <w:rPr>
          <w:sz w:val="24"/>
        </w:rPr>
      </w:pPr>
      <w:r w:rsidRPr="00593D48">
        <w:rPr>
          <w:sz w:val="24"/>
        </w:rPr>
        <w:t>Bettis</w:t>
      </w:r>
      <w:r w:rsidRPr="00593D48">
        <w:rPr>
          <w:spacing w:val="-10"/>
          <w:sz w:val="24"/>
        </w:rPr>
        <w:t xml:space="preserve"> </w:t>
      </w:r>
      <w:r w:rsidRPr="00593D48">
        <w:rPr>
          <w:sz w:val="24"/>
        </w:rPr>
        <w:t>AA,</w:t>
      </w:r>
      <w:r w:rsidRPr="00593D48">
        <w:rPr>
          <w:spacing w:val="-9"/>
          <w:sz w:val="24"/>
        </w:rPr>
        <w:t xml:space="preserve"> </w:t>
      </w:r>
      <w:r w:rsidRPr="00593D48">
        <w:rPr>
          <w:sz w:val="24"/>
        </w:rPr>
        <w:t>Jackson</w:t>
      </w:r>
      <w:r w:rsidRPr="00593D48">
        <w:rPr>
          <w:spacing w:val="-9"/>
          <w:sz w:val="24"/>
        </w:rPr>
        <w:t xml:space="preserve"> </w:t>
      </w:r>
      <w:r w:rsidRPr="00593D48">
        <w:rPr>
          <w:sz w:val="24"/>
        </w:rPr>
        <w:t>ML,</w:t>
      </w:r>
      <w:r w:rsidRPr="00593D48">
        <w:rPr>
          <w:spacing w:val="-11"/>
          <w:sz w:val="24"/>
        </w:rPr>
        <w:t xml:space="preserve"> </w:t>
      </w:r>
      <w:r w:rsidRPr="00593D48">
        <w:rPr>
          <w:sz w:val="24"/>
        </w:rPr>
        <w:t>Yoon</w:t>
      </w:r>
      <w:r w:rsidRPr="00593D48">
        <w:rPr>
          <w:spacing w:val="-10"/>
          <w:sz w:val="24"/>
        </w:rPr>
        <w:t xml:space="preserve"> </w:t>
      </w:r>
      <w:r w:rsidRPr="00593D48">
        <w:rPr>
          <w:sz w:val="24"/>
        </w:rPr>
        <w:t>IK,</w:t>
      </w:r>
      <w:r w:rsidRPr="00593D48">
        <w:rPr>
          <w:spacing w:val="-9"/>
          <w:sz w:val="24"/>
        </w:rPr>
        <w:t xml:space="preserve"> </w:t>
      </w:r>
      <w:proofErr w:type="spellStart"/>
      <w:r w:rsidRPr="00593D48">
        <w:rPr>
          <w:sz w:val="24"/>
        </w:rPr>
        <w:t>Breugelmans</w:t>
      </w:r>
      <w:proofErr w:type="spellEnd"/>
      <w:r w:rsidRPr="00593D48">
        <w:rPr>
          <w:spacing w:val="-9"/>
          <w:sz w:val="24"/>
        </w:rPr>
        <w:t xml:space="preserve"> </w:t>
      </w:r>
      <w:r w:rsidRPr="00593D48">
        <w:rPr>
          <w:sz w:val="24"/>
        </w:rPr>
        <w:t>JG,</w:t>
      </w:r>
      <w:r w:rsidRPr="00593D48">
        <w:rPr>
          <w:spacing w:val="-10"/>
          <w:sz w:val="24"/>
        </w:rPr>
        <w:t xml:space="preserve"> </w:t>
      </w:r>
      <w:proofErr w:type="spellStart"/>
      <w:r w:rsidRPr="00593D48">
        <w:rPr>
          <w:sz w:val="24"/>
        </w:rPr>
        <w:t>Goios</w:t>
      </w:r>
      <w:proofErr w:type="spellEnd"/>
      <w:r w:rsidRPr="00593D48">
        <w:rPr>
          <w:spacing w:val="-9"/>
          <w:sz w:val="24"/>
        </w:rPr>
        <w:t xml:space="preserve"> </w:t>
      </w:r>
      <w:r w:rsidRPr="00593D48">
        <w:rPr>
          <w:sz w:val="24"/>
        </w:rPr>
        <w:t>A,</w:t>
      </w:r>
      <w:r w:rsidRPr="00593D48">
        <w:rPr>
          <w:spacing w:val="-11"/>
          <w:sz w:val="24"/>
        </w:rPr>
        <w:t xml:space="preserve"> </w:t>
      </w:r>
      <w:proofErr w:type="spellStart"/>
      <w:r w:rsidRPr="00593D48">
        <w:rPr>
          <w:sz w:val="24"/>
        </w:rPr>
        <w:t>Gubler</w:t>
      </w:r>
      <w:proofErr w:type="spellEnd"/>
      <w:r w:rsidRPr="00593D48">
        <w:rPr>
          <w:spacing w:val="-9"/>
          <w:sz w:val="24"/>
        </w:rPr>
        <w:t xml:space="preserve"> </w:t>
      </w:r>
      <w:r w:rsidRPr="00593D48">
        <w:rPr>
          <w:sz w:val="24"/>
        </w:rPr>
        <w:t>DJ,</w:t>
      </w:r>
      <w:r w:rsidRPr="00593D48">
        <w:rPr>
          <w:spacing w:val="-10"/>
          <w:sz w:val="24"/>
        </w:rPr>
        <w:t xml:space="preserve"> </w:t>
      </w:r>
      <w:r>
        <w:rPr>
          <w:sz w:val="24"/>
        </w:rPr>
        <w:t>and</w:t>
      </w:r>
      <w:r w:rsidRPr="00593D48">
        <w:rPr>
          <w:spacing w:val="-9"/>
          <w:sz w:val="24"/>
        </w:rPr>
        <w:t xml:space="preserve"> </w:t>
      </w:r>
      <w:r w:rsidRPr="00593D48">
        <w:rPr>
          <w:sz w:val="24"/>
        </w:rPr>
        <w:t>al.</w:t>
      </w:r>
      <w:r w:rsidRPr="00593D48">
        <w:rPr>
          <w:spacing w:val="-7"/>
          <w:sz w:val="24"/>
        </w:rPr>
        <w:t xml:space="preserve"> </w:t>
      </w:r>
      <w:r w:rsidRPr="00593D48">
        <w:rPr>
          <w:sz w:val="24"/>
        </w:rPr>
        <w:t>The</w:t>
      </w:r>
      <w:r w:rsidRPr="00593D48">
        <w:rPr>
          <w:spacing w:val="-9"/>
          <w:sz w:val="24"/>
        </w:rPr>
        <w:t xml:space="preserve"> </w:t>
      </w:r>
      <w:r w:rsidRPr="00593D48">
        <w:rPr>
          <w:sz w:val="24"/>
        </w:rPr>
        <w:t>global epidemiology</w:t>
      </w:r>
      <w:r w:rsidRPr="00593D48">
        <w:rPr>
          <w:spacing w:val="-14"/>
          <w:sz w:val="24"/>
        </w:rPr>
        <w:t xml:space="preserve"> </w:t>
      </w:r>
      <w:r w:rsidRPr="00593D48">
        <w:rPr>
          <w:sz w:val="24"/>
        </w:rPr>
        <w:t>of</w:t>
      </w:r>
      <w:r w:rsidRPr="00593D48">
        <w:rPr>
          <w:spacing w:val="-15"/>
          <w:sz w:val="24"/>
        </w:rPr>
        <w:t xml:space="preserve"> </w:t>
      </w:r>
      <w:r w:rsidRPr="00593D48">
        <w:rPr>
          <w:sz w:val="24"/>
        </w:rPr>
        <w:t>chikungunya</w:t>
      </w:r>
      <w:r w:rsidRPr="00593D48">
        <w:rPr>
          <w:spacing w:val="-14"/>
          <w:sz w:val="24"/>
        </w:rPr>
        <w:t xml:space="preserve"> </w:t>
      </w:r>
      <w:r w:rsidRPr="00593D48">
        <w:rPr>
          <w:sz w:val="24"/>
        </w:rPr>
        <w:t>from</w:t>
      </w:r>
      <w:r w:rsidRPr="00593D48">
        <w:rPr>
          <w:spacing w:val="-14"/>
          <w:sz w:val="24"/>
        </w:rPr>
        <w:t xml:space="preserve"> </w:t>
      </w:r>
      <w:r w:rsidRPr="00593D48">
        <w:rPr>
          <w:sz w:val="24"/>
        </w:rPr>
        <w:t>1999</w:t>
      </w:r>
      <w:r w:rsidRPr="00593D48">
        <w:rPr>
          <w:spacing w:val="-14"/>
          <w:sz w:val="24"/>
        </w:rPr>
        <w:t xml:space="preserve"> </w:t>
      </w:r>
      <w:r w:rsidRPr="00593D48">
        <w:rPr>
          <w:sz w:val="24"/>
        </w:rPr>
        <w:t>to</w:t>
      </w:r>
      <w:r w:rsidRPr="00593D48">
        <w:rPr>
          <w:spacing w:val="-14"/>
          <w:sz w:val="24"/>
        </w:rPr>
        <w:t xml:space="preserve"> </w:t>
      </w:r>
      <w:r w:rsidRPr="00593D48">
        <w:rPr>
          <w:sz w:val="24"/>
        </w:rPr>
        <w:t>2020:</w:t>
      </w:r>
      <w:r w:rsidRPr="00593D48">
        <w:rPr>
          <w:spacing w:val="-15"/>
          <w:sz w:val="24"/>
        </w:rPr>
        <w:t xml:space="preserve"> </w:t>
      </w:r>
      <w:r w:rsidRPr="00593D48">
        <w:rPr>
          <w:sz w:val="24"/>
        </w:rPr>
        <w:t>A</w:t>
      </w:r>
      <w:r w:rsidRPr="00593D48">
        <w:rPr>
          <w:spacing w:val="-15"/>
          <w:sz w:val="24"/>
        </w:rPr>
        <w:t xml:space="preserve"> </w:t>
      </w:r>
      <w:r w:rsidRPr="00593D48">
        <w:rPr>
          <w:sz w:val="24"/>
        </w:rPr>
        <w:t>systematic</w:t>
      </w:r>
      <w:r w:rsidRPr="00593D48">
        <w:rPr>
          <w:spacing w:val="-14"/>
          <w:sz w:val="24"/>
        </w:rPr>
        <w:t xml:space="preserve"> </w:t>
      </w:r>
      <w:r w:rsidRPr="00593D48">
        <w:rPr>
          <w:sz w:val="24"/>
        </w:rPr>
        <w:t>literature</w:t>
      </w:r>
      <w:r w:rsidRPr="00593D48">
        <w:rPr>
          <w:spacing w:val="-15"/>
          <w:sz w:val="24"/>
        </w:rPr>
        <w:t xml:space="preserve"> </w:t>
      </w:r>
      <w:r w:rsidRPr="00593D48">
        <w:rPr>
          <w:sz w:val="24"/>
        </w:rPr>
        <w:t>review</w:t>
      </w:r>
      <w:r w:rsidRPr="00593D48">
        <w:rPr>
          <w:spacing w:val="-15"/>
          <w:sz w:val="24"/>
        </w:rPr>
        <w:t xml:space="preserve"> </w:t>
      </w:r>
      <w:r w:rsidRPr="00593D48">
        <w:rPr>
          <w:sz w:val="24"/>
        </w:rPr>
        <w:t>to</w:t>
      </w:r>
      <w:r w:rsidRPr="00593D48">
        <w:rPr>
          <w:spacing w:val="-15"/>
          <w:sz w:val="24"/>
        </w:rPr>
        <w:t xml:space="preserve"> </w:t>
      </w:r>
      <w:r w:rsidRPr="00593D48">
        <w:rPr>
          <w:sz w:val="24"/>
        </w:rPr>
        <w:t>inform the</w:t>
      </w:r>
      <w:r w:rsidRPr="00593D48">
        <w:rPr>
          <w:spacing w:val="-9"/>
          <w:sz w:val="24"/>
        </w:rPr>
        <w:t xml:space="preserve"> </w:t>
      </w:r>
      <w:r w:rsidRPr="00593D48">
        <w:rPr>
          <w:sz w:val="24"/>
        </w:rPr>
        <w:t>development</w:t>
      </w:r>
      <w:r w:rsidRPr="00593D48">
        <w:rPr>
          <w:spacing w:val="-8"/>
          <w:sz w:val="24"/>
        </w:rPr>
        <w:t xml:space="preserve"> </w:t>
      </w:r>
      <w:r w:rsidRPr="00593D48">
        <w:rPr>
          <w:sz w:val="24"/>
        </w:rPr>
        <w:t>and</w:t>
      </w:r>
      <w:r w:rsidRPr="00593D48">
        <w:rPr>
          <w:spacing w:val="-9"/>
          <w:sz w:val="24"/>
        </w:rPr>
        <w:t xml:space="preserve"> </w:t>
      </w:r>
      <w:r w:rsidRPr="00593D48">
        <w:rPr>
          <w:sz w:val="24"/>
        </w:rPr>
        <w:t>introduction</w:t>
      </w:r>
      <w:r w:rsidRPr="00593D48">
        <w:rPr>
          <w:spacing w:val="-9"/>
          <w:sz w:val="24"/>
        </w:rPr>
        <w:t xml:space="preserve"> </w:t>
      </w:r>
      <w:r w:rsidRPr="00593D48">
        <w:rPr>
          <w:sz w:val="24"/>
        </w:rPr>
        <w:t>of</w:t>
      </w:r>
      <w:r w:rsidRPr="00593D48">
        <w:rPr>
          <w:spacing w:val="-10"/>
          <w:sz w:val="24"/>
        </w:rPr>
        <w:t xml:space="preserve"> </w:t>
      </w:r>
      <w:r w:rsidRPr="00593D48">
        <w:rPr>
          <w:sz w:val="24"/>
        </w:rPr>
        <w:t>vaccines.</w:t>
      </w:r>
      <w:r w:rsidRPr="00593D48">
        <w:rPr>
          <w:spacing w:val="-9"/>
          <w:sz w:val="24"/>
        </w:rPr>
        <w:t xml:space="preserve"> </w:t>
      </w:r>
      <w:r w:rsidRPr="00593D48">
        <w:rPr>
          <w:sz w:val="24"/>
        </w:rPr>
        <w:t>PLOS</w:t>
      </w:r>
      <w:r w:rsidRPr="00593D48">
        <w:rPr>
          <w:spacing w:val="-10"/>
          <w:sz w:val="24"/>
        </w:rPr>
        <w:t xml:space="preserve"> </w:t>
      </w:r>
      <w:r w:rsidRPr="00593D48">
        <w:rPr>
          <w:sz w:val="24"/>
        </w:rPr>
        <w:t>Neglected</w:t>
      </w:r>
      <w:r w:rsidRPr="00593D48">
        <w:rPr>
          <w:spacing w:val="-9"/>
          <w:sz w:val="24"/>
        </w:rPr>
        <w:t xml:space="preserve"> </w:t>
      </w:r>
      <w:r w:rsidRPr="00593D48">
        <w:rPr>
          <w:sz w:val="24"/>
        </w:rPr>
        <w:t>Tropical</w:t>
      </w:r>
      <w:r w:rsidRPr="00593D48">
        <w:rPr>
          <w:spacing w:val="-10"/>
          <w:sz w:val="24"/>
        </w:rPr>
        <w:t xml:space="preserve"> </w:t>
      </w:r>
      <w:r w:rsidRPr="00593D48">
        <w:rPr>
          <w:sz w:val="24"/>
        </w:rPr>
        <w:t>Diseases.</w:t>
      </w:r>
      <w:r w:rsidRPr="00593D48">
        <w:rPr>
          <w:spacing w:val="-9"/>
          <w:sz w:val="24"/>
        </w:rPr>
        <w:t xml:space="preserve"> </w:t>
      </w:r>
      <w:r w:rsidRPr="00593D48">
        <w:rPr>
          <w:sz w:val="24"/>
        </w:rPr>
        <w:t>Jan</w:t>
      </w:r>
      <w:r w:rsidRPr="00593D48">
        <w:rPr>
          <w:spacing w:val="-9"/>
          <w:sz w:val="24"/>
        </w:rPr>
        <w:t xml:space="preserve"> </w:t>
      </w:r>
      <w:r w:rsidRPr="00593D48">
        <w:rPr>
          <w:sz w:val="24"/>
        </w:rPr>
        <w:t xml:space="preserve">12 </w:t>
      </w:r>
      <w:r w:rsidRPr="00593D48">
        <w:rPr>
          <w:spacing w:val="-2"/>
          <w:sz w:val="24"/>
        </w:rPr>
        <w:t>2022;16(10010069.</w:t>
      </w:r>
    </w:p>
    <w:p w14:paraId="6BB75DEA" w14:textId="77777777" w:rsidR="002B702D" w:rsidRPr="00593D48" w:rsidRDefault="002B702D" w:rsidP="002B702D">
      <w:pPr>
        <w:pStyle w:val="ListParagraph"/>
        <w:numPr>
          <w:ilvl w:val="0"/>
          <w:numId w:val="1"/>
        </w:numPr>
        <w:tabs>
          <w:tab w:val="left" w:pos="841"/>
          <w:tab w:val="left" w:pos="2659"/>
          <w:tab w:val="left" w:pos="3635"/>
          <w:tab w:val="left" w:pos="4679"/>
          <w:tab w:val="left" w:pos="5657"/>
          <w:tab w:val="left" w:pos="6567"/>
          <w:tab w:val="left" w:pos="7444"/>
          <w:tab w:val="left" w:pos="8876"/>
        </w:tabs>
        <w:spacing w:before="239"/>
        <w:rPr>
          <w:sz w:val="24"/>
        </w:rPr>
      </w:pPr>
      <w:r w:rsidRPr="00593D48">
        <w:rPr>
          <w:sz w:val="24"/>
        </w:rPr>
        <w:t>World</w:t>
      </w:r>
      <w:r w:rsidRPr="00593D48">
        <w:rPr>
          <w:spacing w:val="-4"/>
          <w:sz w:val="24"/>
        </w:rPr>
        <w:t xml:space="preserve"> </w:t>
      </w:r>
      <w:r w:rsidRPr="00593D48">
        <w:rPr>
          <w:sz w:val="24"/>
        </w:rPr>
        <w:t>Health</w:t>
      </w:r>
      <w:r w:rsidRPr="00593D48">
        <w:rPr>
          <w:spacing w:val="-4"/>
          <w:sz w:val="24"/>
        </w:rPr>
        <w:t xml:space="preserve"> </w:t>
      </w:r>
      <w:r w:rsidRPr="00593D48">
        <w:rPr>
          <w:sz w:val="24"/>
        </w:rPr>
        <w:t>Organization.</w:t>
      </w:r>
      <w:r w:rsidRPr="00593D48">
        <w:rPr>
          <w:spacing w:val="-4"/>
          <w:sz w:val="24"/>
        </w:rPr>
        <w:t xml:space="preserve"> </w:t>
      </w:r>
      <w:r w:rsidRPr="00593D48">
        <w:rPr>
          <w:sz w:val="24"/>
        </w:rPr>
        <w:t>World</w:t>
      </w:r>
      <w:r w:rsidRPr="00593D48">
        <w:rPr>
          <w:spacing w:val="-5"/>
          <w:sz w:val="24"/>
        </w:rPr>
        <w:t xml:space="preserve"> </w:t>
      </w:r>
      <w:r w:rsidRPr="00593D48">
        <w:rPr>
          <w:sz w:val="24"/>
        </w:rPr>
        <w:t>malaria</w:t>
      </w:r>
      <w:r w:rsidRPr="00593D48">
        <w:rPr>
          <w:spacing w:val="-5"/>
          <w:sz w:val="24"/>
        </w:rPr>
        <w:t xml:space="preserve"> </w:t>
      </w:r>
      <w:r w:rsidRPr="00593D48">
        <w:rPr>
          <w:sz w:val="24"/>
        </w:rPr>
        <w:t>report</w:t>
      </w:r>
      <w:r w:rsidRPr="00593D48">
        <w:rPr>
          <w:spacing w:val="-5"/>
          <w:sz w:val="24"/>
        </w:rPr>
        <w:t xml:space="preserve"> </w:t>
      </w:r>
      <w:r w:rsidRPr="00593D48">
        <w:rPr>
          <w:sz w:val="24"/>
        </w:rPr>
        <w:t>2021</w:t>
      </w:r>
      <w:r w:rsidRPr="00593D48">
        <w:rPr>
          <w:spacing w:val="-4"/>
          <w:sz w:val="24"/>
        </w:rPr>
        <w:t xml:space="preserve"> </w:t>
      </w:r>
      <w:r w:rsidRPr="00593D48">
        <w:rPr>
          <w:sz w:val="24"/>
        </w:rPr>
        <w:t>[Internet].</w:t>
      </w:r>
      <w:r w:rsidRPr="00593D48">
        <w:rPr>
          <w:spacing w:val="-2"/>
          <w:sz w:val="24"/>
        </w:rPr>
        <w:t xml:space="preserve"> </w:t>
      </w:r>
      <w:r w:rsidRPr="00593D48">
        <w:rPr>
          <w:sz w:val="24"/>
        </w:rPr>
        <w:t>Geneva:</w:t>
      </w:r>
      <w:r w:rsidRPr="00593D48">
        <w:rPr>
          <w:spacing w:val="-4"/>
          <w:sz w:val="24"/>
        </w:rPr>
        <w:t xml:space="preserve"> </w:t>
      </w:r>
      <w:r w:rsidRPr="00593D48">
        <w:rPr>
          <w:sz w:val="24"/>
        </w:rPr>
        <w:t>World</w:t>
      </w:r>
      <w:r w:rsidRPr="00593D48">
        <w:rPr>
          <w:spacing w:val="-4"/>
          <w:sz w:val="24"/>
        </w:rPr>
        <w:t xml:space="preserve"> </w:t>
      </w:r>
      <w:r w:rsidRPr="00593D48">
        <w:rPr>
          <w:sz w:val="24"/>
        </w:rPr>
        <w:t xml:space="preserve">Health </w:t>
      </w:r>
      <w:r w:rsidRPr="00593D48">
        <w:rPr>
          <w:spacing w:val="-2"/>
          <w:sz w:val="24"/>
        </w:rPr>
        <w:t>Organization;</w:t>
      </w:r>
      <w:r w:rsidRPr="00593D48">
        <w:rPr>
          <w:sz w:val="24"/>
        </w:rPr>
        <w:tab/>
      </w:r>
      <w:r w:rsidRPr="00593D48">
        <w:rPr>
          <w:spacing w:val="-4"/>
          <w:sz w:val="24"/>
        </w:rPr>
        <w:t>2021</w:t>
      </w:r>
      <w:r w:rsidRPr="00593D48">
        <w:rPr>
          <w:sz w:val="24"/>
        </w:rPr>
        <w:tab/>
      </w:r>
      <w:r w:rsidRPr="00593D48">
        <w:rPr>
          <w:spacing w:val="-2"/>
          <w:sz w:val="24"/>
        </w:rPr>
        <w:t>[cited</w:t>
      </w:r>
      <w:r w:rsidRPr="00593D48">
        <w:rPr>
          <w:sz w:val="24"/>
        </w:rPr>
        <w:tab/>
      </w:r>
      <w:r w:rsidRPr="00593D48">
        <w:rPr>
          <w:spacing w:val="-4"/>
          <w:sz w:val="24"/>
        </w:rPr>
        <w:t>2025</w:t>
      </w:r>
      <w:r w:rsidRPr="00593D48">
        <w:rPr>
          <w:sz w:val="24"/>
        </w:rPr>
        <w:tab/>
      </w:r>
      <w:r w:rsidRPr="00593D48">
        <w:rPr>
          <w:spacing w:val="-4"/>
          <w:sz w:val="24"/>
        </w:rPr>
        <w:t>Aug</w:t>
      </w:r>
      <w:r w:rsidRPr="00593D48">
        <w:rPr>
          <w:sz w:val="24"/>
        </w:rPr>
        <w:tab/>
      </w:r>
      <w:r w:rsidRPr="00593D48">
        <w:rPr>
          <w:spacing w:val="-4"/>
          <w:sz w:val="24"/>
        </w:rPr>
        <w:t>17].</w:t>
      </w:r>
      <w:r w:rsidRPr="00593D48">
        <w:rPr>
          <w:sz w:val="24"/>
        </w:rPr>
        <w:tab/>
      </w:r>
      <w:r w:rsidRPr="00593D48">
        <w:rPr>
          <w:spacing w:val="-2"/>
          <w:sz w:val="24"/>
        </w:rPr>
        <w:t>Available</w:t>
      </w:r>
      <w:r w:rsidRPr="00593D48">
        <w:rPr>
          <w:sz w:val="24"/>
        </w:rPr>
        <w:tab/>
      </w:r>
      <w:r w:rsidRPr="00593D48">
        <w:rPr>
          <w:spacing w:val="-2"/>
          <w:sz w:val="24"/>
        </w:rPr>
        <w:t xml:space="preserve">from: </w:t>
      </w:r>
      <w:hyperlink r:id="rId17">
        <w:r w:rsidRPr="00593D48">
          <w:rPr>
            <w:color w:val="0462C1"/>
            <w:spacing w:val="-2"/>
            <w:sz w:val="24"/>
            <w:u w:val="single" w:color="0462C1"/>
          </w:rPr>
          <w:t>https://www.who.int/teams/global-malaria-programme/reports/world-malaria-report-</w:t>
        </w:r>
      </w:hyperlink>
      <w:r w:rsidRPr="00593D48">
        <w:rPr>
          <w:color w:val="0462C1"/>
          <w:spacing w:val="80"/>
          <w:w w:val="150"/>
          <w:sz w:val="24"/>
        </w:rPr>
        <w:t xml:space="preserve"> </w:t>
      </w:r>
      <w:hyperlink r:id="rId18">
        <w:r w:rsidRPr="00593D48">
          <w:rPr>
            <w:color w:val="0462C1"/>
            <w:spacing w:val="-4"/>
            <w:sz w:val="24"/>
            <w:u w:val="single" w:color="0462C1"/>
          </w:rPr>
          <w:t>2021</w:t>
        </w:r>
      </w:hyperlink>
    </w:p>
    <w:p w14:paraId="749ADC3B" w14:textId="77777777" w:rsidR="002B702D" w:rsidRPr="00593D48" w:rsidRDefault="002B702D" w:rsidP="002B702D">
      <w:pPr>
        <w:pStyle w:val="ListParagraph"/>
        <w:numPr>
          <w:ilvl w:val="0"/>
          <w:numId w:val="1"/>
        </w:numPr>
        <w:tabs>
          <w:tab w:val="left" w:pos="841"/>
        </w:tabs>
        <w:ind w:right="337"/>
        <w:rPr>
          <w:sz w:val="24"/>
        </w:rPr>
      </w:pPr>
      <w:proofErr w:type="spellStart"/>
      <w:r w:rsidRPr="00593D48">
        <w:rPr>
          <w:sz w:val="24"/>
        </w:rPr>
        <w:t>Ouédraogo</w:t>
      </w:r>
      <w:proofErr w:type="spellEnd"/>
      <w:r w:rsidRPr="00593D48">
        <w:rPr>
          <w:sz w:val="24"/>
        </w:rPr>
        <w:t xml:space="preserve"> S, </w:t>
      </w:r>
      <w:proofErr w:type="spellStart"/>
      <w:r w:rsidRPr="00593D48">
        <w:rPr>
          <w:sz w:val="24"/>
        </w:rPr>
        <w:t>Degroote</w:t>
      </w:r>
      <w:proofErr w:type="spellEnd"/>
      <w:r w:rsidRPr="00593D48">
        <w:rPr>
          <w:sz w:val="24"/>
        </w:rPr>
        <w:t xml:space="preserve"> S, Barro SA, </w:t>
      </w:r>
      <w:proofErr w:type="spellStart"/>
      <w:r w:rsidRPr="00593D48">
        <w:rPr>
          <w:sz w:val="24"/>
        </w:rPr>
        <w:t>Somé</w:t>
      </w:r>
      <w:proofErr w:type="spellEnd"/>
      <w:r w:rsidRPr="00593D48">
        <w:rPr>
          <w:sz w:val="24"/>
        </w:rPr>
        <w:t xml:space="preserve"> PA, Bonnet E, </w:t>
      </w:r>
      <w:proofErr w:type="spellStart"/>
      <w:r w:rsidRPr="00593D48">
        <w:rPr>
          <w:sz w:val="24"/>
        </w:rPr>
        <w:t>Ridde</w:t>
      </w:r>
      <w:proofErr w:type="spellEnd"/>
      <w:r w:rsidRPr="00593D48">
        <w:rPr>
          <w:sz w:val="24"/>
        </w:rPr>
        <w:t xml:space="preserve"> V. Recurrent dengue epidemics in Burkina Faso: community preferences for disease prevention interventions. Revue </w:t>
      </w:r>
      <w:proofErr w:type="spellStart"/>
      <w:r w:rsidRPr="00593D48">
        <w:rPr>
          <w:sz w:val="24"/>
        </w:rPr>
        <w:t>d’Épidémiologie</w:t>
      </w:r>
      <w:proofErr w:type="spellEnd"/>
      <w:r w:rsidRPr="00593D48">
        <w:rPr>
          <w:sz w:val="24"/>
        </w:rPr>
        <w:t xml:space="preserve"> et de Santé </w:t>
      </w:r>
      <w:proofErr w:type="spellStart"/>
      <w:r w:rsidRPr="00593D48">
        <w:rPr>
          <w:sz w:val="24"/>
        </w:rPr>
        <w:t>Publique</w:t>
      </w:r>
      <w:proofErr w:type="spellEnd"/>
      <w:r w:rsidRPr="00593D48">
        <w:rPr>
          <w:sz w:val="24"/>
        </w:rPr>
        <w:t>. Nov 2019;67(6):375-82.</w:t>
      </w:r>
    </w:p>
    <w:p w14:paraId="73FFB7F2" w14:textId="77777777" w:rsidR="002B702D" w:rsidRPr="00593D48" w:rsidRDefault="002B702D" w:rsidP="002B702D">
      <w:pPr>
        <w:pStyle w:val="ListParagraph"/>
        <w:numPr>
          <w:ilvl w:val="0"/>
          <w:numId w:val="1"/>
        </w:numPr>
        <w:tabs>
          <w:tab w:val="left" w:pos="841"/>
        </w:tabs>
        <w:ind w:right="335"/>
        <w:rPr>
          <w:sz w:val="24"/>
        </w:rPr>
      </w:pPr>
      <w:r w:rsidRPr="00593D48">
        <w:rPr>
          <w:sz w:val="24"/>
        </w:rPr>
        <w:t xml:space="preserve">Chandna A, Osborn J, Bassat Q, Bell D, </w:t>
      </w:r>
      <w:proofErr w:type="spellStart"/>
      <w:r w:rsidRPr="00593D48">
        <w:rPr>
          <w:sz w:val="24"/>
        </w:rPr>
        <w:t>Burza</w:t>
      </w:r>
      <w:proofErr w:type="spellEnd"/>
      <w:r w:rsidRPr="00593D48">
        <w:rPr>
          <w:sz w:val="24"/>
        </w:rPr>
        <w:t xml:space="preserve"> S, </w:t>
      </w:r>
      <w:proofErr w:type="spellStart"/>
      <w:r w:rsidRPr="00593D48">
        <w:rPr>
          <w:sz w:val="24"/>
        </w:rPr>
        <w:t>D’Acremont</w:t>
      </w:r>
      <w:proofErr w:type="spellEnd"/>
      <w:r w:rsidRPr="00593D48">
        <w:rPr>
          <w:sz w:val="24"/>
        </w:rPr>
        <w:t xml:space="preserve"> V, </w:t>
      </w:r>
      <w:r>
        <w:rPr>
          <w:sz w:val="24"/>
        </w:rPr>
        <w:t>and</w:t>
      </w:r>
      <w:r w:rsidRPr="00593D48">
        <w:rPr>
          <w:sz w:val="24"/>
        </w:rPr>
        <w:t xml:space="preserve"> al. Anticipating the future: prognostic tools as a complementary strategy to improve care for patients with febrile illnesses in resource-limited settings. BMJ Glob Health. Jul 2021;6(7006057.</w:t>
      </w:r>
    </w:p>
    <w:p w14:paraId="3440AA23" w14:textId="77777777" w:rsidR="002B702D" w:rsidRPr="00593D48" w:rsidRDefault="002B702D" w:rsidP="002B702D">
      <w:pPr>
        <w:pStyle w:val="ListParagraph"/>
        <w:numPr>
          <w:ilvl w:val="0"/>
          <w:numId w:val="1"/>
        </w:numPr>
        <w:tabs>
          <w:tab w:val="left" w:pos="841"/>
        </w:tabs>
        <w:rPr>
          <w:sz w:val="24"/>
        </w:rPr>
      </w:pPr>
      <w:r w:rsidRPr="00D22127">
        <w:rPr>
          <w:sz w:val="24"/>
          <w:lang w:val="nl-BE"/>
        </w:rPr>
        <w:t xml:space="preserve">Koné D, Koné S, Yapo MT, Touré KH, Koné F, Kouamé KGR, and al. </w:t>
      </w:r>
      <w:r w:rsidRPr="00593D48">
        <w:rPr>
          <w:sz w:val="24"/>
        </w:rPr>
        <w:t>Etiologies of prolonged</w:t>
      </w:r>
      <w:r w:rsidRPr="00593D48">
        <w:rPr>
          <w:spacing w:val="-1"/>
          <w:sz w:val="24"/>
        </w:rPr>
        <w:t xml:space="preserve"> </w:t>
      </w:r>
      <w:r w:rsidRPr="00593D48">
        <w:rPr>
          <w:sz w:val="24"/>
        </w:rPr>
        <w:t>unexplained</w:t>
      </w:r>
      <w:r w:rsidRPr="00593D48">
        <w:rPr>
          <w:spacing w:val="-1"/>
          <w:sz w:val="24"/>
        </w:rPr>
        <w:t xml:space="preserve"> </w:t>
      </w:r>
      <w:r w:rsidRPr="00593D48">
        <w:rPr>
          <w:sz w:val="24"/>
        </w:rPr>
        <w:t>fevers</w:t>
      </w:r>
      <w:r w:rsidRPr="00593D48">
        <w:rPr>
          <w:spacing w:val="-1"/>
          <w:sz w:val="24"/>
        </w:rPr>
        <w:t xml:space="preserve"> </w:t>
      </w:r>
      <w:r w:rsidRPr="00593D48">
        <w:rPr>
          <w:sz w:val="24"/>
        </w:rPr>
        <w:t>in</w:t>
      </w:r>
      <w:r w:rsidRPr="00593D48">
        <w:rPr>
          <w:spacing w:val="-2"/>
          <w:sz w:val="24"/>
        </w:rPr>
        <w:t xml:space="preserve"> </w:t>
      </w:r>
      <w:r w:rsidRPr="00593D48">
        <w:rPr>
          <w:sz w:val="24"/>
        </w:rPr>
        <w:t>the</w:t>
      </w:r>
      <w:r w:rsidRPr="00593D48">
        <w:rPr>
          <w:spacing w:val="-2"/>
          <w:sz w:val="24"/>
        </w:rPr>
        <w:t xml:space="preserve"> </w:t>
      </w:r>
      <w:r w:rsidRPr="00593D48">
        <w:rPr>
          <w:sz w:val="24"/>
        </w:rPr>
        <w:t>Internal</w:t>
      </w:r>
      <w:r w:rsidRPr="00593D48">
        <w:rPr>
          <w:spacing w:val="-1"/>
          <w:sz w:val="24"/>
        </w:rPr>
        <w:t xml:space="preserve"> </w:t>
      </w:r>
      <w:r w:rsidRPr="00593D48">
        <w:rPr>
          <w:sz w:val="24"/>
        </w:rPr>
        <w:t>Medicine</w:t>
      </w:r>
      <w:r w:rsidRPr="00593D48">
        <w:rPr>
          <w:spacing w:val="-1"/>
          <w:sz w:val="24"/>
        </w:rPr>
        <w:t xml:space="preserve"> </w:t>
      </w:r>
      <w:r w:rsidRPr="00593D48">
        <w:rPr>
          <w:sz w:val="24"/>
        </w:rPr>
        <w:t>Department</w:t>
      </w:r>
      <w:r w:rsidRPr="00593D48">
        <w:rPr>
          <w:spacing w:val="-1"/>
          <w:sz w:val="24"/>
        </w:rPr>
        <w:t xml:space="preserve"> </w:t>
      </w:r>
      <w:r w:rsidRPr="00593D48">
        <w:rPr>
          <w:sz w:val="24"/>
        </w:rPr>
        <w:t>of</w:t>
      </w:r>
      <w:r w:rsidRPr="00593D48">
        <w:rPr>
          <w:spacing w:val="-1"/>
          <w:sz w:val="24"/>
        </w:rPr>
        <w:t xml:space="preserve"> </w:t>
      </w:r>
      <w:proofErr w:type="spellStart"/>
      <w:r w:rsidRPr="00593D48">
        <w:rPr>
          <w:sz w:val="24"/>
        </w:rPr>
        <w:t>Bouaké</w:t>
      </w:r>
      <w:proofErr w:type="spellEnd"/>
      <w:r w:rsidRPr="00593D48">
        <w:rPr>
          <w:spacing w:val="-1"/>
          <w:sz w:val="24"/>
        </w:rPr>
        <w:t xml:space="preserve"> </w:t>
      </w:r>
      <w:r w:rsidRPr="00593D48">
        <w:rPr>
          <w:sz w:val="24"/>
        </w:rPr>
        <w:t xml:space="preserve">University Hospital (Ivory Coast). Revue </w:t>
      </w:r>
      <w:proofErr w:type="spellStart"/>
      <w:r w:rsidRPr="00593D48">
        <w:rPr>
          <w:sz w:val="24"/>
        </w:rPr>
        <w:t>Africaine</w:t>
      </w:r>
      <w:proofErr w:type="spellEnd"/>
      <w:r w:rsidRPr="00593D48">
        <w:rPr>
          <w:sz w:val="24"/>
        </w:rPr>
        <w:t xml:space="preserve"> de </w:t>
      </w:r>
      <w:proofErr w:type="spellStart"/>
      <w:r w:rsidRPr="00593D48">
        <w:rPr>
          <w:sz w:val="24"/>
        </w:rPr>
        <w:t>Médecine</w:t>
      </w:r>
      <w:proofErr w:type="spellEnd"/>
      <w:r w:rsidRPr="00593D48">
        <w:rPr>
          <w:sz w:val="24"/>
        </w:rPr>
        <w:t xml:space="preserve"> Interne. 2022;19-25.</w:t>
      </w:r>
    </w:p>
    <w:p w14:paraId="2FCBD7DC" w14:textId="77777777" w:rsidR="002B702D" w:rsidRPr="00593D48" w:rsidRDefault="002B702D" w:rsidP="002B702D">
      <w:pPr>
        <w:pStyle w:val="ListParagraph"/>
        <w:numPr>
          <w:ilvl w:val="0"/>
          <w:numId w:val="1"/>
        </w:numPr>
        <w:tabs>
          <w:tab w:val="left" w:pos="841"/>
        </w:tabs>
        <w:ind w:right="336"/>
        <w:rPr>
          <w:sz w:val="24"/>
        </w:rPr>
      </w:pPr>
      <w:proofErr w:type="spellStart"/>
      <w:r w:rsidRPr="00593D48">
        <w:rPr>
          <w:sz w:val="24"/>
        </w:rPr>
        <w:t>Aouni</w:t>
      </w:r>
      <w:proofErr w:type="spellEnd"/>
      <w:r w:rsidRPr="00593D48">
        <w:rPr>
          <w:spacing w:val="-6"/>
          <w:sz w:val="24"/>
        </w:rPr>
        <w:t xml:space="preserve"> </w:t>
      </w:r>
      <w:r w:rsidRPr="00593D48">
        <w:rPr>
          <w:sz w:val="24"/>
        </w:rPr>
        <w:t>M.</w:t>
      </w:r>
      <w:r w:rsidRPr="00593D48">
        <w:rPr>
          <w:spacing w:val="-6"/>
          <w:sz w:val="24"/>
        </w:rPr>
        <w:t xml:space="preserve"> </w:t>
      </w:r>
      <w:r w:rsidRPr="00593D48">
        <w:rPr>
          <w:sz w:val="24"/>
        </w:rPr>
        <w:t>Long-term</w:t>
      </w:r>
      <w:r w:rsidRPr="00593D48">
        <w:rPr>
          <w:spacing w:val="-5"/>
          <w:sz w:val="24"/>
        </w:rPr>
        <w:t xml:space="preserve"> </w:t>
      </w:r>
      <w:r w:rsidRPr="00593D48">
        <w:rPr>
          <w:sz w:val="24"/>
        </w:rPr>
        <w:t>fever.</w:t>
      </w:r>
      <w:r w:rsidRPr="00593D48">
        <w:rPr>
          <w:spacing w:val="-6"/>
          <w:sz w:val="24"/>
        </w:rPr>
        <w:t xml:space="preserve"> </w:t>
      </w:r>
      <w:r w:rsidRPr="00593D48">
        <w:rPr>
          <w:sz w:val="24"/>
        </w:rPr>
        <w:t>About</w:t>
      </w:r>
      <w:r w:rsidRPr="00593D48">
        <w:rPr>
          <w:spacing w:val="-6"/>
          <w:sz w:val="24"/>
        </w:rPr>
        <w:t xml:space="preserve"> </w:t>
      </w:r>
      <w:r w:rsidRPr="00593D48">
        <w:rPr>
          <w:sz w:val="24"/>
        </w:rPr>
        <w:t>101</w:t>
      </w:r>
      <w:r w:rsidRPr="00593D48">
        <w:rPr>
          <w:spacing w:val="-6"/>
          <w:sz w:val="24"/>
        </w:rPr>
        <w:t xml:space="preserve"> </w:t>
      </w:r>
      <w:r w:rsidRPr="00593D48">
        <w:rPr>
          <w:sz w:val="24"/>
        </w:rPr>
        <w:t>cases.</w:t>
      </w:r>
      <w:r w:rsidRPr="00593D48">
        <w:rPr>
          <w:spacing w:val="-5"/>
          <w:sz w:val="24"/>
        </w:rPr>
        <w:t xml:space="preserve"> </w:t>
      </w:r>
      <w:r w:rsidRPr="00593D48">
        <w:rPr>
          <w:sz w:val="24"/>
        </w:rPr>
        <w:t>The</w:t>
      </w:r>
      <w:r w:rsidRPr="00593D48">
        <w:rPr>
          <w:spacing w:val="-6"/>
          <w:sz w:val="24"/>
        </w:rPr>
        <w:t xml:space="preserve"> </w:t>
      </w:r>
      <w:r w:rsidRPr="00593D48">
        <w:rPr>
          <w:sz w:val="24"/>
        </w:rPr>
        <w:t>Journal</w:t>
      </w:r>
      <w:r w:rsidRPr="00593D48">
        <w:rPr>
          <w:spacing w:val="-5"/>
          <w:sz w:val="24"/>
        </w:rPr>
        <w:t xml:space="preserve"> </w:t>
      </w:r>
      <w:r w:rsidRPr="00593D48">
        <w:rPr>
          <w:sz w:val="24"/>
        </w:rPr>
        <w:t>of</w:t>
      </w:r>
      <w:r w:rsidRPr="00593D48">
        <w:rPr>
          <w:spacing w:val="-7"/>
          <w:sz w:val="24"/>
        </w:rPr>
        <w:t xml:space="preserve"> </w:t>
      </w:r>
      <w:r w:rsidRPr="00593D48">
        <w:rPr>
          <w:sz w:val="24"/>
        </w:rPr>
        <w:t>Internal</w:t>
      </w:r>
      <w:r w:rsidRPr="00593D48">
        <w:rPr>
          <w:spacing w:val="-6"/>
          <w:sz w:val="24"/>
        </w:rPr>
        <w:t xml:space="preserve"> </w:t>
      </w:r>
      <w:r w:rsidRPr="00593D48">
        <w:rPr>
          <w:sz w:val="24"/>
        </w:rPr>
        <w:t>Medicine</w:t>
      </w:r>
      <w:r w:rsidRPr="00593D48">
        <w:rPr>
          <w:spacing w:val="-7"/>
          <w:sz w:val="24"/>
        </w:rPr>
        <w:t xml:space="preserve"> </w:t>
      </w:r>
      <w:r w:rsidRPr="00593D48">
        <w:rPr>
          <w:sz w:val="24"/>
        </w:rPr>
        <w:t xml:space="preserve">[Internet]. Jan. 1, 2006 [cited Aug. 17, 2025]; Available from: </w:t>
      </w:r>
      <w:r w:rsidRPr="00593D48">
        <w:rPr>
          <w:spacing w:val="-2"/>
          <w:sz w:val="24"/>
        </w:rPr>
        <w:t>htt</w:t>
      </w:r>
      <w:hyperlink r:id="rId19">
        <w:r w:rsidRPr="00593D48">
          <w:rPr>
            <w:spacing w:val="-2"/>
            <w:sz w:val="24"/>
          </w:rPr>
          <w:t>ps://www.academia.edu/17922584/Fi%C3%A8vre_au_long_cours_A_propos_de_101</w:t>
        </w:r>
      </w:hyperlink>
    </w:p>
    <w:p w14:paraId="3A24CFEA" w14:textId="77777777" w:rsidR="002B702D" w:rsidRPr="00593D48" w:rsidRDefault="002B702D" w:rsidP="002B702D">
      <w:pPr>
        <w:pStyle w:val="BodyText"/>
        <w:ind w:left="841"/>
      </w:pPr>
      <w:r w:rsidRPr="00593D48">
        <w:rPr>
          <w:spacing w:val="-4"/>
        </w:rPr>
        <w:t>_</w:t>
      </w:r>
      <w:proofErr w:type="spellStart"/>
      <w:r w:rsidRPr="00593D48">
        <w:rPr>
          <w:spacing w:val="-4"/>
        </w:rPr>
        <w:t>cas</w:t>
      </w:r>
      <w:proofErr w:type="spellEnd"/>
    </w:p>
    <w:p w14:paraId="3149184E" w14:textId="77777777" w:rsidR="002B702D" w:rsidRPr="00593D48" w:rsidRDefault="002B702D" w:rsidP="002B702D">
      <w:pPr>
        <w:pStyle w:val="ListParagraph"/>
        <w:numPr>
          <w:ilvl w:val="0"/>
          <w:numId w:val="1"/>
        </w:numPr>
        <w:tabs>
          <w:tab w:val="left" w:pos="841"/>
        </w:tabs>
        <w:spacing w:before="241"/>
        <w:ind w:right="333"/>
        <w:rPr>
          <w:sz w:val="24"/>
        </w:rPr>
      </w:pPr>
      <w:r w:rsidRPr="00593D48">
        <w:rPr>
          <w:sz w:val="24"/>
        </w:rPr>
        <w:t xml:space="preserve">Dimitrova M. Does the Immune System Differ between Men and Women? [Internet]. News-Medical. 2020 [cited 2025 Aug 17]. Available from: https://www.news- </w:t>
      </w:r>
      <w:r w:rsidRPr="00593D48">
        <w:rPr>
          <w:spacing w:val="-2"/>
          <w:sz w:val="24"/>
        </w:rPr>
        <w:t>medical.net/health/Does-the-Immune-System-Differ-between-Men-and-Women.aspx</w:t>
      </w:r>
    </w:p>
    <w:p w14:paraId="5C362913" w14:textId="77777777" w:rsidR="002B702D" w:rsidRPr="00593D48" w:rsidRDefault="002B702D" w:rsidP="002B702D">
      <w:pPr>
        <w:pStyle w:val="ListParagraph"/>
        <w:rPr>
          <w:sz w:val="24"/>
        </w:rPr>
        <w:sectPr w:rsidR="002B702D" w:rsidRPr="00593D48" w:rsidSect="002B702D">
          <w:pgSz w:w="11910" w:h="16840"/>
          <w:pgMar w:top="1320" w:right="1080" w:bottom="280" w:left="1080" w:header="720" w:footer="720" w:gutter="0"/>
          <w:cols w:space="720"/>
        </w:sectPr>
      </w:pPr>
    </w:p>
    <w:p w14:paraId="24D29558" w14:textId="77777777" w:rsidR="002B702D" w:rsidRPr="00593D48" w:rsidRDefault="002B702D" w:rsidP="002B702D">
      <w:pPr>
        <w:pStyle w:val="ListParagraph"/>
        <w:numPr>
          <w:ilvl w:val="0"/>
          <w:numId w:val="1"/>
        </w:numPr>
        <w:tabs>
          <w:tab w:val="left" w:pos="841"/>
        </w:tabs>
        <w:spacing w:before="79"/>
        <w:rPr>
          <w:sz w:val="24"/>
        </w:rPr>
      </w:pPr>
      <w:r w:rsidRPr="00593D48">
        <w:rPr>
          <w:sz w:val="24"/>
        </w:rPr>
        <w:lastRenderedPageBreak/>
        <w:t xml:space="preserve">Kra O, Ouattara B, Aba T, </w:t>
      </w:r>
      <w:proofErr w:type="spellStart"/>
      <w:r w:rsidRPr="00593D48">
        <w:rPr>
          <w:sz w:val="24"/>
        </w:rPr>
        <w:t>Kadjané</w:t>
      </w:r>
      <w:proofErr w:type="spellEnd"/>
      <w:r w:rsidRPr="00593D48">
        <w:rPr>
          <w:sz w:val="24"/>
        </w:rPr>
        <w:t xml:space="preserve"> NJ, </w:t>
      </w:r>
      <w:proofErr w:type="spellStart"/>
      <w:r w:rsidRPr="00593D48">
        <w:rPr>
          <w:sz w:val="24"/>
        </w:rPr>
        <w:t>Kadjo</w:t>
      </w:r>
      <w:proofErr w:type="spellEnd"/>
      <w:r w:rsidRPr="00593D48">
        <w:rPr>
          <w:sz w:val="24"/>
        </w:rPr>
        <w:t xml:space="preserve"> K, </w:t>
      </w:r>
      <w:proofErr w:type="spellStart"/>
      <w:r w:rsidRPr="00593D48">
        <w:rPr>
          <w:sz w:val="24"/>
        </w:rPr>
        <w:t>Bissagnéné</w:t>
      </w:r>
      <w:proofErr w:type="spellEnd"/>
      <w:r w:rsidRPr="00593D48">
        <w:rPr>
          <w:sz w:val="24"/>
        </w:rPr>
        <w:t xml:space="preserve"> E, </w:t>
      </w:r>
      <w:r>
        <w:rPr>
          <w:sz w:val="24"/>
        </w:rPr>
        <w:t>and</w:t>
      </w:r>
      <w:r w:rsidRPr="00593D48">
        <w:rPr>
          <w:sz w:val="24"/>
        </w:rPr>
        <w:t xml:space="preserve"> al. Morbidity and mortality from infectious diseases at the Military Hospital of Abidjan, Côte d’Ivoire. </w:t>
      </w:r>
      <w:proofErr w:type="spellStart"/>
      <w:r w:rsidRPr="00593D48">
        <w:rPr>
          <w:sz w:val="24"/>
        </w:rPr>
        <w:t>Médecine</w:t>
      </w:r>
      <w:proofErr w:type="spellEnd"/>
      <w:r w:rsidRPr="00593D48">
        <w:rPr>
          <w:sz w:val="24"/>
        </w:rPr>
        <w:t xml:space="preserve"> et Santé </w:t>
      </w:r>
      <w:proofErr w:type="spellStart"/>
      <w:r w:rsidRPr="00593D48">
        <w:rPr>
          <w:sz w:val="24"/>
        </w:rPr>
        <w:t>Tropicales</w:t>
      </w:r>
      <w:proofErr w:type="spellEnd"/>
      <w:r w:rsidRPr="00593D48">
        <w:rPr>
          <w:sz w:val="24"/>
        </w:rPr>
        <w:t>. Jan. 1, 2012;22(1):75-8.</w:t>
      </w:r>
    </w:p>
    <w:p w14:paraId="3DB829D6" w14:textId="77777777" w:rsidR="002B702D" w:rsidRPr="00593D48" w:rsidRDefault="002B702D" w:rsidP="002B702D">
      <w:pPr>
        <w:pStyle w:val="ListParagraph"/>
        <w:numPr>
          <w:ilvl w:val="0"/>
          <w:numId w:val="1"/>
        </w:numPr>
        <w:tabs>
          <w:tab w:val="left" w:pos="841"/>
        </w:tabs>
        <w:rPr>
          <w:sz w:val="24"/>
        </w:rPr>
      </w:pPr>
      <w:r w:rsidRPr="00593D48">
        <w:rPr>
          <w:sz w:val="24"/>
        </w:rPr>
        <w:t>Poda</w:t>
      </w:r>
      <w:r w:rsidRPr="00593D48">
        <w:rPr>
          <w:spacing w:val="-14"/>
          <w:sz w:val="24"/>
        </w:rPr>
        <w:t xml:space="preserve"> </w:t>
      </w:r>
      <w:r w:rsidRPr="00593D48">
        <w:rPr>
          <w:sz w:val="24"/>
        </w:rPr>
        <w:t>A,</w:t>
      </w:r>
      <w:r w:rsidRPr="00593D48">
        <w:rPr>
          <w:spacing w:val="-15"/>
          <w:sz w:val="24"/>
        </w:rPr>
        <w:t xml:space="preserve"> </w:t>
      </w:r>
      <w:proofErr w:type="spellStart"/>
      <w:r w:rsidRPr="00593D48">
        <w:rPr>
          <w:sz w:val="24"/>
        </w:rPr>
        <w:t>Zoungrana</w:t>
      </w:r>
      <w:proofErr w:type="spellEnd"/>
      <w:r w:rsidRPr="00593D48">
        <w:rPr>
          <w:spacing w:val="-14"/>
          <w:sz w:val="24"/>
        </w:rPr>
        <w:t xml:space="preserve"> </w:t>
      </w:r>
      <w:r w:rsidRPr="00593D48">
        <w:rPr>
          <w:sz w:val="24"/>
        </w:rPr>
        <w:t>J,</w:t>
      </w:r>
      <w:r w:rsidRPr="00593D48">
        <w:rPr>
          <w:spacing w:val="-14"/>
          <w:sz w:val="24"/>
        </w:rPr>
        <w:t xml:space="preserve"> </w:t>
      </w:r>
      <w:proofErr w:type="spellStart"/>
      <w:r w:rsidRPr="00593D48">
        <w:rPr>
          <w:sz w:val="24"/>
        </w:rPr>
        <w:t>Héma</w:t>
      </w:r>
      <w:proofErr w:type="spellEnd"/>
      <w:r w:rsidRPr="00593D48">
        <w:rPr>
          <w:spacing w:val="-14"/>
          <w:sz w:val="24"/>
        </w:rPr>
        <w:t xml:space="preserve"> </w:t>
      </w:r>
      <w:r w:rsidRPr="00593D48">
        <w:rPr>
          <w:sz w:val="24"/>
        </w:rPr>
        <w:t>A,</w:t>
      </w:r>
      <w:r w:rsidRPr="00593D48">
        <w:rPr>
          <w:spacing w:val="-15"/>
          <w:sz w:val="24"/>
        </w:rPr>
        <w:t xml:space="preserve"> </w:t>
      </w:r>
      <w:proofErr w:type="spellStart"/>
      <w:r w:rsidRPr="00593D48">
        <w:rPr>
          <w:sz w:val="24"/>
        </w:rPr>
        <w:t>Méda</w:t>
      </w:r>
      <w:proofErr w:type="spellEnd"/>
      <w:r w:rsidRPr="00593D48">
        <w:rPr>
          <w:spacing w:val="-14"/>
          <w:sz w:val="24"/>
        </w:rPr>
        <w:t xml:space="preserve"> </w:t>
      </w:r>
      <w:r w:rsidRPr="00593D48">
        <w:rPr>
          <w:sz w:val="24"/>
        </w:rPr>
        <w:t>ZC,</w:t>
      </w:r>
      <w:r w:rsidRPr="00593D48">
        <w:rPr>
          <w:spacing w:val="-15"/>
          <w:sz w:val="24"/>
        </w:rPr>
        <w:t xml:space="preserve"> </w:t>
      </w:r>
      <w:r w:rsidRPr="00593D48">
        <w:rPr>
          <w:sz w:val="24"/>
        </w:rPr>
        <w:t>Boena</w:t>
      </w:r>
      <w:r w:rsidRPr="00593D48">
        <w:rPr>
          <w:spacing w:val="-13"/>
          <w:sz w:val="24"/>
        </w:rPr>
        <w:t xml:space="preserve"> </w:t>
      </w:r>
      <w:r w:rsidRPr="00593D48">
        <w:rPr>
          <w:sz w:val="24"/>
        </w:rPr>
        <w:t>A,</w:t>
      </w:r>
      <w:r w:rsidRPr="00593D48">
        <w:rPr>
          <w:spacing w:val="-15"/>
          <w:sz w:val="24"/>
        </w:rPr>
        <w:t xml:space="preserve"> </w:t>
      </w:r>
      <w:r w:rsidRPr="00593D48">
        <w:rPr>
          <w:sz w:val="24"/>
        </w:rPr>
        <w:t>Boly</w:t>
      </w:r>
      <w:r w:rsidRPr="00593D48">
        <w:rPr>
          <w:spacing w:val="-13"/>
          <w:sz w:val="24"/>
        </w:rPr>
        <w:t xml:space="preserve"> </w:t>
      </w:r>
      <w:r w:rsidRPr="00593D48">
        <w:rPr>
          <w:sz w:val="24"/>
        </w:rPr>
        <w:t>R,</w:t>
      </w:r>
      <w:r w:rsidRPr="00593D48">
        <w:rPr>
          <w:spacing w:val="-15"/>
          <w:sz w:val="24"/>
        </w:rPr>
        <w:t xml:space="preserve"> </w:t>
      </w:r>
      <w:r>
        <w:rPr>
          <w:sz w:val="24"/>
        </w:rPr>
        <w:t>and</w:t>
      </w:r>
      <w:r w:rsidRPr="00593D48">
        <w:rPr>
          <w:spacing w:val="-14"/>
          <w:sz w:val="24"/>
        </w:rPr>
        <w:t xml:space="preserve"> </w:t>
      </w:r>
      <w:r w:rsidRPr="00593D48">
        <w:rPr>
          <w:sz w:val="24"/>
        </w:rPr>
        <w:t>al.</w:t>
      </w:r>
      <w:r w:rsidRPr="00593D48">
        <w:rPr>
          <w:spacing w:val="-13"/>
          <w:sz w:val="24"/>
        </w:rPr>
        <w:t xml:space="preserve"> </w:t>
      </w:r>
      <w:r w:rsidRPr="00593D48">
        <w:rPr>
          <w:sz w:val="24"/>
        </w:rPr>
        <w:t>Morbidity</w:t>
      </w:r>
      <w:r w:rsidRPr="00593D48">
        <w:rPr>
          <w:spacing w:val="-15"/>
          <w:sz w:val="24"/>
        </w:rPr>
        <w:t xml:space="preserve"> </w:t>
      </w:r>
      <w:r w:rsidRPr="00593D48">
        <w:rPr>
          <w:sz w:val="24"/>
        </w:rPr>
        <w:t>and</w:t>
      </w:r>
      <w:r w:rsidRPr="00593D48">
        <w:rPr>
          <w:spacing w:val="-14"/>
          <w:sz w:val="24"/>
        </w:rPr>
        <w:t xml:space="preserve"> </w:t>
      </w:r>
      <w:r w:rsidRPr="00593D48">
        <w:rPr>
          <w:sz w:val="24"/>
        </w:rPr>
        <w:t>Mortality of</w:t>
      </w:r>
      <w:r w:rsidRPr="00593D48">
        <w:rPr>
          <w:spacing w:val="-10"/>
          <w:sz w:val="24"/>
        </w:rPr>
        <w:t xml:space="preserve"> </w:t>
      </w:r>
      <w:r w:rsidRPr="00593D48">
        <w:rPr>
          <w:sz w:val="24"/>
        </w:rPr>
        <w:t>Inpatients</w:t>
      </w:r>
      <w:r w:rsidRPr="00593D48">
        <w:rPr>
          <w:spacing w:val="-12"/>
          <w:sz w:val="24"/>
        </w:rPr>
        <w:t xml:space="preserve"> </w:t>
      </w:r>
      <w:r w:rsidRPr="00593D48">
        <w:rPr>
          <w:sz w:val="24"/>
        </w:rPr>
        <w:t>in</w:t>
      </w:r>
      <w:r w:rsidRPr="00593D48">
        <w:rPr>
          <w:spacing w:val="-10"/>
          <w:sz w:val="24"/>
        </w:rPr>
        <w:t xml:space="preserve"> </w:t>
      </w:r>
      <w:r w:rsidRPr="00593D48">
        <w:rPr>
          <w:sz w:val="24"/>
        </w:rPr>
        <w:t>the</w:t>
      </w:r>
      <w:r w:rsidRPr="00593D48">
        <w:rPr>
          <w:spacing w:val="-10"/>
          <w:sz w:val="24"/>
        </w:rPr>
        <w:t xml:space="preserve"> </w:t>
      </w:r>
      <w:r w:rsidRPr="00593D48">
        <w:rPr>
          <w:sz w:val="24"/>
        </w:rPr>
        <w:t>Department</w:t>
      </w:r>
      <w:r w:rsidRPr="00593D48">
        <w:rPr>
          <w:spacing w:val="-10"/>
          <w:sz w:val="24"/>
        </w:rPr>
        <w:t xml:space="preserve"> </w:t>
      </w:r>
      <w:r w:rsidRPr="00593D48">
        <w:rPr>
          <w:sz w:val="24"/>
        </w:rPr>
        <w:t>of</w:t>
      </w:r>
      <w:r w:rsidRPr="00593D48">
        <w:rPr>
          <w:spacing w:val="-10"/>
          <w:sz w:val="24"/>
        </w:rPr>
        <w:t xml:space="preserve"> </w:t>
      </w:r>
      <w:r w:rsidRPr="00593D48">
        <w:rPr>
          <w:sz w:val="24"/>
        </w:rPr>
        <w:t>Infectious</w:t>
      </w:r>
      <w:r w:rsidRPr="00593D48">
        <w:rPr>
          <w:spacing w:val="-10"/>
          <w:sz w:val="24"/>
        </w:rPr>
        <w:t xml:space="preserve"> </w:t>
      </w:r>
      <w:r w:rsidRPr="00593D48">
        <w:rPr>
          <w:sz w:val="24"/>
        </w:rPr>
        <w:t>Diseases</w:t>
      </w:r>
      <w:r w:rsidRPr="00593D48">
        <w:rPr>
          <w:spacing w:val="-10"/>
          <w:sz w:val="24"/>
        </w:rPr>
        <w:t xml:space="preserve"> </w:t>
      </w:r>
      <w:r w:rsidRPr="00593D48">
        <w:rPr>
          <w:sz w:val="24"/>
        </w:rPr>
        <w:t>of</w:t>
      </w:r>
      <w:r w:rsidRPr="00593D48">
        <w:rPr>
          <w:spacing w:val="-10"/>
          <w:sz w:val="24"/>
        </w:rPr>
        <w:t xml:space="preserve"> </w:t>
      </w:r>
      <w:r w:rsidRPr="00593D48">
        <w:rPr>
          <w:sz w:val="24"/>
        </w:rPr>
        <w:t>the</w:t>
      </w:r>
      <w:r w:rsidRPr="00593D48">
        <w:rPr>
          <w:spacing w:val="-10"/>
          <w:sz w:val="24"/>
        </w:rPr>
        <w:t xml:space="preserve"> </w:t>
      </w:r>
      <w:r w:rsidRPr="00593D48">
        <w:rPr>
          <w:sz w:val="24"/>
        </w:rPr>
        <w:t>University</w:t>
      </w:r>
      <w:r w:rsidRPr="00593D48">
        <w:rPr>
          <w:spacing w:val="-11"/>
          <w:sz w:val="24"/>
        </w:rPr>
        <w:t xml:space="preserve"> </w:t>
      </w:r>
      <w:r w:rsidRPr="00593D48">
        <w:rPr>
          <w:sz w:val="24"/>
        </w:rPr>
        <w:t>Hospital</w:t>
      </w:r>
      <w:r w:rsidRPr="00593D48">
        <w:rPr>
          <w:spacing w:val="-10"/>
          <w:sz w:val="24"/>
        </w:rPr>
        <w:t xml:space="preserve"> </w:t>
      </w:r>
      <w:r w:rsidRPr="00593D48">
        <w:rPr>
          <w:sz w:val="24"/>
        </w:rPr>
        <w:t>of</w:t>
      </w:r>
      <w:r w:rsidRPr="00593D48">
        <w:rPr>
          <w:spacing w:val="-10"/>
          <w:sz w:val="24"/>
        </w:rPr>
        <w:t xml:space="preserve"> </w:t>
      </w:r>
      <w:r w:rsidRPr="00593D48">
        <w:rPr>
          <w:sz w:val="24"/>
        </w:rPr>
        <w:t>Bobo- Dioulasso, Burkina Faso. AID. 2019;09(03):171-82.</w:t>
      </w:r>
    </w:p>
    <w:p w14:paraId="5D29BA8D" w14:textId="77777777" w:rsidR="002B702D" w:rsidRPr="00B51EAB" w:rsidRDefault="002B702D" w:rsidP="002B702D">
      <w:pPr>
        <w:pStyle w:val="ListParagraph"/>
        <w:numPr>
          <w:ilvl w:val="0"/>
          <w:numId w:val="1"/>
        </w:numPr>
        <w:tabs>
          <w:tab w:val="left" w:pos="841"/>
        </w:tabs>
        <w:rPr>
          <w:sz w:val="24"/>
        </w:rPr>
      </w:pPr>
      <w:proofErr w:type="spellStart"/>
      <w:r w:rsidRPr="00B51EAB">
        <w:rPr>
          <w:sz w:val="24"/>
        </w:rPr>
        <w:t>Samouche</w:t>
      </w:r>
      <w:proofErr w:type="spellEnd"/>
      <w:r w:rsidRPr="00B51EAB">
        <w:rPr>
          <w:spacing w:val="-13"/>
          <w:sz w:val="24"/>
        </w:rPr>
        <w:t xml:space="preserve"> </w:t>
      </w:r>
      <w:r w:rsidRPr="00B51EAB">
        <w:rPr>
          <w:sz w:val="24"/>
        </w:rPr>
        <w:t>M.</w:t>
      </w:r>
      <w:r w:rsidRPr="00B51EAB">
        <w:rPr>
          <w:spacing w:val="-12"/>
          <w:sz w:val="24"/>
        </w:rPr>
        <w:t xml:space="preserve"> </w:t>
      </w:r>
      <w:r w:rsidRPr="00B51EAB">
        <w:rPr>
          <w:sz w:val="24"/>
        </w:rPr>
        <w:t>Long-term</w:t>
      </w:r>
      <w:r w:rsidRPr="00B51EAB">
        <w:rPr>
          <w:spacing w:val="-11"/>
          <w:sz w:val="24"/>
          <w:rPrChange w:id="62" w:author="SDI PC New 16" w:date="2025-11-07T18:40:00Z">
            <w:rPr>
              <w:spacing w:val="-11"/>
              <w:sz w:val="24"/>
            </w:rPr>
          </w:rPrChange>
        </w:rPr>
        <w:t xml:space="preserve"> </w:t>
      </w:r>
      <w:r w:rsidRPr="00B51EAB">
        <w:rPr>
          <w:sz w:val="24"/>
          <w:rPrChange w:id="63" w:author="SDI PC New 16" w:date="2025-11-07T18:40:00Z">
            <w:rPr>
              <w:sz w:val="24"/>
            </w:rPr>
          </w:rPrChange>
        </w:rPr>
        <w:t>fever</w:t>
      </w:r>
      <w:r w:rsidRPr="00B51EAB">
        <w:rPr>
          <w:spacing w:val="-11"/>
          <w:sz w:val="24"/>
          <w:rPrChange w:id="64" w:author="SDI PC New 16" w:date="2025-11-07T18:40:00Z">
            <w:rPr>
              <w:spacing w:val="-11"/>
              <w:sz w:val="24"/>
            </w:rPr>
          </w:rPrChange>
        </w:rPr>
        <w:t xml:space="preserve"> </w:t>
      </w:r>
      <w:r w:rsidRPr="00B51EAB">
        <w:rPr>
          <w:sz w:val="24"/>
          <w:rPrChange w:id="65" w:author="SDI PC New 16" w:date="2025-11-07T18:40:00Z">
            <w:rPr>
              <w:sz w:val="24"/>
            </w:rPr>
          </w:rPrChange>
        </w:rPr>
        <w:t>in</w:t>
      </w:r>
      <w:r w:rsidRPr="00B51EAB">
        <w:rPr>
          <w:spacing w:val="-11"/>
          <w:sz w:val="24"/>
          <w:rPrChange w:id="66" w:author="SDI PC New 16" w:date="2025-11-07T18:40:00Z">
            <w:rPr>
              <w:spacing w:val="-11"/>
              <w:sz w:val="24"/>
            </w:rPr>
          </w:rPrChange>
        </w:rPr>
        <w:t xml:space="preserve"> </w:t>
      </w:r>
      <w:r w:rsidRPr="00B51EAB">
        <w:rPr>
          <w:sz w:val="24"/>
          <w:rPrChange w:id="67" w:author="SDI PC New 16" w:date="2025-11-07T18:40:00Z">
            <w:rPr>
              <w:sz w:val="24"/>
            </w:rPr>
          </w:rPrChange>
        </w:rPr>
        <w:t>adults.</w:t>
      </w:r>
      <w:r w:rsidRPr="00B51EAB">
        <w:rPr>
          <w:spacing w:val="-12"/>
          <w:sz w:val="24"/>
          <w:rPrChange w:id="68" w:author="SDI PC New 16" w:date="2025-11-07T18:40:00Z">
            <w:rPr>
              <w:spacing w:val="-12"/>
              <w:sz w:val="24"/>
            </w:rPr>
          </w:rPrChange>
        </w:rPr>
        <w:t xml:space="preserve"> </w:t>
      </w:r>
      <w:r w:rsidRPr="00B51EAB">
        <w:rPr>
          <w:sz w:val="24"/>
          <w:rPrChange w:id="69" w:author="SDI PC New 16" w:date="2025-11-07T18:40:00Z">
            <w:rPr>
              <w:sz w:val="24"/>
            </w:rPr>
          </w:rPrChange>
        </w:rPr>
        <w:t>Epidemiological</w:t>
      </w:r>
      <w:r w:rsidRPr="00B51EAB">
        <w:rPr>
          <w:spacing w:val="-12"/>
          <w:sz w:val="24"/>
          <w:rPrChange w:id="70" w:author="SDI PC New 16" w:date="2025-11-07T18:40:00Z">
            <w:rPr>
              <w:spacing w:val="-12"/>
              <w:sz w:val="24"/>
            </w:rPr>
          </w:rPrChange>
        </w:rPr>
        <w:t xml:space="preserve"> </w:t>
      </w:r>
      <w:r w:rsidRPr="00B51EAB">
        <w:rPr>
          <w:sz w:val="24"/>
          <w:rPrChange w:id="71" w:author="SDI PC New 16" w:date="2025-11-07T18:40:00Z">
            <w:rPr>
              <w:sz w:val="24"/>
            </w:rPr>
          </w:rPrChange>
        </w:rPr>
        <w:t>profile</w:t>
      </w:r>
      <w:r w:rsidRPr="00B51EAB">
        <w:rPr>
          <w:spacing w:val="-12"/>
          <w:sz w:val="24"/>
          <w:rPrChange w:id="72" w:author="SDI PC New 16" w:date="2025-11-07T18:40:00Z">
            <w:rPr>
              <w:spacing w:val="-12"/>
              <w:sz w:val="24"/>
            </w:rPr>
          </w:rPrChange>
        </w:rPr>
        <w:t xml:space="preserve"> </w:t>
      </w:r>
      <w:r w:rsidRPr="00B51EAB">
        <w:rPr>
          <w:sz w:val="24"/>
          <w:rPrChange w:id="73" w:author="SDI PC New 16" w:date="2025-11-07T18:40:00Z">
            <w:rPr>
              <w:sz w:val="24"/>
            </w:rPr>
          </w:rPrChange>
        </w:rPr>
        <w:t>and</w:t>
      </w:r>
      <w:r w:rsidRPr="00B51EAB">
        <w:rPr>
          <w:spacing w:val="-12"/>
          <w:sz w:val="24"/>
          <w:rPrChange w:id="74" w:author="SDI PC New 16" w:date="2025-11-07T18:40:00Z">
            <w:rPr>
              <w:spacing w:val="-12"/>
              <w:sz w:val="24"/>
            </w:rPr>
          </w:rPrChange>
        </w:rPr>
        <w:t xml:space="preserve"> </w:t>
      </w:r>
      <w:r w:rsidRPr="00B51EAB">
        <w:rPr>
          <w:sz w:val="24"/>
          <w:rPrChange w:id="75" w:author="SDI PC New 16" w:date="2025-11-07T18:40:00Z">
            <w:rPr>
              <w:sz w:val="24"/>
            </w:rPr>
          </w:rPrChange>
        </w:rPr>
        <w:t>diagnostic</w:t>
      </w:r>
      <w:r w:rsidRPr="00B51EAB">
        <w:rPr>
          <w:spacing w:val="-12"/>
          <w:sz w:val="24"/>
          <w:rPrChange w:id="76" w:author="SDI PC New 16" w:date="2025-11-07T18:40:00Z">
            <w:rPr>
              <w:spacing w:val="-12"/>
              <w:sz w:val="24"/>
            </w:rPr>
          </w:rPrChange>
        </w:rPr>
        <w:t xml:space="preserve"> </w:t>
      </w:r>
      <w:r w:rsidRPr="00B51EAB">
        <w:rPr>
          <w:sz w:val="24"/>
          <w:rPrChange w:id="77" w:author="SDI PC New 16" w:date="2025-11-07T18:40:00Z">
            <w:rPr>
              <w:sz w:val="24"/>
            </w:rPr>
          </w:rPrChange>
        </w:rPr>
        <w:t>approach [Medical</w:t>
      </w:r>
      <w:r w:rsidRPr="00B51EAB">
        <w:rPr>
          <w:spacing w:val="-15"/>
          <w:sz w:val="24"/>
          <w:rPrChange w:id="78" w:author="SDI PC New 16" w:date="2025-11-07T18:40:00Z">
            <w:rPr>
              <w:spacing w:val="-15"/>
              <w:sz w:val="24"/>
            </w:rPr>
          </w:rPrChange>
        </w:rPr>
        <w:t xml:space="preserve"> </w:t>
      </w:r>
      <w:r w:rsidRPr="00B51EAB">
        <w:rPr>
          <w:sz w:val="24"/>
          <w:rPrChange w:id="79" w:author="SDI PC New 16" w:date="2025-11-07T18:40:00Z">
            <w:rPr>
              <w:sz w:val="24"/>
            </w:rPr>
          </w:rPrChange>
        </w:rPr>
        <w:t>thesis].</w:t>
      </w:r>
      <w:r w:rsidRPr="00B51EAB">
        <w:rPr>
          <w:spacing w:val="-15"/>
          <w:sz w:val="24"/>
          <w:rPrChange w:id="80" w:author="SDI PC New 16" w:date="2025-11-07T18:40:00Z">
            <w:rPr>
              <w:spacing w:val="-15"/>
              <w:sz w:val="24"/>
            </w:rPr>
          </w:rPrChange>
        </w:rPr>
        <w:t xml:space="preserve"> </w:t>
      </w:r>
      <w:r w:rsidRPr="00B51EAB">
        <w:rPr>
          <w:sz w:val="24"/>
          <w:rPrChange w:id="81" w:author="SDI PC New 16" w:date="2025-11-07T18:40:00Z">
            <w:rPr>
              <w:sz w:val="24"/>
            </w:rPr>
          </w:rPrChange>
        </w:rPr>
        <w:t>Meknes:</w:t>
      </w:r>
      <w:r w:rsidRPr="00B51EAB">
        <w:rPr>
          <w:spacing w:val="-15"/>
          <w:sz w:val="24"/>
          <w:rPrChange w:id="82" w:author="SDI PC New 16" w:date="2025-11-07T18:40:00Z">
            <w:rPr>
              <w:spacing w:val="-15"/>
              <w:sz w:val="24"/>
            </w:rPr>
          </w:rPrChange>
        </w:rPr>
        <w:t xml:space="preserve"> </w:t>
      </w:r>
      <w:r w:rsidRPr="00B51EAB">
        <w:rPr>
          <w:sz w:val="24"/>
          <w:rPrChange w:id="83" w:author="SDI PC New 16" w:date="2025-11-07T18:40:00Z">
            <w:rPr>
              <w:sz w:val="24"/>
            </w:rPr>
          </w:rPrChange>
        </w:rPr>
        <w:t>Moulay</w:t>
      </w:r>
      <w:r w:rsidRPr="00B51EAB">
        <w:rPr>
          <w:spacing w:val="-15"/>
          <w:sz w:val="24"/>
          <w:rPrChange w:id="84" w:author="SDI PC New 16" w:date="2025-11-07T18:40:00Z">
            <w:rPr>
              <w:spacing w:val="-15"/>
              <w:sz w:val="24"/>
            </w:rPr>
          </w:rPrChange>
        </w:rPr>
        <w:t xml:space="preserve"> </w:t>
      </w:r>
      <w:proofErr w:type="spellStart"/>
      <w:r w:rsidRPr="00B51EAB">
        <w:rPr>
          <w:sz w:val="24"/>
          <w:rPrChange w:id="85" w:author="SDI PC New 16" w:date="2025-11-07T18:40:00Z">
            <w:rPr>
              <w:sz w:val="24"/>
            </w:rPr>
          </w:rPrChange>
        </w:rPr>
        <w:t>Ismaïl</w:t>
      </w:r>
      <w:proofErr w:type="spellEnd"/>
      <w:r w:rsidRPr="00B51EAB">
        <w:rPr>
          <w:spacing w:val="-15"/>
          <w:sz w:val="24"/>
          <w:rPrChange w:id="86" w:author="SDI PC New 16" w:date="2025-11-07T18:40:00Z">
            <w:rPr>
              <w:spacing w:val="-15"/>
              <w:sz w:val="24"/>
            </w:rPr>
          </w:rPrChange>
        </w:rPr>
        <w:t xml:space="preserve"> </w:t>
      </w:r>
      <w:r w:rsidRPr="00B51EAB">
        <w:rPr>
          <w:sz w:val="24"/>
          <w:rPrChange w:id="87" w:author="SDI PC New 16" w:date="2025-11-07T18:40:00Z">
            <w:rPr>
              <w:sz w:val="24"/>
            </w:rPr>
          </w:rPrChange>
        </w:rPr>
        <w:t>University;</w:t>
      </w:r>
      <w:r w:rsidRPr="00B51EAB">
        <w:rPr>
          <w:spacing w:val="-15"/>
          <w:sz w:val="24"/>
          <w:rPrChange w:id="88" w:author="SDI PC New 16" w:date="2025-11-07T18:40:00Z">
            <w:rPr>
              <w:spacing w:val="-15"/>
              <w:sz w:val="24"/>
            </w:rPr>
          </w:rPrChange>
        </w:rPr>
        <w:t xml:space="preserve"> </w:t>
      </w:r>
      <w:r w:rsidRPr="00B51EAB">
        <w:rPr>
          <w:sz w:val="24"/>
          <w:rPrChange w:id="89" w:author="SDI PC New 16" w:date="2025-11-07T18:40:00Z">
            <w:rPr>
              <w:sz w:val="24"/>
            </w:rPr>
          </w:rPrChange>
        </w:rPr>
        <w:t>2016</w:t>
      </w:r>
      <w:r w:rsidRPr="00B51EAB">
        <w:rPr>
          <w:spacing w:val="-15"/>
          <w:sz w:val="24"/>
          <w:rPrChange w:id="90" w:author="SDI PC New 16" w:date="2025-11-07T18:40:00Z">
            <w:rPr>
              <w:spacing w:val="-15"/>
              <w:sz w:val="24"/>
            </w:rPr>
          </w:rPrChange>
        </w:rPr>
        <w:t xml:space="preserve"> </w:t>
      </w:r>
      <w:r w:rsidRPr="00B51EAB">
        <w:rPr>
          <w:sz w:val="24"/>
          <w:rPrChange w:id="91" w:author="SDI PC New 16" w:date="2025-11-07T18:40:00Z">
            <w:rPr>
              <w:sz w:val="24"/>
            </w:rPr>
          </w:rPrChange>
        </w:rPr>
        <w:t>[cited</w:t>
      </w:r>
      <w:r w:rsidRPr="00B51EAB">
        <w:rPr>
          <w:spacing w:val="-15"/>
          <w:sz w:val="24"/>
          <w:rPrChange w:id="92" w:author="SDI PC New 16" w:date="2025-11-07T18:40:00Z">
            <w:rPr>
              <w:spacing w:val="-15"/>
              <w:sz w:val="24"/>
            </w:rPr>
          </w:rPrChange>
        </w:rPr>
        <w:t xml:space="preserve"> </w:t>
      </w:r>
      <w:r w:rsidRPr="00B51EAB">
        <w:rPr>
          <w:sz w:val="24"/>
          <w:rPrChange w:id="93" w:author="SDI PC New 16" w:date="2025-11-07T18:40:00Z">
            <w:rPr>
              <w:sz w:val="24"/>
            </w:rPr>
          </w:rPrChange>
        </w:rPr>
        <w:t>2025</w:t>
      </w:r>
      <w:r w:rsidRPr="00B51EAB">
        <w:rPr>
          <w:spacing w:val="-15"/>
          <w:sz w:val="24"/>
          <w:rPrChange w:id="94" w:author="SDI PC New 16" w:date="2025-11-07T18:40:00Z">
            <w:rPr>
              <w:spacing w:val="-15"/>
              <w:sz w:val="24"/>
            </w:rPr>
          </w:rPrChange>
        </w:rPr>
        <w:t xml:space="preserve"> </w:t>
      </w:r>
      <w:r w:rsidRPr="00B51EAB">
        <w:rPr>
          <w:sz w:val="24"/>
          <w:rPrChange w:id="95" w:author="SDI PC New 16" w:date="2025-11-07T18:40:00Z">
            <w:rPr>
              <w:sz w:val="24"/>
            </w:rPr>
          </w:rPrChange>
        </w:rPr>
        <w:t>Aug</w:t>
      </w:r>
      <w:r w:rsidRPr="00B51EAB">
        <w:rPr>
          <w:spacing w:val="-15"/>
          <w:sz w:val="24"/>
          <w:rPrChange w:id="96" w:author="SDI PC New 16" w:date="2025-11-07T18:40:00Z">
            <w:rPr>
              <w:spacing w:val="-15"/>
              <w:sz w:val="24"/>
            </w:rPr>
          </w:rPrChange>
        </w:rPr>
        <w:t xml:space="preserve"> </w:t>
      </w:r>
      <w:r w:rsidRPr="00B51EAB">
        <w:rPr>
          <w:sz w:val="24"/>
          <w:rPrChange w:id="97" w:author="SDI PC New 16" w:date="2025-11-07T18:40:00Z">
            <w:rPr>
              <w:sz w:val="24"/>
            </w:rPr>
          </w:rPrChange>
        </w:rPr>
        <w:t>17].</w:t>
      </w:r>
      <w:r w:rsidRPr="00B51EAB">
        <w:rPr>
          <w:spacing w:val="-14"/>
          <w:sz w:val="24"/>
          <w:rPrChange w:id="98" w:author="SDI PC New 16" w:date="2025-11-07T18:40:00Z">
            <w:rPr>
              <w:spacing w:val="-14"/>
              <w:sz w:val="24"/>
            </w:rPr>
          </w:rPrChange>
        </w:rPr>
        <w:t xml:space="preserve"> </w:t>
      </w:r>
      <w:r w:rsidRPr="00B51EAB">
        <w:rPr>
          <w:sz w:val="24"/>
          <w:rPrChange w:id="99" w:author="SDI PC New 16" w:date="2025-11-07T18:40:00Z">
            <w:rPr>
              <w:sz w:val="24"/>
            </w:rPr>
          </w:rPrChange>
        </w:rPr>
        <w:t xml:space="preserve">Available from: </w:t>
      </w:r>
      <w:r w:rsidRPr="00B51EAB">
        <w:fldChar w:fldCharType="begin"/>
      </w:r>
      <w:r w:rsidRPr="00B51EAB">
        <w:rPr>
          <w:rPrChange w:id="100" w:author="SDI PC New 16" w:date="2025-11-07T18:40:00Z">
            <w:rPr/>
          </w:rPrChange>
        </w:rPr>
        <w:instrText>HYPERLINK "https://scholar.google.com/scholar?hl=fr&amp;as_sdt=0%2C5&amp;q=Samouche%2BM.%2BFi%C3%A8vre%2Blong%2Bcours%2Bchez%2Bl%E2%80%99adulte.%2BProfil%2B%C3%A9pid%C3%A9miologique%2Bet%2Bd%C3%A9marche%2Bdiagnostique.%2B%5BTh%C3%A8se%5D.%2BM%C3%A9decine%2B%3A%2BMekn%C3%A8s%2B%3B%2B2016&amp;btnG" \h</w:instrText>
      </w:r>
      <w:r w:rsidRPr="00B51EAB">
        <w:rPr>
          <w:rPrChange w:id="101" w:author="SDI PC New 16" w:date="2025-11-07T18:40:00Z">
            <w:rPr/>
          </w:rPrChange>
        </w:rPr>
        <w:fldChar w:fldCharType="separate"/>
      </w:r>
      <w:r w:rsidRPr="00B51EAB">
        <w:rPr>
          <w:sz w:val="24"/>
          <w:u w:val="single" w:color="0462C1"/>
          <w:rPrChange w:id="102" w:author="SDI PC New 16" w:date="2025-11-07T18:40:00Z">
            <w:rPr>
              <w:color w:val="0462C1"/>
              <w:sz w:val="24"/>
              <w:u w:val="single" w:color="0462C1"/>
            </w:rPr>
          </w:rPrChange>
        </w:rPr>
        <w:t>https://scholar.google.com/scholar?</w:t>
      </w:r>
      <w:r w:rsidRPr="00B51EAB">
        <w:fldChar w:fldCharType="end"/>
      </w:r>
    </w:p>
    <w:p w14:paraId="24E69BD3" w14:textId="77777777" w:rsidR="002B702D" w:rsidRPr="00593D48" w:rsidRDefault="002B702D" w:rsidP="002B702D">
      <w:pPr>
        <w:pStyle w:val="ListParagraph"/>
        <w:numPr>
          <w:ilvl w:val="0"/>
          <w:numId w:val="1"/>
        </w:numPr>
        <w:tabs>
          <w:tab w:val="left" w:pos="841"/>
        </w:tabs>
        <w:ind w:right="335"/>
        <w:rPr>
          <w:sz w:val="24"/>
        </w:rPr>
      </w:pPr>
      <w:r w:rsidRPr="00593D48">
        <w:rPr>
          <w:b/>
          <w:sz w:val="24"/>
        </w:rPr>
        <w:t>World</w:t>
      </w:r>
      <w:r w:rsidRPr="00593D48">
        <w:rPr>
          <w:b/>
          <w:spacing w:val="-15"/>
          <w:sz w:val="24"/>
        </w:rPr>
        <w:t xml:space="preserve"> </w:t>
      </w:r>
      <w:r w:rsidRPr="00593D48">
        <w:rPr>
          <w:b/>
          <w:sz w:val="24"/>
        </w:rPr>
        <w:t>Health</w:t>
      </w:r>
      <w:r w:rsidRPr="00593D48">
        <w:rPr>
          <w:b/>
          <w:spacing w:val="-15"/>
          <w:sz w:val="24"/>
        </w:rPr>
        <w:t xml:space="preserve"> </w:t>
      </w:r>
      <w:r w:rsidRPr="00593D48">
        <w:rPr>
          <w:b/>
          <w:sz w:val="24"/>
        </w:rPr>
        <w:t>Organization.</w:t>
      </w:r>
      <w:r w:rsidRPr="00593D48">
        <w:rPr>
          <w:b/>
          <w:spacing w:val="-15"/>
          <w:sz w:val="24"/>
        </w:rPr>
        <w:t xml:space="preserve"> </w:t>
      </w:r>
      <w:r w:rsidRPr="00593D48">
        <w:rPr>
          <w:sz w:val="24"/>
        </w:rPr>
        <w:t>Dengue</w:t>
      </w:r>
      <w:r w:rsidRPr="00593D48">
        <w:rPr>
          <w:spacing w:val="-15"/>
          <w:sz w:val="24"/>
        </w:rPr>
        <w:t xml:space="preserve"> </w:t>
      </w:r>
      <w:r w:rsidRPr="00593D48">
        <w:rPr>
          <w:sz w:val="24"/>
        </w:rPr>
        <w:t>–</w:t>
      </w:r>
      <w:r w:rsidRPr="00593D48">
        <w:rPr>
          <w:spacing w:val="-15"/>
          <w:sz w:val="24"/>
        </w:rPr>
        <w:t xml:space="preserve"> </w:t>
      </w:r>
      <w:r w:rsidRPr="00593D48">
        <w:rPr>
          <w:sz w:val="24"/>
        </w:rPr>
        <w:t>global</w:t>
      </w:r>
      <w:r w:rsidRPr="00593D48">
        <w:rPr>
          <w:spacing w:val="-15"/>
          <w:sz w:val="24"/>
        </w:rPr>
        <w:t xml:space="preserve"> </w:t>
      </w:r>
      <w:r w:rsidRPr="00593D48">
        <w:rPr>
          <w:sz w:val="24"/>
        </w:rPr>
        <w:t>situation</w:t>
      </w:r>
      <w:r w:rsidRPr="00593D48">
        <w:rPr>
          <w:spacing w:val="-15"/>
          <w:sz w:val="24"/>
        </w:rPr>
        <w:t xml:space="preserve"> </w:t>
      </w:r>
      <w:r w:rsidRPr="00593D48">
        <w:rPr>
          <w:sz w:val="24"/>
        </w:rPr>
        <w:t>[Internet].</w:t>
      </w:r>
      <w:r w:rsidRPr="00593D48">
        <w:rPr>
          <w:spacing w:val="-15"/>
          <w:sz w:val="24"/>
        </w:rPr>
        <w:t xml:space="preserve"> </w:t>
      </w:r>
      <w:r w:rsidRPr="00593D48">
        <w:rPr>
          <w:sz w:val="24"/>
        </w:rPr>
        <w:t>Geneva:</w:t>
      </w:r>
      <w:r w:rsidRPr="00593D48">
        <w:rPr>
          <w:spacing w:val="-15"/>
          <w:sz w:val="24"/>
        </w:rPr>
        <w:t xml:space="preserve"> </w:t>
      </w:r>
      <w:r w:rsidRPr="00593D48">
        <w:rPr>
          <w:sz w:val="24"/>
        </w:rPr>
        <w:t>World</w:t>
      </w:r>
      <w:r w:rsidRPr="00593D48">
        <w:rPr>
          <w:spacing w:val="-15"/>
          <w:sz w:val="24"/>
        </w:rPr>
        <w:t xml:space="preserve"> </w:t>
      </w:r>
      <w:r w:rsidRPr="00593D48">
        <w:rPr>
          <w:sz w:val="24"/>
        </w:rPr>
        <w:t xml:space="preserve">Health Organization; December 21, 2023 [cited August 23, 2025]. Available </w:t>
      </w:r>
      <w:proofErr w:type="gramStart"/>
      <w:r w:rsidRPr="00593D48">
        <w:rPr>
          <w:spacing w:val="-2"/>
          <w:sz w:val="24"/>
        </w:rPr>
        <w:t>at:https</w:t>
      </w:r>
      <w:proofErr w:type="gramEnd"/>
      <w:r w:rsidRPr="00593D48">
        <w:rPr>
          <w:spacing w:val="-2"/>
          <w:sz w:val="24"/>
        </w:rPr>
        <w:t>:/</w:t>
      </w:r>
      <w:hyperlink r:id="rId20">
        <w:r w:rsidRPr="00593D48">
          <w:rPr>
            <w:spacing w:val="-2"/>
            <w:sz w:val="24"/>
          </w:rPr>
          <w:t>/www.who.int/fr/emergencies/disease-outbreak-news/item/2023-DON498</w:t>
        </w:r>
      </w:hyperlink>
    </w:p>
    <w:p w14:paraId="3DF4B702" w14:textId="77777777" w:rsidR="002B702D" w:rsidRPr="00593D48" w:rsidRDefault="002B702D" w:rsidP="002B702D">
      <w:pPr>
        <w:pStyle w:val="ListParagraph"/>
        <w:numPr>
          <w:ilvl w:val="0"/>
          <w:numId w:val="1"/>
        </w:numPr>
        <w:tabs>
          <w:tab w:val="left" w:pos="841"/>
        </w:tabs>
        <w:spacing w:before="241"/>
        <w:rPr>
          <w:sz w:val="24"/>
        </w:rPr>
      </w:pPr>
      <w:r w:rsidRPr="00593D48">
        <w:rPr>
          <w:sz w:val="24"/>
        </w:rPr>
        <w:t xml:space="preserve">World Health Organization. Vector-borne diseases [Internet]. Geneva: World Health Organization; 2024 [cited 2025 Aug 17]. Available from: </w:t>
      </w:r>
      <w:hyperlink r:id="rId21">
        <w:r w:rsidRPr="00593D48">
          <w:rPr>
            <w:color w:val="0462C1"/>
            <w:sz w:val="24"/>
            <w:u w:val="single" w:color="0462C1"/>
          </w:rPr>
          <w:t>https://www.who.int/fr/news-</w:t>
        </w:r>
      </w:hyperlink>
      <w:r w:rsidRPr="00593D48">
        <w:rPr>
          <w:color w:val="0462C1"/>
          <w:sz w:val="24"/>
        </w:rPr>
        <w:t xml:space="preserve"> </w:t>
      </w:r>
      <w:hyperlink r:id="rId22">
        <w:r w:rsidRPr="00593D48">
          <w:rPr>
            <w:color w:val="0462C1"/>
            <w:spacing w:val="-2"/>
            <w:sz w:val="24"/>
            <w:u w:val="single" w:color="0462C1"/>
          </w:rPr>
          <w:t>room/fact-sheets/detail/vector-borne-diseases</w:t>
        </w:r>
      </w:hyperlink>
    </w:p>
    <w:p w14:paraId="701D9AE5" w14:textId="77777777" w:rsidR="002B702D" w:rsidRPr="00593D48" w:rsidRDefault="002B702D" w:rsidP="002B702D">
      <w:pPr>
        <w:pStyle w:val="ListParagraph"/>
        <w:numPr>
          <w:ilvl w:val="0"/>
          <w:numId w:val="1"/>
        </w:numPr>
        <w:tabs>
          <w:tab w:val="left" w:pos="841"/>
          <w:tab w:val="left" w:pos="2659"/>
          <w:tab w:val="left" w:pos="3635"/>
          <w:tab w:val="left" w:pos="4679"/>
          <w:tab w:val="left" w:pos="5656"/>
          <w:tab w:val="left" w:pos="6567"/>
          <w:tab w:val="left" w:pos="7444"/>
          <w:tab w:val="left" w:pos="8876"/>
        </w:tabs>
        <w:rPr>
          <w:sz w:val="24"/>
        </w:rPr>
      </w:pPr>
      <w:r w:rsidRPr="00593D48">
        <w:rPr>
          <w:sz w:val="24"/>
        </w:rPr>
        <w:t>World</w:t>
      </w:r>
      <w:r w:rsidRPr="00593D48">
        <w:rPr>
          <w:spacing w:val="-15"/>
          <w:sz w:val="24"/>
        </w:rPr>
        <w:t xml:space="preserve"> </w:t>
      </w:r>
      <w:r w:rsidRPr="00593D48">
        <w:rPr>
          <w:sz w:val="24"/>
        </w:rPr>
        <w:t>Health</w:t>
      </w:r>
      <w:r w:rsidRPr="00593D48">
        <w:rPr>
          <w:spacing w:val="-15"/>
          <w:sz w:val="24"/>
        </w:rPr>
        <w:t xml:space="preserve"> </w:t>
      </w:r>
      <w:r w:rsidRPr="00593D48">
        <w:rPr>
          <w:sz w:val="24"/>
        </w:rPr>
        <w:t>Organization.</w:t>
      </w:r>
      <w:r w:rsidRPr="00593D48">
        <w:rPr>
          <w:spacing w:val="-15"/>
          <w:sz w:val="24"/>
        </w:rPr>
        <w:t xml:space="preserve"> </w:t>
      </w:r>
      <w:r w:rsidRPr="00593D48">
        <w:rPr>
          <w:sz w:val="24"/>
        </w:rPr>
        <w:t>World</w:t>
      </w:r>
      <w:r w:rsidRPr="00593D48">
        <w:rPr>
          <w:spacing w:val="-14"/>
          <w:sz w:val="24"/>
        </w:rPr>
        <w:t xml:space="preserve"> </w:t>
      </w:r>
      <w:r w:rsidRPr="00593D48">
        <w:rPr>
          <w:sz w:val="24"/>
        </w:rPr>
        <w:t>Malaria</w:t>
      </w:r>
      <w:r w:rsidRPr="00593D48">
        <w:rPr>
          <w:spacing w:val="-15"/>
          <w:sz w:val="24"/>
        </w:rPr>
        <w:t xml:space="preserve"> </w:t>
      </w:r>
      <w:r w:rsidRPr="00593D48">
        <w:rPr>
          <w:sz w:val="24"/>
        </w:rPr>
        <w:t>Report</w:t>
      </w:r>
      <w:r w:rsidRPr="00593D48">
        <w:rPr>
          <w:spacing w:val="-14"/>
          <w:sz w:val="24"/>
        </w:rPr>
        <w:t xml:space="preserve"> </w:t>
      </w:r>
      <w:r w:rsidRPr="00593D48">
        <w:rPr>
          <w:sz w:val="24"/>
        </w:rPr>
        <w:t>2023</w:t>
      </w:r>
      <w:r w:rsidRPr="00593D48">
        <w:rPr>
          <w:spacing w:val="-15"/>
          <w:sz w:val="24"/>
        </w:rPr>
        <w:t xml:space="preserve"> </w:t>
      </w:r>
      <w:r w:rsidRPr="00593D48">
        <w:rPr>
          <w:sz w:val="24"/>
        </w:rPr>
        <w:t>[Internet].</w:t>
      </w:r>
      <w:r w:rsidRPr="00593D48">
        <w:rPr>
          <w:spacing w:val="-14"/>
          <w:sz w:val="24"/>
        </w:rPr>
        <w:t xml:space="preserve"> </w:t>
      </w:r>
      <w:r w:rsidRPr="00593D48">
        <w:rPr>
          <w:sz w:val="24"/>
        </w:rPr>
        <w:t>Geneva:</w:t>
      </w:r>
      <w:r w:rsidRPr="00593D48">
        <w:rPr>
          <w:spacing w:val="-15"/>
          <w:sz w:val="24"/>
        </w:rPr>
        <w:t xml:space="preserve"> </w:t>
      </w:r>
      <w:r w:rsidRPr="00593D48">
        <w:rPr>
          <w:sz w:val="24"/>
        </w:rPr>
        <w:t>World</w:t>
      </w:r>
      <w:r w:rsidRPr="00593D48">
        <w:rPr>
          <w:spacing w:val="-14"/>
          <w:sz w:val="24"/>
        </w:rPr>
        <w:t xml:space="preserve"> </w:t>
      </w:r>
      <w:r w:rsidRPr="00593D48">
        <w:rPr>
          <w:sz w:val="24"/>
        </w:rPr>
        <w:t xml:space="preserve">Health </w:t>
      </w:r>
      <w:r w:rsidRPr="00593D48">
        <w:rPr>
          <w:spacing w:val="-2"/>
          <w:sz w:val="24"/>
        </w:rPr>
        <w:t>Organization;</w:t>
      </w:r>
      <w:r w:rsidRPr="00593D48">
        <w:rPr>
          <w:sz w:val="24"/>
        </w:rPr>
        <w:tab/>
      </w:r>
      <w:r w:rsidRPr="00593D48">
        <w:rPr>
          <w:spacing w:val="-4"/>
          <w:sz w:val="24"/>
        </w:rPr>
        <w:t>2023</w:t>
      </w:r>
      <w:r w:rsidRPr="00593D48">
        <w:rPr>
          <w:sz w:val="24"/>
        </w:rPr>
        <w:tab/>
      </w:r>
      <w:r w:rsidRPr="00593D48">
        <w:rPr>
          <w:spacing w:val="-2"/>
          <w:sz w:val="24"/>
        </w:rPr>
        <w:t>[cited</w:t>
      </w:r>
      <w:r w:rsidRPr="00593D48">
        <w:rPr>
          <w:sz w:val="24"/>
        </w:rPr>
        <w:tab/>
      </w:r>
      <w:r w:rsidRPr="00593D48">
        <w:rPr>
          <w:spacing w:val="-4"/>
          <w:sz w:val="24"/>
        </w:rPr>
        <w:t>2025</w:t>
      </w:r>
      <w:r w:rsidRPr="00593D48">
        <w:rPr>
          <w:sz w:val="24"/>
        </w:rPr>
        <w:tab/>
      </w:r>
      <w:r w:rsidRPr="00593D48">
        <w:rPr>
          <w:spacing w:val="-4"/>
          <w:sz w:val="24"/>
        </w:rPr>
        <w:t>Aug</w:t>
      </w:r>
      <w:r w:rsidRPr="00593D48">
        <w:rPr>
          <w:sz w:val="24"/>
        </w:rPr>
        <w:tab/>
      </w:r>
      <w:r w:rsidRPr="00593D48">
        <w:rPr>
          <w:spacing w:val="-4"/>
          <w:sz w:val="24"/>
        </w:rPr>
        <w:t>17].</w:t>
      </w:r>
      <w:r w:rsidRPr="00593D48">
        <w:rPr>
          <w:sz w:val="24"/>
        </w:rPr>
        <w:tab/>
      </w:r>
      <w:r w:rsidRPr="00593D48">
        <w:rPr>
          <w:spacing w:val="-2"/>
          <w:sz w:val="24"/>
        </w:rPr>
        <w:t>Available</w:t>
      </w:r>
      <w:r w:rsidRPr="00593D48">
        <w:rPr>
          <w:sz w:val="24"/>
        </w:rPr>
        <w:tab/>
      </w:r>
      <w:r w:rsidRPr="00593D48">
        <w:rPr>
          <w:spacing w:val="-2"/>
          <w:sz w:val="24"/>
        </w:rPr>
        <w:t>from: htt</w:t>
      </w:r>
      <w:hyperlink r:id="rId23">
        <w:r w:rsidRPr="00593D48">
          <w:rPr>
            <w:spacing w:val="-2"/>
            <w:sz w:val="24"/>
          </w:rPr>
          <w:t>ps://www.who.int/fr/teams/global-malaria-programme/reports/world-malaria-report-</w:t>
        </w:r>
      </w:hyperlink>
      <w:r w:rsidRPr="00593D48">
        <w:rPr>
          <w:spacing w:val="-2"/>
          <w:sz w:val="24"/>
        </w:rPr>
        <w:t xml:space="preserve"> </w:t>
      </w:r>
      <w:r w:rsidRPr="00593D48">
        <w:rPr>
          <w:spacing w:val="-4"/>
          <w:sz w:val="24"/>
        </w:rPr>
        <w:t>2023</w:t>
      </w:r>
    </w:p>
    <w:p w14:paraId="3ACC34DC" w14:textId="77777777" w:rsidR="002B702D" w:rsidRPr="00593D48" w:rsidRDefault="002B702D" w:rsidP="002B702D">
      <w:pPr>
        <w:pStyle w:val="ListParagraph"/>
        <w:numPr>
          <w:ilvl w:val="0"/>
          <w:numId w:val="1"/>
        </w:numPr>
        <w:tabs>
          <w:tab w:val="left" w:pos="841"/>
        </w:tabs>
        <w:spacing w:before="238"/>
        <w:ind w:right="333"/>
        <w:rPr>
          <w:sz w:val="24"/>
        </w:rPr>
      </w:pPr>
      <w:r w:rsidRPr="00593D48">
        <w:rPr>
          <w:sz w:val="24"/>
        </w:rPr>
        <w:t xml:space="preserve">Leno NN, </w:t>
      </w:r>
      <w:proofErr w:type="spellStart"/>
      <w:r w:rsidRPr="00593D48">
        <w:rPr>
          <w:sz w:val="24"/>
        </w:rPr>
        <w:t>Guilavogui</w:t>
      </w:r>
      <w:proofErr w:type="spellEnd"/>
      <w:r w:rsidRPr="00593D48">
        <w:rPr>
          <w:sz w:val="24"/>
        </w:rPr>
        <w:t xml:space="preserve"> F, Diallo M, Magassouba AS, Koita Y, Kaba L, </w:t>
      </w:r>
      <w:r>
        <w:rPr>
          <w:sz w:val="24"/>
        </w:rPr>
        <w:t>and</w:t>
      </w:r>
      <w:r w:rsidRPr="00593D48">
        <w:rPr>
          <w:sz w:val="24"/>
        </w:rPr>
        <w:t xml:space="preserve"> al. Prevalence and Mortality Associated with Tuberculosis Among HIV-Infected Patients in High- Volume HIV Care Sites in Conakry. Int J Infect Dis Ther. Jan 2023;8(1):1-9.</w:t>
      </w:r>
    </w:p>
    <w:p w14:paraId="4714A487" w14:textId="77777777" w:rsidR="002B702D" w:rsidRPr="00B51EAB" w:rsidRDefault="002B702D" w:rsidP="002B702D">
      <w:pPr>
        <w:pStyle w:val="ListParagraph"/>
        <w:numPr>
          <w:ilvl w:val="0"/>
          <w:numId w:val="1"/>
        </w:numPr>
        <w:tabs>
          <w:tab w:val="left" w:pos="841"/>
        </w:tabs>
        <w:spacing w:before="241"/>
        <w:ind w:right="336"/>
        <w:rPr>
          <w:sz w:val="24"/>
          <w:rPrChange w:id="103" w:author="SDI PC New 16" w:date="2025-11-07T18:40:00Z">
            <w:rPr>
              <w:sz w:val="24"/>
            </w:rPr>
          </w:rPrChange>
        </w:rPr>
      </w:pPr>
      <w:bookmarkStart w:id="104" w:name="_GoBack"/>
      <w:r w:rsidRPr="00B51EAB">
        <w:rPr>
          <w:sz w:val="24"/>
        </w:rPr>
        <w:t>Boena</w:t>
      </w:r>
      <w:r w:rsidRPr="00B51EAB">
        <w:rPr>
          <w:spacing w:val="-6"/>
          <w:sz w:val="24"/>
        </w:rPr>
        <w:t xml:space="preserve"> </w:t>
      </w:r>
      <w:r w:rsidRPr="00B51EAB">
        <w:rPr>
          <w:sz w:val="24"/>
          <w:rPrChange w:id="105" w:author="SDI PC New 16" w:date="2025-11-07T18:40:00Z">
            <w:rPr>
              <w:sz w:val="24"/>
            </w:rPr>
          </w:rPrChange>
        </w:rPr>
        <w:t>A,</w:t>
      </w:r>
      <w:r w:rsidRPr="00B51EAB">
        <w:rPr>
          <w:spacing w:val="-7"/>
          <w:sz w:val="24"/>
          <w:rPrChange w:id="106" w:author="SDI PC New 16" w:date="2025-11-07T18:40:00Z">
            <w:rPr>
              <w:spacing w:val="-7"/>
              <w:sz w:val="24"/>
            </w:rPr>
          </w:rPrChange>
        </w:rPr>
        <w:t xml:space="preserve"> </w:t>
      </w:r>
      <w:r w:rsidRPr="00B51EAB">
        <w:rPr>
          <w:sz w:val="24"/>
          <w:rPrChange w:id="107" w:author="SDI PC New 16" w:date="2025-11-07T18:40:00Z">
            <w:rPr>
              <w:sz w:val="24"/>
            </w:rPr>
          </w:rPrChange>
        </w:rPr>
        <w:t>Poda</w:t>
      </w:r>
      <w:r w:rsidRPr="00B51EAB">
        <w:rPr>
          <w:spacing w:val="-6"/>
          <w:sz w:val="24"/>
          <w:rPrChange w:id="108" w:author="SDI PC New 16" w:date="2025-11-07T18:40:00Z">
            <w:rPr>
              <w:spacing w:val="-6"/>
              <w:sz w:val="24"/>
            </w:rPr>
          </w:rPrChange>
        </w:rPr>
        <w:t xml:space="preserve"> </w:t>
      </w:r>
      <w:r w:rsidRPr="00B51EAB">
        <w:rPr>
          <w:sz w:val="24"/>
          <w:rPrChange w:id="109" w:author="SDI PC New 16" w:date="2025-11-07T18:40:00Z">
            <w:rPr>
              <w:sz w:val="24"/>
            </w:rPr>
          </w:rPrChange>
        </w:rPr>
        <w:t>A,</w:t>
      </w:r>
      <w:r w:rsidRPr="00B51EAB">
        <w:rPr>
          <w:spacing w:val="-7"/>
          <w:sz w:val="24"/>
          <w:rPrChange w:id="110" w:author="SDI PC New 16" w:date="2025-11-07T18:40:00Z">
            <w:rPr>
              <w:spacing w:val="-7"/>
              <w:sz w:val="24"/>
            </w:rPr>
          </w:rPrChange>
        </w:rPr>
        <w:t xml:space="preserve"> </w:t>
      </w:r>
      <w:r w:rsidRPr="00B51EAB">
        <w:rPr>
          <w:sz w:val="24"/>
          <w:rPrChange w:id="111" w:author="SDI PC New 16" w:date="2025-11-07T18:40:00Z">
            <w:rPr>
              <w:sz w:val="24"/>
            </w:rPr>
          </w:rPrChange>
        </w:rPr>
        <w:t>Zoungrana</w:t>
      </w:r>
      <w:r w:rsidRPr="00B51EAB">
        <w:rPr>
          <w:spacing w:val="-6"/>
          <w:sz w:val="24"/>
          <w:rPrChange w:id="112" w:author="SDI PC New 16" w:date="2025-11-07T18:40:00Z">
            <w:rPr>
              <w:spacing w:val="-6"/>
              <w:sz w:val="24"/>
            </w:rPr>
          </w:rPrChange>
        </w:rPr>
        <w:t xml:space="preserve"> </w:t>
      </w:r>
      <w:r w:rsidRPr="00B51EAB">
        <w:rPr>
          <w:sz w:val="24"/>
          <w:rPrChange w:id="113" w:author="SDI PC New 16" w:date="2025-11-07T18:40:00Z">
            <w:rPr>
              <w:sz w:val="24"/>
            </w:rPr>
          </w:rPrChange>
        </w:rPr>
        <w:t>J,</w:t>
      </w:r>
      <w:r w:rsidRPr="00B51EAB">
        <w:rPr>
          <w:spacing w:val="-6"/>
          <w:sz w:val="24"/>
          <w:rPrChange w:id="114" w:author="SDI PC New 16" w:date="2025-11-07T18:40:00Z">
            <w:rPr>
              <w:spacing w:val="-6"/>
              <w:sz w:val="24"/>
            </w:rPr>
          </w:rPrChange>
        </w:rPr>
        <w:t xml:space="preserve"> </w:t>
      </w:r>
      <w:r w:rsidRPr="00B51EAB">
        <w:rPr>
          <w:sz w:val="24"/>
          <w:rPrChange w:id="115" w:author="SDI PC New 16" w:date="2025-11-07T18:40:00Z">
            <w:rPr>
              <w:sz w:val="24"/>
            </w:rPr>
          </w:rPrChange>
        </w:rPr>
        <w:t>Boly</w:t>
      </w:r>
      <w:r w:rsidRPr="00B51EAB">
        <w:rPr>
          <w:spacing w:val="-6"/>
          <w:sz w:val="24"/>
          <w:rPrChange w:id="116" w:author="SDI PC New 16" w:date="2025-11-07T18:40:00Z">
            <w:rPr>
              <w:spacing w:val="-6"/>
              <w:sz w:val="24"/>
            </w:rPr>
          </w:rPrChange>
        </w:rPr>
        <w:t xml:space="preserve"> </w:t>
      </w:r>
      <w:r w:rsidRPr="00B51EAB">
        <w:rPr>
          <w:sz w:val="24"/>
          <w:rPrChange w:id="117" w:author="SDI PC New 16" w:date="2025-11-07T18:40:00Z">
            <w:rPr>
              <w:sz w:val="24"/>
            </w:rPr>
          </w:rPrChange>
        </w:rPr>
        <w:t>R.</w:t>
      </w:r>
      <w:r w:rsidRPr="00B51EAB">
        <w:rPr>
          <w:spacing w:val="-7"/>
          <w:sz w:val="24"/>
          <w:rPrChange w:id="118" w:author="SDI PC New 16" w:date="2025-11-07T18:40:00Z">
            <w:rPr>
              <w:spacing w:val="-7"/>
              <w:sz w:val="24"/>
            </w:rPr>
          </w:rPrChange>
        </w:rPr>
        <w:t xml:space="preserve"> </w:t>
      </w:r>
      <w:r w:rsidRPr="00B51EAB">
        <w:rPr>
          <w:sz w:val="24"/>
          <w:rPrChange w:id="119" w:author="SDI PC New 16" w:date="2025-11-07T18:40:00Z">
            <w:rPr>
              <w:sz w:val="24"/>
            </w:rPr>
          </w:rPrChange>
        </w:rPr>
        <w:t>Diseases</w:t>
      </w:r>
      <w:r w:rsidRPr="00B51EAB">
        <w:rPr>
          <w:spacing w:val="-5"/>
          <w:sz w:val="24"/>
          <w:rPrChange w:id="120" w:author="SDI PC New 16" w:date="2025-11-07T18:40:00Z">
            <w:rPr>
              <w:spacing w:val="-5"/>
              <w:sz w:val="24"/>
            </w:rPr>
          </w:rPrChange>
        </w:rPr>
        <w:t xml:space="preserve"> </w:t>
      </w:r>
      <w:r w:rsidRPr="00B51EAB">
        <w:rPr>
          <w:sz w:val="24"/>
          <w:rPrChange w:id="121" w:author="SDI PC New 16" w:date="2025-11-07T18:40:00Z">
            <w:rPr>
              <w:sz w:val="24"/>
            </w:rPr>
          </w:rPrChange>
        </w:rPr>
        <w:t>in</w:t>
      </w:r>
      <w:r w:rsidRPr="00B51EAB">
        <w:rPr>
          <w:spacing w:val="-6"/>
          <w:sz w:val="24"/>
          <w:rPrChange w:id="122" w:author="SDI PC New 16" w:date="2025-11-07T18:40:00Z">
            <w:rPr>
              <w:spacing w:val="-6"/>
              <w:sz w:val="24"/>
            </w:rPr>
          </w:rPrChange>
        </w:rPr>
        <w:t xml:space="preserve"> </w:t>
      </w:r>
      <w:r w:rsidRPr="00B51EAB">
        <w:rPr>
          <w:sz w:val="24"/>
          <w:rPrChange w:id="123" w:author="SDI PC New 16" w:date="2025-11-07T18:40:00Z">
            <w:rPr>
              <w:sz w:val="24"/>
            </w:rPr>
          </w:rPrChange>
        </w:rPr>
        <w:t>the</w:t>
      </w:r>
      <w:r w:rsidRPr="00B51EAB">
        <w:rPr>
          <w:spacing w:val="-5"/>
          <w:sz w:val="24"/>
          <w:rPrChange w:id="124" w:author="SDI PC New 16" w:date="2025-11-07T18:40:00Z">
            <w:rPr>
              <w:spacing w:val="-5"/>
              <w:sz w:val="24"/>
            </w:rPr>
          </w:rPrChange>
        </w:rPr>
        <w:t xml:space="preserve"> </w:t>
      </w:r>
      <w:r w:rsidRPr="00B51EAB">
        <w:rPr>
          <w:sz w:val="24"/>
          <w:rPrChange w:id="125" w:author="SDI PC New 16" w:date="2025-11-07T18:40:00Z">
            <w:rPr>
              <w:sz w:val="24"/>
            </w:rPr>
          </w:rPrChange>
        </w:rPr>
        <w:t>infectious</w:t>
      </w:r>
      <w:r w:rsidRPr="00B51EAB">
        <w:rPr>
          <w:spacing w:val="-6"/>
          <w:sz w:val="24"/>
          <w:rPrChange w:id="126" w:author="SDI PC New 16" w:date="2025-11-07T18:40:00Z">
            <w:rPr>
              <w:spacing w:val="-6"/>
              <w:sz w:val="24"/>
            </w:rPr>
          </w:rPrChange>
        </w:rPr>
        <w:t xml:space="preserve"> </w:t>
      </w:r>
      <w:r w:rsidRPr="00B51EAB">
        <w:rPr>
          <w:sz w:val="24"/>
          <w:rPrChange w:id="127" w:author="SDI PC New 16" w:date="2025-11-07T18:40:00Z">
            <w:rPr>
              <w:sz w:val="24"/>
            </w:rPr>
          </w:rPrChange>
        </w:rPr>
        <w:t>diseases</w:t>
      </w:r>
      <w:r w:rsidRPr="00B51EAB">
        <w:rPr>
          <w:spacing w:val="-6"/>
          <w:sz w:val="24"/>
          <w:rPrChange w:id="128" w:author="SDI PC New 16" w:date="2025-11-07T18:40:00Z">
            <w:rPr>
              <w:spacing w:val="-6"/>
              <w:sz w:val="24"/>
            </w:rPr>
          </w:rPrChange>
        </w:rPr>
        <w:t xml:space="preserve"> </w:t>
      </w:r>
      <w:r w:rsidRPr="00B51EAB">
        <w:rPr>
          <w:sz w:val="24"/>
          <w:rPrChange w:id="129" w:author="SDI PC New 16" w:date="2025-11-07T18:40:00Z">
            <w:rPr>
              <w:sz w:val="24"/>
            </w:rPr>
          </w:rPrChange>
        </w:rPr>
        <w:t>department</w:t>
      </w:r>
      <w:r w:rsidRPr="00B51EAB">
        <w:rPr>
          <w:spacing w:val="-7"/>
          <w:sz w:val="24"/>
          <w:rPrChange w:id="130" w:author="SDI PC New 16" w:date="2025-11-07T18:40:00Z">
            <w:rPr>
              <w:spacing w:val="-7"/>
              <w:sz w:val="24"/>
            </w:rPr>
          </w:rPrChange>
        </w:rPr>
        <w:t xml:space="preserve"> </w:t>
      </w:r>
      <w:r w:rsidRPr="00B51EAB">
        <w:rPr>
          <w:sz w:val="24"/>
          <w:rPrChange w:id="131" w:author="SDI PC New 16" w:date="2025-11-07T18:40:00Z">
            <w:rPr>
              <w:sz w:val="24"/>
            </w:rPr>
          </w:rPrChange>
        </w:rPr>
        <w:t xml:space="preserve">of the </w:t>
      </w:r>
      <w:proofErr w:type="spellStart"/>
      <w:r w:rsidRPr="00B51EAB">
        <w:rPr>
          <w:sz w:val="24"/>
          <w:rPrChange w:id="132" w:author="SDI PC New 16" w:date="2025-11-07T18:40:00Z">
            <w:rPr>
              <w:sz w:val="24"/>
            </w:rPr>
          </w:rPrChange>
        </w:rPr>
        <w:t>Souro</w:t>
      </w:r>
      <w:proofErr w:type="spellEnd"/>
      <w:r w:rsidRPr="00B51EAB">
        <w:rPr>
          <w:sz w:val="24"/>
          <w:rPrChange w:id="133" w:author="SDI PC New 16" w:date="2025-11-07T18:40:00Z">
            <w:rPr>
              <w:sz w:val="24"/>
            </w:rPr>
          </w:rPrChange>
        </w:rPr>
        <w:t xml:space="preserve"> </w:t>
      </w:r>
      <w:proofErr w:type="spellStart"/>
      <w:r w:rsidRPr="00B51EAB">
        <w:rPr>
          <w:sz w:val="24"/>
          <w:rPrChange w:id="134" w:author="SDI PC New 16" w:date="2025-11-07T18:40:00Z">
            <w:rPr>
              <w:sz w:val="24"/>
            </w:rPr>
          </w:rPrChange>
        </w:rPr>
        <w:t>Sanou</w:t>
      </w:r>
      <w:proofErr w:type="spellEnd"/>
      <w:r w:rsidRPr="00B51EAB">
        <w:rPr>
          <w:sz w:val="24"/>
          <w:rPrChange w:id="135" w:author="SDI PC New 16" w:date="2025-11-07T18:40:00Z">
            <w:rPr>
              <w:sz w:val="24"/>
            </w:rPr>
          </w:rPrChange>
        </w:rPr>
        <w:t xml:space="preserve"> University Hospital Center (CHUSS) in Bobo-Dioulasso from 2011 to 2015. Medicine and Infectious Diseases. June 1, 2017;47(4, Supplement</w:t>
      </w:r>
      <w:proofErr w:type="gramStart"/>
      <w:r w:rsidRPr="00B51EAB">
        <w:rPr>
          <w:sz w:val="24"/>
          <w:rPrChange w:id="136" w:author="SDI PC New 16" w:date="2025-11-07T18:40:00Z">
            <w:rPr>
              <w:sz w:val="24"/>
            </w:rPr>
          </w:rPrChange>
        </w:rPr>
        <w:t>):S</w:t>
      </w:r>
      <w:proofErr w:type="gramEnd"/>
      <w:r w:rsidRPr="00B51EAB">
        <w:rPr>
          <w:sz w:val="24"/>
          <w:rPrChange w:id="137" w:author="SDI PC New 16" w:date="2025-11-07T18:40:00Z">
            <w:rPr>
              <w:sz w:val="24"/>
            </w:rPr>
          </w:rPrChange>
        </w:rPr>
        <w:t>96.</w:t>
      </w:r>
    </w:p>
    <w:bookmarkEnd w:id="104"/>
    <w:p w14:paraId="057E127E" w14:textId="6F40704B" w:rsidR="0078130F" w:rsidRDefault="0078130F" w:rsidP="002B702D">
      <w:pPr>
        <w:pStyle w:val="ListParagraph"/>
        <w:numPr>
          <w:ilvl w:val="0"/>
          <w:numId w:val="1"/>
        </w:numPr>
        <w:tabs>
          <w:tab w:val="left" w:pos="841"/>
        </w:tabs>
        <w:spacing w:before="241"/>
        <w:ind w:right="336"/>
        <w:rPr>
          <w:sz w:val="24"/>
          <w:highlight w:val="yellow"/>
        </w:rPr>
      </w:pPr>
      <w:r w:rsidRPr="00C264A8">
        <w:rPr>
          <w:sz w:val="24"/>
          <w:highlight w:val="yellow"/>
        </w:rPr>
        <w:t xml:space="preserve">Balli, S., Shumway, K. R., &amp; Sharan, S. (2023). Physiology, fever. In </w:t>
      </w:r>
      <w:proofErr w:type="spellStart"/>
      <w:r w:rsidRPr="00C264A8">
        <w:rPr>
          <w:sz w:val="24"/>
          <w:highlight w:val="yellow"/>
        </w:rPr>
        <w:t>StatPearls</w:t>
      </w:r>
      <w:proofErr w:type="spellEnd"/>
      <w:r w:rsidRPr="00C264A8">
        <w:rPr>
          <w:sz w:val="24"/>
          <w:highlight w:val="yellow"/>
        </w:rPr>
        <w:t xml:space="preserve"> [Internet]. </w:t>
      </w:r>
      <w:proofErr w:type="spellStart"/>
      <w:r w:rsidRPr="00C264A8">
        <w:rPr>
          <w:sz w:val="24"/>
          <w:highlight w:val="yellow"/>
        </w:rPr>
        <w:t>StatPearls</w:t>
      </w:r>
      <w:proofErr w:type="spellEnd"/>
      <w:r w:rsidRPr="00C264A8">
        <w:rPr>
          <w:sz w:val="24"/>
          <w:highlight w:val="yellow"/>
        </w:rPr>
        <w:t xml:space="preserve"> Publishing.  </w:t>
      </w:r>
    </w:p>
    <w:p w14:paraId="1E771531" w14:textId="77777777" w:rsidR="00C264A8" w:rsidRDefault="0078130F" w:rsidP="002B702D">
      <w:pPr>
        <w:pStyle w:val="ListParagraph"/>
        <w:numPr>
          <w:ilvl w:val="0"/>
          <w:numId w:val="1"/>
        </w:numPr>
        <w:tabs>
          <w:tab w:val="left" w:pos="841"/>
        </w:tabs>
        <w:spacing w:before="241"/>
        <w:ind w:right="336"/>
        <w:rPr>
          <w:sz w:val="24"/>
          <w:highlight w:val="yellow"/>
        </w:rPr>
      </w:pPr>
      <w:r w:rsidRPr="00C264A8">
        <w:rPr>
          <w:sz w:val="24"/>
          <w:highlight w:val="yellow"/>
        </w:rPr>
        <w:t>Wright, W. F., Mulders-Manders, C. M., Auwaerter, P. G., &amp; Bleeker-Rovers, C. P. (2022). Fever of unknown origin (FUO)–a call for new research standards and updated clinical management. The American Journal of Medicine, 135(2), 173-178.</w:t>
      </w:r>
    </w:p>
    <w:p w14:paraId="079C3D7C" w14:textId="292E72DF" w:rsidR="0078130F" w:rsidRDefault="00C264A8" w:rsidP="008E2029">
      <w:pPr>
        <w:pStyle w:val="BodyText"/>
        <w:spacing w:line="360" w:lineRule="auto"/>
        <w:jc w:val="both"/>
      </w:pPr>
      <w:r>
        <w:rPr>
          <w:highlight w:val="yellow"/>
        </w:rPr>
        <w:t xml:space="preserve">24. </w:t>
      </w:r>
      <w:r w:rsidRPr="00C264A8">
        <w:rPr>
          <w:highlight w:val="yellow"/>
        </w:rPr>
        <w:t xml:space="preserve">Alsulami, M. N. (2021). Eradication of malaria: Present situations and new strategies. Journal of Pharmaceutical Research International, 33(47A), 17–37.  </w:t>
      </w:r>
      <w:r w:rsidR="0078130F" w:rsidRPr="00C264A8">
        <w:rPr>
          <w:highlight w:val="yellow"/>
        </w:rPr>
        <w:t xml:space="preserve">  </w:t>
      </w:r>
      <w:r w:rsidRPr="00C264A8">
        <w:tab/>
      </w:r>
    </w:p>
    <w:p w14:paraId="7FBBEE98" w14:textId="1AE3A2B7" w:rsidR="0078130F" w:rsidRPr="00593D48" w:rsidRDefault="0078130F" w:rsidP="00C264A8">
      <w:pPr>
        <w:pStyle w:val="BodyText"/>
        <w:numPr>
          <w:ilvl w:val="0"/>
          <w:numId w:val="1"/>
        </w:numPr>
        <w:spacing w:line="360" w:lineRule="auto"/>
        <w:jc w:val="both"/>
        <w:sectPr w:rsidR="0078130F" w:rsidRPr="00593D48">
          <w:pgSz w:w="11910" w:h="16840"/>
          <w:pgMar w:top="1320" w:right="1080" w:bottom="280" w:left="1080" w:header="720" w:footer="720" w:gutter="0"/>
          <w:cols w:space="720"/>
        </w:sectPr>
      </w:pPr>
    </w:p>
    <w:p w14:paraId="67BD492F" w14:textId="77777777" w:rsidR="00C11DBA" w:rsidRPr="00593D48" w:rsidRDefault="00C11DBA">
      <w:pPr>
        <w:pStyle w:val="BodyText"/>
        <w:spacing w:before="10"/>
        <w:rPr>
          <w:sz w:val="3"/>
        </w:rPr>
      </w:pPr>
    </w:p>
    <w:p w14:paraId="63AD759A" w14:textId="77777777" w:rsidR="00C11DBA" w:rsidRPr="00593D48" w:rsidRDefault="00573861">
      <w:pPr>
        <w:pStyle w:val="BodyText"/>
        <w:ind w:left="2531"/>
        <w:rPr>
          <w:sz w:val="20"/>
        </w:rPr>
      </w:pPr>
      <w:r w:rsidRPr="00593D48">
        <w:rPr>
          <w:noProof/>
          <w:sz w:val="20"/>
        </w:rPr>
        <mc:AlternateContent>
          <mc:Choice Requires="wpg">
            <w:drawing>
              <wp:inline distT="0" distB="0" distL="0" distR="0" wp14:anchorId="1E516B1E" wp14:editId="3487229C">
                <wp:extent cx="2699385" cy="3209925"/>
                <wp:effectExtent l="0" t="0" r="0" b="952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9385" cy="3209925"/>
                          <a:chOff x="0" y="0"/>
                          <a:chExt cx="2699385" cy="3209925"/>
                        </a:xfrm>
                      </wpg:grpSpPr>
                      <wps:wsp>
                        <wps:cNvPr id="12" name="Graphic 12"/>
                        <wps:cNvSpPr/>
                        <wps:spPr>
                          <a:xfrm>
                            <a:off x="614044" y="614121"/>
                            <a:ext cx="1471295" cy="1981835"/>
                          </a:xfrm>
                          <a:custGeom>
                            <a:avLst/>
                            <a:gdLst/>
                            <a:ahLst/>
                            <a:cxnLst/>
                            <a:rect l="l" t="t" r="r" b="b"/>
                            <a:pathLst>
                              <a:path w="1471295" h="1981835">
                                <a:moveTo>
                                  <a:pt x="735457" y="0"/>
                                </a:moveTo>
                                <a:lnTo>
                                  <a:pt x="735457" y="559180"/>
                                </a:lnTo>
                                <a:lnTo>
                                  <a:pt x="607822" y="559180"/>
                                </a:lnTo>
                              </a:path>
                              <a:path w="1471295" h="1981835">
                                <a:moveTo>
                                  <a:pt x="735457" y="1726056"/>
                                </a:moveTo>
                                <a:lnTo>
                                  <a:pt x="735457" y="1853692"/>
                                </a:lnTo>
                                <a:lnTo>
                                  <a:pt x="1470914" y="1853692"/>
                                </a:lnTo>
                                <a:lnTo>
                                  <a:pt x="1470914" y="1981327"/>
                                </a:lnTo>
                              </a:path>
                              <a:path w="1471295" h="1981835">
                                <a:moveTo>
                                  <a:pt x="735457" y="1726056"/>
                                </a:moveTo>
                                <a:lnTo>
                                  <a:pt x="735457" y="1853692"/>
                                </a:lnTo>
                                <a:lnTo>
                                  <a:pt x="0" y="1853692"/>
                                </a:lnTo>
                                <a:lnTo>
                                  <a:pt x="0" y="1981327"/>
                                </a:lnTo>
                              </a:path>
                              <a:path w="1471295" h="1981835">
                                <a:moveTo>
                                  <a:pt x="735457" y="0"/>
                                </a:moveTo>
                                <a:lnTo>
                                  <a:pt x="735457" y="1118361"/>
                                </a:lnTo>
                              </a:path>
                            </a:pathLst>
                          </a:custGeom>
                          <a:ln w="12700">
                            <a:solidFill>
                              <a:srgbClr val="000000"/>
                            </a:solidFill>
                            <a:prstDash val="solid"/>
                          </a:ln>
                        </wps:spPr>
                        <wps:bodyPr wrap="square" lIns="0" tIns="0" rIns="0" bIns="0" rtlCol="0">
                          <a:prstTxWarp prst="textNoShape">
                            <a:avLst/>
                          </a:prstTxWarp>
                          <a:noAutofit/>
                        </wps:bodyPr>
                      </wps:wsp>
                      <wps:wsp>
                        <wps:cNvPr id="13" name="Textbox 13"/>
                        <wps:cNvSpPr txBox="1"/>
                        <wps:spPr>
                          <a:xfrm>
                            <a:off x="741680" y="1732407"/>
                            <a:ext cx="1216025" cy="608330"/>
                          </a:xfrm>
                          <a:prstGeom prst="rect">
                            <a:avLst/>
                          </a:prstGeom>
                          <a:ln w="12700">
                            <a:solidFill>
                              <a:srgbClr val="000000"/>
                            </a:solidFill>
                            <a:prstDash val="solid"/>
                          </a:ln>
                        </wps:spPr>
                        <wps:txbx>
                          <w:txbxContent>
                            <w:p w14:paraId="5D8F61F5" w14:textId="77777777" w:rsidR="00C11DBA" w:rsidRPr="00593D48" w:rsidRDefault="00573861">
                              <w:pPr>
                                <w:spacing w:before="145" w:line="300" w:lineRule="auto"/>
                                <w:ind w:left="609" w:right="247" w:hanging="360"/>
                                <w:rPr>
                                  <w:sz w:val="24"/>
                                </w:rPr>
                              </w:pPr>
                              <w:r w:rsidRPr="00593D48">
                                <w:rPr>
                                  <w:sz w:val="24"/>
                                </w:rPr>
                                <w:t>Patients</w:t>
                              </w:r>
                              <w:r w:rsidRPr="00593D48">
                                <w:rPr>
                                  <w:spacing w:val="-15"/>
                                  <w:sz w:val="24"/>
                                </w:rPr>
                                <w:t xml:space="preserve"> </w:t>
                              </w:r>
                              <w:r w:rsidRPr="00593D48">
                                <w:rPr>
                                  <w:sz w:val="24"/>
                                </w:rPr>
                                <w:t>inclus n= 551</w:t>
                              </w:r>
                            </w:p>
                          </w:txbxContent>
                        </wps:txbx>
                        <wps:bodyPr wrap="square" lIns="0" tIns="0" rIns="0" bIns="0" rtlCol="0">
                          <a:noAutofit/>
                        </wps:bodyPr>
                      </wps:wsp>
                      <wps:wsp>
                        <wps:cNvPr id="14" name="Textbox 14"/>
                        <wps:cNvSpPr txBox="1"/>
                        <wps:spPr>
                          <a:xfrm>
                            <a:off x="6350" y="869441"/>
                            <a:ext cx="1216025" cy="608330"/>
                          </a:xfrm>
                          <a:prstGeom prst="rect">
                            <a:avLst/>
                          </a:prstGeom>
                          <a:ln w="12700">
                            <a:solidFill>
                              <a:srgbClr val="000000"/>
                            </a:solidFill>
                            <a:prstDash val="solid"/>
                          </a:ln>
                        </wps:spPr>
                        <wps:txbx>
                          <w:txbxContent>
                            <w:p w14:paraId="069F0A91" w14:textId="77777777" w:rsidR="00C11DBA" w:rsidRPr="00593D48" w:rsidRDefault="00573861">
                              <w:pPr>
                                <w:spacing w:before="144" w:line="300" w:lineRule="auto"/>
                                <w:ind w:left="639" w:right="227" w:hanging="410"/>
                                <w:rPr>
                                  <w:sz w:val="24"/>
                                </w:rPr>
                              </w:pPr>
                              <w:r w:rsidRPr="00593D48">
                                <w:rPr>
                                  <w:sz w:val="24"/>
                                </w:rPr>
                                <w:t>Patients</w:t>
                              </w:r>
                              <w:r w:rsidRPr="00593D48">
                                <w:rPr>
                                  <w:spacing w:val="-15"/>
                                  <w:sz w:val="24"/>
                                </w:rPr>
                                <w:t xml:space="preserve"> </w:t>
                              </w:r>
                              <w:r w:rsidRPr="00593D48">
                                <w:rPr>
                                  <w:sz w:val="24"/>
                                </w:rPr>
                                <w:t xml:space="preserve">exclus </w:t>
                              </w:r>
                              <w:r w:rsidRPr="00593D48">
                                <w:rPr>
                                  <w:spacing w:val="-2"/>
                                  <w:sz w:val="24"/>
                                </w:rPr>
                                <w:t>n=526</w:t>
                              </w:r>
                            </w:p>
                          </w:txbxContent>
                        </wps:txbx>
                        <wps:bodyPr wrap="square" lIns="0" tIns="0" rIns="0" bIns="0" rtlCol="0">
                          <a:noAutofit/>
                        </wps:bodyPr>
                      </wps:wsp>
                      <wps:wsp>
                        <wps:cNvPr id="15" name="Textbox 15"/>
                        <wps:cNvSpPr txBox="1"/>
                        <wps:spPr>
                          <a:xfrm>
                            <a:off x="741680" y="6350"/>
                            <a:ext cx="1216025" cy="608330"/>
                          </a:xfrm>
                          <a:prstGeom prst="rect">
                            <a:avLst/>
                          </a:prstGeom>
                          <a:ln w="12700">
                            <a:solidFill>
                              <a:srgbClr val="000000"/>
                            </a:solidFill>
                            <a:prstDash val="solid"/>
                          </a:ln>
                        </wps:spPr>
                        <wps:txbx>
                          <w:txbxContent>
                            <w:p w14:paraId="27238E97" w14:textId="77777777" w:rsidR="00C11DBA" w:rsidRPr="00593D48" w:rsidRDefault="00573861">
                              <w:pPr>
                                <w:spacing w:before="91" w:line="216" w:lineRule="auto"/>
                                <w:ind w:left="48" w:right="47"/>
                                <w:jc w:val="center"/>
                                <w:rPr>
                                  <w:sz w:val="24"/>
                                </w:rPr>
                              </w:pPr>
                              <w:r w:rsidRPr="00593D48">
                                <w:rPr>
                                  <w:spacing w:val="-2"/>
                                  <w:sz w:val="24"/>
                                </w:rPr>
                                <w:t>Patients hospitalisés N=1077</w:t>
                              </w:r>
                            </w:p>
                          </w:txbxContent>
                        </wps:txbx>
                        <wps:bodyPr wrap="square" lIns="0" tIns="0" rIns="0" bIns="0" rtlCol="0">
                          <a:noAutofit/>
                        </wps:bodyPr>
                      </wps:wsp>
                      <wps:wsp>
                        <wps:cNvPr id="16" name="Textbox 16"/>
                        <wps:cNvSpPr txBox="1"/>
                        <wps:spPr>
                          <a:xfrm>
                            <a:off x="1477136" y="2595498"/>
                            <a:ext cx="1216025" cy="608330"/>
                          </a:xfrm>
                          <a:prstGeom prst="rect">
                            <a:avLst/>
                          </a:prstGeom>
                          <a:ln w="12700">
                            <a:solidFill>
                              <a:srgbClr val="000000"/>
                            </a:solidFill>
                            <a:prstDash val="solid"/>
                          </a:ln>
                        </wps:spPr>
                        <wps:txbx>
                          <w:txbxContent>
                            <w:p w14:paraId="25D94601" w14:textId="77777777" w:rsidR="00C11DBA" w:rsidRPr="00593D48" w:rsidRDefault="00573861">
                              <w:pPr>
                                <w:spacing w:before="215" w:line="216" w:lineRule="auto"/>
                                <w:ind w:left="347" w:hanging="218"/>
                                <w:rPr>
                                  <w:sz w:val="24"/>
                                </w:rPr>
                              </w:pPr>
                              <w:r w:rsidRPr="00593D48">
                                <w:rPr>
                                  <w:sz w:val="24"/>
                                </w:rPr>
                                <w:t>Fièvre</w:t>
                              </w:r>
                              <w:r w:rsidRPr="00593D48">
                                <w:rPr>
                                  <w:spacing w:val="-15"/>
                                  <w:sz w:val="24"/>
                                </w:rPr>
                                <w:t xml:space="preserve"> </w:t>
                              </w:r>
                              <w:r w:rsidRPr="00593D48">
                                <w:rPr>
                                  <w:sz w:val="24"/>
                                </w:rPr>
                                <w:t>prolongée 70 (12,70%)</w:t>
                              </w:r>
                            </w:p>
                          </w:txbxContent>
                        </wps:txbx>
                        <wps:bodyPr wrap="square" lIns="0" tIns="0" rIns="0" bIns="0" rtlCol="0">
                          <a:noAutofit/>
                        </wps:bodyPr>
                      </wps:wsp>
                      <wps:wsp>
                        <wps:cNvPr id="17" name="Textbox 17"/>
                        <wps:cNvSpPr txBox="1"/>
                        <wps:spPr>
                          <a:xfrm>
                            <a:off x="6350" y="2595498"/>
                            <a:ext cx="1216025" cy="608330"/>
                          </a:xfrm>
                          <a:prstGeom prst="rect">
                            <a:avLst/>
                          </a:prstGeom>
                          <a:ln w="12700">
                            <a:solidFill>
                              <a:srgbClr val="000000"/>
                            </a:solidFill>
                            <a:prstDash val="solid"/>
                          </a:ln>
                        </wps:spPr>
                        <wps:txbx>
                          <w:txbxContent>
                            <w:p w14:paraId="350B49F9" w14:textId="77777777" w:rsidR="00C11DBA" w:rsidRPr="00593D48" w:rsidRDefault="00573861">
                              <w:pPr>
                                <w:spacing w:before="215" w:line="216" w:lineRule="auto"/>
                                <w:ind w:left="286" w:right="247" w:firstLine="63"/>
                                <w:rPr>
                                  <w:sz w:val="24"/>
                                </w:rPr>
                              </w:pPr>
                              <w:r w:rsidRPr="00593D48">
                                <w:rPr>
                                  <w:sz w:val="24"/>
                                </w:rPr>
                                <w:t>Fièvre aigue 481</w:t>
                              </w:r>
                              <w:r w:rsidRPr="00593D48">
                                <w:rPr>
                                  <w:spacing w:val="-15"/>
                                  <w:sz w:val="24"/>
                                </w:rPr>
                                <w:t xml:space="preserve"> </w:t>
                              </w:r>
                              <w:r w:rsidRPr="00593D48">
                                <w:rPr>
                                  <w:sz w:val="24"/>
                                </w:rPr>
                                <w:t>(87,30%)</w:t>
                              </w:r>
                            </w:p>
                          </w:txbxContent>
                        </wps:txbx>
                        <wps:bodyPr wrap="square" lIns="0" tIns="0" rIns="0" bIns="0" rtlCol="0">
                          <a:noAutofit/>
                        </wps:bodyPr>
                      </wps:wsp>
                    </wpg:wgp>
                  </a:graphicData>
                </a:graphic>
              </wp:inline>
            </w:drawing>
          </mc:Choice>
          <mc:Fallback>
            <w:pict>
              <v:group w14:anchorId="1E516B1E" id="Group 11" o:spid="_x0000_s1026" style="width:212.55pt;height:252.75pt;mso-position-horizontal-relative:char;mso-position-vertical-relative:line" coordsize="26993,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">
                <v:shape id="Graphic 12" o:spid="_x0000_s1027" style="position:absolute;left:6140;top:6141;width:14713;height:19818;visibility:visible;mso-wrap-style:square;v-text-anchor:top" coordsize="1471295,198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" path="m735457,r,559180l607822,559180em735457,1726056r,127636l1470914,1853692r,127635em735457,1726056r,127636l,1853692r,127635em735457,r,1118361e" filled="f" strokeweight="1pt">
                  <v:path arrowok="t"/>
                </v:shape>
                <v:shapetype id="_x0000_t202" coordsize="21600,21600" o:spt="202" path="m,l,21600r21600,l21600,xe">
                  <v:stroke joinstyle="miter"/>
                  <v:path gradientshapeok="t" o:connecttype="rect"/>
                </v:shapetype>
                <v:shape id="Textbox 13" o:spid="_x0000_s1028" type="#_x0000_t202" style="position:absolute;left:7416;top:17324;width:12161;height:6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" filled="f" strokeweight="1pt">
                  <v:textbox inset="0,0,0,0">
                    <w:txbxContent>
                      <w:p w14:paraId="5D8F61F5" w14:textId="77777777" w:rsidR="00C11DBA" w:rsidRPr="00593D48" w:rsidRDefault="00573861">
                        <w:pPr>
                          <w:spacing w:before="145" w:line="300" w:lineRule="auto"/>
                          <w:ind w:left="609" w:right="247" w:hanging="360"/>
                          <w:rPr>
                            <w:sz w:val="24"/>
                          </w:rPr>
                        </w:pPr>
                        <w:r w:rsidRPr="00593D48">
                          <w:rPr>
                            <w:sz w:val="24"/>
                          </w:rPr>
                          <w:t>Patients</w:t>
                        </w:r>
                        <w:r w:rsidRPr="00593D48">
                          <w:rPr>
                            <w:spacing w:val="-15"/>
                            <w:sz w:val="24"/>
                          </w:rPr>
                          <w:t xml:space="preserve"> </w:t>
                        </w:r>
                        <w:r w:rsidRPr="00593D48">
                          <w:rPr>
                            <w:sz w:val="24"/>
                          </w:rPr>
                          <w:t>inclus n= 551</w:t>
                        </w:r>
                      </w:p>
                    </w:txbxContent>
                  </v:textbox>
                </v:shape>
                <v:shape id="Textbox 14" o:spid="_x0000_s1029" type="#_x0000_t202" style="position:absolute;left:63;top:8694;width:12160;height:6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" filled="f" strokeweight="1pt">
                  <v:textbox inset="0,0,0,0">
                    <w:txbxContent>
                      <w:p w14:paraId="069F0A91" w14:textId="77777777" w:rsidR="00C11DBA" w:rsidRPr="00593D48" w:rsidRDefault="00573861">
                        <w:pPr>
                          <w:spacing w:before="144" w:line="300" w:lineRule="auto"/>
                          <w:ind w:left="639" w:right="227" w:hanging="410"/>
                          <w:rPr>
                            <w:sz w:val="24"/>
                          </w:rPr>
                        </w:pPr>
                        <w:r w:rsidRPr="00593D48">
                          <w:rPr>
                            <w:sz w:val="24"/>
                          </w:rPr>
                          <w:t>Patients</w:t>
                        </w:r>
                        <w:r w:rsidRPr="00593D48">
                          <w:rPr>
                            <w:spacing w:val="-15"/>
                            <w:sz w:val="24"/>
                          </w:rPr>
                          <w:t xml:space="preserve"> </w:t>
                        </w:r>
                        <w:r w:rsidRPr="00593D48">
                          <w:rPr>
                            <w:sz w:val="24"/>
                          </w:rPr>
                          <w:t xml:space="preserve">exclus </w:t>
                        </w:r>
                        <w:r w:rsidRPr="00593D48">
                          <w:rPr>
                            <w:spacing w:val="-2"/>
                            <w:sz w:val="24"/>
                          </w:rPr>
                          <w:t>n=526</w:t>
                        </w:r>
                      </w:p>
                    </w:txbxContent>
                  </v:textbox>
                </v:shape>
                <v:shape id="Textbox 15" o:spid="_x0000_s1030" type="#_x0000_t202" style="position:absolute;left:7416;top:63;width:12161;height:6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" filled="f" strokeweight="1pt">
                  <v:textbox inset="0,0,0,0">
                    <w:txbxContent>
                      <w:p w14:paraId="27238E97" w14:textId="77777777" w:rsidR="00C11DBA" w:rsidRPr="00593D48" w:rsidRDefault="00573861">
                        <w:pPr>
                          <w:spacing w:before="91" w:line="216" w:lineRule="auto"/>
                          <w:ind w:left="48" w:right="47"/>
                          <w:jc w:val="center"/>
                          <w:rPr>
                            <w:sz w:val="24"/>
                          </w:rPr>
                        </w:pPr>
                        <w:r w:rsidRPr="00593D48">
                          <w:rPr>
                            <w:spacing w:val="-2"/>
                            <w:sz w:val="24"/>
                          </w:rPr>
                          <w:t>Patients hospitalisés N=1077</w:t>
                        </w:r>
                      </w:p>
                    </w:txbxContent>
                  </v:textbox>
                </v:shape>
                <v:shape id="Textbox 16" o:spid="_x0000_s1031" type="#_x0000_t202" style="position:absolute;left:14771;top:25954;width:12160;height:6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" filled="f" strokeweight="1pt">
                  <v:textbox inset="0,0,0,0">
                    <w:txbxContent>
                      <w:p w14:paraId="25D94601" w14:textId="77777777" w:rsidR="00C11DBA" w:rsidRPr="00593D48" w:rsidRDefault="00573861">
                        <w:pPr>
                          <w:spacing w:before="215" w:line="216" w:lineRule="auto"/>
                          <w:ind w:left="347" w:hanging="218"/>
                          <w:rPr>
                            <w:sz w:val="24"/>
                          </w:rPr>
                        </w:pPr>
                        <w:r w:rsidRPr="00593D48">
                          <w:rPr>
                            <w:sz w:val="24"/>
                          </w:rPr>
                          <w:t>Fièvre</w:t>
                        </w:r>
                        <w:r w:rsidRPr="00593D48">
                          <w:rPr>
                            <w:spacing w:val="-15"/>
                            <w:sz w:val="24"/>
                          </w:rPr>
                          <w:t xml:space="preserve"> </w:t>
                        </w:r>
                        <w:r w:rsidRPr="00593D48">
                          <w:rPr>
                            <w:sz w:val="24"/>
                          </w:rPr>
                          <w:t>prolongée 70 (12,70%)</w:t>
                        </w:r>
                      </w:p>
                    </w:txbxContent>
                  </v:textbox>
                </v:shape>
                <v:shape id="Textbox 17" o:spid="_x0000_s1032" type="#_x0000_t202" style="position:absolute;left:63;top:25954;width:12160;height:6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" filled="f" strokeweight="1pt">
                  <v:textbox inset="0,0,0,0">
                    <w:txbxContent>
                      <w:p w14:paraId="350B49F9" w14:textId="77777777" w:rsidR="00C11DBA" w:rsidRPr="00593D48" w:rsidRDefault="00573861">
                        <w:pPr>
                          <w:spacing w:before="215" w:line="216" w:lineRule="auto"/>
                          <w:ind w:left="286" w:right="247" w:firstLine="63"/>
                          <w:rPr>
                            <w:sz w:val="24"/>
                          </w:rPr>
                        </w:pPr>
                        <w:r w:rsidRPr="00593D48">
                          <w:rPr>
                            <w:sz w:val="24"/>
                          </w:rPr>
                          <w:t>Fièvre aigue 481</w:t>
                        </w:r>
                        <w:r w:rsidRPr="00593D48">
                          <w:rPr>
                            <w:spacing w:val="-15"/>
                            <w:sz w:val="24"/>
                          </w:rPr>
                          <w:t xml:space="preserve"> </w:t>
                        </w:r>
                        <w:r w:rsidRPr="00593D48">
                          <w:rPr>
                            <w:sz w:val="24"/>
                          </w:rPr>
                          <w:t>(87,30%)</w:t>
                        </w:r>
                      </w:p>
                    </w:txbxContent>
                  </v:textbox>
                </v:shape>
                <w10:anchorlock/>
              </v:group>
            </w:pict>
          </mc:Fallback>
        </mc:AlternateContent>
      </w:r>
    </w:p>
    <w:p w14:paraId="10857382" w14:textId="77777777" w:rsidR="00C11DBA" w:rsidRPr="00593D48" w:rsidRDefault="00C11DBA">
      <w:pPr>
        <w:pStyle w:val="BodyText"/>
        <w:spacing w:before="30"/>
      </w:pPr>
    </w:p>
    <w:p w14:paraId="6AACFE8B" w14:textId="77777777" w:rsidR="00C11DBA" w:rsidRPr="00593D48" w:rsidRDefault="00573861">
      <w:pPr>
        <w:pStyle w:val="BodyText"/>
        <w:ind w:left="337"/>
      </w:pPr>
      <w:r w:rsidRPr="007951C6">
        <w:rPr>
          <w:b/>
          <w:bCs/>
        </w:rPr>
        <w:t>Figure</w:t>
      </w:r>
      <w:r w:rsidRPr="007951C6">
        <w:rPr>
          <w:b/>
          <w:bCs/>
          <w:spacing w:val="-1"/>
        </w:rPr>
        <w:t xml:space="preserve"> </w:t>
      </w:r>
      <w:r w:rsidRPr="007951C6">
        <w:rPr>
          <w:b/>
          <w:bCs/>
        </w:rPr>
        <w:t>1</w:t>
      </w:r>
      <w:r w:rsidRPr="00593D48">
        <w:t>:</w:t>
      </w:r>
      <w:r w:rsidRPr="00593D48">
        <w:rPr>
          <w:spacing w:val="-1"/>
        </w:rPr>
        <w:t xml:space="preserve"> </w:t>
      </w:r>
      <w:r w:rsidRPr="00593D48">
        <w:t>Flow</w:t>
      </w:r>
      <w:r w:rsidRPr="00593D48">
        <w:rPr>
          <w:spacing w:val="-1"/>
        </w:rPr>
        <w:t xml:space="preserve"> </w:t>
      </w:r>
      <w:r w:rsidRPr="00593D48">
        <w:t>chart</w:t>
      </w:r>
      <w:r w:rsidRPr="00593D48">
        <w:rPr>
          <w:spacing w:val="-1"/>
        </w:rPr>
        <w:t xml:space="preserve"> </w:t>
      </w:r>
      <w:r w:rsidRPr="00593D48">
        <w:t>of</w:t>
      </w:r>
      <w:r w:rsidRPr="00593D48">
        <w:rPr>
          <w:spacing w:val="-1"/>
        </w:rPr>
        <w:t xml:space="preserve"> </w:t>
      </w:r>
      <w:r w:rsidRPr="00593D48">
        <w:t xml:space="preserve">population </w:t>
      </w:r>
      <w:r w:rsidRPr="00593D48">
        <w:rPr>
          <w:spacing w:val="-2"/>
        </w:rPr>
        <w:t>distribution</w:t>
      </w:r>
    </w:p>
    <w:p w14:paraId="09ADFCCE" w14:textId="77777777" w:rsidR="00C11DBA" w:rsidRPr="00593D48" w:rsidRDefault="00C11DBA">
      <w:pPr>
        <w:pStyle w:val="BodyText"/>
      </w:pPr>
    </w:p>
    <w:p w14:paraId="72C82A4C" w14:textId="77777777" w:rsidR="00C11DBA" w:rsidRPr="00593D48" w:rsidRDefault="00C11DBA">
      <w:pPr>
        <w:pStyle w:val="BodyText"/>
      </w:pPr>
    </w:p>
    <w:p w14:paraId="040BA00C" w14:textId="77777777" w:rsidR="00C11DBA" w:rsidRPr="00593D48" w:rsidRDefault="00C11DBA">
      <w:pPr>
        <w:pStyle w:val="BodyText"/>
      </w:pPr>
    </w:p>
    <w:p w14:paraId="4D079858" w14:textId="77777777" w:rsidR="00C11DBA" w:rsidRPr="00593D48" w:rsidRDefault="00C11DBA">
      <w:pPr>
        <w:pStyle w:val="BodyText"/>
      </w:pPr>
    </w:p>
    <w:p w14:paraId="376C3359" w14:textId="77777777" w:rsidR="00C11DBA" w:rsidRPr="00593D48" w:rsidRDefault="00C11DBA">
      <w:pPr>
        <w:pStyle w:val="BodyText"/>
      </w:pPr>
    </w:p>
    <w:p w14:paraId="4CFAACD5" w14:textId="77777777" w:rsidR="00C11DBA" w:rsidRPr="00593D48" w:rsidRDefault="00C11DBA">
      <w:pPr>
        <w:pStyle w:val="BodyText"/>
      </w:pPr>
    </w:p>
    <w:p w14:paraId="47C53681" w14:textId="77777777" w:rsidR="00C11DBA" w:rsidRPr="00593D48" w:rsidRDefault="00C11DBA">
      <w:pPr>
        <w:pStyle w:val="BodyText"/>
      </w:pPr>
    </w:p>
    <w:p w14:paraId="73C8C582" w14:textId="77777777" w:rsidR="00C11DBA" w:rsidRPr="00593D48" w:rsidRDefault="00C11DBA">
      <w:pPr>
        <w:pStyle w:val="BodyText"/>
      </w:pPr>
    </w:p>
    <w:p w14:paraId="784DF37A" w14:textId="77777777" w:rsidR="00C11DBA" w:rsidRPr="00593D48" w:rsidRDefault="00C11DBA">
      <w:pPr>
        <w:pStyle w:val="BodyText"/>
      </w:pPr>
    </w:p>
    <w:p w14:paraId="618274D9" w14:textId="77777777" w:rsidR="00C11DBA" w:rsidRPr="00593D48" w:rsidRDefault="00C11DBA">
      <w:pPr>
        <w:pStyle w:val="BodyText"/>
      </w:pPr>
    </w:p>
    <w:p w14:paraId="64C98777" w14:textId="77777777" w:rsidR="00C11DBA" w:rsidRPr="00593D48" w:rsidRDefault="00C11DBA">
      <w:pPr>
        <w:pStyle w:val="BodyText"/>
        <w:spacing w:before="150"/>
      </w:pPr>
    </w:p>
    <w:p w14:paraId="225EC9E2" w14:textId="11EAB8FA" w:rsidR="00C11DBA" w:rsidRPr="00593D48" w:rsidRDefault="00573861">
      <w:pPr>
        <w:pStyle w:val="BodyText"/>
        <w:spacing w:before="1"/>
        <w:ind w:left="337"/>
      </w:pPr>
      <w:r w:rsidRPr="007951C6">
        <w:rPr>
          <w:b/>
          <w:bCs/>
        </w:rPr>
        <w:t>Table</w:t>
      </w:r>
      <w:r w:rsidR="007951C6" w:rsidRPr="007951C6">
        <w:rPr>
          <w:b/>
          <w:bCs/>
        </w:rPr>
        <w:t xml:space="preserve"> </w:t>
      </w:r>
      <w:r w:rsidR="00D22127">
        <w:rPr>
          <w:b/>
          <w:bCs/>
        </w:rPr>
        <w:t>1</w:t>
      </w:r>
      <w:r w:rsidRPr="00593D48">
        <w:t>: Sociodemographic characteristics of patients hospitalized in the infectious diseases</w:t>
      </w:r>
      <w:r w:rsidRPr="00593D48">
        <w:rPr>
          <w:spacing w:val="80"/>
        </w:rPr>
        <w:t xml:space="preserve"> </w:t>
      </w:r>
      <w:r w:rsidRPr="00593D48">
        <w:t>department of the Yalgado Ouédraogo University Hospital Center from 2019 to 2023</w:t>
      </w:r>
      <w:r w:rsidR="007951C6">
        <w:t>.</w:t>
      </w:r>
    </w:p>
    <w:p w14:paraId="29739AED" w14:textId="77777777" w:rsidR="00C11DBA" w:rsidRPr="00593D48" w:rsidRDefault="00C11DBA">
      <w:pPr>
        <w:pStyle w:val="BodyText"/>
        <w:spacing w:before="9"/>
        <w:rPr>
          <w:sz w:val="17"/>
        </w:rPr>
      </w:pPr>
    </w:p>
    <w:tbl>
      <w:tblPr>
        <w:tblStyle w:val="TableNormal1"/>
        <w:tblW w:w="0" w:type="auto"/>
        <w:tblInd w:w="349" w:type="dxa"/>
        <w:tblLayout w:type="fixed"/>
        <w:tblLook w:val="01E0" w:firstRow="1" w:lastRow="1" w:firstColumn="1" w:lastColumn="1" w:noHBand="0" w:noVBand="0"/>
      </w:tblPr>
      <w:tblGrid>
        <w:gridCol w:w="3106"/>
        <w:gridCol w:w="3404"/>
        <w:gridCol w:w="2554"/>
      </w:tblGrid>
      <w:tr w:rsidR="00C11DBA" w:rsidRPr="00593D48" w14:paraId="76389513" w14:textId="77777777">
        <w:trPr>
          <w:trHeight w:val="436"/>
        </w:trPr>
        <w:tc>
          <w:tcPr>
            <w:tcW w:w="3106" w:type="dxa"/>
            <w:tcBorders>
              <w:top w:val="single" w:sz="4" w:space="0" w:color="000000"/>
              <w:bottom w:val="single" w:sz="4" w:space="0" w:color="000000"/>
            </w:tcBorders>
          </w:tcPr>
          <w:p w14:paraId="530B35F0" w14:textId="77777777" w:rsidR="00C11DBA" w:rsidRPr="00593D48" w:rsidRDefault="00573861">
            <w:pPr>
              <w:pStyle w:val="TableParagraph"/>
              <w:spacing w:line="240" w:lineRule="auto"/>
              <w:ind w:left="108"/>
              <w:rPr>
                <w:b/>
                <w:sz w:val="24"/>
              </w:rPr>
            </w:pPr>
            <w:r w:rsidRPr="00593D48">
              <w:rPr>
                <w:b/>
                <w:spacing w:val="-2"/>
                <w:sz w:val="24"/>
              </w:rPr>
              <w:t>Characteristics</w:t>
            </w:r>
          </w:p>
        </w:tc>
        <w:tc>
          <w:tcPr>
            <w:tcW w:w="3404" w:type="dxa"/>
            <w:tcBorders>
              <w:top w:val="single" w:sz="4" w:space="0" w:color="000000"/>
              <w:bottom w:val="single" w:sz="4" w:space="0" w:color="000000"/>
            </w:tcBorders>
          </w:tcPr>
          <w:p w14:paraId="702108BC" w14:textId="77777777" w:rsidR="00C11DBA" w:rsidRPr="00593D48" w:rsidRDefault="00573861">
            <w:pPr>
              <w:pStyle w:val="TableParagraph"/>
              <w:spacing w:line="240" w:lineRule="auto"/>
              <w:ind w:left="679" w:right="1"/>
              <w:jc w:val="center"/>
              <w:rPr>
                <w:b/>
                <w:sz w:val="24"/>
              </w:rPr>
            </w:pPr>
            <w:r w:rsidRPr="00593D48">
              <w:rPr>
                <w:b/>
                <w:sz w:val="24"/>
              </w:rPr>
              <w:t>Number</w:t>
            </w:r>
            <w:r w:rsidRPr="00593D48">
              <w:rPr>
                <w:b/>
                <w:spacing w:val="-2"/>
                <w:sz w:val="24"/>
              </w:rPr>
              <w:t xml:space="preserve"> </w:t>
            </w:r>
            <w:r w:rsidRPr="00593D48">
              <w:rPr>
                <w:b/>
                <w:spacing w:val="-5"/>
                <w:sz w:val="24"/>
              </w:rPr>
              <w:t>(n)</w:t>
            </w:r>
          </w:p>
        </w:tc>
        <w:tc>
          <w:tcPr>
            <w:tcW w:w="2554" w:type="dxa"/>
            <w:tcBorders>
              <w:top w:val="single" w:sz="4" w:space="0" w:color="000000"/>
              <w:bottom w:val="single" w:sz="4" w:space="0" w:color="000000"/>
            </w:tcBorders>
          </w:tcPr>
          <w:p w14:paraId="3E58F840" w14:textId="77777777" w:rsidR="00C11DBA" w:rsidRPr="00593D48" w:rsidRDefault="00573861">
            <w:pPr>
              <w:pStyle w:val="TableParagraph"/>
              <w:spacing w:line="240" w:lineRule="auto"/>
              <w:ind w:right="106"/>
              <w:jc w:val="right"/>
              <w:rPr>
                <w:b/>
                <w:sz w:val="24"/>
              </w:rPr>
            </w:pPr>
            <w:r w:rsidRPr="00593D48">
              <w:rPr>
                <w:b/>
                <w:sz w:val="24"/>
              </w:rPr>
              <w:t>Percentages</w:t>
            </w:r>
            <w:r w:rsidRPr="00593D48">
              <w:rPr>
                <w:b/>
                <w:spacing w:val="-4"/>
                <w:sz w:val="24"/>
              </w:rPr>
              <w:t xml:space="preserve"> </w:t>
            </w:r>
            <w:r w:rsidRPr="00593D48">
              <w:rPr>
                <w:b/>
                <w:spacing w:val="-5"/>
                <w:sz w:val="24"/>
              </w:rPr>
              <w:t>(%)</w:t>
            </w:r>
          </w:p>
        </w:tc>
      </w:tr>
      <w:tr w:rsidR="00C11DBA" w:rsidRPr="00593D48" w14:paraId="3B1ACA2B" w14:textId="77777777">
        <w:trPr>
          <w:trHeight w:val="281"/>
        </w:trPr>
        <w:tc>
          <w:tcPr>
            <w:tcW w:w="3106" w:type="dxa"/>
            <w:tcBorders>
              <w:top w:val="single" w:sz="4" w:space="0" w:color="000000"/>
            </w:tcBorders>
          </w:tcPr>
          <w:p w14:paraId="73BBF455" w14:textId="77777777" w:rsidR="00C11DBA" w:rsidRPr="00593D48" w:rsidRDefault="00573861">
            <w:pPr>
              <w:pStyle w:val="TableParagraph"/>
              <w:spacing w:line="261" w:lineRule="exact"/>
              <w:ind w:left="108"/>
              <w:rPr>
                <w:b/>
                <w:sz w:val="24"/>
              </w:rPr>
            </w:pPr>
            <w:r w:rsidRPr="00593D48">
              <w:rPr>
                <w:b/>
                <w:spacing w:val="-5"/>
                <w:sz w:val="24"/>
              </w:rPr>
              <w:t>Age</w:t>
            </w:r>
          </w:p>
        </w:tc>
        <w:tc>
          <w:tcPr>
            <w:tcW w:w="3404" w:type="dxa"/>
            <w:tcBorders>
              <w:top w:val="single" w:sz="4" w:space="0" w:color="000000"/>
            </w:tcBorders>
          </w:tcPr>
          <w:p w14:paraId="0C995998" w14:textId="77777777" w:rsidR="00C11DBA" w:rsidRPr="00593D48" w:rsidRDefault="00C11DBA">
            <w:pPr>
              <w:pStyle w:val="TableParagraph"/>
              <w:spacing w:line="240" w:lineRule="auto"/>
              <w:rPr>
                <w:sz w:val="20"/>
              </w:rPr>
            </w:pPr>
          </w:p>
        </w:tc>
        <w:tc>
          <w:tcPr>
            <w:tcW w:w="2554" w:type="dxa"/>
            <w:tcBorders>
              <w:top w:val="single" w:sz="4" w:space="0" w:color="000000"/>
            </w:tcBorders>
          </w:tcPr>
          <w:p w14:paraId="720EC14E" w14:textId="77777777" w:rsidR="00C11DBA" w:rsidRPr="00593D48" w:rsidRDefault="00C11DBA">
            <w:pPr>
              <w:pStyle w:val="TableParagraph"/>
              <w:spacing w:line="240" w:lineRule="auto"/>
              <w:rPr>
                <w:sz w:val="20"/>
              </w:rPr>
            </w:pPr>
          </w:p>
        </w:tc>
      </w:tr>
      <w:tr w:rsidR="00C11DBA" w:rsidRPr="00593D48" w14:paraId="6C7B6729" w14:textId="77777777">
        <w:trPr>
          <w:trHeight w:val="276"/>
        </w:trPr>
        <w:tc>
          <w:tcPr>
            <w:tcW w:w="3106" w:type="dxa"/>
          </w:tcPr>
          <w:p w14:paraId="0DCA9EC7" w14:textId="77777777" w:rsidR="00C11DBA" w:rsidRPr="00593D48" w:rsidRDefault="00573861">
            <w:pPr>
              <w:pStyle w:val="TableParagraph"/>
              <w:ind w:left="288"/>
              <w:rPr>
                <w:sz w:val="24"/>
              </w:rPr>
            </w:pPr>
            <w:r w:rsidRPr="00593D48">
              <w:rPr>
                <w:sz w:val="24"/>
              </w:rPr>
              <w:t xml:space="preserve">&lt; </w:t>
            </w:r>
            <w:r w:rsidRPr="00593D48">
              <w:rPr>
                <w:spacing w:val="-5"/>
                <w:sz w:val="24"/>
              </w:rPr>
              <w:t>20</w:t>
            </w:r>
          </w:p>
        </w:tc>
        <w:tc>
          <w:tcPr>
            <w:tcW w:w="3404" w:type="dxa"/>
          </w:tcPr>
          <w:p w14:paraId="3139F2E3" w14:textId="77777777" w:rsidR="00C11DBA" w:rsidRPr="00593D48" w:rsidRDefault="00573861">
            <w:pPr>
              <w:pStyle w:val="TableParagraph"/>
              <w:ind w:left="679"/>
              <w:jc w:val="center"/>
              <w:rPr>
                <w:sz w:val="24"/>
              </w:rPr>
            </w:pPr>
            <w:r w:rsidRPr="00593D48">
              <w:rPr>
                <w:spacing w:val="-5"/>
                <w:sz w:val="24"/>
              </w:rPr>
              <w:t>89</w:t>
            </w:r>
          </w:p>
        </w:tc>
        <w:tc>
          <w:tcPr>
            <w:tcW w:w="2554" w:type="dxa"/>
          </w:tcPr>
          <w:p w14:paraId="1727C9F5" w14:textId="77777777" w:rsidR="00C11DBA" w:rsidRPr="00593D48" w:rsidRDefault="00573861">
            <w:pPr>
              <w:pStyle w:val="TableParagraph"/>
              <w:ind w:right="106"/>
              <w:jc w:val="right"/>
              <w:rPr>
                <w:sz w:val="24"/>
              </w:rPr>
            </w:pPr>
            <w:r w:rsidRPr="00593D48">
              <w:rPr>
                <w:spacing w:val="-4"/>
                <w:sz w:val="24"/>
              </w:rPr>
              <w:t>1.09</w:t>
            </w:r>
          </w:p>
        </w:tc>
      </w:tr>
      <w:tr w:rsidR="00C11DBA" w:rsidRPr="00593D48" w14:paraId="1E5DD70D" w14:textId="77777777">
        <w:trPr>
          <w:trHeight w:val="275"/>
        </w:trPr>
        <w:tc>
          <w:tcPr>
            <w:tcW w:w="3106" w:type="dxa"/>
          </w:tcPr>
          <w:p w14:paraId="553181B6" w14:textId="77777777" w:rsidR="00C11DBA" w:rsidRPr="00593D48" w:rsidRDefault="00573861">
            <w:pPr>
              <w:pStyle w:val="TableParagraph"/>
              <w:ind w:left="288"/>
              <w:rPr>
                <w:sz w:val="24"/>
              </w:rPr>
            </w:pPr>
            <w:r w:rsidRPr="00593D48">
              <w:rPr>
                <w:sz w:val="24"/>
              </w:rPr>
              <w:t>[20-</w:t>
            </w:r>
            <w:r w:rsidRPr="00593D48">
              <w:rPr>
                <w:spacing w:val="-5"/>
                <w:sz w:val="24"/>
              </w:rPr>
              <w:t>40[</w:t>
            </w:r>
          </w:p>
        </w:tc>
        <w:tc>
          <w:tcPr>
            <w:tcW w:w="3404" w:type="dxa"/>
          </w:tcPr>
          <w:p w14:paraId="6749F9A8" w14:textId="77777777" w:rsidR="00C11DBA" w:rsidRPr="00593D48" w:rsidRDefault="00573861">
            <w:pPr>
              <w:pStyle w:val="TableParagraph"/>
              <w:ind w:left="679"/>
              <w:jc w:val="center"/>
              <w:rPr>
                <w:sz w:val="24"/>
              </w:rPr>
            </w:pPr>
            <w:r w:rsidRPr="00593D48">
              <w:rPr>
                <w:spacing w:val="-5"/>
                <w:sz w:val="24"/>
              </w:rPr>
              <w:t>238</w:t>
            </w:r>
          </w:p>
        </w:tc>
        <w:tc>
          <w:tcPr>
            <w:tcW w:w="2554" w:type="dxa"/>
          </w:tcPr>
          <w:p w14:paraId="1BFB9A5E" w14:textId="77777777" w:rsidR="00C11DBA" w:rsidRPr="00593D48" w:rsidRDefault="00573861">
            <w:pPr>
              <w:pStyle w:val="TableParagraph"/>
              <w:ind w:right="106"/>
              <w:jc w:val="right"/>
              <w:rPr>
                <w:sz w:val="24"/>
              </w:rPr>
            </w:pPr>
            <w:r w:rsidRPr="00593D48">
              <w:rPr>
                <w:spacing w:val="-2"/>
                <w:sz w:val="24"/>
              </w:rPr>
              <w:t>23.59</w:t>
            </w:r>
          </w:p>
        </w:tc>
      </w:tr>
      <w:tr w:rsidR="00C11DBA" w:rsidRPr="00593D48" w14:paraId="5F4BC560" w14:textId="77777777">
        <w:trPr>
          <w:trHeight w:val="275"/>
        </w:trPr>
        <w:tc>
          <w:tcPr>
            <w:tcW w:w="3106" w:type="dxa"/>
          </w:tcPr>
          <w:p w14:paraId="110FCB77" w14:textId="77777777" w:rsidR="00C11DBA" w:rsidRPr="00593D48" w:rsidRDefault="00573861">
            <w:pPr>
              <w:pStyle w:val="TableParagraph"/>
              <w:ind w:left="288"/>
              <w:rPr>
                <w:sz w:val="24"/>
              </w:rPr>
            </w:pPr>
            <w:r w:rsidRPr="00593D48">
              <w:rPr>
                <w:sz w:val="24"/>
              </w:rPr>
              <w:t>[40-</w:t>
            </w:r>
            <w:r w:rsidRPr="00593D48">
              <w:rPr>
                <w:spacing w:val="-5"/>
                <w:sz w:val="24"/>
              </w:rPr>
              <w:t>60[</w:t>
            </w:r>
          </w:p>
        </w:tc>
        <w:tc>
          <w:tcPr>
            <w:tcW w:w="3404" w:type="dxa"/>
          </w:tcPr>
          <w:p w14:paraId="25FD617C" w14:textId="77777777" w:rsidR="00C11DBA" w:rsidRPr="00593D48" w:rsidRDefault="00573861">
            <w:pPr>
              <w:pStyle w:val="TableParagraph"/>
              <w:ind w:left="679"/>
              <w:jc w:val="center"/>
              <w:rPr>
                <w:sz w:val="24"/>
              </w:rPr>
            </w:pPr>
            <w:r w:rsidRPr="00593D48">
              <w:rPr>
                <w:spacing w:val="-5"/>
                <w:sz w:val="24"/>
              </w:rPr>
              <w:t>138</w:t>
            </w:r>
          </w:p>
        </w:tc>
        <w:tc>
          <w:tcPr>
            <w:tcW w:w="2554" w:type="dxa"/>
          </w:tcPr>
          <w:p w14:paraId="04918FF1" w14:textId="77777777" w:rsidR="00C11DBA" w:rsidRPr="00593D48" w:rsidRDefault="00573861">
            <w:pPr>
              <w:pStyle w:val="TableParagraph"/>
              <w:ind w:right="106"/>
              <w:jc w:val="right"/>
              <w:rPr>
                <w:sz w:val="24"/>
              </w:rPr>
            </w:pPr>
            <w:r w:rsidRPr="00593D48">
              <w:rPr>
                <w:spacing w:val="-2"/>
                <w:sz w:val="24"/>
              </w:rPr>
              <w:t>13.43</w:t>
            </w:r>
          </w:p>
        </w:tc>
      </w:tr>
      <w:tr w:rsidR="00C11DBA" w:rsidRPr="00593D48" w14:paraId="0CC02DEE" w14:textId="77777777">
        <w:trPr>
          <w:trHeight w:val="276"/>
        </w:trPr>
        <w:tc>
          <w:tcPr>
            <w:tcW w:w="3106" w:type="dxa"/>
          </w:tcPr>
          <w:p w14:paraId="78DFCFE2" w14:textId="77777777" w:rsidR="00C11DBA" w:rsidRPr="00593D48" w:rsidRDefault="00573861">
            <w:pPr>
              <w:pStyle w:val="TableParagraph"/>
              <w:ind w:left="408"/>
              <w:rPr>
                <w:sz w:val="24"/>
              </w:rPr>
            </w:pPr>
            <w:r w:rsidRPr="00593D48">
              <w:rPr>
                <w:sz w:val="24"/>
              </w:rPr>
              <w:t xml:space="preserve">≥ </w:t>
            </w:r>
            <w:r w:rsidRPr="00593D48">
              <w:rPr>
                <w:spacing w:val="-5"/>
                <w:sz w:val="24"/>
              </w:rPr>
              <w:t>60</w:t>
            </w:r>
          </w:p>
        </w:tc>
        <w:tc>
          <w:tcPr>
            <w:tcW w:w="3404" w:type="dxa"/>
          </w:tcPr>
          <w:p w14:paraId="3D371367" w14:textId="77777777" w:rsidR="00C11DBA" w:rsidRPr="00593D48" w:rsidRDefault="00573861">
            <w:pPr>
              <w:pStyle w:val="TableParagraph"/>
              <w:ind w:left="679"/>
              <w:jc w:val="center"/>
              <w:rPr>
                <w:sz w:val="24"/>
              </w:rPr>
            </w:pPr>
            <w:r w:rsidRPr="00593D48">
              <w:rPr>
                <w:spacing w:val="-5"/>
                <w:sz w:val="24"/>
              </w:rPr>
              <w:t>86</w:t>
            </w:r>
          </w:p>
        </w:tc>
        <w:tc>
          <w:tcPr>
            <w:tcW w:w="2554" w:type="dxa"/>
          </w:tcPr>
          <w:p w14:paraId="04F02B77" w14:textId="77777777" w:rsidR="00C11DBA" w:rsidRPr="00593D48" w:rsidRDefault="00573861">
            <w:pPr>
              <w:pStyle w:val="TableParagraph"/>
              <w:ind w:right="106"/>
              <w:jc w:val="right"/>
              <w:rPr>
                <w:sz w:val="24"/>
              </w:rPr>
            </w:pPr>
            <w:r w:rsidRPr="00593D48">
              <w:rPr>
                <w:spacing w:val="-4"/>
                <w:sz w:val="24"/>
              </w:rPr>
              <w:t>6.72</w:t>
            </w:r>
          </w:p>
        </w:tc>
      </w:tr>
      <w:tr w:rsidR="00C11DBA" w:rsidRPr="00593D48" w14:paraId="48746018" w14:textId="77777777">
        <w:trPr>
          <w:trHeight w:val="276"/>
        </w:trPr>
        <w:tc>
          <w:tcPr>
            <w:tcW w:w="3106" w:type="dxa"/>
          </w:tcPr>
          <w:p w14:paraId="43AEB1B1" w14:textId="77777777" w:rsidR="00C11DBA" w:rsidRPr="00593D48" w:rsidRDefault="00573861">
            <w:pPr>
              <w:pStyle w:val="TableParagraph"/>
              <w:ind w:left="108"/>
              <w:rPr>
                <w:b/>
                <w:sz w:val="24"/>
              </w:rPr>
            </w:pPr>
            <w:r w:rsidRPr="00593D48">
              <w:rPr>
                <w:b/>
                <w:spacing w:val="-2"/>
                <w:sz w:val="24"/>
              </w:rPr>
              <w:t>Gender</w:t>
            </w:r>
          </w:p>
        </w:tc>
        <w:tc>
          <w:tcPr>
            <w:tcW w:w="3404" w:type="dxa"/>
          </w:tcPr>
          <w:p w14:paraId="1FE3AFEA" w14:textId="77777777" w:rsidR="00C11DBA" w:rsidRPr="00593D48" w:rsidRDefault="00C11DBA">
            <w:pPr>
              <w:pStyle w:val="TableParagraph"/>
              <w:spacing w:line="240" w:lineRule="auto"/>
              <w:rPr>
                <w:sz w:val="20"/>
              </w:rPr>
            </w:pPr>
          </w:p>
        </w:tc>
        <w:tc>
          <w:tcPr>
            <w:tcW w:w="2554" w:type="dxa"/>
          </w:tcPr>
          <w:p w14:paraId="7CE06AF6" w14:textId="77777777" w:rsidR="00C11DBA" w:rsidRPr="00593D48" w:rsidRDefault="00C11DBA">
            <w:pPr>
              <w:pStyle w:val="TableParagraph"/>
              <w:spacing w:line="240" w:lineRule="auto"/>
              <w:rPr>
                <w:sz w:val="20"/>
              </w:rPr>
            </w:pPr>
          </w:p>
        </w:tc>
      </w:tr>
      <w:tr w:rsidR="00C11DBA" w:rsidRPr="00593D48" w14:paraId="3A0896E2" w14:textId="77777777">
        <w:trPr>
          <w:trHeight w:val="276"/>
        </w:trPr>
        <w:tc>
          <w:tcPr>
            <w:tcW w:w="3106" w:type="dxa"/>
          </w:tcPr>
          <w:p w14:paraId="339754F5" w14:textId="77777777" w:rsidR="00C11DBA" w:rsidRPr="00593D48" w:rsidRDefault="00573861">
            <w:pPr>
              <w:pStyle w:val="TableParagraph"/>
              <w:ind w:left="288"/>
              <w:rPr>
                <w:sz w:val="24"/>
              </w:rPr>
            </w:pPr>
            <w:r w:rsidRPr="00593D48">
              <w:rPr>
                <w:spacing w:val="-4"/>
                <w:sz w:val="24"/>
              </w:rPr>
              <w:t>Male</w:t>
            </w:r>
          </w:p>
        </w:tc>
        <w:tc>
          <w:tcPr>
            <w:tcW w:w="3404" w:type="dxa"/>
          </w:tcPr>
          <w:p w14:paraId="4FA3057B" w14:textId="77777777" w:rsidR="00C11DBA" w:rsidRPr="00593D48" w:rsidRDefault="00573861">
            <w:pPr>
              <w:pStyle w:val="TableParagraph"/>
              <w:ind w:left="679"/>
              <w:jc w:val="center"/>
              <w:rPr>
                <w:sz w:val="24"/>
              </w:rPr>
            </w:pPr>
            <w:r w:rsidRPr="00593D48">
              <w:rPr>
                <w:spacing w:val="-5"/>
                <w:sz w:val="24"/>
              </w:rPr>
              <w:t>302</w:t>
            </w:r>
          </w:p>
        </w:tc>
        <w:tc>
          <w:tcPr>
            <w:tcW w:w="2554" w:type="dxa"/>
          </w:tcPr>
          <w:p w14:paraId="3C162EA7" w14:textId="77777777" w:rsidR="00C11DBA" w:rsidRPr="00593D48" w:rsidRDefault="00573861">
            <w:pPr>
              <w:pStyle w:val="TableParagraph"/>
              <w:ind w:right="106"/>
              <w:jc w:val="right"/>
              <w:rPr>
                <w:sz w:val="24"/>
              </w:rPr>
            </w:pPr>
            <w:r w:rsidRPr="00593D48">
              <w:rPr>
                <w:spacing w:val="-2"/>
                <w:sz w:val="24"/>
              </w:rPr>
              <w:t>54.81</w:t>
            </w:r>
          </w:p>
        </w:tc>
      </w:tr>
      <w:tr w:rsidR="00C11DBA" w:rsidRPr="00593D48" w14:paraId="584F716A" w14:textId="77777777">
        <w:trPr>
          <w:trHeight w:val="271"/>
        </w:trPr>
        <w:tc>
          <w:tcPr>
            <w:tcW w:w="3106" w:type="dxa"/>
          </w:tcPr>
          <w:p w14:paraId="76912A40" w14:textId="77777777" w:rsidR="00C11DBA" w:rsidRPr="00593D48" w:rsidRDefault="00573861">
            <w:pPr>
              <w:pStyle w:val="TableParagraph"/>
              <w:spacing w:line="251" w:lineRule="exact"/>
              <w:ind w:left="288"/>
              <w:rPr>
                <w:sz w:val="24"/>
              </w:rPr>
            </w:pPr>
            <w:r w:rsidRPr="00593D48">
              <w:rPr>
                <w:spacing w:val="-2"/>
                <w:sz w:val="24"/>
              </w:rPr>
              <w:t>Female</w:t>
            </w:r>
          </w:p>
        </w:tc>
        <w:tc>
          <w:tcPr>
            <w:tcW w:w="3404" w:type="dxa"/>
          </w:tcPr>
          <w:p w14:paraId="3A0EC466" w14:textId="77777777" w:rsidR="00C11DBA" w:rsidRPr="00593D48" w:rsidRDefault="00573861">
            <w:pPr>
              <w:pStyle w:val="TableParagraph"/>
              <w:spacing w:line="251" w:lineRule="exact"/>
              <w:ind w:left="679"/>
              <w:jc w:val="center"/>
              <w:rPr>
                <w:sz w:val="24"/>
              </w:rPr>
            </w:pPr>
            <w:r w:rsidRPr="00593D48">
              <w:rPr>
                <w:spacing w:val="-5"/>
                <w:sz w:val="24"/>
              </w:rPr>
              <w:t>249</w:t>
            </w:r>
          </w:p>
        </w:tc>
        <w:tc>
          <w:tcPr>
            <w:tcW w:w="2554" w:type="dxa"/>
          </w:tcPr>
          <w:p w14:paraId="63914D4D" w14:textId="77777777" w:rsidR="00C11DBA" w:rsidRPr="00593D48" w:rsidRDefault="00573861">
            <w:pPr>
              <w:pStyle w:val="TableParagraph"/>
              <w:spacing w:line="251" w:lineRule="exact"/>
              <w:ind w:right="106"/>
              <w:jc w:val="right"/>
              <w:rPr>
                <w:sz w:val="24"/>
              </w:rPr>
            </w:pPr>
            <w:r w:rsidRPr="00593D48">
              <w:rPr>
                <w:spacing w:val="-2"/>
                <w:sz w:val="24"/>
              </w:rPr>
              <w:t>45.19</w:t>
            </w:r>
          </w:p>
        </w:tc>
      </w:tr>
    </w:tbl>
    <w:p w14:paraId="7ABEE5AB" w14:textId="77777777" w:rsidR="00C11DBA" w:rsidRPr="00593D48" w:rsidRDefault="00573861">
      <w:pPr>
        <w:pStyle w:val="Heading2"/>
        <w:ind w:left="450"/>
      </w:pPr>
      <w:r w:rsidRPr="00593D48">
        <w:t xml:space="preserve">Marital </w:t>
      </w:r>
      <w:r w:rsidRPr="00593D48">
        <w:rPr>
          <w:spacing w:val="-2"/>
        </w:rPr>
        <w:t>status</w:t>
      </w:r>
    </w:p>
    <w:p w14:paraId="087DBC1F" w14:textId="77777777" w:rsidR="00C11DBA" w:rsidRPr="00593D48" w:rsidRDefault="00573861">
      <w:pPr>
        <w:pStyle w:val="BodyText"/>
        <w:tabs>
          <w:tab w:val="left" w:pos="5309"/>
          <w:tab w:val="right" w:pos="9297"/>
        </w:tabs>
        <w:spacing w:before="157"/>
        <w:ind w:left="570"/>
      </w:pPr>
      <w:r w:rsidRPr="00593D48">
        <w:t xml:space="preserve">Living with </w:t>
      </w:r>
      <w:r w:rsidRPr="00593D48">
        <w:rPr>
          <w:spacing w:val="-2"/>
        </w:rPr>
        <w:t>partner</w:t>
      </w:r>
      <w:r w:rsidRPr="00593D48">
        <w:tab/>
      </w:r>
      <w:r w:rsidRPr="00593D48">
        <w:rPr>
          <w:spacing w:val="-5"/>
        </w:rPr>
        <w:t>283</w:t>
      </w:r>
      <w:r w:rsidRPr="00593D48">
        <w:tab/>
      </w:r>
      <w:r w:rsidRPr="00593D48">
        <w:rPr>
          <w:spacing w:val="-2"/>
        </w:rPr>
        <w:t>51.36</w:t>
      </w:r>
    </w:p>
    <w:p w14:paraId="5AA6B36C" w14:textId="77777777" w:rsidR="00C11DBA" w:rsidRPr="00593D48" w:rsidRDefault="00573861">
      <w:pPr>
        <w:pStyle w:val="BodyText"/>
        <w:spacing w:before="10"/>
        <w:rPr>
          <w:sz w:val="11"/>
        </w:rPr>
      </w:pPr>
      <w:r w:rsidRPr="00593D48">
        <w:rPr>
          <w:noProof/>
          <w:sz w:val="11"/>
        </w:rPr>
        <mc:AlternateContent>
          <mc:Choice Requires="wps">
            <w:drawing>
              <wp:anchor distT="0" distB="0" distL="0" distR="0" simplePos="0" relativeHeight="487588864" behindDoc="1" locked="0" layoutInCell="1" allowOverlap="1" wp14:anchorId="3F4783CD" wp14:editId="3598341A">
                <wp:simplePos x="0" y="0"/>
                <wp:positionH relativeFrom="page">
                  <wp:posOffset>893826</wp:posOffset>
                </wp:positionH>
                <wp:positionV relativeFrom="paragraph">
                  <wp:posOffset>101911</wp:posOffset>
                </wp:positionV>
                <wp:extent cx="576453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4530" cy="6350"/>
                        </a:xfrm>
                        <a:custGeom>
                          <a:avLst/>
                          <a:gdLst/>
                          <a:ahLst/>
                          <a:cxnLst/>
                          <a:rect l="l" t="t" r="r" b="b"/>
                          <a:pathLst>
                            <a:path w="5764530" h="6350">
                              <a:moveTo>
                                <a:pt x="5764530" y="0"/>
                              </a:moveTo>
                              <a:lnTo>
                                <a:pt x="5764530" y="0"/>
                              </a:lnTo>
                              <a:lnTo>
                                <a:pt x="0" y="0"/>
                              </a:lnTo>
                              <a:lnTo>
                                <a:pt x="0" y="6096"/>
                              </a:lnTo>
                              <a:lnTo>
                                <a:pt x="5764530" y="6096"/>
                              </a:lnTo>
                              <a:lnTo>
                                <a:pt x="57645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059CC9" id="Graphic 18" o:spid="_x0000_s1026" style="position:absolute;margin-left:70.4pt;margin-top:8pt;width:453.9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45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" path="m5764530,r,l,,,6096r5764530,l5764530,xe" fillcolor="black" stroked="f">
                <v:path arrowok="t"/>
                <w10:wrap type="topAndBottom" anchorx="page"/>
              </v:shape>
            </w:pict>
          </mc:Fallback>
        </mc:AlternateContent>
      </w:r>
    </w:p>
    <w:p w14:paraId="483E1EFC" w14:textId="77777777" w:rsidR="00C11DBA" w:rsidRPr="00593D48" w:rsidRDefault="00C11DBA">
      <w:pPr>
        <w:pStyle w:val="BodyText"/>
        <w:rPr>
          <w:sz w:val="11"/>
        </w:rPr>
        <w:sectPr w:rsidR="00C11DBA" w:rsidRPr="00593D48">
          <w:pgSz w:w="11910" w:h="16840"/>
          <w:pgMar w:top="1920" w:right="1080" w:bottom="280" w:left="1080" w:header="720" w:footer="720" w:gutter="0"/>
          <w:cols w:space="720"/>
        </w:sectPr>
      </w:pPr>
    </w:p>
    <w:tbl>
      <w:tblPr>
        <w:tblStyle w:val="TableNormal1"/>
        <w:tblW w:w="0" w:type="auto"/>
        <w:tblInd w:w="335" w:type="dxa"/>
        <w:tblLayout w:type="fixed"/>
        <w:tblLook w:val="01E0" w:firstRow="1" w:lastRow="1" w:firstColumn="1" w:lastColumn="1" w:noHBand="0" w:noVBand="0"/>
      </w:tblPr>
      <w:tblGrid>
        <w:gridCol w:w="3749"/>
        <w:gridCol w:w="3137"/>
        <w:gridCol w:w="2192"/>
      </w:tblGrid>
      <w:tr w:rsidR="00C11DBA" w:rsidRPr="00593D48" w14:paraId="0E5E7DB8" w14:textId="77777777">
        <w:trPr>
          <w:trHeight w:val="361"/>
        </w:trPr>
        <w:tc>
          <w:tcPr>
            <w:tcW w:w="3749" w:type="dxa"/>
            <w:tcBorders>
              <w:top w:val="single" w:sz="4" w:space="0" w:color="000000"/>
            </w:tcBorders>
          </w:tcPr>
          <w:p w14:paraId="123780D7" w14:textId="77777777" w:rsidR="00C11DBA" w:rsidRPr="00593D48" w:rsidRDefault="00573861">
            <w:pPr>
              <w:pStyle w:val="TableParagraph"/>
              <w:spacing w:line="240" w:lineRule="auto"/>
              <w:ind w:left="242"/>
              <w:rPr>
                <w:sz w:val="24"/>
              </w:rPr>
            </w:pPr>
            <w:r w:rsidRPr="00593D48">
              <w:rPr>
                <w:spacing w:val="-2"/>
                <w:sz w:val="24"/>
              </w:rPr>
              <w:lastRenderedPageBreak/>
              <w:t>Single</w:t>
            </w:r>
          </w:p>
        </w:tc>
        <w:tc>
          <w:tcPr>
            <w:tcW w:w="3137" w:type="dxa"/>
            <w:tcBorders>
              <w:top w:val="single" w:sz="4" w:space="0" w:color="000000"/>
            </w:tcBorders>
          </w:tcPr>
          <w:p w14:paraId="76568308" w14:textId="77777777" w:rsidR="00C11DBA" w:rsidRPr="00593D48" w:rsidRDefault="00573861">
            <w:pPr>
              <w:pStyle w:val="TableParagraph"/>
              <w:spacing w:line="240" w:lineRule="auto"/>
              <w:ind w:right="1543"/>
              <w:jc w:val="right"/>
              <w:rPr>
                <w:sz w:val="24"/>
              </w:rPr>
            </w:pPr>
            <w:r w:rsidRPr="00593D48">
              <w:rPr>
                <w:spacing w:val="-5"/>
                <w:sz w:val="24"/>
              </w:rPr>
              <w:t>268</w:t>
            </w:r>
          </w:p>
        </w:tc>
        <w:tc>
          <w:tcPr>
            <w:tcW w:w="2192" w:type="dxa"/>
            <w:tcBorders>
              <w:top w:val="single" w:sz="4" w:space="0" w:color="000000"/>
            </w:tcBorders>
          </w:tcPr>
          <w:p w14:paraId="6FEDBC52" w14:textId="77777777" w:rsidR="00C11DBA" w:rsidRPr="00593D48" w:rsidRDefault="00573861">
            <w:pPr>
              <w:pStyle w:val="TableParagraph"/>
              <w:spacing w:line="240" w:lineRule="auto"/>
              <w:ind w:right="107"/>
              <w:jc w:val="right"/>
              <w:rPr>
                <w:sz w:val="24"/>
              </w:rPr>
            </w:pPr>
            <w:r w:rsidRPr="00593D48">
              <w:rPr>
                <w:spacing w:val="-2"/>
                <w:sz w:val="24"/>
              </w:rPr>
              <w:t>40.29</w:t>
            </w:r>
          </w:p>
        </w:tc>
      </w:tr>
      <w:tr w:rsidR="00C11DBA" w:rsidRPr="00593D48" w14:paraId="1861B1B7" w14:textId="77777777">
        <w:trPr>
          <w:trHeight w:val="436"/>
        </w:trPr>
        <w:tc>
          <w:tcPr>
            <w:tcW w:w="3749" w:type="dxa"/>
          </w:tcPr>
          <w:p w14:paraId="5A09ACEC" w14:textId="77777777" w:rsidR="00C11DBA" w:rsidRPr="00593D48" w:rsidRDefault="00573861">
            <w:pPr>
              <w:pStyle w:val="TableParagraph"/>
              <w:spacing w:before="74" w:line="240" w:lineRule="auto"/>
              <w:ind w:left="122"/>
              <w:rPr>
                <w:b/>
                <w:sz w:val="24"/>
              </w:rPr>
            </w:pPr>
            <w:r w:rsidRPr="00593D48">
              <w:rPr>
                <w:b/>
                <w:sz w:val="24"/>
              </w:rPr>
              <w:t xml:space="preserve">Place of </w:t>
            </w:r>
            <w:r w:rsidRPr="00593D48">
              <w:rPr>
                <w:b/>
                <w:spacing w:val="-2"/>
                <w:sz w:val="24"/>
              </w:rPr>
              <w:t>residence</w:t>
            </w:r>
          </w:p>
        </w:tc>
        <w:tc>
          <w:tcPr>
            <w:tcW w:w="3137" w:type="dxa"/>
          </w:tcPr>
          <w:p w14:paraId="403BB29A" w14:textId="77777777" w:rsidR="00C11DBA" w:rsidRPr="00593D48" w:rsidRDefault="00C11DBA">
            <w:pPr>
              <w:pStyle w:val="TableParagraph"/>
              <w:spacing w:line="240" w:lineRule="auto"/>
              <w:rPr>
                <w:sz w:val="24"/>
              </w:rPr>
            </w:pPr>
          </w:p>
        </w:tc>
        <w:tc>
          <w:tcPr>
            <w:tcW w:w="2192" w:type="dxa"/>
          </w:tcPr>
          <w:p w14:paraId="4D3F81C1" w14:textId="77777777" w:rsidR="00C11DBA" w:rsidRPr="00593D48" w:rsidRDefault="00C11DBA">
            <w:pPr>
              <w:pStyle w:val="TableParagraph"/>
              <w:spacing w:line="240" w:lineRule="auto"/>
              <w:rPr>
                <w:sz w:val="24"/>
              </w:rPr>
            </w:pPr>
          </w:p>
        </w:tc>
      </w:tr>
      <w:tr w:rsidR="00C11DBA" w:rsidRPr="00593D48" w14:paraId="22E5FF56" w14:textId="77777777">
        <w:trPr>
          <w:trHeight w:val="436"/>
        </w:trPr>
        <w:tc>
          <w:tcPr>
            <w:tcW w:w="3749" w:type="dxa"/>
          </w:tcPr>
          <w:p w14:paraId="76EB82D5" w14:textId="77777777" w:rsidR="00C11DBA" w:rsidRPr="00593D48" w:rsidRDefault="00573861">
            <w:pPr>
              <w:pStyle w:val="TableParagraph"/>
              <w:spacing w:before="75" w:line="240" w:lineRule="auto"/>
              <w:ind w:left="302"/>
              <w:rPr>
                <w:sz w:val="24"/>
              </w:rPr>
            </w:pPr>
            <w:r w:rsidRPr="00593D48">
              <w:rPr>
                <w:spacing w:val="-2"/>
                <w:sz w:val="24"/>
              </w:rPr>
              <w:t>Ouagadougou</w:t>
            </w:r>
          </w:p>
        </w:tc>
        <w:tc>
          <w:tcPr>
            <w:tcW w:w="3137" w:type="dxa"/>
          </w:tcPr>
          <w:p w14:paraId="44071EEA" w14:textId="77777777" w:rsidR="00C11DBA" w:rsidRPr="00593D48" w:rsidRDefault="00573861">
            <w:pPr>
              <w:pStyle w:val="TableParagraph"/>
              <w:spacing w:before="75" w:line="240" w:lineRule="auto"/>
              <w:ind w:right="1543"/>
              <w:jc w:val="right"/>
              <w:rPr>
                <w:sz w:val="24"/>
              </w:rPr>
            </w:pPr>
            <w:r w:rsidRPr="00593D48">
              <w:rPr>
                <w:spacing w:val="-5"/>
                <w:sz w:val="24"/>
              </w:rPr>
              <w:t>407</w:t>
            </w:r>
          </w:p>
        </w:tc>
        <w:tc>
          <w:tcPr>
            <w:tcW w:w="2192" w:type="dxa"/>
          </w:tcPr>
          <w:p w14:paraId="6039C275" w14:textId="77777777" w:rsidR="00C11DBA" w:rsidRPr="00593D48" w:rsidRDefault="00573861">
            <w:pPr>
              <w:pStyle w:val="TableParagraph"/>
              <w:spacing w:before="75" w:line="240" w:lineRule="auto"/>
              <w:ind w:right="107"/>
              <w:jc w:val="right"/>
              <w:rPr>
                <w:sz w:val="24"/>
              </w:rPr>
            </w:pPr>
            <w:r w:rsidRPr="00593D48">
              <w:rPr>
                <w:spacing w:val="-2"/>
                <w:sz w:val="24"/>
              </w:rPr>
              <w:t>73.87</w:t>
            </w:r>
          </w:p>
        </w:tc>
      </w:tr>
      <w:tr w:rsidR="00C11DBA" w:rsidRPr="00593D48" w14:paraId="28559FC8" w14:textId="77777777">
        <w:trPr>
          <w:trHeight w:val="786"/>
        </w:trPr>
        <w:tc>
          <w:tcPr>
            <w:tcW w:w="3749" w:type="dxa"/>
          </w:tcPr>
          <w:p w14:paraId="6C81513E" w14:textId="77777777" w:rsidR="00C11DBA" w:rsidRPr="00593D48" w:rsidRDefault="00573861">
            <w:pPr>
              <w:pStyle w:val="TableParagraph"/>
              <w:spacing w:before="75" w:line="240" w:lineRule="auto"/>
              <w:ind w:left="302"/>
              <w:rPr>
                <w:sz w:val="24"/>
              </w:rPr>
            </w:pPr>
            <w:r w:rsidRPr="00593D48">
              <w:rPr>
                <w:sz w:val="24"/>
              </w:rPr>
              <w:t xml:space="preserve">Outside </w:t>
            </w:r>
            <w:r w:rsidRPr="00593D48">
              <w:rPr>
                <w:spacing w:val="-2"/>
                <w:sz w:val="24"/>
              </w:rPr>
              <w:t>Ouagadougou</w:t>
            </w:r>
          </w:p>
          <w:p w14:paraId="3816B0E8" w14:textId="77777777" w:rsidR="00C11DBA" w:rsidRPr="00593D48" w:rsidRDefault="00573861">
            <w:pPr>
              <w:pStyle w:val="TableParagraph"/>
              <w:spacing w:before="159"/>
              <w:ind w:left="122"/>
              <w:rPr>
                <w:b/>
                <w:sz w:val="24"/>
              </w:rPr>
            </w:pPr>
            <w:r w:rsidRPr="00593D48">
              <w:rPr>
                <w:b/>
                <w:spacing w:val="-2"/>
                <w:sz w:val="24"/>
              </w:rPr>
              <w:t>Occupation</w:t>
            </w:r>
          </w:p>
        </w:tc>
        <w:tc>
          <w:tcPr>
            <w:tcW w:w="3137" w:type="dxa"/>
          </w:tcPr>
          <w:p w14:paraId="598D9802" w14:textId="77777777" w:rsidR="00C11DBA" w:rsidRPr="00593D48" w:rsidRDefault="00573861">
            <w:pPr>
              <w:pStyle w:val="TableParagraph"/>
              <w:spacing w:before="75" w:line="240" w:lineRule="auto"/>
              <w:ind w:right="1543"/>
              <w:jc w:val="right"/>
              <w:rPr>
                <w:sz w:val="24"/>
              </w:rPr>
            </w:pPr>
            <w:r w:rsidRPr="00593D48">
              <w:rPr>
                <w:spacing w:val="-5"/>
                <w:sz w:val="24"/>
              </w:rPr>
              <w:t>144</w:t>
            </w:r>
          </w:p>
        </w:tc>
        <w:tc>
          <w:tcPr>
            <w:tcW w:w="2192" w:type="dxa"/>
          </w:tcPr>
          <w:p w14:paraId="280D7BDD" w14:textId="77777777" w:rsidR="00C11DBA" w:rsidRPr="00593D48" w:rsidRDefault="00573861">
            <w:pPr>
              <w:pStyle w:val="TableParagraph"/>
              <w:spacing w:before="75" w:line="240" w:lineRule="auto"/>
              <w:ind w:right="107"/>
              <w:jc w:val="right"/>
              <w:rPr>
                <w:sz w:val="24"/>
              </w:rPr>
            </w:pPr>
            <w:r w:rsidRPr="00593D48">
              <w:rPr>
                <w:spacing w:val="-2"/>
                <w:sz w:val="24"/>
              </w:rPr>
              <w:t>26.13</w:t>
            </w:r>
          </w:p>
        </w:tc>
      </w:tr>
      <w:tr w:rsidR="00C11DBA" w:rsidRPr="00593D48" w14:paraId="6EF00D88" w14:textId="77777777">
        <w:trPr>
          <w:trHeight w:val="521"/>
        </w:trPr>
        <w:tc>
          <w:tcPr>
            <w:tcW w:w="3749" w:type="dxa"/>
          </w:tcPr>
          <w:p w14:paraId="77DF94F8" w14:textId="77777777" w:rsidR="00C11DBA" w:rsidRPr="00593D48" w:rsidRDefault="00573861">
            <w:pPr>
              <w:pStyle w:val="TableParagraph"/>
              <w:spacing w:before="161" w:line="240" w:lineRule="auto"/>
              <w:ind w:left="302"/>
              <w:rPr>
                <w:sz w:val="24"/>
              </w:rPr>
            </w:pPr>
            <w:r w:rsidRPr="00593D48">
              <w:rPr>
                <w:spacing w:val="-2"/>
                <w:sz w:val="24"/>
              </w:rPr>
              <w:t>Pupil/student</w:t>
            </w:r>
          </w:p>
        </w:tc>
        <w:tc>
          <w:tcPr>
            <w:tcW w:w="3137" w:type="dxa"/>
          </w:tcPr>
          <w:p w14:paraId="5762DBB6" w14:textId="77777777" w:rsidR="00C11DBA" w:rsidRPr="00593D48" w:rsidRDefault="00573861">
            <w:pPr>
              <w:pStyle w:val="TableParagraph"/>
              <w:spacing w:before="161" w:line="240" w:lineRule="auto"/>
              <w:ind w:right="1543"/>
              <w:jc w:val="right"/>
              <w:rPr>
                <w:sz w:val="24"/>
              </w:rPr>
            </w:pPr>
            <w:r w:rsidRPr="00593D48">
              <w:rPr>
                <w:spacing w:val="-5"/>
                <w:sz w:val="24"/>
              </w:rPr>
              <w:t>135</w:t>
            </w:r>
          </w:p>
        </w:tc>
        <w:tc>
          <w:tcPr>
            <w:tcW w:w="2192" w:type="dxa"/>
          </w:tcPr>
          <w:p w14:paraId="0693CB6F" w14:textId="77777777" w:rsidR="00C11DBA" w:rsidRPr="00593D48" w:rsidRDefault="00573861">
            <w:pPr>
              <w:pStyle w:val="TableParagraph"/>
              <w:spacing w:before="161" w:line="240" w:lineRule="auto"/>
              <w:ind w:right="107"/>
              <w:jc w:val="right"/>
              <w:rPr>
                <w:sz w:val="24"/>
              </w:rPr>
            </w:pPr>
            <w:r w:rsidRPr="00593D48">
              <w:rPr>
                <w:spacing w:val="-2"/>
                <w:sz w:val="24"/>
              </w:rPr>
              <w:t>24.50</w:t>
            </w:r>
          </w:p>
        </w:tc>
      </w:tr>
      <w:tr w:rsidR="00C11DBA" w:rsidRPr="00593D48" w14:paraId="6E289428" w14:textId="77777777">
        <w:trPr>
          <w:trHeight w:val="435"/>
        </w:trPr>
        <w:tc>
          <w:tcPr>
            <w:tcW w:w="3749" w:type="dxa"/>
          </w:tcPr>
          <w:p w14:paraId="0A43FAB1" w14:textId="77777777" w:rsidR="00C11DBA" w:rsidRPr="00593D48" w:rsidRDefault="00573861">
            <w:pPr>
              <w:pStyle w:val="TableParagraph"/>
              <w:spacing w:before="74" w:line="240" w:lineRule="auto"/>
              <w:ind w:left="302"/>
              <w:rPr>
                <w:sz w:val="24"/>
              </w:rPr>
            </w:pPr>
            <w:r w:rsidRPr="00593D48">
              <w:rPr>
                <w:spacing w:val="-2"/>
                <w:sz w:val="24"/>
              </w:rPr>
              <w:t>Homemaker</w:t>
            </w:r>
          </w:p>
        </w:tc>
        <w:tc>
          <w:tcPr>
            <w:tcW w:w="3137" w:type="dxa"/>
          </w:tcPr>
          <w:p w14:paraId="6CF51B82" w14:textId="77777777" w:rsidR="00C11DBA" w:rsidRPr="00593D48" w:rsidRDefault="00573861">
            <w:pPr>
              <w:pStyle w:val="TableParagraph"/>
              <w:spacing w:before="74" w:line="240" w:lineRule="auto"/>
              <w:ind w:right="1543"/>
              <w:jc w:val="right"/>
              <w:rPr>
                <w:sz w:val="24"/>
              </w:rPr>
            </w:pPr>
            <w:r w:rsidRPr="00593D48">
              <w:rPr>
                <w:spacing w:val="-5"/>
                <w:sz w:val="24"/>
              </w:rPr>
              <w:t>123</w:t>
            </w:r>
          </w:p>
        </w:tc>
        <w:tc>
          <w:tcPr>
            <w:tcW w:w="2192" w:type="dxa"/>
          </w:tcPr>
          <w:p w14:paraId="122D47CF" w14:textId="77777777" w:rsidR="00C11DBA" w:rsidRPr="00593D48" w:rsidRDefault="00573861">
            <w:pPr>
              <w:pStyle w:val="TableParagraph"/>
              <w:spacing w:before="74" w:line="240" w:lineRule="auto"/>
              <w:ind w:right="107"/>
              <w:jc w:val="right"/>
              <w:rPr>
                <w:sz w:val="24"/>
              </w:rPr>
            </w:pPr>
            <w:r w:rsidRPr="00593D48">
              <w:rPr>
                <w:spacing w:val="-2"/>
                <w:sz w:val="24"/>
              </w:rPr>
              <w:t>22.32</w:t>
            </w:r>
          </w:p>
        </w:tc>
      </w:tr>
      <w:tr w:rsidR="00C11DBA" w:rsidRPr="00593D48" w14:paraId="6F4852E5" w14:textId="77777777">
        <w:trPr>
          <w:trHeight w:val="436"/>
        </w:trPr>
        <w:tc>
          <w:tcPr>
            <w:tcW w:w="3749" w:type="dxa"/>
          </w:tcPr>
          <w:p w14:paraId="25C8B912" w14:textId="77777777" w:rsidR="00C11DBA" w:rsidRPr="00593D48" w:rsidRDefault="00573861">
            <w:pPr>
              <w:pStyle w:val="TableParagraph"/>
              <w:spacing w:before="74" w:line="240" w:lineRule="auto"/>
              <w:ind w:left="302"/>
              <w:rPr>
                <w:sz w:val="24"/>
              </w:rPr>
            </w:pPr>
            <w:r w:rsidRPr="00593D48">
              <w:rPr>
                <w:spacing w:val="-2"/>
                <w:sz w:val="24"/>
              </w:rPr>
              <w:t>Merchant</w:t>
            </w:r>
          </w:p>
        </w:tc>
        <w:tc>
          <w:tcPr>
            <w:tcW w:w="3137" w:type="dxa"/>
          </w:tcPr>
          <w:p w14:paraId="2070A8CE" w14:textId="77777777" w:rsidR="00C11DBA" w:rsidRPr="00593D48" w:rsidRDefault="00573861">
            <w:pPr>
              <w:pStyle w:val="TableParagraph"/>
              <w:spacing w:before="74" w:line="240" w:lineRule="auto"/>
              <w:ind w:right="1543"/>
              <w:jc w:val="right"/>
              <w:rPr>
                <w:sz w:val="24"/>
              </w:rPr>
            </w:pPr>
            <w:r w:rsidRPr="00593D48">
              <w:rPr>
                <w:spacing w:val="-5"/>
                <w:sz w:val="24"/>
              </w:rPr>
              <w:t>107</w:t>
            </w:r>
          </w:p>
        </w:tc>
        <w:tc>
          <w:tcPr>
            <w:tcW w:w="2192" w:type="dxa"/>
          </w:tcPr>
          <w:p w14:paraId="1D08A255" w14:textId="77777777" w:rsidR="00C11DBA" w:rsidRPr="00593D48" w:rsidRDefault="00573861">
            <w:pPr>
              <w:pStyle w:val="TableParagraph"/>
              <w:spacing w:before="74" w:line="240" w:lineRule="auto"/>
              <w:ind w:right="107"/>
              <w:jc w:val="right"/>
              <w:rPr>
                <w:sz w:val="24"/>
              </w:rPr>
            </w:pPr>
            <w:r w:rsidRPr="00593D48">
              <w:rPr>
                <w:spacing w:val="-2"/>
                <w:sz w:val="24"/>
              </w:rPr>
              <w:t>19.42</w:t>
            </w:r>
          </w:p>
        </w:tc>
      </w:tr>
      <w:tr w:rsidR="00C11DBA" w:rsidRPr="00593D48" w14:paraId="04C38836" w14:textId="77777777">
        <w:trPr>
          <w:trHeight w:val="436"/>
        </w:trPr>
        <w:tc>
          <w:tcPr>
            <w:tcW w:w="3749" w:type="dxa"/>
          </w:tcPr>
          <w:p w14:paraId="44A107FD" w14:textId="77777777" w:rsidR="00C11DBA" w:rsidRPr="00593D48" w:rsidRDefault="00573861">
            <w:pPr>
              <w:pStyle w:val="TableParagraph"/>
              <w:spacing w:before="75" w:line="240" w:lineRule="auto"/>
              <w:ind w:left="302"/>
              <w:rPr>
                <w:sz w:val="24"/>
              </w:rPr>
            </w:pPr>
            <w:r w:rsidRPr="00593D48">
              <w:rPr>
                <w:sz w:val="24"/>
              </w:rPr>
              <w:t xml:space="preserve">Civil </w:t>
            </w:r>
            <w:r w:rsidRPr="00593D48">
              <w:rPr>
                <w:spacing w:val="-2"/>
                <w:sz w:val="24"/>
              </w:rPr>
              <w:t>servant</w:t>
            </w:r>
          </w:p>
        </w:tc>
        <w:tc>
          <w:tcPr>
            <w:tcW w:w="3137" w:type="dxa"/>
          </w:tcPr>
          <w:p w14:paraId="70BC44DB" w14:textId="77777777" w:rsidR="00C11DBA" w:rsidRPr="00593D48" w:rsidRDefault="00573861">
            <w:pPr>
              <w:pStyle w:val="TableParagraph"/>
              <w:spacing w:before="75" w:line="240" w:lineRule="auto"/>
              <w:ind w:right="1603"/>
              <w:jc w:val="right"/>
              <w:rPr>
                <w:sz w:val="24"/>
              </w:rPr>
            </w:pPr>
            <w:r w:rsidRPr="00593D48">
              <w:rPr>
                <w:spacing w:val="-5"/>
                <w:sz w:val="24"/>
              </w:rPr>
              <w:t>80</w:t>
            </w:r>
          </w:p>
        </w:tc>
        <w:tc>
          <w:tcPr>
            <w:tcW w:w="2192" w:type="dxa"/>
          </w:tcPr>
          <w:p w14:paraId="01AA7E7F" w14:textId="77777777" w:rsidR="00C11DBA" w:rsidRPr="00593D48" w:rsidRDefault="00573861">
            <w:pPr>
              <w:pStyle w:val="TableParagraph"/>
              <w:spacing w:before="75" w:line="240" w:lineRule="auto"/>
              <w:ind w:right="107"/>
              <w:jc w:val="right"/>
              <w:rPr>
                <w:sz w:val="24"/>
              </w:rPr>
            </w:pPr>
            <w:r w:rsidRPr="00593D48">
              <w:rPr>
                <w:spacing w:val="-2"/>
                <w:sz w:val="24"/>
              </w:rPr>
              <w:t>14.52</w:t>
            </w:r>
          </w:p>
        </w:tc>
      </w:tr>
      <w:tr w:rsidR="00C11DBA" w:rsidRPr="00593D48" w14:paraId="5F286E97" w14:textId="77777777">
        <w:trPr>
          <w:trHeight w:val="435"/>
        </w:trPr>
        <w:tc>
          <w:tcPr>
            <w:tcW w:w="3749" w:type="dxa"/>
          </w:tcPr>
          <w:p w14:paraId="5C4D2A54" w14:textId="77777777" w:rsidR="00C11DBA" w:rsidRPr="00593D48" w:rsidRDefault="00573861">
            <w:pPr>
              <w:pStyle w:val="TableParagraph"/>
              <w:spacing w:before="74" w:line="240" w:lineRule="auto"/>
              <w:ind w:left="302"/>
              <w:rPr>
                <w:sz w:val="24"/>
              </w:rPr>
            </w:pPr>
            <w:r w:rsidRPr="00593D48">
              <w:rPr>
                <w:spacing w:val="-2"/>
                <w:sz w:val="24"/>
              </w:rPr>
              <w:t>Farmer</w:t>
            </w:r>
          </w:p>
        </w:tc>
        <w:tc>
          <w:tcPr>
            <w:tcW w:w="3137" w:type="dxa"/>
          </w:tcPr>
          <w:p w14:paraId="175DB785" w14:textId="77777777" w:rsidR="00C11DBA" w:rsidRPr="00593D48" w:rsidRDefault="00573861">
            <w:pPr>
              <w:pStyle w:val="TableParagraph"/>
              <w:spacing w:before="74" w:line="240" w:lineRule="auto"/>
              <w:ind w:right="1603"/>
              <w:jc w:val="right"/>
              <w:rPr>
                <w:sz w:val="24"/>
              </w:rPr>
            </w:pPr>
            <w:r w:rsidRPr="00593D48">
              <w:rPr>
                <w:spacing w:val="-5"/>
                <w:sz w:val="24"/>
              </w:rPr>
              <w:t>45</w:t>
            </w:r>
          </w:p>
        </w:tc>
        <w:tc>
          <w:tcPr>
            <w:tcW w:w="2192" w:type="dxa"/>
          </w:tcPr>
          <w:p w14:paraId="015619CD" w14:textId="77777777" w:rsidR="00C11DBA" w:rsidRPr="00593D48" w:rsidRDefault="00573861">
            <w:pPr>
              <w:pStyle w:val="TableParagraph"/>
              <w:spacing w:before="74" w:line="240" w:lineRule="auto"/>
              <w:ind w:right="107"/>
              <w:jc w:val="right"/>
              <w:rPr>
                <w:sz w:val="24"/>
              </w:rPr>
            </w:pPr>
            <w:r w:rsidRPr="00593D48">
              <w:rPr>
                <w:spacing w:val="-4"/>
                <w:sz w:val="24"/>
              </w:rPr>
              <w:t>8.17</w:t>
            </w:r>
          </w:p>
        </w:tc>
      </w:tr>
      <w:tr w:rsidR="00C11DBA" w:rsidRPr="00593D48" w14:paraId="0C4E85F5" w14:textId="77777777">
        <w:trPr>
          <w:trHeight w:val="436"/>
        </w:trPr>
        <w:tc>
          <w:tcPr>
            <w:tcW w:w="3749" w:type="dxa"/>
          </w:tcPr>
          <w:p w14:paraId="2D277BA3" w14:textId="77777777" w:rsidR="00C11DBA" w:rsidRPr="00593D48" w:rsidRDefault="00573861">
            <w:pPr>
              <w:pStyle w:val="TableParagraph"/>
              <w:spacing w:before="74" w:line="240" w:lineRule="auto"/>
              <w:ind w:left="302"/>
              <w:rPr>
                <w:sz w:val="24"/>
              </w:rPr>
            </w:pPr>
            <w:r w:rsidRPr="00593D48">
              <w:rPr>
                <w:spacing w:val="-2"/>
                <w:sz w:val="24"/>
              </w:rPr>
              <w:t>Retired</w:t>
            </w:r>
          </w:p>
        </w:tc>
        <w:tc>
          <w:tcPr>
            <w:tcW w:w="3137" w:type="dxa"/>
          </w:tcPr>
          <w:p w14:paraId="5EBEE6EB" w14:textId="77777777" w:rsidR="00C11DBA" w:rsidRPr="00593D48" w:rsidRDefault="00573861">
            <w:pPr>
              <w:pStyle w:val="TableParagraph"/>
              <w:spacing w:before="74" w:line="240" w:lineRule="auto"/>
              <w:ind w:right="1603"/>
              <w:jc w:val="right"/>
              <w:rPr>
                <w:sz w:val="24"/>
              </w:rPr>
            </w:pPr>
            <w:r w:rsidRPr="00593D48">
              <w:rPr>
                <w:spacing w:val="-5"/>
                <w:sz w:val="24"/>
              </w:rPr>
              <w:t>24</w:t>
            </w:r>
          </w:p>
        </w:tc>
        <w:tc>
          <w:tcPr>
            <w:tcW w:w="2192" w:type="dxa"/>
          </w:tcPr>
          <w:p w14:paraId="5CADA2E1" w14:textId="77777777" w:rsidR="00C11DBA" w:rsidRPr="00593D48" w:rsidRDefault="00573861">
            <w:pPr>
              <w:pStyle w:val="TableParagraph"/>
              <w:spacing w:before="74" w:line="240" w:lineRule="auto"/>
              <w:ind w:right="107"/>
              <w:jc w:val="right"/>
              <w:rPr>
                <w:sz w:val="24"/>
              </w:rPr>
            </w:pPr>
            <w:r w:rsidRPr="00593D48">
              <w:rPr>
                <w:spacing w:val="-4"/>
                <w:sz w:val="24"/>
              </w:rPr>
              <w:t>4.36</w:t>
            </w:r>
          </w:p>
        </w:tc>
      </w:tr>
      <w:tr w:rsidR="00C11DBA" w:rsidRPr="00593D48" w14:paraId="734AD069" w14:textId="77777777">
        <w:trPr>
          <w:trHeight w:val="510"/>
        </w:trPr>
        <w:tc>
          <w:tcPr>
            <w:tcW w:w="3749" w:type="dxa"/>
            <w:tcBorders>
              <w:bottom w:val="single" w:sz="4" w:space="0" w:color="000000"/>
            </w:tcBorders>
          </w:tcPr>
          <w:p w14:paraId="3B75B0EA" w14:textId="77777777" w:rsidR="00C11DBA" w:rsidRPr="00593D48" w:rsidRDefault="00573861">
            <w:pPr>
              <w:pStyle w:val="TableParagraph"/>
              <w:spacing w:before="75" w:line="240" w:lineRule="auto"/>
              <w:ind w:left="302"/>
              <w:rPr>
                <w:sz w:val="24"/>
              </w:rPr>
            </w:pPr>
            <w:r w:rsidRPr="00593D48">
              <w:rPr>
                <w:sz w:val="24"/>
              </w:rPr>
              <w:t xml:space="preserve">Informal sector </w:t>
            </w:r>
            <w:r w:rsidRPr="00593D48">
              <w:rPr>
                <w:spacing w:val="-2"/>
                <w:sz w:val="24"/>
              </w:rPr>
              <w:t>worker</w:t>
            </w:r>
          </w:p>
        </w:tc>
        <w:tc>
          <w:tcPr>
            <w:tcW w:w="3137" w:type="dxa"/>
            <w:tcBorders>
              <w:bottom w:val="single" w:sz="4" w:space="0" w:color="000000"/>
            </w:tcBorders>
          </w:tcPr>
          <w:p w14:paraId="2D10E198" w14:textId="77777777" w:rsidR="00C11DBA" w:rsidRPr="00593D48" w:rsidRDefault="00573861">
            <w:pPr>
              <w:pStyle w:val="TableParagraph"/>
              <w:spacing w:before="75" w:line="240" w:lineRule="auto"/>
              <w:ind w:right="1603"/>
              <w:jc w:val="right"/>
              <w:rPr>
                <w:sz w:val="24"/>
              </w:rPr>
            </w:pPr>
            <w:r w:rsidRPr="00593D48">
              <w:rPr>
                <w:spacing w:val="-5"/>
                <w:sz w:val="24"/>
              </w:rPr>
              <w:t>37</w:t>
            </w:r>
          </w:p>
        </w:tc>
        <w:tc>
          <w:tcPr>
            <w:tcW w:w="2192" w:type="dxa"/>
            <w:tcBorders>
              <w:bottom w:val="single" w:sz="4" w:space="0" w:color="000000"/>
            </w:tcBorders>
          </w:tcPr>
          <w:p w14:paraId="7BAB3CDC" w14:textId="77777777" w:rsidR="00C11DBA" w:rsidRPr="00593D48" w:rsidRDefault="00573861">
            <w:pPr>
              <w:pStyle w:val="TableParagraph"/>
              <w:spacing w:before="75" w:line="240" w:lineRule="auto"/>
              <w:ind w:right="107"/>
              <w:jc w:val="right"/>
              <w:rPr>
                <w:sz w:val="24"/>
              </w:rPr>
            </w:pPr>
            <w:r w:rsidRPr="00593D48">
              <w:rPr>
                <w:spacing w:val="-4"/>
                <w:sz w:val="24"/>
              </w:rPr>
              <w:t>6.72</w:t>
            </w:r>
          </w:p>
        </w:tc>
      </w:tr>
    </w:tbl>
    <w:p w14:paraId="182A3C2A" w14:textId="77777777" w:rsidR="00C11DBA" w:rsidRPr="00593D48" w:rsidRDefault="00C11DBA">
      <w:pPr>
        <w:pStyle w:val="TableParagraph"/>
        <w:spacing w:line="240" w:lineRule="auto"/>
        <w:jc w:val="right"/>
        <w:rPr>
          <w:sz w:val="24"/>
        </w:rPr>
        <w:sectPr w:rsidR="00C11DBA" w:rsidRPr="00593D48">
          <w:pgSz w:w="11910" w:h="16840"/>
          <w:pgMar w:top="1380" w:right="1080" w:bottom="280" w:left="1080" w:header="720" w:footer="720" w:gutter="0"/>
          <w:cols w:space="720"/>
        </w:sectPr>
      </w:pPr>
    </w:p>
    <w:p w14:paraId="2752E004" w14:textId="77777777" w:rsidR="00C11DBA" w:rsidRPr="00593D48" w:rsidRDefault="00573861">
      <w:pPr>
        <w:pStyle w:val="BodyText"/>
        <w:spacing w:before="70"/>
        <w:ind w:right="38"/>
        <w:jc w:val="right"/>
      </w:pPr>
      <w:r w:rsidRPr="00593D48">
        <w:lastRenderedPageBreak/>
        <w:t xml:space="preserve">Psychomotor </w:t>
      </w:r>
      <w:r w:rsidRPr="00593D48">
        <w:rPr>
          <w:spacing w:val="-2"/>
        </w:rPr>
        <w:t>agitation</w:t>
      </w:r>
    </w:p>
    <w:p w14:paraId="3168BB3E" w14:textId="77777777" w:rsidR="00C11DBA" w:rsidRPr="00593D48" w:rsidRDefault="00573861">
      <w:pPr>
        <w:pStyle w:val="BodyText"/>
        <w:spacing w:before="6" w:line="244" w:lineRule="auto"/>
        <w:ind w:left="2276" w:right="38" w:firstLine="586"/>
        <w:jc w:val="right"/>
      </w:pPr>
      <w:r w:rsidRPr="00593D48">
        <w:rPr>
          <w:spacing w:val="-2"/>
        </w:rPr>
        <w:t xml:space="preserve">Dysphagia </w:t>
      </w:r>
      <w:r w:rsidRPr="00593D48">
        <w:t>Animal attack Lower</w:t>
      </w:r>
      <w:r w:rsidRPr="00593D48">
        <w:rPr>
          <w:spacing w:val="-15"/>
        </w:rPr>
        <w:t xml:space="preserve"> </w:t>
      </w:r>
      <w:r w:rsidRPr="00593D48">
        <w:t>back</w:t>
      </w:r>
      <w:r w:rsidRPr="00593D48">
        <w:rPr>
          <w:spacing w:val="-15"/>
        </w:rPr>
        <w:t xml:space="preserve"> </w:t>
      </w:r>
      <w:r w:rsidRPr="00593D48">
        <w:t xml:space="preserve">pain </w:t>
      </w:r>
      <w:r w:rsidRPr="00593D48">
        <w:rPr>
          <w:spacing w:val="-2"/>
        </w:rPr>
        <w:t>Odynophagia</w:t>
      </w:r>
    </w:p>
    <w:p w14:paraId="19E3FF6F" w14:textId="77777777" w:rsidR="00C11DBA" w:rsidRPr="00593D48" w:rsidRDefault="00573861">
      <w:pPr>
        <w:pStyle w:val="BodyText"/>
        <w:spacing w:before="4" w:line="244" w:lineRule="auto"/>
        <w:ind w:left="2882" w:right="38" w:firstLine="460"/>
        <w:jc w:val="both"/>
      </w:pPr>
      <w:r w:rsidRPr="00593D48">
        <w:rPr>
          <w:noProof/>
        </w:rPr>
        <mc:AlternateContent>
          <mc:Choice Requires="wps">
            <w:drawing>
              <wp:anchor distT="0" distB="0" distL="0" distR="0" simplePos="0" relativeHeight="15730688" behindDoc="0" locked="0" layoutInCell="1" allowOverlap="1" wp14:anchorId="2B13A11D" wp14:editId="2B189CF2">
                <wp:simplePos x="0" y="0"/>
                <wp:positionH relativeFrom="page">
                  <wp:posOffset>1052660</wp:posOffset>
                </wp:positionH>
                <wp:positionV relativeFrom="paragraph">
                  <wp:posOffset>498307</wp:posOffset>
                </wp:positionV>
                <wp:extent cx="194310" cy="153352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533525"/>
                        </a:xfrm>
                        <a:prstGeom prst="rect">
                          <a:avLst/>
                        </a:prstGeom>
                      </wps:spPr>
                      <wps:txbx>
                        <w:txbxContent>
                          <w:p w14:paraId="5D0A4DEA" w14:textId="77777777" w:rsidR="00C11DBA" w:rsidRPr="00593D48" w:rsidRDefault="00573861">
                            <w:pPr>
                              <w:pStyle w:val="BodyText"/>
                              <w:spacing w:before="10"/>
                              <w:ind w:left="20"/>
                            </w:pPr>
                            <w:r w:rsidRPr="00593D48">
                              <w:t>Reasons</w:t>
                            </w:r>
                            <w:r w:rsidRPr="00593D48">
                              <w:rPr>
                                <w:spacing w:val="-4"/>
                              </w:rPr>
                              <w:t xml:space="preserve"> </w:t>
                            </w:r>
                            <w:r w:rsidRPr="00593D48">
                              <w:t>for</w:t>
                            </w:r>
                            <w:r w:rsidRPr="00593D48">
                              <w:rPr>
                                <w:spacing w:val="-3"/>
                              </w:rPr>
                              <w:t xml:space="preserve"> </w:t>
                            </w:r>
                            <w:r w:rsidRPr="00593D48">
                              <w:rPr>
                                <w:spacing w:val="-2"/>
                              </w:rPr>
                              <w:t>consultation</w:t>
                            </w:r>
                          </w:p>
                        </w:txbxContent>
                      </wps:txbx>
                      <wps:bodyPr vert="vert270" wrap="square" lIns="0" tIns="0" rIns="0" bIns="0" rtlCol="0">
                        <a:noAutofit/>
                      </wps:bodyPr>
                    </wps:wsp>
                  </a:graphicData>
                </a:graphic>
              </wp:anchor>
            </w:drawing>
          </mc:Choice>
          <mc:Fallback>
            <w:pict>
              <v:shape w14:anchorId="2B13A11D" id="Textbox 19" o:spid="_x0000_s1033" type="#_x0000_t202" style="position:absolute;left:0;text-align:left;margin-left:82.9pt;margin-top:39.25pt;width:15.3pt;height:120.7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" filled="f" stroked="f">
                <v:textbox style="layout-flow:vertical;mso-layout-flow-alt:bottom-to-top" inset="0,0,0,0">
                  <w:txbxContent>
                    <w:p w14:paraId="5D0A4DEA" w14:textId="77777777" w:rsidR="00C11DBA" w:rsidRPr="00593D48" w:rsidRDefault="00573861">
                      <w:pPr>
                        <w:pStyle w:val="BodyText"/>
                        <w:spacing w:before="10"/>
                        <w:ind w:left="20"/>
                      </w:pPr>
                      <w:r w:rsidRPr="00593D48">
                        <w:t>Reasons</w:t>
                      </w:r>
                      <w:r w:rsidRPr="00593D48">
                        <w:rPr>
                          <w:spacing w:val="-4"/>
                        </w:rPr>
                        <w:t xml:space="preserve"> </w:t>
                      </w:r>
                      <w:r w:rsidRPr="00593D48">
                        <w:t>for</w:t>
                      </w:r>
                      <w:r w:rsidRPr="00593D48">
                        <w:rPr>
                          <w:spacing w:val="-3"/>
                        </w:rPr>
                        <w:t xml:space="preserve"> </w:t>
                      </w:r>
                      <w:r w:rsidRPr="00593D48">
                        <w:rPr>
                          <w:spacing w:val="-2"/>
                        </w:rPr>
                        <w:t>consultation</w:t>
                      </w:r>
                    </w:p>
                  </w:txbxContent>
                </v:textbox>
                <w10:wrap anchorx="page"/>
              </v:shape>
            </w:pict>
          </mc:Fallback>
        </mc:AlternateContent>
      </w:r>
      <w:r w:rsidRPr="00593D48">
        <w:rPr>
          <w:spacing w:val="-2"/>
        </w:rPr>
        <w:t xml:space="preserve">Other </w:t>
      </w:r>
      <w:r w:rsidRPr="00593D48">
        <w:t>Snake</w:t>
      </w:r>
      <w:r w:rsidRPr="00593D48">
        <w:rPr>
          <w:spacing w:val="-15"/>
        </w:rPr>
        <w:t xml:space="preserve"> </w:t>
      </w:r>
      <w:r w:rsidRPr="00593D48">
        <w:t xml:space="preserve">bite </w:t>
      </w:r>
      <w:r w:rsidRPr="00593D48">
        <w:rPr>
          <w:spacing w:val="-2"/>
        </w:rPr>
        <w:t>Dizziness</w:t>
      </w:r>
    </w:p>
    <w:p w14:paraId="5ACB0ADB" w14:textId="77777777" w:rsidR="00C11DBA" w:rsidRPr="00593D48" w:rsidRDefault="00573861">
      <w:pPr>
        <w:pStyle w:val="BodyText"/>
        <w:spacing w:before="4"/>
        <w:ind w:right="39"/>
        <w:jc w:val="right"/>
      </w:pPr>
      <w:r w:rsidRPr="00593D48">
        <w:t>Alteration</w:t>
      </w:r>
      <w:r w:rsidRPr="00593D48">
        <w:rPr>
          <w:spacing w:val="-1"/>
        </w:rPr>
        <w:t xml:space="preserve"> </w:t>
      </w:r>
      <w:r w:rsidRPr="00593D48">
        <w:t>of</w:t>
      </w:r>
      <w:r w:rsidRPr="00593D48">
        <w:rPr>
          <w:spacing w:val="-1"/>
        </w:rPr>
        <w:t xml:space="preserve"> </w:t>
      </w:r>
      <w:r w:rsidRPr="00593D48">
        <w:t xml:space="preserve">general </w:t>
      </w:r>
      <w:r w:rsidRPr="00593D48">
        <w:rPr>
          <w:spacing w:val="-2"/>
        </w:rPr>
        <w:t>condition</w:t>
      </w:r>
    </w:p>
    <w:p w14:paraId="3A6C62FA" w14:textId="77777777" w:rsidR="00C11DBA" w:rsidRPr="00593D48" w:rsidRDefault="00573861">
      <w:pPr>
        <w:pStyle w:val="BodyText"/>
        <w:spacing w:before="6" w:line="244" w:lineRule="auto"/>
        <w:ind w:left="2688" w:right="38" w:hanging="73"/>
        <w:jc w:val="right"/>
      </w:pPr>
      <w:r w:rsidRPr="00593D48">
        <w:t>Motor</w:t>
      </w:r>
      <w:r w:rsidRPr="00593D48">
        <w:rPr>
          <w:spacing w:val="-15"/>
        </w:rPr>
        <w:t xml:space="preserve"> </w:t>
      </w:r>
      <w:r w:rsidRPr="00593D48">
        <w:t xml:space="preserve">deficit Chest pain </w:t>
      </w:r>
      <w:r w:rsidRPr="00593D48">
        <w:rPr>
          <w:spacing w:val="-2"/>
        </w:rPr>
        <w:t xml:space="preserve">Convulsions </w:t>
      </w:r>
      <w:r w:rsidRPr="00593D48">
        <w:t xml:space="preserve">Weight loss </w:t>
      </w:r>
      <w:r w:rsidRPr="00593D48">
        <w:rPr>
          <w:spacing w:val="-2"/>
        </w:rPr>
        <w:t>Bleeding</w:t>
      </w:r>
    </w:p>
    <w:p w14:paraId="6B1DEE7A" w14:textId="77777777" w:rsidR="00C11DBA" w:rsidRPr="00593D48" w:rsidRDefault="00573861">
      <w:pPr>
        <w:pStyle w:val="BodyText"/>
        <w:spacing w:before="5" w:line="244" w:lineRule="auto"/>
        <w:ind w:left="2036" w:right="39" w:hanging="434"/>
        <w:jc w:val="right"/>
      </w:pPr>
      <w:r w:rsidRPr="00593D48">
        <w:t>Impaired</w:t>
      </w:r>
      <w:r w:rsidRPr="00593D48">
        <w:rPr>
          <w:spacing w:val="-15"/>
        </w:rPr>
        <w:t xml:space="preserve"> </w:t>
      </w:r>
      <w:r w:rsidRPr="00593D48">
        <w:t>consciousness Shortness</w:t>
      </w:r>
      <w:r w:rsidRPr="00593D48">
        <w:rPr>
          <w:spacing w:val="-5"/>
        </w:rPr>
        <w:t xml:space="preserve"> </w:t>
      </w:r>
      <w:r w:rsidRPr="00593D48">
        <w:t>of</w:t>
      </w:r>
      <w:r w:rsidRPr="00593D48">
        <w:rPr>
          <w:spacing w:val="-4"/>
        </w:rPr>
        <w:t xml:space="preserve"> </w:t>
      </w:r>
      <w:r w:rsidRPr="00593D48">
        <w:rPr>
          <w:spacing w:val="-2"/>
        </w:rPr>
        <w:t>breath</w:t>
      </w:r>
    </w:p>
    <w:p w14:paraId="7652C078" w14:textId="77777777" w:rsidR="00C11DBA" w:rsidRPr="00593D48" w:rsidRDefault="00573861">
      <w:pPr>
        <w:pStyle w:val="BodyText"/>
        <w:spacing w:before="2" w:line="244" w:lineRule="auto"/>
        <w:ind w:left="2349" w:right="38" w:firstLine="700"/>
        <w:jc w:val="right"/>
      </w:pPr>
      <w:r w:rsidRPr="00593D48">
        <w:rPr>
          <w:spacing w:val="-2"/>
        </w:rPr>
        <w:t xml:space="preserve">Diarrhea </w:t>
      </w:r>
      <w:r w:rsidRPr="00593D48">
        <w:t xml:space="preserve">Prolonged </w:t>
      </w:r>
      <w:r w:rsidRPr="00593D48">
        <w:rPr>
          <w:spacing w:val="-2"/>
        </w:rPr>
        <w:t>fever</w:t>
      </w:r>
    </w:p>
    <w:p w14:paraId="5FAEA910" w14:textId="77777777" w:rsidR="00C11DBA" w:rsidRPr="00593D48" w:rsidRDefault="00573861">
      <w:pPr>
        <w:pStyle w:val="BodyText"/>
        <w:spacing w:before="2" w:line="244" w:lineRule="auto"/>
        <w:ind w:left="2336" w:right="38" w:firstLine="913"/>
        <w:jc w:val="right"/>
      </w:pPr>
      <w:r w:rsidRPr="00593D48">
        <w:rPr>
          <w:spacing w:val="-2"/>
        </w:rPr>
        <w:t xml:space="preserve">Cough </w:t>
      </w:r>
      <w:r w:rsidRPr="00593D48">
        <w:t xml:space="preserve">Diffuse pain Abdominal </w:t>
      </w:r>
      <w:r w:rsidRPr="00593D48">
        <w:rPr>
          <w:spacing w:val="-4"/>
        </w:rPr>
        <w:t>pain</w:t>
      </w:r>
    </w:p>
    <w:p w14:paraId="4A98B330" w14:textId="77777777" w:rsidR="00C11DBA" w:rsidRPr="00593D48" w:rsidRDefault="00573861">
      <w:pPr>
        <w:pStyle w:val="BodyText"/>
        <w:spacing w:before="3" w:line="244" w:lineRule="auto"/>
        <w:ind w:left="2763" w:right="38" w:firstLine="86"/>
        <w:jc w:val="right"/>
      </w:pPr>
      <w:r w:rsidRPr="00593D48">
        <w:rPr>
          <w:spacing w:val="-2"/>
        </w:rPr>
        <w:t xml:space="preserve">Headaches Vomiting </w:t>
      </w:r>
      <w:r w:rsidRPr="00593D48">
        <w:t xml:space="preserve">Acute </w:t>
      </w:r>
      <w:r w:rsidRPr="00593D48">
        <w:rPr>
          <w:spacing w:val="-2"/>
        </w:rPr>
        <w:t>fever</w:t>
      </w:r>
    </w:p>
    <w:p w14:paraId="5F1F1340" w14:textId="77777777" w:rsidR="00C11DBA" w:rsidRPr="00593D48" w:rsidRDefault="00573861">
      <w:r w:rsidRPr="00593D48">
        <w:br w:type="column"/>
      </w:r>
    </w:p>
    <w:p w14:paraId="46325DC9" w14:textId="77777777" w:rsidR="00C11DBA" w:rsidRPr="00593D48" w:rsidRDefault="00C11DBA">
      <w:pPr>
        <w:pStyle w:val="BodyText"/>
        <w:rPr>
          <w:sz w:val="22"/>
        </w:rPr>
      </w:pPr>
    </w:p>
    <w:p w14:paraId="1544B234" w14:textId="77777777" w:rsidR="00C11DBA" w:rsidRPr="00593D48" w:rsidRDefault="00C11DBA">
      <w:pPr>
        <w:pStyle w:val="BodyText"/>
        <w:rPr>
          <w:sz w:val="22"/>
        </w:rPr>
      </w:pPr>
    </w:p>
    <w:p w14:paraId="077521A0" w14:textId="77777777" w:rsidR="00C11DBA" w:rsidRPr="00593D48" w:rsidRDefault="00C11DBA">
      <w:pPr>
        <w:pStyle w:val="BodyText"/>
        <w:rPr>
          <w:sz w:val="22"/>
        </w:rPr>
      </w:pPr>
    </w:p>
    <w:p w14:paraId="3397BB76" w14:textId="77777777" w:rsidR="00C11DBA" w:rsidRPr="00593D48" w:rsidRDefault="00C11DBA">
      <w:pPr>
        <w:pStyle w:val="BodyText"/>
        <w:rPr>
          <w:sz w:val="22"/>
        </w:rPr>
      </w:pPr>
    </w:p>
    <w:p w14:paraId="5EFF6A84" w14:textId="77777777" w:rsidR="00C11DBA" w:rsidRPr="00593D48" w:rsidRDefault="00C11DBA">
      <w:pPr>
        <w:pStyle w:val="BodyText"/>
        <w:rPr>
          <w:sz w:val="22"/>
        </w:rPr>
      </w:pPr>
    </w:p>
    <w:p w14:paraId="07A64331" w14:textId="77777777" w:rsidR="00C11DBA" w:rsidRPr="00593D48" w:rsidRDefault="00C11DBA">
      <w:pPr>
        <w:pStyle w:val="BodyText"/>
        <w:rPr>
          <w:sz w:val="22"/>
        </w:rPr>
      </w:pPr>
    </w:p>
    <w:p w14:paraId="106C5E3C" w14:textId="77777777" w:rsidR="00C11DBA" w:rsidRPr="00593D48" w:rsidRDefault="00C11DBA">
      <w:pPr>
        <w:pStyle w:val="BodyText"/>
        <w:rPr>
          <w:sz w:val="22"/>
        </w:rPr>
      </w:pPr>
    </w:p>
    <w:p w14:paraId="2867D673" w14:textId="77777777" w:rsidR="00C11DBA" w:rsidRPr="00593D48" w:rsidRDefault="00C11DBA">
      <w:pPr>
        <w:pStyle w:val="BodyText"/>
        <w:rPr>
          <w:sz w:val="22"/>
        </w:rPr>
      </w:pPr>
    </w:p>
    <w:p w14:paraId="329ACB86" w14:textId="77777777" w:rsidR="00C11DBA" w:rsidRPr="00593D48" w:rsidRDefault="00C11DBA">
      <w:pPr>
        <w:pStyle w:val="BodyText"/>
        <w:rPr>
          <w:sz w:val="22"/>
        </w:rPr>
      </w:pPr>
    </w:p>
    <w:p w14:paraId="777EB409" w14:textId="77777777" w:rsidR="00C11DBA" w:rsidRPr="00593D48" w:rsidRDefault="00C11DBA">
      <w:pPr>
        <w:pStyle w:val="BodyText"/>
        <w:rPr>
          <w:sz w:val="22"/>
        </w:rPr>
      </w:pPr>
    </w:p>
    <w:p w14:paraId="52CDADBC" w14:textId="77777777" w:rsidR="00C11DBA" w:rsidRPr="00593D48" w:rsidRDefault="00C11DBA">
      <w:pPr>
        <w:pStyle w:val="BodyText"/>
        <w:rPr>
          <w:sz w:val="22"/>
        </w:rPr>
      </w:pPr>
    </w:p>
    <w:p w14:paraId="378EF7DD" w14:textId="77777777" w:rsidR="00C11DBA" w:rsidRPr="00593D48" w:rsidRDefault="00C11DBA">
      <w:pPr>
        <w:pStyle w:val="BodyText"/>
        <w:rPr>
          <w:sz w:val="22"/>
        </w:rPr>
      </w:pPr>
    </w:p>
    <w:p w14:paraId="02C7A8B7" w14:textId="77777777" w:rsidR="00C11DBA" w:rsidRPr="00593D48" w:rsidRDefault="00C11DBA">
      <w:pPr>
        <w:pStyle w:val="BodyText"/>
        <w:rPr>
          <w:sz w:val="22"/>
        </w:rPr>
      </w:pPr>
    </w:p>
    <w:p w14:paraId="40A01646" w14:textId="77777777" w:rsidR="00C11DBA" w:rsidRPr="00593D48" w:rsidRDefault="00C11DBA">
      <w:pPr>
        <w:pStyle w:val="BodyText"/>
        <w:rPr>
          <w:sz w:val="22"/>
        </w:rPr>
      </w:pPr>
    </w:p>
    <w:p w14:paraId="58835233" w14:textId="77777777" w:rsidR="00C11DBA" w:rsidRPr="00593D48" w:rsidRDefault="00C11DBA">
      <w:pPr>
        <w:pStyle w:val="BodyText"/>
        <w:rPr>
          <w:sz w:val="22"/>
        </w:rPr>
      </w:pPr>
    </w:p>
    <w:p w14:paraId="40F5460B" w14:textId="77777777" w:rsidR="00C11DBA" w:rsidRPr="00593D48" w:rsidRDefault="00C11DBA">
      <w:pPr>
        <w:pStyle w:val="BodyText"/>
        <w:rPr>
          <w:sz w:val="22"/>
        </w:rPr>
      </w:pPr>
    </w:p>
    <w:p w14:paraId="1C8CF3D5" w14:textId="77777777" w:rsidR="00C11DBA" w:rsidRPr="00593D48" w:rsidRDefault="00C11DBA">
      <w:pPr>
        <w:pStyle w:val="BodyText"/>
        <w:rPr>
          <w:sz w:val="22"/>
        </w:rPr>
      </w:pPr>
    </w:p>
    <w:p w14:paraId="6672F211" w14:textId="77777777" w:rsidR="00C11DBA" w:rsidRPr="00593D48" w:rsidRDefault="00C11DBA">
      <w:pPr>
        <w:pStyle w:val="BodyText"/>
        <w:rPr>
          <w:sz w:val="22"/>
        </w:rPr>
      </w:pPr>
    </w:p>
    <w:p w14:paraId="62BD5F26" w14:textId="77777777" w:rsidR="00C11DBA" w:rsidRPr="00593D48" w:rsidRDefault="00C11DBA">
      <w:pPr>
        <w:pStyle w:val="BodyText"/>
        <w:rPr>
          <w:sz w:val="22"/>
        </w:rPr>
      </w:pPr>
    </w:p>
    <w:p w14:paraId="15F82101" w14:textId="77777777" w:rsidR="00C11DBA" w:rsidRPr="00593D48" w:rsidRDefault="00C11DBA">
      <w:pPr>
        <w:pStyle w:val="BodyText"/>
        <w:rPr>
          <w:sz w:val="22"/>
        </w:rPr>
      </w:pPr>
    </w:p>
    <w:p w14:paraId="6B16E1ED" w14:textId="77777777" w:rsidR="00C11DBA" w:rsidRPr="00593D48" w:rsidRDefault="00C11DBA">
      <w:pPr>
        <w:pStyle w:val="BodyText"/>
        <w:rPr>
          <w:sz w:val="22"/>
        </w:rPr>
      </w:pPr>
    </w:p>
    <w:p w14:paraId="67E634A3" w14:textId="77777777" w:rsidR="00C11DBA" w:rsidRPr="00593D48" w:rsidRDefault="00C11DBA">
      <w:pPr>
        <w:pStyle w:val="BodyText"/>
        <w:rPr>
          <w:sz w:val="22"/>
        </w:rPr>
      </w:pPr>
    </w:p>
    <w:p w14:paraId="057E2EA8" w14:textId="77777777" w:rsidR="00C11DBA" w:rsidRPr="00593D48" w:rsidRDefault="00C11DBA">
      <w:pPr>
        <w:pStyle w:val="BodyText"/>
        <w:rPr>
          <w:sz w:val="22"/>
        </w:rPr>
      </w:pPr>
    </w:p>
    <w:p w14:paraId="54D0838D" w14:textId="77777777" w:rsidR="00C11DBA" w:rsidRPr="00593D48" w:rsidRDefault="00C11DBA">
      <w:pPr>
        <w:pStyle w:val="BodyText"/>
        <w:rPr>
          <w:sz w:val="22"/>
        </w:rPr>
      </w:pPr>
    </w:p>
    <w:p w14:paraId="5E538B9E" w14:textId="77777777" w:rsidR="00C11DBA" w:rsidRPr="00593D48" w:rsidRDefault="00C11DBA">
      <w:pPr>
        <w:pStyle w:val="BodyText"/>
        <w:spacing w:before="13"/>
        <w:rPr>
          <w:sz w:val="22"/>
        </w:rPr>
      </w:pPr>
    </w:p>
    <w:p w14:paraId="46200C9B" w14:textId="77777777" w:rsidR="00C11DBA" w:rsidRPr="00593D48" w:rsidRDefault="00573861">
      <w:pPr>
        <w:ind w:left="46"/>
        <w:jc w:val="center"/>
      </w:pPr>
      <w:r w:rsidRPr="00593D48">
        <w:rPr>
          <w:noProof/>
        </w:rPr>
        <mc:AlternateContent>
          <mc:Choice Requires="wpg">
            <w:drawing>
              <wp:anchor distT="0" distB="0" distL="0" distR="0" simplePos="0" relativeHeight="15730176" behindDoc="0" locked="0" layoutInCell="1" allowOverlap="1" wp14:anchorId="6A49A75C" wp14:editId="26A65E26">
                <wp:simplePos x="0" y="0"/>
                <wp:positionH relativeFrom="page">
                  <wp:posOffset>3279965</wp:posOffset>
                </wp:positionH>
                <wp:positionV relativeFrom="paragraph">
                  <wp:posOffset>-4135019</wp:posOffset>
                </wp:positionV>
                <wp:extent cx="2647315" cy="430530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7315" cy="4305300"/>
                          <a:chOff x="0" y="0"/>
                          <a:chExt cx="2647315" cy="4305300"/>
                        </a:xfrm>
                      </wpg:grpSpPr>
                      <wps:wsp>
                        <wps:cNvPr id="21" name="Graphic 21"/>
                        <wps:cNvSpPr/>
                        <wps:spPr>
                          <a:xfrm>
                            <a:off x="4762" y="1114678"/>
                            <a:ext cx="2642235" cy="3152140"/>
                          </a:xfrm>
                          <a:custGeom>
                            <a:avLst/>
                            <a:gdLst/>
                            <a:ahLst/>
                            <a:cxnLst/>
                            <a:rect l="l" t="t" r="r" b="b"/>
                            <a:pathLst>
                              <a:path w="2642235" h="3152140">
                                <a:moveTo>
                                  <a:pt x="49784" y="0"/>
                                </a:moveTo>
                                <a:lnTo>
                                  <a:pt x="0" y="0"/>
                                </a:lnTo>
                                <a:lnTo>
                                  <a:pt x="0" y="102870"/>
                                </a:lnTo>
                                <a:lnTo>
                                  <a:pt x="49784" y="102870"/>
                                </a:lnTo>
                                <a:lnTo>
                                  <a:pt x="49784" y="0"/>
                                </a:lnTo>
                                <a:close/>
                              </a:path>
                              <a:path w="2642235" h="3152140">
                                <a:moveTo>
                                  <a:pt x="60452" y="179070"/>
                                </a:moveTo>
                                <a:lnTo>
                                  <a:pt x="0" y="179070"/>
                                </a:lnTo>
                                <a:lnTo>
                                  <a:pt x="0" y="281940"/>
                                </a:lnTo>
                                <a:lnTo>
                                  <a:pt x="60452" y="281940"/>
                                </a:lnTo>
                                <a:lnTo>
                                  <a:pt x="60452" y="179070"/>
                                </a:lnTo>
                                <a:close/>
                              </a:path>
                              <a:path w="2642235" h="3152140">
                                <a:moveTo>
                                  <a:pt x="82550" y="358902"/>
                                </a:moveTo>
                                <a:lnTo>
                                  <a:pt x="0" y="358902"/>
                                </a:lnTo>
                                <a:lnTo>
                                  <a:pt x="0" y="461010"/>
                                </a:lnTo>
                                <a:lnTo>
                                  <a:pt x="82550" y="461010"/>
                                </a:lnTo>
                                <a:lnTo>
                                  <a:pt x="82550" y="358902"/>
                                </a:lnTo>
                                <a:close/>
                              </a:path>
                              <a:path w="2642235" h="3152140">
                                <a:moveTo>
                                  <a:pt x="87884" y="537972"/>
                                </a:moveTo>
                                <a:lnTo>
                                  <a:pt x="0" y="537972"/>
                                </a:lnTo>
                                <a:lnTo>
                                  <a:pt x="0" y="640842"/>
                                </a:lnTo>
                                <a:lnTo>
                                  <a:pt x="87884" y="640842"/>
                                </a:lnTo>
                                <a:lnTo>
                                  <a:pt x="87884" y="537972"/>
                                </a:lnTo>
                                <a:close/>
                              </a:path>
                              <a:path w="2642235" h="3152140">
                                <a:moveTo>
                                  <a:pt x="98552" y="717804"/>
                                </a:moveTo>
                                <a:lnTo>
                                  <a:pt x="0" y="717804"/>
                                </a:lnTo>
                                <a:lnTo>
                                  <a:pt x="0" y="819912"/>
                                </a:lnTo>
                                <a:lnTo>
                                  <a:pt x="98552" y="819912"/>
                                </a:lnTo>
                                <a:lnTo>
                                  <a:pt x="98552" y="717804"/>
                                </a:lnTo>
                                <a:close/>
                              </a:path>
                              <a:path w="2642235" h="3152140">
                                <a:moveTo>
                                  <a:pt x="120650" y="896874"/>
                                </a:moveTo>
                                <a:lnTo>
                                  <a:pt x="0" y="896874"/>
                                </a:lnTo>
                                <a:lnTo>
                                  <a:pt x="0" y="999744"/>
                                </a:lnTo>
                                <a:lnTo>
                                  <a:pt x="120650" y="999744"/>
                                </a:lnTo>
                                <a:lnTo>
                                  <a:pt x="120650" y="896874"/>
                                </a:lnTo>
                                <a:close/>
                              </a:path>
                              <a:path w="2642235" h="3152140">
                                <a:moveTo>
                                  <a:pt x="209042" y="1075944"/>
                                </a:moveTo>
                                <a:lnTo>
                                  <a:pt x="0" y="1075944"/>
                                </a:lnTo>
                                <a:lnTo>
                                  <a:pt x="0" y="1178814"/>
                                </a:lnTo>
                                <a:lnTo>
                                  <a:pt x="209042" y="1178814"/>
                                </a:lnTo>
                                <a:lnTo>
                                  <a:pt x="209042" y="1075944"/>
                                </a:lnTo>
                                <a:close/>
                              </a:path>
                              <a:path w="2642235" h="3152140">
                                <a:moveTo>
                                  <a:pt x="214376" y="1255776"/>
                                </a:moveTo>
                                <a:lnTo>
                                  <a:pt x="0" y="1255776"/>
                                </a:lnTo>
                                <a:lnTo>
                                  <a:pt x="0" y="1357884"/>
                                </a:lnTo>
                                <a:lnTo>
                                  <a:pt x="214376" y="1357884"/>
                                </a:lnTo>
                                <a:lnTo>
                                  <a:pt x="214376" y="1255776"/>
                                </a:lnTo>
                                <a:close/>
                              </a:path>
                              <a:path w="2642235" h="3152140">
                                <a:moveTo>
                                  <a:pt x="269240" y="1614678"/>
                                </a:moveTo>
                                <a:lnTo>
                                  <a:pt x="0" y="1614678"/>
                                </a:lnTo>
                                <a:lnTo>
                                  <a:pt x="0" y="1716786"/>
                                </a:lnTo>
                                <a:lnTo>
                                  <a:pt x="269240" y="1716786"/>
                                </a:lnTo>
                                <a:lnTo>
                                  <a:pt x="269240" y="1614678"/>
                                </a:lnTo>
                                <a:close/>
                              </a:path>
                              <a:path w="2642235" h="3152140">
                                <a:moveTo>
                                  <a:pt x="269240" y="1434846"/>
                                </a:moveTo>
                                <a:lnTo>
                                  <a:pt x="0" y="1434846"/>
                                </a:lnTo>
                                <a:lnTo>
                                  <a:pt x="0" y="1537716"/>
                                </a:lnTo>
                                <a:lnTo>
                                  <a:pt x="269240" y="1537716"/>
                                </a:lnTo>
                                <a:lnTo>
                                  <a:pt x="269240" y="1434846"/>
                                </a:lnTo>
                                <a:close/>
                              </a:path>
                              <a:path w="2642235" h="3152140">
                                <a:moveTo>
                                  <a:pt x="279908" y="1793748"/>
                                </a:moveTo>
                                <a:lnTo>
                                  <a:pt x="0" y="1793748"/>
                                </a:lnTo>
                                <a:lnTo>
                                  <a:pt x="0" y="1896618"/>
                                </a:lnTo>
                                <a:lnTo>
                                  <a:pt x="279908" y="1896618"/>
                                </a:lnTo>
                                <a:lnTo>
                                  <a:pt x="279908" y="1793748"/>
                                </a:lnTo>
                                <a:close/>
                              </a:path>
                              <a:path w="2642235" h="3152140">
                                <a:moveTo>
                                  <a:pt x="384302" y="1972818"/>
                                </a:moveTo>
                                <a:lnTo>
                                  <a:pt x="0" y="1972818"/>
                                </a:lnTo>
                                <a:lnTo>
                                  <a:pt x="0" y="2075688"/>
                                </a:lnTo>
                                <a:lnTo>
                                  <a:pt x="384302" y="2075688"/>
                                </a:lnTo>
                                <a:lnTo>
                                  <a:pt x="384302" y="1972818"/>
                                </a:lnTo>
                                <a:close/>
                              </a:path>
                              <a:path w="2642235" h="3152140">
                                <a:moveTo>
                                  <a:pt x="461264" y="2152650"/>
                                </a:moveTo>
                                <a:lnTo>
                                  <a:pt x="0" y="2152650"/>
                                </a:lnTo>
                                <a:lnTo>
                                  <a:pt x="0" y="2254758"/>
                                </a:lnTo>
                                <a:lnTo>
                                  <a:pt x="461264" y="2254758"/>
                                </a:lnTo>
                                <a:lnTo>
                                  <a:pt x="461264" y="2152650"/>
                                </a:lnTo>
                                <a:close/>
                              </a:path>
                              <a:path w="2642235" h="3152140">
                                <a:moveTo>
                                  <a:pt x="747014" y="2331720"/>
                                </a:moveTo>
                                <a:lnTo>
                                  <a:pt x="0" y="2331720"/>
                                </a:lnTo>
                                <a:lnTo>
                                  <a:pt x="0" y="2434590"/>
                                </a:lnTo>
                                <a:lnTo>
                                  <a:pt x="747014" y="2434590"/>
                                </a:lnTo>
                                <a:lnTo>
                                  <a:pt x="747014" y="2331720"/>
                                </a:lnTo>
                                <a:close/>
                              </a:path>
                              <a:path w="2642235" h="3152140">
                                <a:moveTo>
                                  <a:pt x="757682" y="2511552"/>
                                </a:moveTo>
                                <a:lnTo>
                                  <a:pt x="0" y="2511552"/>
                                </a:lnTo>
                                <a:lnTo>
                                  <a:pt x="0" y="2613660"/>
                                </a:lnTo>
                                <a:lnTo>
                                  <a:pt x="757682" y="2613660"/>
                                </a:lnTo>
                                <a:lnTo>
                                  <a:pt x="757682" y="2511552"/>
                                </a:lnTo>
                                <a:close/>
                              </a:path>
                              <a:path w="2642235" h="3152140">
                                <a:moveTo>
                                  <a:pt x="1032764" y="2690622"/>
                                </a:moveTo>
                                <a:lnTo>
                                  <a:pt x="0" y="2690622"/>
                                </a:lnTo>
                                <a:lnTo>
                                  <a:pt x="0" y="2793492"/>
                                </a:lnTo>
                                <a:lnTo>
                                  <a:pt x="1032764" y="2793492"/>
                                </a:lnTo>
                                <a:lnTo>
                                  <a:pt x="1032764" y="2690622"/>
                                </a:lnTo>
                                <a:close/>
                              </a:path>
                              <a:path w="2642235" h="3152140">
                                <a:moveTo>
                                  <a:pt x="1070864" y="2869692"/>
                                </a:moveTo>
                                <a:lnTo>
                                  <a:pt x="0" y="2869692"/>
                                </a:lnTo>
                                <a:lnTo>
                                  <a:pt x="0" y="2972562"/>
                                </a:lnTo>
                                <a:lnTo>
                                  <a:pt x="1070864" y="2972562"/>
                                </a:lnTo>
                                <a:lnTo>
                                  <a:pt x="1070864" y="2869692"/>
                                </a:lnTo>
                                <a:close/>
                              </a:path>
                              <a:path w="2642235" h="3152140">
                                <a:moveTo>
                                  <a:pt x="2642108" y="3049524"/>
                                </a:moveTo>
                                <a:lnTo>
                                  <a:pt x="0" y="3049524"/>
                                </a:lnTo>
                                <a:lnTo>
                                  <a:pt x="0" y="3151632"/>
                                </a:lnTo>
                                <a:lnTo>
                                  <a:pt x="2642108" y="3151632"/>
                                </a:lnTo>
                                <a:lnTo>
                                  <a:pt x="2642108" y="3049524"/>
                                </a:lnTo>
                                <a:close/>
                              </a:path>
                            </a:pathLst>
                          </a:custGeom>
                          <a:solidFill>
                            <a:srgbClr val="006FC0"/>
                          </a:solidFill>
                        </wps:spPr>
                        <wps:bodyPr wrap="square" lIns="0" tIns="0" rIns="0" bIns="0" rtlCol="0">
                          <a:prstTxWarp prst="textNoShape">
                            <a:avLst/>
                          </a:prstTxWarp>
                          <a:noAutofit/>
                        </wps:bodyPr>
                      </wps:wsp>
                      <wps:wsp>
                        <wps:cNvPr id="22" name="Graphic 22"/>
                        <wps:cNvSpPr/>
                        <wps:spPr>
                          <a:xfrm>
                            <a:off x="18605" y="38734"/>
                            <a:ext cx="1270" cy="999490"/>
                          </a:xfrm>
                          <a:custGeom>
                            <a:avLst/>
                            <a:gdLst/>
                            <a:ahLst/>
                            <a:cxnLst/>
                            <a:rect l="l" t="t" r="r" b="b"/>
                            <a:pathLst>
                              <a:path h="999490">
                                <a:moveTo>
                                  <a:pt x="0" y="0"/>
                                </a:moveTo>
                                <a:lnTo>
                                  <a:pt x="0" y="998981"/>
                                </a:lnTo>
                              </a:path>
                            </a:pathLst>
                          </a:custGeom>
                          <a:ln w="27686">
                            <a:solidFill>
                              <a:srgbClr val="006FC0"/>
                            </a:solidFill>
                            <a:prstDash val="sysDash"/>
                          </a:ln>
                        </wps:spPr>
                        <wps:bodyPr wrap="square" lIns="0" tIns="0" rIns="0" bIns="0" rtlCol="0">
                          <a:prstTxWarp prst="textNoShape">
                            <a:avLst/>
                          </a:prstTxWarp>
                          <a:noAutofit/>
                        </wps:bodyPr>
                      </wps:wsp>
                      <wps:wsp>
                        <wps:cNvPr id="23" name="Graphic 23"/>
                        <wps:cNvSpPr/>
                        <wps:spPr>
                          <a:xfrm>
                            <a:off x="4762" y="0"/>
                            <a:ext cx="1270" cy="4305300"/>
                          </a:xfrm>
                          <a:custGeom>
                            <a:avLst/>
                            <a:gdLst/>
                            <a:ahLst/>
                            <a:cxnLst/>
                            <a:rect l="l" t="t" r="r" b="b"/>
                            <a:pathLst>
                              <a:path h="4305300">
                                <a:moveTo>
                                  <a:pt x="0" y="4305046"/>
                                </a:moveTo>
                                <a:lnTo>
                                  <a:pt x="0" y="0"/>
                                </a:lnTo>
                              </a:path>
                            </a:pathLst>
                          </a:custGeom>
                          <a:ln w="9525">
                            <a:solidFill>
                              <a:srgbClr val="D9D9D9"/>
                            </a:solidFill>
                            <a:prstDash val="solid"/>
                          </a:ln>
                        </wps:spPr>
                        <wps:bodyPr wrap="square" lIns="0" tIns="0" rIns="0" bIns="0" rtlCol="0">
                          <a:prstTxWarp prst="textNoShape">
                            <a:avLst/>
                          </a:prstTxWarp>
                          <a:noAutofit/>
                        </wps:bodyPr>
                      </wps:wsp>
                      <wps:wsp>
                        <wps:cNvPr id="24" name="Textbox 24"/>
                        <wps:cNvSpPr txBox="1"/>
                        <wps:spPr>
                          <a:xfrm>
                            <a:off x="0" y="0"/>
                            <a:ext cx="2647315" cy="4305300"/>
                          </a:xfrm>
                          <a:prstGeom prst="rect">
                            <a:avLst/>
                          </a:prstGeom>
                        </wps:spPr>
                        <wps:txbx>
                          <w:txbxContent>
                            <w:p w14:paraId="34ADDD15" w14:textId="77777777" w:rsidR="00C11DBA" w:rsidRPr="00593D48" w:rsidRDefault="00573861">
                              <w:pPr>
                                <w:spacing w:before="15"/>
                                <w:ind w:right="3627"/>
                                <w:jc w:val="right"/>
                              </w:pPr>
                              <w:r w:rsidRPr="00593D48">
                                <w:rPr>
                                  <w:spacing w:val="-4"/>
                                </w:rPr>
                                <w:t>0,54</w:t>
                              </w:r>
                            </w:p>
                            <w:p w14:paraId="0D072F72" w14:textId="77777777" w:rsidR="00C11DBA" w:rsidRPr="00593D48" w:rsidRDefault="00573861">
                              <w:pPr>
                                <w:spacing w:before="29"/>
                                <w:ind w:right="3627"/>
                                <w:jc w:val="right"/>
                              </w:pPr>
                              <w:r w:rsidRPr="00593D48">
                                <w:rPr>
                                  <w:spacing w:val="-4"/>
                                </w:rPr>
                                <w:t>0,54</w:t>
                              </w:r>
                            </w:p>
                            <w:p w14:paraId="67B3E075" w14:textId="77777777" w:rsidR="00C11DBA" w:rsidRPr="00593D48" w:rsidRDefault="00573861">
                              <w:pPr>
                                <w:spacing w:before="29"/>
                                <w:ind w:right="3627"/>
                                <w:jc w:val="right"/>
                              </w:pPr>
                              <w:r w:rsidRPr="00593D48">
                                <w:rPr>
                                  <w:spacing w:val="-4"/>
                                </w:rPr>
                                <w:t>0,54</w:t>
                              </w:r>
                            </w:p>
                            <w:p w14:paraId="7AB6E39C" w14:textId="77777777" w:rsidR="00C11DBA" w:rsidRPr="00593D48" w:rsidRDefault="00573861">
                              <w:pPr>
                                <w:spacing w:before="30"/>
                                <w:ind w:right="3619"/>
                                <w:jc w:val="right"/>
                              </w:pPr>
                              <w:r w:rsidRPr="00593D48">
                                <w:rPr>
                                  <w:spacing w:val="-4"/>
                                </w:rPr>
                                <w:t>0,73</w:t>
                              </w:r>
                            </w:p>
                            <w:p w14:paraId="5546C238" w14:textId="77777777" w:rsidR="00C11DBA" w:rsidRPr="00593D48" w:rsidRDefault="00573861">
                              <w:pPr>
                                <w:spacing w:before="30"/>
                                <w:ind w:right="3619"/>
                                <w:jc w:val="right"/>
                              </w:pPr>
                              <w:r w:rsidRPr="00593D48">
                                <w:rPr>
                                  <w:spacing w:val="-4"/>
                                </w:rPr>
                                <w:t>0,73</w:t>
                              </w:r>
                            </w:p>
                            <w:p w14:paraId="1695C393" w14:textId="77777777" w:rsidR="00C11DBA" w:rsidRPr="00593D48" w:rsidRDefault="00573861">
                              <w:pPr>
                                <w:spacing w:before="29"/>
                                <w:ind w:right="3610"/>
                                <w:jc w:val="right"/>
                              </w:pPr>
                              <w:r w:rsidRPr="00593D48">
                                <w:rPr>
                                  <w:spacing w:val="-4"/>
                                </w:rPr>
                                <w:t>0,91</w:t>
                              </w:r>
                            </w:p>
                            <w:p w14:paraId="0A7CA118" w14:textId="77777777" w:rsidR="00C11DBA" w:rsidRPr="00593D48" w:rsidRDefault="00573861">
                              <w:pPr>
                                <w:spacing w:before="29"/>
                                <w:ind w:right="3575"/>
                                <w:jc w:val="right"/>
                              </w:pPr>
                              <w:r w:rsidRPr="00593D48">
                                <w:rPr>
                                  <w:spacing w:val="-4"/>
                                </w:rPr>
                                <w:t>1,63</w:t>
                              </w:r>
                            </w:p>
                            <w:p w14:paraId="6A3CBC28" w14:textId="77777777" w:rsidR="00C11DBA" w:rsidRPr="00593D48" w:rsidRDefault="00573861">
                              <w:pPr>
                                <w:spacing w:before="30"/>
                                <w:ind w:right="3558"/>
                                <w:jc w:val="right"/>
                              </w:pPr>
                              <w:r w:rsidRPr="00593D48">
                                <w:rPr>
                                  <w:spacing w:val="-4"/>
                                </w:rPr>
                                <w:t>2,00</w:t>
                              </w:r>
                            </w:p>
                            <w:p w14:paraId="370B2B57" w14:textId="77777777" w:rsidR="00C11DBA" w:rsidRPr="00593D48" w:rsidRDefault="00573861">
                              <w:pPr>
                                <w:spacing w:before="30"/>
                                <w:ind w:right="3524"/>
                                <w:jc w:val="right"/>
                              </w:pPr>
                              <w:r w:rsidRPr="00593D48">
                                <w:rPr>
                                  <w:spacing w:val="-4"/>
                                </w:rPr>
                                <w:t>2,72</w:t>
                              </w:r>
                            </w:p>
                            <w:p w14:paraId="428A7628" w14:textId="77777777" w:rsidR="00C11DBA" w:rsidRPr="00593D48" w:rsidRDefault="00573861">
                              <w:pPr>
                                <w:spacing w:before="29"/>
                                <w:ind w:right="3515"/>
                                <w:jc w:val="right"/>
                              </w:pPr>
                              <w:r w:rsidRPr="00593D48">
                                <w:rPr>
                                  <w:spacing w:val="-4"/>
                                </w:rPr>
                                <w:t>2,90</w:t>
                              </w:r>
                            </w:p>
                            <w:p w14:paraId="54E3B64B" w14:textId="77777777" w:rsidR="00C11DBA" w:rsidRPr="00593D48" w:rsidRDefault="00573861">
                              <w:pPr>
                                <w:spacing w:before="30"/>
                                <w:ind w:right="3498"/>
                                <w:jc w:val="right"/>
                              </w:pPr>
                              <w:r w:rsidRPr="00593D48">
                                <w:rPr>
                                  <w:spacing w:val="-4"/>
                                </w:rPr>
                                <w:t>3,27</w:t>
                              </w:r>
                            </w:p>
                            <w:p w14:paraId="3ED54C50" w14:textId="77777777" w:rsidR="00C11DBA" w:rsidRPr="00593D48" w:rsidRDefault="00573861">
                              <w:pPr>
                                <w:spacing w:before="29"/>
                                <w:ind w:right="3463"/>
                                <w:jc w:val="right"/>
                              </w:pPr>
                              <w:r w:rsidRPr="00593D48">
                                <w:rPr>
                                  <w:spacing w:val="-4"/>
                                </w:rPr>
                                <w:t>3,99</w:t>
                              </w:r>
                            </w:p>
                            <w:p w14:paraId="17DD7693" w14:textId="77777777" w:rsidR="00C11DBA" w:rsidRPr="00593D48" w:rsidRDefault="00573861">
                              <w:pPr>
                                <w:spacing w:before="30"/>
                                <w:ind w:left="456"/>
                              </w:pPr>
                              <w:r w:rsidRPr="00593D48">
                                <w:rPr>
                                  <w:spacing w:val="-4"/>
                                </w:rPr>
                                <w:t>6,90</w:t>
                              </w:r>
                            </w:p>
                            <w:p w14:paraId="261AB341" w14:textId="77777777" w:rsidR="00C11DBA" w:rsidRPr="00593D48" w:rsidRDefault="00573861">
                              <w:pPr>
                                <w:spacing w:before="29"/>
                                <w:ind w:left="464"/>
                              </w:pPr>
                              <w:r w:rsidRPr="00593D48">
                                <w:rPr>
                                  <w:spacing w:val="-4"/>
                                </w:rPr>
                                <w:t>7,08</w:t>
                              </w:r>
                            </w:p>
                            <w:p w14:paraId="695B93E3" w14:textId="77777777" w:rsidR="00C11DBA" w:rsidRPr="00593D48" w:rsidRDefault="00573861">
                              <w:pPr>
                                <w:spacing w:before="30"/>
                                <w:ind w:left="551"/>
                              </w:pPr>
                              <w:r w:rsidRPr="00593D48">
                                <w:rPr>
                                  <w:spacing w:val="-4"/>
                                </w:rPr>
                                <w:t>8,89</w:t>
                              </w:r>
                            </w:p>
                            <w:p w14:paraId="79454C0B" w14:textId="77777777" w:rsidR="00C11DBA" w:rsidRPr="00593D48" w:rsidRDefault="00573861">
                              <w:pPr>
                                <w:spacing w:before="29"/>
                                <w:ind w:left="551"/>
                              </w:pPr>
                              <w:r w:rsidRPr="00593D48">
                                <w:rPr>
                                  <w:spacing w:val="-4"/>
                                </w:rPr>
                                <w:t>8,89</w:t>
                              </w:r>
                            </w:p>
                            <w:p w14:paraId="7283475E" w14:textId="77777777" w:rsidR="00C11DBA" w:rsidRPr="00593D48" w:rsidRDefault="00573861">
                              <w:pPr>
                                <w:spacing w:before="30"/>
                                <w:ind w:left="568"/>
                              </w:pPr>
                              <w:r w:rsidRPr="00593D48">
                                <w:rPr>
                                  <w:spacing w:val="-4"/>
                                </w:rPr>
                                <w:t>9,26</w:t>
                              </w:r>
                            </w:p>
                            <w:p w14:paraId="3155C747" w14:textId="77777777" w:rsidR="00C11DBA" w:rsidRPr="00593D48" w:rsidRDefault="00573861">
                              <w:pPr>
                                <w:spacing w:before="29"/>
                                <w:ind w:left="732"/>
                              </w:pPr>
                              <w:r w:rsidRPr="00593D48">
                                <w:rPr>
                                  <w:spacing w:val="-2"/>
                                </w:rPr>
                                <w:t>12,70</w:t>
                              </w:r>
                            </w:p>
                            <w:p w14:paraId="42CAB873" w14:textId="77777777" w:rsidR="00C11DBA" w:rsidRPr="00593D48" w:rsidRDefault="00573861">
                              <w:pPr>
                                <w:spacing w:before="30"/>
                                <w:ind w:left="853"/>
                              </w:pPr>
                              <w:r w:rsidRPr="00593D48">
                                <w:rPr>
                                  <w:spacing w:val="-2"/>
                                </w:rPr>
                                <w:t>15,25</w:t>
                              </w:r>
                            </w:p>
                            <w:p w14:paraId="7612DC74" w14:textId="77777777" w:rsidR="00C11DBA" w:rsidRPr="00593D48" w:rsidRDefault="00573861">
                              <w:pPr>
                                <w:spacing w:before="30"/>
                                <w:ind w:left="1303"/>
                              </w:pPr>
                              <w:r w:rsidRPr="00593D48">
                                <w:rPr>
                                  <w:spacing w:val="-2"/>
                                </w:rPr>
                                <w:t>24,68</w:t>
                              </w:r>
                            </w:p>
                            <w:p w14:paraId="4CA055AF" w14:textId="77777777" w:rsidR="00C11DBA" w:rsidRPr="00593D48" w:rsidRDefault="00573861">
                              <w:pPr>
                                <w:spacing w:before="29"/>
                                <w:ind w:left="1321"/>
                              </w:pPr>
                              <w:r w:rsidRPr="00593D48">
                                <w:rPr>
                                  <w:spacing w:val="-2"/>
                                </w:rPr>
                                <w:t>25,05</w:t>
                              </w:r>
                            </w:p>
                            <w:p w14:paraId="3E040B0B" w14:textId="77777777" w:rsidR="00C11DBA" w:rsidRPr="00593D48" w:rsidRDefault="00573861">
                              <w:pPr>
                                <w:spacing w:before="29"/>
                                <w:ind w:left="1753"/>
                              </w:pPr>
                              <w:r w:rsidRPr="00593D48">
                                <w:rPr>
                                  <w:spacing w:val="-2"/>
                                </w:rPr>
                                <w:t>34,12</w:t>
                              </w:r>
                            </w:p>
                            <w:p w14:paraId="3C287120" w14:textId="77777777" w:rsidR="00C11DBA" w:rsidRPr="00593D48" w:rsidRDefault="00573861">
                              <w:pPr>
                                <w:spacing w:before="30"/>
                                <w:ind w:left="1814"/>
                              </w:pPr>
                              <w:r w:rsidRPr="00593D48">
                                <w:rPr>
                                  <w:spacing w:val="-2"/>
                                </w:rPr>
                                <w:t>35,39</w:t>
                              </w:r>
                            </w:p>
                          </w:txbxContent>
                        </wps:txbx>
                        <wps:bodyPr wrap="square" lIns="0" tIns="0" rIns="0" bIns="0" rtlCol="0">
                          <a:noAutofit/>
                        </wps:bodyPr>
                      </wps:wsp>
                    </wpg:wgp>
                  </a:graphicData>
                </a:graphic>
              </wp:anchor>
            </w:drawing>
          </mc:Choice>
          <mc:Fallback>
            <w:pict>
              <v:group w14:anchorId="6A49A75C" id="Group 20" o:spid="_x0000_s1034" style="position:absolute;left:0;text-align:left;margin-left:258.25pt;margin-top:-325.6pt;width:208.45pt;height:339pt;z-index:15730176;mso-wrap-distance-left:0;mso-wrap-distance-right:0;mso-position-horizontal-relative:page;mso-position-vertical-relative:text" coordsize="26473,43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">
                <v:shape id="Graphic 21" o:spid="_x0000_s1035" style="position:absolute;left:47;top:11146;width:26422;height:31522;visibility:visible;mso-wrap-style:square;v-text-anchor:top" coordsize="2642235,315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" path="m49784,l,,,102870r49784,l49784,xem60452,179070l,179070,,281940r60452,l60452,179070xem82550,358902l,358902,,461010r82550,l82550,358902xem87884,537972l,537972,,640842r87884,l87884,537972xem98552,717804l,717804,,819912r98552,l98552,717804xem120650,896874l,896874,,999744r120650,l120650,896874xem209042,1075944l,1075944r,102870l209042,1178814r,-102870xem214376,1255776l,1255776r,102108l214376,1357884r,-102108xem269240,1614678l,1614678r,102108l269240,1716786r,-102108xem269240,1434846l,1434846r,102870l269240,1537716r,-102870xem279908,1793748l,1793748r,102870l279908,1896618r,-102870xem384302,1972818l,1972818r,102870l384302,2075688r,-102870xem461264,2152650l,2152650r,102108l461264,2254758r,-102108xem747014,2331720l,2331720r,102870l747014,2434590r,-102870xem757682,2511552l,2511552r,102108l757682,2613660r,-102108xem1032764,2690622l,2690622r,102870l1032764,2793492r,-102870xem1070864,2869692l,2869692r,102870l1070864,2972562r,-102870xem2642108,3049524l,3049524r,102108l2642108,3151632r,-102108xe" fillcolor="#006fc0" stroked="f">
                  <v:path arrowok="t"/>
                </v:shape>
                <v:shape id="Graphic 22" o:spid="_x0000_s1036" style="position:absolute;left:186;top:387;width:12;height:9995;visibility:visible;mso-wrap-style:square;v-text-anchor:top" coordsize="1270,99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" path="m,l,998981e" filled="f" strokecolor="#006fc0" strokeweight="2.18pt">
                  <v:stroke dashstyle="3 1"/>
                  <v:path arrowok="t"/>
                </v:shape>
                <v:shape id="Graphic 23" o:spid="_x0000_s1037" style="position:absolute;left:47;width:13;height:43053;visibility:visible;mso-wrap-style:square;v-text-anchor:top" coordsize="1270,43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" path="m,4305046l,e" filled="f" strokecolor="#d9d9d9">
                  <v:path arrowok="t"/>
                </v:shape>
                <v:shape id="Textbox 24" o:spid="_x0000_s1038" type="#_x0000_t202" style="position:absolute;width:26473;height:43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4ADDD15" w14:textId="77777777" w:rsidR="00C11DBA" w:rsidRPr="00593D48" w:rsidRDefault="00573861">
                        <w:pPr>
                          <w:spacing w:before="15"/>
                          <w:ind w:right="3627"/>
                          <w:jc w:val="right"/>
                        </w:pPr>
                        <w:r w:rsidRPr="00593D48">
                          <w:rPr>
                            <w:spacing w:val="-4"/>
                          </w:rPr>
                          <w:t>0,54</w:t>
                        </w:r>
                      </w:p>
                      <w:p w14:paraId="0D072F72" w14:textId="77777777" w:rsidR="00C11DBA" w:rsidRPr="00593D48" w:rsidRDefault="00573861">
                        <w:pPr>
                          <w:spacing w:before="29"/>
                          <w:ind w:right="3627"/>
                          <w:jc w:val="right"/>
                        </w:pPr>
                        <w:r w:rsidRPr="00593D48">
                          <w:rPr>
                            <w:spacing w:val="-4"/>
                          </w:rPr>
                          <w:t>0,54</w:t>
                        </w:r>
                      </w:p>
                      <w:p w14:paraId="67B3E075" w14:textId="77777777" w:rsidR="00C11DBA" w:rsidRPr="00593D48" w:rsidRDefault="00573861">
                        <w:pPr>
                          <w:spacing w:before="29"/>
                          <w:ind w:right="3627"/>
                          <w:jc w:val="right"/>
                        </w:pPr>
                        <w:r w:rsidRPr="00593D48">
                          <w:rPr>
                            <w:spacing w:val="-4"/>
                          </w:rPr>
                          <w:t>0,54</w:t>
                        </w:r>
                      </w:p>
                      <w:p w14:paraId="7AB6E39C" w14:textId="77777777" w:rsidR="00C11DBA" w:rsidRPr="00593D48" w:rsidRDefault="00573861">
                        <w:pPr>
                          <w:spacing w:before="30"/>
                          <w:ind w:right="3619"/>
                          <w:jc w:val="right"/>
                        </w:pPr>
                        <w:r w:rsidRPr="00593D48">
                          <w:rPr>
                            <w:spacing w:val="-4"/>
                          </w:rPr>
                          <w:t>0,73</w:t>
                        </w:r>
                      </w:p>
                      <w:p w14:paraId="5546C238" w14:textId="77777777" w:rsidR="00C11DBA" w:rsidRPr="00593D48" w:rsidRDefault="00573861">
                        <w:pPr>
                          <w:spacing w:before="30"/>
                          <w:ind w:right="3619"/>
                          <w:jc w:val="right"/>
                        </w:pPr>
                        <w:r w:rsidRPr="00593D48">
                          <w:rPr>
                            <w:spacing w:val="-4"/>
                          </w:rPr>
                          <w:t>0,73</w:t>
                        </w:r>
                      </w:p>
                      <w:p w14:paraId="1695C393" w14:textId="77777777" w:rsidR="00C11DBA" w:rsidRPr="00593D48" w:rsidRDefault="00573861">
                        <w:pPr>
                          <w:spacing w:before="29"/>
                          <w:ind w:right="3610"/>
                          <w:jc w:val="right"/>
                        </w:pPr>
                        <w:r w:rsidRPr="00593D48">
                          <w:rPr>
                            <w:spacing w:val="-4"/>
                          </w:rPr>
                          <w:t>0,91</w:t>
                        </w:r>
                      </w:p>
                      <w:p w14:paraId="0A7CA118" w14:textId="77777777" w:rsidR="00C11DBA" w:rsidRPr="00593D48" w:rsidRDefault="00573861">
                        <w:pPr>
                          <w:spacing w:before="29"/>
                          <w:ind w:right="3575"/>
                          <w:jc w:val="right"/>
                        </w:pPr>
                        <w:r w:rsidRPr="00593D48">
                          <w:rPr>
                            <w:spacing w:val="-4"/>
                          </w:rPr>
                          <w:t>1,63</w:t>
                        </w:r>
                      </w:p>
                      <w:p w14:paraId="6A3CBC28" w14:textId="77777777" w:rsidR="00C11DBA" w:rsidRPr="00593D48" w:rsidRDefault="00573861">
                        <w:pPr>
                          <w:spacing w:before="30"/>
                          <w:ind w:right="3558"/>
                          <w:jc w:val="right"/>
                        </w:pPr>
                        <w:r w:rsidRPr="00593D48">
                          <w:rPr>
                            <w:spacing w:val="-4"/>
                          </w:rPr>
                          <w:t>2,00</w:t>
                        </w:r>
                      </w:p>
                      <w:p w14:paraId="370B2B57" w14:textId="77777777" w:rsidR="00C11DBA" w:rsidRPr="00593D48" w:rsidRDefault="00573861">
                        <w:pPr>
                          <w:spacing w:before="30"/>
                          <w:ind w:right="3524"/>
                          <w:jc w:val="right"/>
                        </w:pPr>
                        <w:r w:rsidRPr="00593D48">
                          <w:rPr>
                            <w:spacing w:val="-4"/>
                          </w:rPr>
                          <w:t>2,72</w:t>
                        </w:r>
                      </w:p>
                      <w:p w14:paraId="428A7628" w14:textId="77777777" w:rsidR="00C11DBA" w:rsidRPr="00593D48" w:rsidRDefault="00573861">
                        <w:pPr>
                          <w:spacing w:before="29"/>
                          <w:ind w:right="3515"/>
                          <w:jc w:val="right"/>
                        </w:pPr>
                        <w:r w:rsidRPr="00593D48">
                          <w:rPr>
                            <w:spacing w:val="-4"/>
                          </w:rPr>
                          <w:t>2,90</w:t>
                        </w:r>
                      </w:p>
                      <w:p w14:paraId="54E3B64B" w14:textId="77777777" w:rsidR="00C11DBA" w:rsidRPr="00593D48" w:rsidRDefault="00573861">
                        <w:pPr>
                          <w:spacing w:before="30"/>
                          <w:ind w:right="3498"/>
                          <w:jc w:val="right"/>
                        </w:pPr>
                        <w:r w:rsidRPr="00593D48">
                          <w:rPr>
                            <w:spacing w:val="-4"/>
                          </w:rPr>
                          <w:t>3,27</w:t>
                        </w:r>
                      </w:p>
                      <w:p w14:paraId="3ED54C50" w14:textId="77777777" w:rsidR="00C11DBA" w:rsidRPr="00593D48" w:rsidRDefault="00573861">
                        <w:pPr>
                          <w:spacing w:before="29"/>
                          <w:ind w:right="3463"/>
                          <w:jc w:val="right"/>
                        </w:pPr>
                        <w:r w:rsidRPr="00593D48">
                          <w:rPr>
                            <w:spacing w:val="-4"/>
                          </w:rPr>
                          <w:t>3,99</w:t>
                        </w:r>
                      </w:p>
                      <w:p w14:paraId="17DD7693" w14:textId="77777777" w:rsidR="00C11DBA" w:rsidRPr="00593D48" w:rsidRDefault="00573861">
                        <w:pPr>
                          <w:spacing w:before="30"/>
                          <w:ind w:left="456"/>
                        </w:pPr>
                        <w:r w:rsidRPr="00593D48">
                          <w:rPr>
                            <w:spacing w:val="-4"/>
                          </w:rPr>
                          <w:t>6,90</w:t>
                        </w:r>
                      </w:p>
                      <w:p w14:paraId="261AB341" w14:textId="77777777" w:rsidR="00C11DBA" w:rsidRPr="00593D48" w:rsidRDefault="00573861">
                        <w:pPr>
                          <w:spacing w:before="29"/>
                          <w:ind w:left="464"/>
                        </w:pPr>
                        <w:r w:rsidRPr="00593D48">
                          <w:rPr>
                            <w:spacing w:val="-4"/>
                          </w:rPr>
                          <w:t>7,08</w:t>
                        </w:r>
                      </w:p>
                      <w:p w14:paraId="695B93E3" w14:textId="77777777" w:rsidR="00C11DBA" w:rsidRPr="00593D48" w:rsidRDefault="00573861">
                        <w:pPr>
                          <w:spacing w:before="30"/>
                          <w:ind w:left="551"/>
                        </w:pPr>
                        <w:r w:rsidRPr="00593D48">
                          <w:rPr>
                            <w:spacing w:val="-4"/>
                          </w:rPr>
                          <w:t>8,89</w:t>
                        </w:r>
                      </w:p>
                      <w:p w14:paraId="79454C0B" w14:textId="77777777" w:rsidR="00C11DBA" w:rsidRPr="00593D48" w:rsidRDefault="00573861">
                        <w:pPr>
                          <w:spacing w:before="29"/>
                          <w:ind w:left="551"/>
                        </w:pPr>
                        <w:r w:rsidRPr="00593D48">
                          <w:rPr>
                            <w:spacing w:val="-4"/>
                          </w:rPr>
                          <w:t>8,89</w:t>
                        </w:r>
                      </w:p>
                      <w:p w14:paraId="7283475E" w14:textId="77777777" w:rsidR="00C11DBA" w:rsidRPr="00593D48" w:rsidRDefault="00573861">
                        <w:pPr>
                          <w:spacing w:before="30"/>
                          <w:ind w:left="568"/>
                        </w:pPr>
                        <w:r w:rsidRPr="00593D48">
                          <w:rPr>
                            <w:spacing w:val="-4"/>
                          </w:rPr>
                          <w:t>9,26</w:t>
                        </w:r>
                      </w:p>
                      <w:p w14:paraId="3155C747" w14:textId="77777777" w:rsidR="00C11DBA" w:rsidRPr="00593D48" w:rsidRDefault="00573861">
                        <w:pPr>
                          <w:spacing w:before="29"/>
                          <w:ind w:left="732"/>
                        </w:pPr>
                        <w:r w:rsidRPr="00593D48">
                          <w:rPr>
                            <w:spacing w:val="-2"/>
                          </w:rPr>
                          <w:t>12,70</w:t>
                        </w:r>
                      </w:p>
                      <w:p w14:paraId="42CAB873" w14:textId="77777777" w:rsidR="00C11DBA" w:rsidRPr="00593D48" w:rsidRDefault="00573861">
                        <w:pPr>
                          <w:spacing w:before="30"/>
                          <w:ind w:left="853"/>
                        </w:pPr>
                        <w:r w:rsidRPr="00593D48">
                          <w:rPr>
                            <w:spacing w:val="-2"/>
                          </w:rPr>
                          <w:t>15,25</w:t>
                        </w:r>
                      </w:p>
                      <w:p w14:paraId="7612DC74" w14:textId="77777777" w:rsidR="00C11DBA" w:rsidRPr="00593D48" w:rsidRDefault="00573861">
                        <w:pPr>
                          <w:spacing w:before="30"/>
                          <w:ind w:left="1303"/>
                        </w:pPr>
                        <w:r w:rsidRPr="00593D48">
                          <w:rPr>
                            <w:spacing w:val="-2"/>
                          </w:rPr>
                          <w:t>24,68</w:t>
                        </w:r>
                      </w:p>
                      <w:p w14:paraId="4CA055AF" w14:textId="77777777" w:rsidR="00C11DBA" w:rsidRPr="00593D48" w:rsidRDefault="00573861">
                        <w:pPr>
                          <w:spacing w:before="29"/>
                          <w:ind w:left="1321"/>
                        </w:pPr>
                        <w:r w:rsidRPr="00593D48">
                          <w:rPr>
                            <w:spacing w:val="-2"/>
                          </w:rPr>
                          <w:t>25,05</w:t>
                        </w:r>
                      </w:p>
                      <w:p w14:paraId="3E040B0B" w14:textId="77777777" w:rsidR="00C11DBA" w:rsidRPr="00593D48" w:rsidRDefault="00573861">
                        <w:pPr>
                          <w:spacing w:before="29"/>
                          <w:ind w:left="1753"/>
                        </w:pPr>
                        <w:r w:rsidRPr="00593D48">
                          <w:rPr>
                            <w:spacing w:val="-2"/>
                          </w:rPr>
                          <w:t>34,12</w:t>
                        </w:r>
                      </w:p>
                      <w:p w14:paraId="3C287120" w14:textId="77777777" w:rsidR="00C11DBA" w:rsidRPr="00593D48" w:rsidRDefault="00573861">
                        <w:pPr>
                          <w:spacing w:before="30"/>
                          <w:ind w:left="1814"/>
                        </w:pPr>
                        <w:r w:rsidRPr="00593D48">
                          <w:rPr>
                            <w:spacing w:val="-2"/>
                          </w:rPr>
                          <w:t>35,39</w:t>
                        </w:r>
                      </w:p>
                    </w:txbxContent>
                  </v:textbox>
                </v:shape>
                <w10:wrap anchorx="page"/>
              </v:group>
            </w:pict>
          </mc:Fallback>
        </mc:AlternateContent>
      </w:r>
      <w:r w:rsidRPr="00593D48">
        <w:rPr>
          <w:spacing w:val="-2"/>
        </w:rPr>
        <w:t>87,30</w:t>
      </w:r>
    </w:p>
    <w:p w14:paraId="569078D7" w14:textId="77777777" w:rsidR="00C11DBA" w:rsidRPr="00593D48" w:rsidRDefault="00C11DBA">
      <w:pPr>
        <w:jc w:val="center"/>
        <w:sectPr w:rsidR="00C11DBA" w:rsidRPr="00593D48">
          <w:pgSz w:w="11910" w:h="16840"/>
          <w:pgMar w:top="1540" w:right="1080" w:bottom="280" w:left="1080" w:header="720" w:footer="720" w:gutter="0"/>
          <w:cols w:num="2" w:space="720" w:equalWidth="0">
            <w:col w:w="3930" w:space="3520"/>
            <w:col w:w="2300"/>
          </w:cols>
        </w:sectPr>
      </w:pPr>
    </w:p>
    <w:p w14:paraId="7F78A479" w14:textId="77777777" w:rsidR="00C11DBA" w:rsidRPr="00593D48" w:rsidRDefault="00573861">
      <w:pPr>
        <w:pStyle w:val="BodyText"/>
        <w:tabs>
          <w:tab w:val="left" w:pos="4776"/>
          <w:tab w:val="left" w:pos="5729"/>
          <w:tab w:val="left" w:pos="6683"/>
          <w:tab w:val="left" w:pos="7636"/>
          <w:tab w:val="left" w:pos="8529"/>
        </w:tabs>
        <w:spacing w:before="144"/>
        <w:ind w:left="3883"/>
      </w:pPr>
      <w:r w:rsidRPr="00593D48">
        <w:rPr>
          <w:spacing w:val="-4"/>
        </w:rPr>
        <w:t>0,00</w:t>
      </w:r>
      <w:r w:rsidRPr="00593D48">
        <w:tab/>
      </w:r>
      <w:r w:rsidRPr="00593D48">
        <w:rPr>
          <w:spacing w:val="-2"/>
        </w:rPr>
        <w:t>20,00</w:t>
      </w:r>
      <w:r w:rsidRPr="00593D48">
        <w:tab/>
      </w:r>
      <w:r w:rsidRPr="00593D48">
        <w:rPr>
          <w:spacing w:val="-2"/>
        </w:rPr>
        <w:t>40,00</w:t>
      </w:r>
      <w:r w:rsidRPr="00593D48">
        <w:tab/>
      </w:r>
      <w:r w:rsidRPr="00593D48">
        <w:rPr>
          <w:spacing w:val="-2"/>
        </w:rPr>
        <w:t>60,00</w:t>
      </w:r>
      <w:r w:rsidRPr="00593D48">
        <w:tab/>
      </w:r>
      <w:r w:rsidRPr="00593D48">
        <w:rPr>
          <w:spacing w:val="-2"/>
        </w:rPr>
        <w:t>80,00</w:t>
      </w:r>
      <w:r w:rsidRPr="00593D48">
        <w:tab/>
      </w:r>
      <w:r w:rsidRPr="00593D48">
        <w:rPr>
          <w:spacing w:val="-2"/>
        </w:rPr>
        <w:t>100,00</w:t>
      </w:r>
    </w:p>
    <w:p w14:paraId="524AA407" w14:textId="77777777" w:rsidR="00C11DBA" w:rsidRPr="00593D48" w:rsidRDefault="00573861">
      <w:pPr>
        <w:pStyle w:val="BodyText"/>
        <w:spacing w:before="60"/>
        <w:ind w:left="5902"/>
      </w:pPr>
      <w:r w:rsidRPr="00593D48">
        <w:rPr>
          <w:spacing w:val="-2"/>
        </w:rPr>
        <w:t>Percentages</w:t>
      </w:r>
    </w:p>
    <w:p w14:paraId="148373F1" w14:textId="77777777" w:rsidR="00C11DBA" w:rsidRPr="00593D48" w:rsidRDefault="00C11DBA">
      <w:pPr>
        <w:pStyle w:val="BodyText"/>
      </w:pPr>
    </w:p>
    <w:p w14:paraId="12039E66" w14:textId="77777777" w:rsidR="00C11DBA" w:rsidRPr="00593D48" w:rsidRDefault="00C11DBA">
      <w:pPr>
        <w:pStyle w:val="BodyText"/>
        <w:spacing w:before="19"/>
      </w:pPr>
    </w:p>
    <w:p w14:paraId="2FE06B39" w14:textId="03AC8FCE" w:rsidR="00C11DBA" w:rsidRPr="00593D48" w:rsidRDefault="00573861">
      <w:pPr>
        <w:pStyle w:val="BodyText"/>
        <w:spacing w:before="1" w:line="360" w:lineRule="auto"/>
        <w:ind w:left="337"/>
      </w:pPr>
      <w:r w:rsidRPr="00593D48">
        <w:t>Figure</w:t>
      </w:r>
      <w:r w:rsidR="007951C6">
        <w:t xml:space="preserve"> </w:t>
      </w:r>
      <w:r w:rsidR="001D6707">
        <w:t>2</w:t>
      </w:r>
      <w:r w:rsidRPr="00593D48">
        <w:t>:</w:t>
      </w:r>
      <w:r w:rsidRPr="00593D48">
        <w:rPr>
          <w:spacing w:val="-13"/>
        </w:rPr>
        <w:t xml:space="preserve"> </w:t>
      </w:r>
      <w:r w:rsidRPr="00593D48">
        <w:t>Reasons</w:t>
      </w:r>
      <w:r w:rsidRPr="00593D48">
        <w:rPr>
          <w:spacing w:val="-13"/>
        </w:rPr>
        <w:t xml:space="preserve"> </w:t>
      </w:r>
      <w:r w:rsidRPr="00593D48">
        <w:t>for</w:t>
      </w:r>
      <w:r w:rsidRPr="00593D48">
        <w:rPr>
          <w:spacing w:val="-12"/>
        </w:rPr>
        <w:t xml:space="preserve"> </w:t>
      </w:r>
      <w:r w:rsidRPr="00593D48">
        <w:t>consultation</w:t>
      </w:r>
      <w:r w:rsidRPr="00593D48">
        <w:rPr>
          <w:spacing w:val="-13"/>
        </w:rPr>
        <w:t xml:space="preserve"> </w:t>
      </w:r>
      <w:r w:rsidRPr="00593D48">
        <w:t>among</w:t>
      </w:r>
      <w:r w:rsidRPr="00593D48">
        <w:rPr>
          <w:spacing w:val="-13"/>
        </w:rPr>
        <w:t xml:space="preserve"> </w:t>
      </w:r>
      <w:r w:rsidRPr="00593D48">
        <w:t>febrile</w:t>
      </w:r>
      <w:r w:rsidRPr="00593D48">
        <w:rPr>
          <w:spacing w:val="-14"/>
        </w:rPr>
        <w:t xml:space="preserve"> </w:t>
      </w:r>
      <w:r w:rsidRPr="00593D48">
        <w:t>patients</w:t>
      </w:r>
      <w:r w:rsidRPr="00593D48">
        <w:rPr>
          <w:spacing w:val="-12"/>
        </w:rPr>
        <w:t xml:space="preserve"> </w:t>
      </w:r>
      <w:r w:rsidRPr="00593D48">
        <w:t>hospitalized</w:t>
      </w:r>
      <w:r w:rsidRPr="00593D48">
        <w:rPr>
          <w:spacing w:val="-11"/>
        </w:rPr>
        <w:t xml:space="preserve"> </w:t>
      </w:r>
      <w:r w:rsidRPr="00593D48">
        <w:t>in</w:t>
      </w:r>
      <w:r w:rsidRPr="00593D48">
        <w:rPr>
          <w:spacing w:val="-13"/>
        </w:rPr>
        <w:t xml:space="preserve"> </w:t>
      </w:r>
      <w:r w:rsidRPr="00593D48">
        <w:t>the</w:t>
      </w:r>
      <w:r w:rsidRPr="00593D48">
        <w:rPr>
          <w:spacing w:val="-13"/>
        </w:rPr>
        <w:t xml:space="preserve"> </w:t>
      </w:r>
      <w:r w:rsidRPr="00593D48">
        <w:t>infectious</w:t>
      </w:r>
      <w:r w:rsidRPr="00593D48">
        <w:rPr>
          <w:spacing w:val="-14"/>
        </w:rPr>
        <w:t xml:space="preserve"> </w:t>
      </w:r>
      <w:r w:rsidRPr="00593D48">
        <w:t>diseases department of the Yalgado Ouédraogo University Hospital Center from 2019 to 2023</w:t>
      </w:r>
    </w:p>
    <w:p w14:paraId="4F7E3E13" w14:textId="77777777" w:rsidR="00C11DBA" w:rsidRPr="00593D48" w:rsidRDefault="00C11DBA">
      <w:pPr>
        <w:pStyle w:val="BodyText"/>
      </w:pPr>
    </w:p>
    <w:p w14:paraId="39204CF9" w14:textId="77777777" w:rsidR="00C11DBA" w:rsidRPr="00593D48" w:rsidRDefault="00C11DBA">
      <w:pPr>
        <w:pStyle w:val="BodyText"/>
      </w:pPr>
    </w:p>
    <w:p w14:paraId="2735BFC7" w14:textId="77777777" w:rsidR="00C11DBA" w:rsidRPr="00593D48" w:rsidRDefault="00C11DBA">
      <w:pPr>
        <w:pStyle w:val="BodyText"/>
      </w:pPr>
    </w:p>
    <w:p w14:paraId="540B0E88" w14:textId="77777777" w:rsidR="00C11DBA" w:rsidRPr="00593D48" w:rsidRDefault="00C11DBA">
      <w:pPr>
        <w:pStyle w:val="BodyText"/>
        <w:spacing w:before="204"/>
      </w:pPr>
    </w:p>
    <w:p w14:paraId="47395E0F" w14:textId="70107A14" w:rsidR="00C11DBA" w:rsidRPr="00593D48" w:rsidRDefault="00573861">
      <w:pPr>
        <w:pStyle w:val="BodyText"/>
        <w:ind w:left="337" w:right="275"/>
      </w:pPr>
      <w:r w:rsidRPr="00593D48">
        <w:t>Table</w:t>
      </w:r>
      <w:r w:rsidR="007951C6">
        <w:t xml:space="preserve"> </w:t>
      </w:r>
      <w:r w:rsidR="00D22127">
        <w:t>2</w:t>
      </w:r>
      <w:r w:rsidRPr="00593D48">
        <w:t>: Main diagnoses in febrile patients hospitalized in the infectious diseases department of the Yalgado Ouédraogo University Hospital Center from 2019 to 2023</w:t>
      </w:r>
    </w:p>
    <w:p w14:paraId="7EDA3971" w14:textId="77777777" w:rsidR="00C11DBA" w:rsidRPr="00593D48" w:rsidRDefault="00C11DBA">
      <w:pPr>
        <w:pStyle w:val="BodyText"/>
        <w:spacing w:before="8"/>
        <w:rPr>
          <w:sz w:val="17"/>
        </w:rPr>
      </w:pPr>
    </w:p>
    <w:tbl>
      <w:tblPr>
        <w:tblStyle w:val="TableNormal1"/>
        <w:tblW w:w="0" w:type="auto"/>
        <w:tblInd w:w="344" w:type="dxa"/>
        <w:tblLayout w:type="fixed"/>
        <w:tblLook w:val="01E0" w:firstRow="1" w:lastRow="1" w:firstColumn="1" w:lastColumn="1" w:noHBand="0" w:noVBand="0"/>
      </w:tblPr>
      <w:tblGrid>
        <w:gridCol w:w="3663"/>
        <w:gridCol w:w="3744"/>
        <w:gridCol w:w="1951"/>
      </w:tblGrid>
      <w:tr w:rsidR="00C11DBA" w:rsidRPr="00593D48" w14:paraId="79372154" w14:textId="77777777">
        <w:trPr>
          <w:trHeight w:val="396"/>
        </w:trPr>
        <w:tc>
          <w:tcPr>
            <w:tcW w:w="3663" w:type="dxa"/>
            <w:tcBorders>
              <w:top w:val="single" w:sz="4" w:space="0" w:color="000000"/>
              <w:bottom w:val="single" w:sz="4" w:space="0" w:color="000000"/>
            </w:tcBorders>
          </w:tcPr>
          <w:p w14:paraId="14DA95A5" w14:textId="77777777" w:rsidR="00C11DBA" w:rsidRPr="00593D48" w:rsidRDefault="00573861">
            <w:pPr>
              <w:pStyle w:val="TableParagraph"/>
              <w:spacing w:before="1" w:line="240" w:lineRule="auto"/>
              <w:ind w:left="108"/>
              <w:rPr>
                <w:b/>
                <w:sz w:val="24"/>
              </w:rPr>
            </w:pPr>
            <w:r w:rsidRPr="00593D48">
              <w:rPr>
                <w:b/>
                <w:spacing w:val="-2"/>
                <w:sz w:val="24"/>
              </w:rPr>
              <w:t>Diagnoses</w:t>
            </w:r>
          </w:p>
        </w:tc>
        <w:tc>
          <w:tcPr>
            <w:tcW w:w="3744" w:type="dxa"/>
            <w:tcBorders>
              <w:top w:val="single" w:sz="4" w:space="0" w:color="000000"/>
              <w:bottom w:val="single" w:sz="4" w:space="0" w:color="000000"/>
            </w:tcBorders>
          </w:tcPr>
          <w:p w14:paraId="20AB9C82" w14:textId="77777777" w:rsidR="00C11DBA" w:rsidRPr="00593D48" w:rsidRDefault="00573861">
            <w:pPr>
              <w:pStyle w:val="TableParagraph"/>
              <w:spacing w:before="1" w:line="240" w:lineRule="auto"/>
              <w:ind w:left="1121" w:right="1"/>
              <w:jc w:val="center"/>
              <w:rPr>
                <w:b/>
                <w:sz w:val="24"/>
              </w:rPr>
            </w:pPr>
            <w:r w:rsidRPr="00593D48">
              <w:rPr>
                <w:b/>
                <w:sz w:val="24"/>
              </w:rPr>
              <w:t>Number</w:t>
            </w:r>
            <w:r w:rsidRPr="00593D48">
              <w:rPr>
                <w:b/>
                <w:spacing w:val="-2"/>
                <w:sz w:val="24"/>
              </w:rPr>
              <w:t xml:space="preserve"> </w:t>
            </w:r>
            <w:r w:rsidRPr="00593D48">
              <w:rPr>
                <w:b/>
                <w:spacing w:val="-5"/>
                <w:sz w:val="24"/>
              </w:rPr>
              <w:t>(n)</w:t>
            </w:r>
          </w:p>
        </w:tc>
        <w:tc>
          <w:tcPr>
            <w:tcW w:w="1951" w:type="dxa"/>
            <w:tcBorders>
              <w:top w:val="single" w:sz="4" w:space="0" w:color="000000"/>
              <w:bottom w:val="single" w:sz="4" w:space="0" w:color="000000"/>
            </w:tcBorders>
          </w:tcPr>
          <w:p w14:paraId="729FD83A" w14:textId="77777777" w:rsidR="00C11DBA" w:rsidRPr="00593D48" w:rsidRDefault="00573861">
            <w:pPr>
              <w:pStyle w:val="TableParagraph"/>
              <w:spacing w:before="1" w:line="240" w:lineRule="auto"/>
              <w:ind w:right="106"/>
              <w:jc w:val="right"/>
              <w:rPr>
                <w:b/>
                <w:sz w:val="24"/>
              </w:rPr>
            </w:pPr>
            <w:r w:rsidRPr="00593D48">
              <w:rPr>
                <w:b/>
                <w:spacing w:val="-2"/>
                <w:sz w:val="24"/>
              </w:rPr>
              <w:t>Percentage</w:t>
            </w:r>
          </w:p>
        </w:tc>
      </w:tr>
      <w:tr w:rsidR="00C11DBA" w:rsidRPr="00593D48" w14:paraId="56B1B7D3" w14:textId="77777777">
        <w:trPr>
          <w:trHeight w:val="341"/>
        </w:trPr>
        <w:tc>
          <w:tcPr>
            <w:tcW w:w="3663" w:type="dxa"/>
            <w:tcBorders>
              <w:top w:val="single" w:sz="4" w:space="0" w:color="000000"/>
            </w:tcBorders>
          </w:tcPr>
          <w:p w14:paraId="530681E2" w14:textId="77777777" w:rsidR="00C11DBA" w:rsidRPr="00593D48" w:rsidRDefault="00573861">
            <w:pPr>
              <w:pStyle w:val="TableParagraph"/>
              <w:spacing w:line="240" w:lineRule="auto"/>
              <w:ind w:left="108"/>
              <w:rPr>
                <w:b/>
                <w:sz w:val="24"/>
              </w:rPr>
            </w:pPr>
            <w:r w:rsidRPr="00593D48">
              <w:rPr>
                <w:b/>
                <w:sz w:val="24"/>
              </w:rPr>
              <w:t>Infectious</w:t>
            </w:r>
            <w:r w:rsidRPr="00593D48">
              <w:rPr>
                <w:b/>
                <w:spacing w:val="-5"/>
                <w:sz w:val="24"/>
              </w:rPr>
              <w:t xml:space="preserve"> </w:t>
            </w:r>
            <w:r w:rsidRPr="00593D48">
              <w:rPr>
                <w:b/>
                <w:spacing w:val="-2"/>
                <w:sz w:val="24"/>
              </w:rPr>
              <w:t>causes</w:t>
            </w:r>
          </w:p>
        </w:tc>
        <w:tc>
          <w:tcPr>
            <w:tcW w:w="3744" w:type="dxa"/>
            <w:tcBorders>
              <w:top w:val="single" w:sz="4" w:space="0" w:color="000000"/>
            </w:tcBorders>
          </w:tcPr>
          <w:p w14:paraId="3BB1AA5F" w14:textId="77777777" w:rsidR="00C11DBA" w:rsidRPr="00593D48" w:rsidRDefault="00C11DBA">
            <w:pPr>
              <w:pStyle w:val="TableParagraph"/>
              <w:spacing w:line="240" w:lineRule="auto"/>
            </w:pPr>
          </w:p>
        </w:tc>
        <w:tc>
          <w:tcPr>
            <w:tcW w:w="1951" w:type="dxa"/>
            <w:tcBorders>
              <w:top w:val="single" w:sz="4" w:space="0" w:color="000000"/>
            </w:tcBorders>
          </w:tcPr>
          <w:p w14:paraId="29E1CE3D" w14:textId="77777777" w:rsidR="00C11DBA" w:rsidRPr="00593D48" w:rsidRDefault="00C11DBA">
            <w:pPr>
              <w:pStyle w:val="TableParagraph"/>
              <w:spacing w:line="240" w:lineRule="auto"/>
            </w:pPr>
          </w:p>
        </w:tc>
      </w:tr>
      <w:tr w:rsidR="00C11DBA" w:rsidRPr="00593D48" w14:paraId="3794EFD4" w14:textId="77777777">
        <w:trPr>
          <w:trHeight w:val="396"/>
        </w:trPr>
        <w:tc>
          <w:tcPr>
            <w:tcW w:w="3663" w:type="dxa"/>
          </w:tcPr>
          <w:p w14:paraId="7AE6064C" w14:textId="77777777" w:rsidR="00C11DBA" w:rsidRPr="00593D48" w:rsidRDefault="00573861">
            <w:pPr>
              <w:pStyle w:val="TableParagraph"/>
              <w:spacing w:before="55" w:line="240" w:lineRule="auto"/>
              <w:ind w:left="168"/>
              <w:rPr>
                <w:b/>
                <w:sz w:val="24"/>
              </w:rPr>
            </w:pPr>
            <w:r w:rsidRPr="00593D48">
              <w:rPr>
                <w:b/>
                <w:spacing w:val="-2"/>
                <w:sz w:val="24"/>
              </w:rPr>
              <w:t>Viral</w:t>
            </w:r>
          </w:p>
        </w:tc>
        <w:tc>
          <w:tcPr>
            <w:tcW w:w="3744" w:type="dxa"/>
          </w:tcPr>
          <w:p w14:paraId="658C79FC" w14:textId="77777777" w:rsidR="00C11DBA" w:rsidRPr="00593D48" w:rsidRDefault="00C11DBA">
            <w:pPr>
              <w:pStyle w:val="TableParagraph"/>
              <w:spacing w:line="240" w:lineRule="auto"/>
            </w:pPr>
          </w:p>
        </w:tc>
        <w:tc>
          <w:tcPr>
            <w:tcW w:w="1951" w:type="dxa"/>
          </w:tcPr>
          <w:p w14:paraId="5930936F" w14:textId="77777777" w:rsidR="00C11DBA" w:rsidRPr="00593D48" w:rsidRDefault="00C11DBA">
            <w:pPr>
              <w:pStyle w:val="TableParagraph"/>
              <w:spacing w:line="240" w:lineRule="auto"/>
            </w:pPr>
          </w:p>
        </w:tc>
      </w:tr>
      <w:tr w:rsidR="00C11DBA" w:rsidRPr="00593D48" w14:paraId="32B5D75A" w14:textId="77777777">
        <w:trPr>
          <w:trHeight w:val="378"/>
        </w:trPr>
        <w:tc>
          <w:tcPr>
            <w:tcW w:w="3663" w:type="dxa"/>
          </w:tcPr>
          <w:p w14:paraId="67C15E12" w14:textId="77777777" w:rsidR="00C11DBA" w:rsidRPr="00593D48" w:rsidRDefault="00573861">
            <w:pPr>
              <w:pStyle w:val="TableParagraph"/>
              <w:spacing w:before="55" w:line="240" w:lineRule="auto"/>
              <w:ind w:left="348"/>
              <w:rPr>
                <w:sz w:val="24"/>
              </w:rPr>
            </w:pPr>
            <w:r w:rsidRPr="00593D48">
              <w:rPr>
                <w:spacing w:val="-2"/>
                <w:sz w:val="24"/>
              </w:rPr>
              <w:t>Dengue</w:t>
            </w:r>
          </w:p>
        </w:tc>
        <w:tc>
          <w:tcPr>
            <w:tcW w:w="3744" w:type="dxa"/>
          </w:tcPr>
          <w:p w14:paraId="0042D260" w14:textId="77777777" w:rsidR="00C11DBA" w:rsidRPr="00593D48" w:rsidRDefault="00573861">
            <w:pPr>
              <w:pStyle w:val="TableParagraph"/>
              <w:spacing w:before="55" w:line="240" w:lineRule="auto"/>
              <w:ind w:left="1121"/>
              <w:jc w:val="center"/>
              <w:rPr>
                <w:sz w:val="24"/>
              </w:rPr>
            </w:pPr>
            <w:r w:rsidRPr="00593D48">
              <w:rPr>
                <w:spacing w:val="-5"/>
                <w:sz w:val="24"/>
              </w:rPr>
              <w:t>258</w:t>
            </w:r>
          </w:p>
        </w:tc>
        <w:tc>
          <w:tcPr>
            <w:tcW w:w="1951" w:type="dxa"/>
          </w:tcPr>
          <w:p w14:paraId="1E8D6DB1" w14:textId="77777777" w:rsidR="00C11DBA" w:rsidRPr="00593D48" w:rsidRDefault="00573861">
            <w:pPr>
              <w:pStyle w:val="TableParagraph"/>
              <w:spacing w:before="55" w:line="240" w:lineRule="auto"/>
              <w:ind w:right="107"/>
              <w:jc w:val="right"/>
              <w:rPr>
                <w:sz w:val="24"/>
              </w:rPr>
            </w:pPr>
            <w:r w:rsidRPr="00593D48">
              <w:rPr>
                <w:spacing w:val="-2"/>
                <w:sz w:val="24"/>
              </w:rPr>
              <w:t>46.82</w:t>
            </w:r>
          </w:p>
        </w:tc>
      </w:tr>
      <w:tr w:rsidR="00C11DBA" w:rsidRPr="00593D48" w14:paraId="2082EC9B" w14:textId="77777777">
        <w:trPr>
          <w:trHeight w:val="359"/>
        </w:trPr>
        <w:tc>
          <w:tcPr>
            <w:tcW w:w="3663" w:type="dxa"/>
          </w:tcPr>
          <w:p w14:paraId="05135477" w14:textId="77777777" w:rsidR="00C11DBA" w:rsidRPr="00593D48" w:rsidRDefault="00573861">
            <w:pPr>
              <w:pStyle w:val="TableParagraph"/>
              <w:spacing w:before="37" w:line="240" w:lineRule="auto"/>
              <w:ind w:left="168"/>
              <w:rPr>
                <w:sz w:val="24"/>
              </w:rPr>
            </w:pPr>
            <w:r w:rsidRPr="00593D48">
              <w:rPr>
                <w:spacing w:val="-2"/>
                <w:sz w:val="24"/>
              </w:rPr>
              <w:t>COVID-</w:t>
            </w:r>
            <w:r w:rsidRPr="00593D48">
              <w:rPr>
                <w:spacing w:val="-5"/>
                <w:sz w:val="24"/>
              </w:rPr>
              <w:t>19</w:t>
            </w:r>
          </w:p>
        </w:tc>
        <w:tc>
          <w:tcPr>
            <w:tcW w:w="3744" w:type="dxa"/>
          </w:tcPr>
          <w:p w14:paraId="519C189E" w14:textId="77777777" w:rsidR="00C11DBA" w:rsidRPr="00593D48" w:rsidRDefault="00573861">
            <w:pPr>
              <w:pStyle w:val="TableParagraph"/>
              <w:spacing w:before="37" w:line="240" w:lineRule="auto"/>
              <w:ind w:left="1121"/>
              <w:jc w:val="center"/>
              <w:rPr>
                <w:sz w:val="24"/>
              </w:rPr>
            </w:pPr>
            <w:r w:rsidRPr="00593D48">
              <w:rPr>
                <w:spacing w:val="-5"/>
                <w:sz w:val="24"/>
              </w:rPr>
              <w:t>11</w:t>
            </w:r>
          </w:p>
        </w:tc>
        <w:tc>
          <w:tcPr>
            <w:tcW w:w="1951" w:type="dxa"/>
          </w:tcPr>
          <w:p w14:paraId="6C6958DC" w14:textId="77777777" w:rsidR="00C11DBA" w:rsidRPr="00593D48" w:rsidRDefault="00573861">
            <w:pPr>
              <w:pStyle w:val="TableParagraph"/>
              <w:spacing w:before="37" w:line="240" w:lineRule="auto"/>
              <w:ind w:right="107"/>
              <w:jc w:val="right"/>
              <w:rPr>
                <w:sz w:val="24"/>
              </w:rPr>
            </w:pPr>
            <w:r w:rsidRPr="00593D48">
              <w:rPr>
                <w:spacing w:val="-4"/>
                <w:sz w:val="24"/>
              </w:rPr>
              <w:t>2.00</w:t>
            </w:r>
          </w:p>
        </w:tc>
      </w:tr>
      <w:tr w:rsidR="00C11DBA" w:rsidRPr="00593D48" w14:paraId="364FAE7B" w14:textId="77777777">
        <w:trPr>
          <w:trHeight w:val="360"/>
        </w:trPr>
        <w:tc>
          <w:tcPr>
            <w:tcW w:w="3663" w:type="dxa"/>
          </w:tcPr>
          <w:p w14:paraId="59BBB360" w14:textId="77777777" w:rsidR="00C11DBA" w:rsidRPr="00593D48" w:rsidRDefault="00573861">
            <w:pPr>
              <w:pStyle w:val="TableParagraph"/>
              <w:spacing w:before="37" w:line="240" w:lineRule="auto"/>
              <w:ind w:left="348"/>
              <w:rPr>
                <w:sz w:val="24"/>
              </w:rPr>
            </w:pPr>
            <w:r w:rsidRPr="00593D48">
              <w:rPr>
                <w:spacing w:val="-2"/>
                <w:sz w:val="24"/>
              </w:rPr>
              <w:t>Chickenpox</w:t>
            </w:r>
          </w:p>
        </w:tc>
        <w:tc>
          <w:tcPr>
            <w:tcW w:w="3744" w:type="dxa"/>
          </w:tcPr>
          <w:p w14:paraId="10DD4524" w14:textId="77777777" w:rsidR="00C11DBA" w:rsidRPr="00593D48" w:rsidRDefault="00573861">
            <w:pPr>
              <w:pStyle w:val="TableParagraph"/>
              <w:spacing w:before="37" w:line="240" w:lineRule="auto"/>
              <w:ind w:left="1121"/>
              <w:jc w:val="center"/>
              <w:rPr>
                <w:sz w:val="24"/>
              </w:rPr>
            </w:pPr>
            <w:r w:rsidRPr="00593D48">
              <w:rPr>
                <w:spacing w:val="-10"/>
                <w:sz w:val="24"/>
              </w:rPr>
              <w:t>6</w:t>
            </w:r>
          </w:p>
        </w:tc>
        <w:tc>
          <w:tcPr>
            <w:tcW w:w="1951" w:type="dxa"/>
          </w:tcPr>
          <w:p w14:paraId="13B232B3" w14:textId="77777777" w:rsidR="00C11DBA" w:rsidRPr="00593D48" w:rsidRDefault="00573861">
            <w:pPr>
              <w:pStyle w:val="TableParagraph"/>
              <w:spacing w:before="37" w:line="240" w:lineRule="auto"/>
              <w:ind w:right="107"/>
              <w:jc w:val="right"/>
              <w:rPr>
                <w:sz w:val="24"/>
              </w:rPr>
            </w:pPr>
            <w:r w:rsidRPr="00593D48">
              <w:rPr>
                <w:spacing w:val="-4"/>
                <w:sz w:val="24"/>
              </w:rPr>
              <w:t>1.09</w:t>
            </w:r>
          </w:p>
        </w:tc>
      </w:tr>
      <w:tr w:rsidR="00C11DBA" w:rsidRPr="00593D48" w14:paraId="3D10980D" w14:textId="77777777">
        <w:trPr>
          <w:trHeight w:val="362"/>
        </w:trPr>
        <w:tc>
          <w:tcPr>
            <w:tcW w:w="3663" w:type="dxa"/>
          </w:tcPr>
          <w:p w14:paraId="29E57A07" w14:textId="77777777" w:rsidR="00C11DBA" w:rsidRPr="00593D48" w:rsidRDefault="00573861">
            <w:pPr>
              <w:pStyle w:val="TableParagraph"/>
              <w:spacing w:before="37" w:line="240" w:lineRule="auto"/>
              <w:ind w:left="348"/>
              <w:rPr>
                <w:sz w:val="24"/>
              </w:rPr>
            </w:pPr>
            <w:r w:rsidRPr="00593D48">
              <w:rPr>
                <w:spacing w:val="-2"/>
                <w:sz w:val="24"/>
              </w:rPr>
              <w:t>Measles</w:t>
            </w:r>
          </w:p>
        </w:tc>
        <w:tc>
          <w:tcPr>
            <w:tcW w:w="3744" w:type="dxa"/>
          </w:tcPr>
          <w:p w14:paraId="6387341C" w14:textId="77777777" w:rsidR="00C11DBA" w:rsidRPr="00593D48" w:rsidRDefault="00573861">
            <w:pPr>
              <w:pStyle w:val="TableParagraph"/>
              <w:spacing w:before="37" w:line="240" w:lineRule="auto"/>
              <w:ind w:left="1121"/>
              <w:jc w:val="center"/>
              <w:rPr>
                <w:sz w:val="24"/>
              </w:rPr>
            </w:pPr>
            <w:r w:rsidRPr="00593D48">
              <w:rPr>
                <w:spacing w:val="-10"/>
                <w:sz w:val="24"/>
              </w:rPr>
              <w:t>3</w:t>
            </w:r>
          </w:p>
        </w:tc>
        <w:tc>
          <w:tcPr>
            <w:tcW w:w="1951" w:type="dxa"/>
          </w:tcPr>
          <w:p w14:paraId="54E700A5" w14:textId="77777777" w:rsidR="00C11DBA" w:rsidRPr="00593D48" w:rsidRDefault="00573861">
            <w:pPr>
              <w:pStyle w:val="TableParagraph"/>
              <w:spacing w:before="37" w:line="240" w:lineRule="auto"/>
              <w:ind w:right="107"/>
              <w:jc w:val="right"/>
              <w:rPr>
                <w:sz w:val="24"/>
              </w:rPr>
            </w:pPr>
            <w:r w:rsidRPr="00593D48">
              <w:rPr>
                <w:spacing w:val="-4"/>
                <w:sz w:val="24"/>
              </w:rPr>
              <w:t>0.54</w:t>
            </w:r>
          </w:p>
        </w:tc>
      </w:tr>
    </w:tbl>
    <w:p w14:paraId="40A609F5" w14:textId="77777777" w:rsidR="00C11DBA" w:rsidRPr="00593D48" w:rsidRDefault="00C11DBA">
      <w:pPr>
        <w:pStyle w:val="TableParagraph"/>
        <w:spacing w:line="240" w:lineRule="auto"/>
        <w:jc w:val="right"/>
        <w:rPr>
          <w:sz w:val="24"/>
        </w:rPr>
        <w:sectPr w:rsidR="00C11DBA" w:rsidRPr="00593D48">
          <w:type w:val="continuous"/>
          <w:pgSz w:w="11910" w:h="16840"/>
          <w:pgMar w:top="0" w:right="1080" w:bottom="280" w:left="1080" w:header="720" w:footer="720" w:gutter="0"/>
          <w:cols w:space="720"/>
        </w:sectPr>
      </w:pPr>
    </w:p>
    <w:p w14:paraId="3CD8D0AC" w14:textId="77777777" w:rsidR="00C11DBA" w:rsidRPr="00593D48" w:rsidRDefault="00C11DBA">
      <w:pPr>
        <w:pStyle w:val="BodyText"/>
        <w:spacing w:before="6"/>
        <w:rPr>
          <w:sz w:val="2"/>
        </w:rPr>
      </w:pPr>
    </w:p>
    <w:tbl>
      <w:tblPr>
        <w:tblStyle w:val="TableNormal1"/>
        <w:tblW w:w="0" w:type="auto"/>
        <w:tblInd w:w="330" w:type="dxa"/>
        <w:tblLayout w:type="fixed"/>
        <w:tblLook w:val="01E0" w:firstRow="1" w:lastRow="1" w:firstColumn="1" w:lastColumn="1" w:noHBand="0" w:noVBand="0"/>
      </w:tblPr>
      <w:tblGrid>
        <w:gridCol w:w="5359"/>
        <w:gridCol w:w="2147"/>
        <w:gridCol w:w="1865"/>
      </w:tblGrid>
      <w:tr w:rsidR="00C11DBA" w:rsidRPr="001D6707" w14:paraId="290ABF95" w14:textId="77777777">
        <w:trPr>
          <w:trHeight w:val="312"/>
        </w:trPr>
        <w:tc>
          <w:tcPr>
            <w:tcW w:w="5359" w:type="dxa"/>
          </w:tcPr>
          <w:p w14:paraId="64CA3A10" w14:textId="77777777" w:rsidR="00C11DBA" w:rsidRPr="001D6707" w:rsidRDefault="00573861">
            <w:pPr>
              <w:pStyle w:val="TableParagraph"/>
              <w:spacing w:line="266" w:lineRule="exact"/>
              <w:ind w:left="362"/>
              <w:rPr>
                <w:sz w:val="24"/>
              </w:rPr>
            </w:pPr>
            <w:r w:rsidRPr="001D6707">
              <w:rPr>
                <w:spacing w:val="-2"/>
                <w:sz w:val="24"/>
              </w:rPr>
              <w:t>Rabies</w:t>
            </w:r>
          </w:p>
        </w:tc>
        <w:tc>
          <w:tcPr>
            <w:tcW w:w="2147" w:type="dxa"/>
          </w:tcPr>
          <w:p w14:paraId="3D226103" w14:textId="77777777" w:rsidR="00C11DBA" w:rsidRPr="001D6707" w:rsidRDefault="00573861">
            <w:pPr>
              <w:pStyle w:val="TableParagraph"/>
              <w:spacing w:line="266" w:lineRule="exact"/>
              <w:ind w:left="691"/>
              <w:rPr>
                <w:sz w:val="24"/>
              </w:rPr>
            </w:pPr>
            <w:r w:rsidRPr="001D6707">
              <w:rPr>
                <w:spacing w:val="-10"/>
                <w:sz w:val="24"/>
              </w:rPr>
              <w:t>3</w:t>
            </w:r>
          </w:p>
        </w:tc>
        <w:tc>
          <w:tcPr>
            <w:tcW w:w="1865" w:type="dxa"/>
          </w:tcPr>
          <w:p w14:paraId="6AF08AD3" w14:textId="77777777" w:rsidR="00C11DBA" w:rsidRPr="001D6707" w:rsidRDefault="00573861">
            <w:pPr>
              <w:pStyle w:val="TableParagraph"/>
              <w:spacing w:line="266" w:lineRule="exact"/>
              <w:ind w:right="118"/>
              <w:jc w:val="right"/>
              <w:rPr>
                <w:sz w:val="24"/>
              </w:rPr>
            </w:pPr>
            <w:r w:rsidRPr="001D6707">
              <w:rPr>
                <w:spacing w:val="-4"/>
                <w:sz w:val="24"/>
              </w:rPr>
              <w:t>0.54</w:t>
            </w:r>
          </w:p>
        </w:tc>
      </w:tr>
      <w:tr w:rsidR="00C11DBA" w:rsidRPr="001D6707" w14:paraId="1C7E31A0" w14:textId="77777777">
        <w:trPr>
          <w:trHeight w:val="360"/>
        </w:trPr>
        <w:tc>
          <w:tcPr>
            <w:tcW w:w="5359" w:type="dxa"/>
          </w:tcPr>
          <w:p w14:paraId="1C648595" w14:textId="77777777" w:rsidR="00C11DBA" w:rsidRPr="001D6707" w:rsidRDefault="00573861">
            <w:pPr>
              <w:pStyle w:val="TableParagraph"/>
              <w:spacing w:before="37" w:line="240" w:lineRule="auto"/>
              <w:ind w:left="182"/>
              <w:rPr>
                <w:b/>
                <w:sz w:val="24"/>
              </w:rPr>
            </w:pPr>
            <w:r w:rsidRPr="001D6707">
              <w:rPr>
                <w:b/>
                <w:spacing w:val="-2"/>
                <w:sz w:val="24"/>
              </w:rPr>
              <w:t>Parasitic</w:t>
            </w:r>
          </w:p>
        </w:tc>
        <w:tc>
          <w:tcPr>
            <w:tcW w:w="2147" w:type="dxa"/>
          </w:tcPr>
          <w:p w14:paraId="57655F6C" w14:textId="77777777" w:rsidR="00C11DBA" w:rsidRPr="001D6707" w:rsidRDefault="00C11DBA">
            <w:pPr>
              <w:pStyle w:val="TableParagraph"/>
              <w:spacing w:line="240" w:lineRule="auto"/>
              <w:rPr>
                <w:sz w:val="24"/>
              </w:rPr>
            </w:pPr>
          </w:p>
        </w:tc>
        <w:tc>
          <w:tcPr>
            <w:tcW w:w="1865" w:type="dxa"/>
          </w:tcPr>
          <w:p w14:paraId="670A9836" w14:textId="77777777" w:rsidR="00C11DBA" w:rsidRPr="001D6707" w:rsidRDefault="00C11DBA">
            <w:pPr>
              <w:pStyle w:val="TableParagraph"/>
              <w:spacing w:line="240" w:lineRule="auto"/>
              <w:rPr>
                <w:sz w:val="24"/>
              </w:rPr>
            </w:pPr>
          </w:p>
        </w:tc>
      </w:tr>
      <w:tr w:rsidR="00C11DBA" w:rsidRPr="001D6707" w14:paraId="599DED70" w14:textId="77777777">
        <w:trPr>
          <w:trHeight w:val="317"/>
        </w:trPr>
        <w:tc>
          <w:tcPr>
            <w:tcW w:w="5359" w:type="dxa"/>
          </w:tcPr>
          <w:p w14:paraId="30429115" w14:textId="77777777" w:rsidR="00C11DBA" w:rsidRPr="001D6707" w:rsidRDefault="00573861">
            <w:pPr>
              <w:pStyle w:val="TableParagraph"/>
              <w:spacing w:before="37" w:line="261" w:lineRule="exact"/>
              <w:ind w:left="302"/>
              <w:rPr>
                <w:sz w:val="24"/>
              </w:rPr>
            </w:pPr>
            <w:r w:rsidRPr="001D6707">
              <w:rPr>
                <w:sz w:val="24"/>
              </w:rPr>
              <w:t xml:space="preserve">Severe </w:t>
            </w:r>
            <w:r w:rsidRPr="001D6707">
              <w:rPr>
                <w:spacing w:val="-2"/>
                <w:sz w:val="24"/>
              </w:rPr>
              <w:t>malaria</w:t>
            </w:r>
          </w:p>
        </w:tc>
        <w:tc>
          <w:tcPr>
            <w:tcW w:w="2147" w:type="dxa"/>
          </w:tcPr>
          <w:p w14:paraId="04C490D3" w14:textId="77777777" w:rsidR="00C11DBA" w:rsidRPr="001D6707" w:rsidRDefault="00573861">
            <w:pPr>
              <w:pStyle w:val="TableParagraph"/>
              <w:spacing w:before="37" w:line="261" w:lineRule="exact"/>
              <w:ind w:left="571"/>
              <w:rPr>
                <w:sz w:val="24"/>
              </w:rPr>
            </w:pPr>
            <w:r w:rsidRPr="001D6707">
              <w:rPr>
                <w:spacing w:val="-5"/>
                <w:sz w:val="24"/>
              </w:rPr>
              <w:t>101</w:t>
            </w:r>
          </w:p>
        </w:tc>
        <w:tc>
          <w:tcPr>
            <w:tcW w:w="1865" w:type="dxa"/>
          </w:tcPr>
          <w:p w14:paraId="03F498FE" w14:textId="77777777" w:rsidR="00C11DBA" w:rsidRPr="001D6707" w:rsidRDefault="00573861">
            <w:pPr>
              <w:pStyle w:val="TableParagraph"/>
              <w:spacing w:before="37" w:line="261" w:lineRule="exact"/>
              <w:ind w:right="106"/>
              <w:jc w:val="right"/>
              <w:rPr>
                <w:sz w:val="24"/>
              </w:rPr>
            </w:pPr>
            <w:r w:rsidRPr="001D6707">
              <w:rPr>
                <w:spacing w:val="-2"/>
                <w:sz w:val="24"/>
              </w:rPr>
              <w:t>18.33</w:t>
            </w:r>
          </w:p>
        </w:tc>
      </w:tr>
      <w:tr w:rsidR="00C11DBA" w:rsidRPr="001D6707" w14:paraId="409866F8" w14:textId="77777777">
        <w:trPr>
          <w:trHeight w:val="276"/>
        </w:trPr>
        <w:tc>
          <w:tcPr>
            <w:tcW w:w="5359" w:type="dxa"/>
          </w:tcPr>
          <w:p w14:paraId="1AAABF20" w14:textId="77777777" w:rsidR="00C11DBA" w:rsidRPr="001D6707" w:rsidRDefault="00573861">
            <w:pPr>
              <w:pStyle w:val="TableParagraph"/>
              <w:ind w:left="302"/>
              <w:rPr>
                <w:sz w:val="24"/>
              </w:rPr>
            </w:pPr>
            <w:r w:rsidRPr="001D6707">
              <w:rPr>
                <w:sz w:val="24"/>
              </w:rPr>
              <w:t>Cerebral</w:t>
            </w:r>
            <w:r w:rsidRPr="001D6707">
              <w:rPr>
                <w:spacing w:val="-1"/>
                <w:sz w:val="24"/>
              </w:rPr>
              <w:t xml:space="preserve"> </w:t>
            </w:r>
            <w:r w:rsidRPr="001D6707">
              <w:rPr>
                <w:spacing w:val="-2"/>
                <w:sz w:val="24"/>
              </w:rPr>
              <w:t>toxoplasmosis</w:t>
            </w:r>
          </w:p>
        </w:tc>
        <w:tc>
          <w:tcPr>
            <w:tcW w:w="2147" w:type="dxa"/>
          </w:tcPr>
          <w:p w14:paraId="2372F582" w14:textId="77777777" w:rsidR="00C11DBA" w:rsidRPr="001D6707" w:rsidRDefault="00573861">
            <w:pPr>
              <w:pStyle w:val="TableParagraph"/>
              <w:ind w:left="631"/>
              <w:rPr>
                <w:sz w:val="24"/>
              </w:rPr>
            </w:pPr>
            <w:r w:rsidRPr="001D6707">
              <w:rPr>
                <w:spacing w:val="-5"/>
                <w:sz w:val="24"/>
              </w:rPr>
              <w:t>13</w:t>
            </w:r>
          </w:p>
        </w:tc>
        <w:tc>
          <w:tcPr>
            <w:tcW w:w="1865" w:type="dxa"/>
          </w:tcPr>
          <w:p w14:paraId="0C414FA0" w14:textId="77777777" w:rsidR="00C11DBA" w:rsidRPr="001D6707" w:rsidRDefault="00573861">
            <w:pPr>
              <w:pStyle w:val="TableParagraph"/>
              <w:ind w:right="106"/>
              <w:jc w:val="right"/>
              <w:rPr>
                <w:sz w:val="24"/>
              </w:rPr>
            </w:pPr>
            <w:r w:rsidRPr="001D6707">
              <w:rPr>
                <w:spacing w:val="-4"/>
                <w:sz w:val="24"/>
              </w:rPr>
              <w:t>2.36</w:t>
            </w:r>
          </w:p>
        </w:tc>
      </w:tr>
      <w:tr w:rsidR="00C11DBA" w:rsidRPr="001D6707" w14:paraId="2F40A4CA" w14:textId="77777777">
        <w:trPr>
          <w:trHeight w:val="276"/>
        </w:trPr>
        <w:tc>
          <w:tcPr>
            <w:tcW w:w="5359" w:type="dxa"/>
          </w:tcPr>
          <w:p w14:paraId="31B31AA0" w14:textId="77777777" w:rsidR="00C11DBA" w:rsidRPr="001D6707" w:rsidRDefault="00573861">
            <w:pPr>
              <w:pStyle w:val="TableParagraph"/>
              <w:ind w:left="182"/>
              <w:rPr>
                <w:sz w:val="24"/>
              </w:rPr>
            </w:pPr>
            <w:r w:rsidRPr="001D6707">
              <w:rPr>
                <w:i/>
                <w:sz w:val="24"/>
              </w:rPr>
              <w:t>Trichomonas</w:t>
            </w:r>
            <w:r w:rsidRPr="001D6707">
              <w:rPr>
                <w:i/>
                <w:spacing w:val="-7"/>
                <w:sz w:val="24"/>
              </w:rPr>
              <w:t xml:space="preserve"> </w:t>
            </w:r>
            <w:r w:rsidRPr="001D6707">
              <w:rPr>
                <w:i/>
                <w:sz w:val="24"/>
              </w:rPr>
              <w:t>intestinalis</w:t>
            </w:r>
            <w:r w:rsidRPr="001D6707">
              <w:rPr>
                <w:i/>
                <w:spacing w:val="-4"/>
                <w:sz w:val="24"/>
              </w:rPr>
              <w:t xml:space="preserve"> </w:t>
            </w:r>
            <w:r w:rsidRPr="001D6707">
              <w:rPr>
                <w:spacing w:val="-2"/>
                <w:sz w:val="24"/>
              </w:rPr>
              <w:t>enteritis</w:t>
            </w:r>
          </w:p>
        </w:tc>
        <w:tc>
          <w:tcPr>
            <w:tcW w:w="2147" w:type="dxa"/>
          </w:tcPr>
          <w:p w14:paraId="3F11407F" w14:textId="77777777" w:rsidR="00C11DBA" w:rsidRPr="001D6707" w:rsidRDefault="00573861">
            <w:pPr>
              <w:pStyle w:val="TableParagraph"/>
              <w:ind w:left="691"/>
              <w:rPr>
                <w:sz w:val="24"/>
              </w:rPr>
            </w:pPr>
            <w:r w:rsidRPr="001D6707">
              <w:rPr>
                <w:spacing w:val="-10"/>
                <w:sz w:val="24"/>
              </w:rPr>
              <w:t>1</w:t>
            </w:r>
          </w:p>
        </w:tc>
        <w:tc>
          <w:tcPr>
            <w:tcW w:w="1865" w:type="dxa"/>
          </w:tcPr>
          <w:p w14:paraId="13E40FD9" w14:textId="77777777" w:rsidR="00C11DBA" w:rsidRPr="001D6707" w:rsidRDefault="00573861">
            <w:pPr>
              <w:pStyle w:val="TableParagraph"/>
              <w:ind w:right="106"/>
              <w:jc w:val="right"/>
              <w:rPr>
                <w:sz w:val="24"/>
              </w:rPr>
            </w:pPr>
            <w:r w:rsidRPr="001D6707">
              <w:rPr>
                <w:spacing w:val="-4"/>
                <w:sz w:val="24"/>
              </w:rPr>
              <w:t>0.18</w:t>
            </w:r>
          </w:p>
        </w:tc>
      </w:tr>
      <w:tr w:rsidR="00C11DBA" w:rsidRPr="001D6707" w14:paraId="71C3C217" w14:textId="77777777">
        <w:trPr>
          <w:trHeight w:val="275"/>
        </w:trPr>
        <w:tc>
          <w:tcPr>
            <w:tcW w:w="5359" w:type="dxa"/>
          </w:tcPr>
          <w:p w14:paraId="5DFEB29F" w14:textId="77777777" w:rsidR="00C11DBA" w:rsidRPr="001D6707" w:rsidRDefault="00573861">
            <w:pPr>
              <w:pStyle w:val="TableParagraph"/>
              <w:ind w:left="182"/>
              <w:rPr>
                <w:sz w:val="24"/>
              </w:rPr>
            </w:pPr>
            <w:r w:rsidRPr="001D6707">
              <w:rPr>
                <w:i/>
                <w:sz w:val="24"/>
              </w:rPr>
              <w:t>Trichomonas</w:t>
            </w:r>
            <w:r w:rsidRPr="001D6707">
              <w:rPr>
                <w:i/>
                <w:spacing w:val="-5"/>
                <w:sz w:val="24"/>
              </w:rPr>
              <w:t xml:space="preserve"> </w:t>
            </w:r>
            <w:r w:rsidRPr="001D6707">
              <w:rPr>
                <w:i/>
                <w:sz w:val="24"/>
              </w:rPr>
              <w:t>hominis</w:t>
            </w:r>
            <w:r w:rsidRPr="001D6707">
              <w:rPr>
                <w:i/>
                <w:spacing w:val="-3"/>
                <w:sz w:val="24"/>
              </w:rPr>
              <w:t xml:space="preserve"> </w:t>
            </w:r>
            <w:r w:rsidRPr="001D6707">
              <w:rPr>
                <w:spacing w:val="-2"/>
                <w:sz w:val="24"/>
              </w:rPr>
              <w:t>enteritis</w:t>
            </w:r>
          </w:p>
        </w:tc>
        <w:tc>
          <w:tcPr>
            <w:tcW w:w="2147" w:type="dxa"/>
          </w:tcPr>
          <w:p w14:paraId="0F17646B" w14:textId="77777777" w:rsidR="00C11DBA" w:rsidRPr="001D6707" w:rsidRDefault="00573861">
            <w:pPr>
              <w:pStyle w:val="TableParagraph"/>
              <w:ind w:left="691"/>
              <w:rPr>
                <w:sz w:val="24"/>
              </w:rPr>
            </w:pPr>
            <w:r w:rsidRPr="001D6707">
              <w:rPr>
                <w:spacing w:val="-10"/>
                <w:sz w:val="24"/>
              </w:rPr>
              <w:t>1</w:t>
            </w:r>
          </w:p>
        </w:tc>
        <w:tc>
          <w:tcPr>
            <w:tcW w:w="1865" w:type="dxa"/>
          </w:tcPr>
          <w:p w14:paraId="0F740A81" w14:textId="77777777" w:rsidR="00C11DBA" w:rsidRPr="001D6707" w:rsidRDefault="00573861">
            <w:pPr>
              <w:pStyle w:val="TableParagraph"/>
              <w:ind w:right="106"/>
              <w:jc w:val="right"/>
              <w:rPr>
                <w:sz w:val="24"/>
              </w:rPr>
            </w:pPr>
            <w:r w:rsidRPr="001D6707">
              <w:rPr>
                <w:spacing w:val="-4"/>
                <w:sz w:val="24"/>
              </w:rPr>
              <w:t>0.18</w:t>
            </w:r>
          </w:p>
        </w:tc>
      </w:tr>
      <w:tr w:rsidR="00C11DBA" w:rsidRPr="001D6707" w14:paraId="7C6F5A88" w14:textId="77777777">
        <w:trPr>
          <w:trHeight w:val="275"/>
        </w:trPr>
        <w:tc>
          <w:tcPr>
            <w:tcW w:w="5359" w:type="dxa"/>
          </w:tcPr>
          <w:p w14:paraId="7DF9D447" w14:textId="77777777" w:rsidR="00C11DBA" w:rsidRPr="001D6707" w:rsidRDefault="00573861">
            <w:pPr>
              <w:pStyle w:val="TableParagraph"/>
              <w:ind w:left="182"/>
              <w:rPr>
                <w:sz w:val="24"/>
              </w:rPr>
            </w:pPr>
            <w:proofErr w:type="spellStart"/>
            <w:r w:rsidRPr="001D6707">
              <w:rPr>
                <w:i/>
                <w:sz w:val="24"/>
              </w:rPr>
              <w:t>Isospora</w:t>
            </w:r>
            <w:proofErr w:type="spellEnd"/>
            <w:r w:rsidRPr="001D6707">
              <w:rPr>
                <w:i/>
                <w:spacing w:val="-1"/>
                <w:sz w:val="24"/>
              </w:rPr>
              <w:t xml:space="preserve"> </w:t>
            </w:r>
            <w:proofErr w:type="spellStart"/>
            <w:r w:rsidRPr="001D6707">
              <w:rPr>
                <w:i/>
                <w:sz w:val="24"/>
              </w:rPr>
              <w:t>beli</w:t>
            </w:r>
            <w:proofErr w:type="spellEnd"/>
            <w:r w:rsidRPr="001D6707">
              <w:rPr>
                <w:i/>
                <w:spacing w:val="1"/>
                <w:sz w:val="24"/>
              </w:rPr>
              <w:t xml:space="preserve"> </w:t>
            </w:r>
            <w:r w:rsidRPr="001D6707">
              <w:rPr>
                <w:spacing w:val="-2"/>
                <w:sz w:val="24"/>
              </w:rPr>
              <w:t>gastroenteritis</w:t>
            </w:r>
          </w:p>
        </w:tc>
        <w:tc>
          <w:tcPr>
            <w:tcW w:w="2147" w:type="dxa"/>
          </w:tcPr>
          <w:p w14:paraId="7451A598" w14:textId="77777777" w:rsidR="00C11DBA" w:rsidRPr="001D6707" w:rsidRDefault="00573861">
            <w:pPr>
              <w:pStyle w:val="TableParagraph"/>
              <w:ind w:left="691"/>
              <w:rPr>
                <w:sz w:val="24"/>
              </w:rPr>
            </w:pPr>
            <w:r w:rsidRPr="001D6707">
              <w:rPr>
                <w:spacing w:val="-10"/>
                <w:sz w:val="24"/>
              </w:rPr>
              <w:t>1</w:t>
            </w:r>
          </w:p>
        </w:tc>
        <w:tc>
          <w:tcPr>
            <w:tcW w:w="1865" w:type="dxa"/>
          </w:tcPr>
          <w:p w14:paraId="7B4AB785" w14:textId="77777777" w:rsidR="00C11DBA" w:rsidRPr="001D6707" w:rsidRDefault="00573861">
            <w:pPr>
              <w:pStyle w:val="TableParagraph"/>
              <w:ind w:right="106"/>
              <w:jc w:val="right"/>
              <w:rPr>
                <w:sz w:val="24"/>
              </w:rPr>
            </w:pPr>
            <w:r w:rsidRPr="001D6707">
              <w:rPr>
                <w:spacing w:val="-4"/>
                <w:sz w:val="24"/>
              </w:rPr>
              <w:t>0.18</w:t>
            </w:r>
          </w:p>
        </w:tc>
      </w:tr>
      <w:tr w:rsidR="00C11DBA" w:rsidRPr="001D6707" w14:paraId="39C86FBA" w14:textId="77777777">
        <w:trPr>
          <w:trHeight w:val="270"/>
        </w:trPr>
        <w:tc>
          <w:tcPr>
            <w:tcW w:w="5359" w:type="dxa"/>
          </w:tcPr>
          <w:p w14:paraId="56F0FEED" w14:textId="77777777" w:rsidR="00C11DBA" w:rsidRPr="001D6707" w:rsidRDefault="00573861">
            <w:pPr>
              <w:pStyle w:val="TableParagraph"/>
              <w:spacing w:line="251" w:lineRule="exact"/>
              <w:ind w:left="302"/>
              <w:rPr>
                <w:i/>
                <w:sz w:val="24"/>
              </w:rPr>
            </w:pPr>
            <w:r w:rsidRPr="001D6707">
              <w:rPr>
                <w:sz w:val="24"/>
              </w:rPr>
              <w:t>Gastroenteritis</w:t>
            </w:r>
            <w:r w:rsidRPr="001D6707">
              <w:rPr>
                <w:spacing w:val="-5"/>
                <w:sz w:val="24"/>
              </w:rPr>
              <w:t xml:space="preserve"> </w:t>
            </w:r>
            <w:r w:rsidRPr="001D6707">
              <w:rPr>
                <w:sz w:val="24"/>
              </w:rPr>
              <w:t>caused</w:t>
            </w:r>
            <w:r w:rsidRPr="001D6707">
              <w:rPr>
                <w:spacing w:val="-4"/>
                <w:sz w:val="24"/>
              </w:rPr>
              <w:t xml:space="preserve"> </w:t>
            </w:r>
            <w:r w:rsidRPr="001D6707">
              <w:rPr>
                <w:sz w:val="24"/>
              </w:rPr>
              <w:t>by</w:t>
            </w:r>
            <w:r w:rsidRPr="001D6707">
              <w:rPr>
                <w:spacing w:val="-3"/>
                <w:sz w:val="24"/>
              </w:rPr>
              <w:t xml:space="preserve"> </w:t>
            </w:r>
            <w:r w:rsidRPr="001D6707">
              <w:rPr>
                <w:i/>
                <w:sz w:val="24"/>
              </w:rPr>
              <w:t>Cryptosporidium</w:t>
            </w:r>
            <w:r w:rsidRPr="001D6707">
              <w:rPr>
                <w:i/>
                <w:spacing w:val="-4"/>
                <w:sz w:val="24"/>
              </w:rPr>
              <w:t xml:space="preserve"> </w:t>
            </w:r>
            <w:proofErr w:type="spellStart"/>
            <w:r w:rsidRPr="001D6707">
              <w:rPr>
                <w:i/>
                <w:spacing w:val="-5"/>
                <w:sz w:val="24"/>
              </w:rPr>
              <w:t>sp</w:t>
            </w:r>
            <w:proofErr w:type="spellEnd"/>
          </w:p>
        </w:tc>
        <w:tc>
          <w:tcPr>
            <w:tcW w:w="2147" w:type="dxa"/>
          </w:tcPr>
          <w:p w14:paraId="7670BD1C" w14:textId="77777777" w:rsidR="00C11DBA" w:rsidRPr="001D6707" w:rsidRDefault="00573861">
            <w:pPr>
              <w:pStyle w:val="TableParagraph"/>
              <w:spacing w:line="251" w:lineRule="exact"/>
              <w:ind w:left="691"/>
              <w:rPr>
                <w:sz w:val="24"/>
              </w:rPr>
            </w:pPr>
            <w:r w:rsidRPr="001D6707">
              <w:rPr>
                <w:spacing w:val="-10"/>
                <w:sz w:val="24"/>
              </w:rPr>
              <w:t>1</w:t>
            </w:r>
          </w:p>
        </w:tc>
        <w:tc>
          <w:tcPr>
            <w:tcW w:w="1865" w:type="dxa"/>
          </w:tcPr>
          <w:p w14:paraId="5E13D468" w14:textId="77777777" w:rsidR="00C11DBA" w:rsidRPr="001D6707" w:rsidRDefault="00573861">
            <w:pPr>
              <w:pStyle w:val="TableParagraph"/>
              <w:spacing w:line="251" w:lineRule="exact"/>
              <w:ind w:right="106"/>
              <w:jc w:val="right"/>
              <w:rPr>
                <w:sz w:val="24"/>
              </w:rPr>
            </w:pPr>
            <w:r w:rsidRPr="001D6707">
              <w:rPr>
                <w:spacing w:val="-4"/>
                <w:sz w:val="24"/>
              </w:rPr>
              <w:t>0.18</w:t>
            </w:r>
          </w:p>
        </w:tc>
      </w:tr>
      <w:tr w:rsidR="00C11DBA" w:rsidRPr="001D6707" w14:paraId="7A609A72" w14:textId="77777777">
        <w:trPr>
          <w:trHeight w:val="557"/>
        </w:trPr>
        <w:tc>
          <w:tcPr>
            <w:tcW w:w="5359" w:type="dxa"/>
          </w:tcPr>
          <w:p w14:paraId="5972F328" w14:textId="77777777" w:rsidR="00C11DBA" w:rsidRPr="001D6707" w:rsidRDefault="00573861">
            <w:pPr>
              <w:pStyle w:val="TableParagraph"/>
              <w:spacing w:line="240" w:lineRule="auto"/>
              <w:ind w:left="122"/>
              <w:rPr>
                <w:b/>
                <w:sz w:val="24"/>
              </w:rPr>
            </w:pPr>
            <w:r w:rsidRPr="001D6707">
              <w:rPr>
                <w:b/>
                <w:spacing w:val="-2"/>
                <w:sz w:val="24"/>
              </w:rPr>
              <w:t>Bacterial</w:t>
            </w:r>
          </w:p>
          <w:p w14:paraId="29E73567" w14:textId="77777777" w:rsidR="00C11DBA" w:rsidRPr="001D6707" w:rsidRDefault="00573861">
            <w:pPr>
              <w:pStyle w:val="TableParagraph"/>
              <w:spacing w:line="261" w:lineRule="exact"/>
              <w:ind w:left="242"/>
              <w:rPr>
                <w:sz w:val="24"/>
              </w:rPr>
            </w:pPr>
            <w:r w:rsidRPr="001D6707">
              <w:rPr>
                <w:spacing w:val="-2"/>
                <w:sz w:val="24"/>
              </w:rPr>
              <w:t>Tuberculosis</w:t>
            </w:r>
          </w:p>
        </w:tc>
        <w:tc>
          <w:tcPr>
            <w:tcW w:w="2147" w:type="dxa"/>
          </w:tcPr>
          <w:p w14:paraId="25F86B2A" w14:textId="77777777" w:rsidR="00C11DBA" w:rsidRPr="001D6707" w:rsidRDefault="00C11DBA">
            <w:pPr>
              <w:pStyle w:val="TableParagraph"/>
              <w:spacing w:line="240" w:lineRule="auto"/>
              <w:rPr>
                <w:sz w:val="24"/>
              </w:rPr>
            </w:pPr>
          </w:p>
          <w:p w14:paraId="4633ED52" w14:textId="77777777" w:rsidR="00C11DBA" w:rsidRPr="001D6707" w:rsidRDefault="00573861">
            <w:pPr>
              <w:pStyle w:val="TableParagraph"/>
              <w:spacing w:line="261" w:lineRule="exact"/>
              <w:ind w:left="631"/>
              <w:rPr>
                <w:sz w:val="24"/>
              </w:rPr>
            </w:pPr>
            <w:r w:rsidRPr="001D6707">
              <w:rPr>
                <w:spacing w:val="-5"/>
                <w:sz w:val="24"/>
              </w:rPr>
              <w:t>67</w:t>
            </w:r>
          </w:p>
        </w:tc>
        <w:tc>
          <w:tcPr>
            <w:tcW w:w="1865" w:type="dxa"/>
          </w:tcPr>
          <w:p w14:paraId="51242C11" w14:textId="77777777" w:rsidR="00C11DBA" w:rsidRPr="001D6707" w:rsidRDefault="00C11DBA">
            <w:pPr>
              <w:pStyle w:val="TableParagraph"/>
              <w:spacing w:line="240" w:lineRule="auto"/>
              <w:rPr>
                <w:sz w:val="24"/>
              </w:rPr>
            </w:pPr>
          </w:p>
          <w:p w14:paraId="73BB7ABD" w14:textId="77777777" w:rsidR="00C11DBA" w:rsidRPr="001D6707" w:rsidRDefault="00573861">
            <w:pPr>
              <w:pStyle w:val="TableParagraph"/>
              <w:spacing w:line="261" w:lineRule="exact"/>
              <w:ind w:right="106"/>
              <w:jc w:val="right"/>
              <w:rPr>
                <w:sz w:val="24"/>
              </w:rPr>
            </w:pPr>
            <w:r w:rsidRPr="001D6707">
              <w:rPr>
                <w:spacing w:val="-2"/>
                <w:sz w:val="24"/>
              </w:rPr>
              <w:t>12.16</w:t>
            </w:r>
          </w:p>
        </w:tc>
      </w:tr>
      <w:tr w:rsidR="00C11DBA" w:rsidRPr="001D6707" w14:paraId="02A14BBA" w14:textId="77777777">
        <w:trPr>
          <w:trHeight w:val="275"/>
        </w:trPr>
        <w:tc>
          <w:tcPr>
            <w:tcW w:w="5359" w:type="dxa"/>
          </w:tcPr>
          <w:p w14:paraId="6711F5EE" w14:textId="77777777" w:rsidR="00C11DBA" w:rsidRPr="001D6707" w:rsidRDefault="00573861">
            <w:pPr>
              <w:pStyle w:val="TableParagraph"/>
              <w:ind w:left="242"/>
              <w:rPr>
                <w:sz w:val="24"/>
              </w:rPr>
            </w:pPr>
            <w:r w:rsidRPr="001D6707">
              <w:rPr>
                <w:sz w:val="24"/>
              </w:rPr>
              <w:t xml:space="preserve">Acute bacterial </w:t>
            </w:r>
            <w:r w:rsidRPr="001D6707">
              <w:rPr>
                <w:spacing w:val="-2"/>
                <w:sz w:val="24"/>
              </w:rPr>
              <w:t>meningitis</w:t>
            </w:r>
          </w:p>
        </w:tc>
        <w:tc>
          <w:tcPr>
            <w:tcW w:w="2147" w:type="dxa"/>
          </w:tcPr>
          <w:p w14:paraId="3714A8AB" w14:textId="77777777" w:rsidR="00C11DBA" w:rsidRPr="001D6707" w:rsidRDefault="00573861">
            <w:pPr>
              <w:pStyle w:val="TableParagraph"/>
              <w:ind w:left="631"/>
              <w:rPr>
                <w:sz w:val="24"/>
              </w:rPr>
            </w:pPr>
            <w:r w:rsidRPr="001D6707">
              <w:rPr>
                <w:spacing w:val="-5"/>
                <w:sz w:val="24"/>
              </w:rPr>
              <w:t>38</w:t>
            </w:r>
          </w:p>
        </w:tc>
        <w:tc>
          <w:tcPr>
            <w:tcW w:w="1865" w:type="dxa"/>
          </w:tcPr>
          <w:p w14:paraId="2E976F9B" w14:textId="77777777" w:rsidR="00C11DBA" w:rsidRPr="001D6707" w:rsidRDefault="00573861">
            <w:pPr>
              <w:pStyle w:val="TableParagraph"/>
              <w:ind w:right="106"/>
              <w:jc w:val="right"/>
              <w:rPr>
                <w:sz w:val="24"/>
              </w:rPr>
            </w:pPr>
            <w:r w:rsidRPr="001D6707">
              <w:rPr>
                <w:spacing w:val="-4"/>
                <w:sz w:val="24"/>
              </w:rPr>
              <w:t>6.90</w:t>
            </w:r>
          </w:p>
        </w:tc>
      </w:tr>
      <w:tr w:rsidR="00C11DBA" w:rsidRPr="001D6707" w14:paraId="47D8247A" w14:textId="77777777">
        <w:trPr>
          <w:trHeight w:val="343"/>
        </w:trPr>
        <w:tc>
          <w:tcPr>
            <w:tcW w:w="5359" w:type="dxa"/>
          </w:tcPr>
          <w:p w14:paraId="00E2DDD0" w14:textId="77777777" w:rsidR="00C11DBA" w:rsidRPr="001D6707" w:rsidRDefault="00573861">
            <w:pPr>
              <w:pStyle w:val="TableParagraph"/>
              <w:spacing w:line="271" w:lineRule="exact"/>
              <w:ind w:left="242"/>
              <w:rPr>
                <w:sz w:val="24"/>
              </w:rPr>
            </w:pPr>
            <w:r w:rsidRPr="001D6707">
              <w:rPr>
                <w:sz w:val="24"/>
              </w:rPr>
              <w:t>Pneumonia</w:t>
            </w:r>
            <w:r w:rsidRPr="001D6707">
              <w:rPr>
                <w:spacing w:val="-2"/>
                <w:sz w:val="24"/>
              </w:rPr>
              <w:t xml:space="preserve"> </w:t>
            </w:r>
            <w:r w:rsidRPr="001D6707">
              <w:rPr>
                <w:sz w:val="24"/>
              </w:rPr>
              <w:t xml:space="preserve">caused by common </w:t>
            </w:r>
            <w:r w:rsidRPr="001D6707">
              <w:rPr>
                <w:spacing w:val="-2"/>
                <w:sz w:val="24"/>
              </w:rPr>
              <w:t>germs</w:t>
            </w:r>
          </w:p>
        </w:tc>
        <w:tc>
          <w:tcPr>
            <w:tcW w:w="2147" w:type="dxa"/>
          </w:tcPr>
          <w:p w14:paraId="1A6433BB" w14:textId="77777777" w:rsidR="00C11DBA" w:rsidRPr="001D6707" w:rsidRDefault="00573861">
            <w:pPr>
              <w:pStyle w:val="TableParagraph"/>
              <w:spacing w:line="271" w:lineRule="exact"/>
              <w:ind w:left="631"/>
              <w:rPr>
                <w:sz w:val="24"/>
              </w:rPr>
            </w:pPr>
            <w:r w:rsidRPr="001D6707">
              <w:rPr>
                <w:spacing w:val="-5"/>
                <w:sz w:val="24"/>
              </w:rPr>
              <w:t>26</w:t>
            </w:r>
          </w:p>
        </w:tc>
        <w:tc>
          <w:tcPr>
            <w:tcW w:w="1865" w:type="dxa"/>
          </w:tcPr>
          <w:p w14:paraId="11215C21" w14:textId="77777777" w:rsidR="00C11DBA" w:rsidRPr="001D6707" w:rsidRDefault="00573861">
            <w:pPr>
              <w:pStyle w:val="TableParagraph"/>
              <w:spacing w:line="271" w:lineRule="exact"/>
              <w:ind w:right="106"/>
              <w:jc w:val="right"/>
              <w:rPr>
                <w:sz w:val="24"/>
              </w:rPr>
            </w:pPr>
            <w:r w:rsidRPr="001D6707">
              <w:rPr>
                <w:spacing w:val="-4"/>
                <w:sz w:val="24"/>
              </w:rPr>
              <w:t>4.72</w:t>
            </w:r>
          </w:p>
        </w:tc>
      </w:tr>
      <w:tr w:rsidR="00C11DBA" w:rsidRPr="001D6707" w14:paraId="36A08635" w14:textId="77777777">
        <w:trPr>
          <w:trHeight w:val="343"/>
        </w:trPr>
        <w:tc>
          <w:tcPr>
            <w:tcW w:w="5359" w:type="dxa"/>
          </w:tcPr>
          <w:p w14:paraId="49FC3B16" w14:textId="77777777" w:rsidR="00C11DBA" w:rsidRPr="001D6707" w:rsidRDefault="00573861">
            <w:pPr>
              <w:pStyle w:val="TableParagraph"/>
              <w:spacing w:before="62" w:line="261" w:lineRule="exact"/>
              <w:ind w:left="242"/>
              <w:rPr>
                <w:sz w:val="24"/>
              </w:rPr>
            </w:pPr>
            <w:r w:rsidRPr="001D6707">
              <w:rPr>
                <w:spacing w:val="-2"/>
                <w:sz w:val="24"/>
              </w:rPr>
              <w:t>Meningoencephalitis</w:t>
            </w:r>
          </w:p>
        </w:tc>
        <w:tc>
          <w:tcPr>
            <w:tcW w:w="2147" w:type="dxa"/>
          </w:tcPr>
          <w:p w14:paraId="6C739414" w14:textId="77777777" w:rsidR="00C11DBA" w:rsidRPr="001D6707" w:rsidRDefault="00573861">
            <w:pPr>
              <w:pStyle w:val="TableParagraph"/>
              <w:spacing w:before="62" w:line="261" w:lineRule="exact"/>
              <w:ind w:left="631"/>
              <w:rPr>
                <w:sz w:val="24"/>
              </w:rPr>
            </w:pPr>
            <w:r w:rsidRPr="001D6707">
              <w:rPr>
                <w:spacing w:val="-5"/>
                <w:sz w:val="24"/>
              </w:rPr>
              <w:t>19</w:t>
            </w:r>
          </w:p>
        </w:tc>
        <w:tc>
          <w:tcPr>
            <w:tcW w:w="1865" w:type="dxa"/>
          </w:tcPr>
          <w:p w14:paraId="2904C259" w14:textId="77777777" w:rsidR="00C11DBA" w:rsidRPr="001D6707" w:rsidRDefault="00573861">
            <w:pPr>
              <w:pStyle w:val="TableParagraph"/>
              <w:spacing w:before="62" w:line="261" w:lineRule="exact"/>
              <w:ind w:right="106"/>
              <w:jc w:val="right"/>
              <w:rPr>
                <w:sz w:val="24"/>
              </w:rPr>
            </w:pPr>
            <w:r w:rsidRPr="001D6707">
              <w:rPr>
                <w:spacing w:val="-4"/>
                <w:sz w:val="24"/>
              </w:rPr>
              <w:t>3.44</w:t>
            </w:r>
          </w:p>
        </w:tc>
      </w:tr>
      <w:tr w:rsidR="00C11DBA" w:rsidRPr="001D6707" w14:paraId="6BE31F80" w14:textId="77777777">
        <w:trPr>
          <w:trHeight w:val="275"/>
        </w:trPr>
        <w:tc>
          <w:tcPr>
            <w:tcW w:w="5359" w:type="dxa"/>
          </w:tcPr>
          <w:p w14:paraId="474969BC" w14:textId="77777777" w:rsidR="00C11DBA" w:rsidRPr="001D6707" w:rsidRDefault="00573861">
            <w:pPr>
              <w:pStyle w:val="TableParagraph"/>
              <w:ind w:left="182"/>
              <w:rPr>
                <w:sz w:val="24"/>
              </w:rPr>
            </w:pPr>
            <w:proofErr w:type="spellStart"/>
            <w:r w:rsidRPr="001D6707">
              <w:rPr>
                <w:i/>
                <w:sz w:val="24"/>
              </w:rPr>
              <w:t>Kleibsiella</w:t>
            </w:r>
            <w:proofErr w:type="spellEnd"/>
            <w:r w:rsidRPr="001D6707">
              <w:rPr>
                <w:i/>
                <w:spacing w:val="-3"/>
                <w:sz w:val="24"/>
              </w:rPr>
              <w:t xml:space="preserve"> </w:t>
            </w:r>
            <w:r w:rsidRPr="001D6707">
              <w:rPr>
                <w:i/>
                <w:sz w:val="24"/>
              </w:rPr>
              <w:t>pneumoniae</w:t>
            </w:r>
            <w:r w:rsidRPr="001D6707">
              <w:rPr>
                <w:i/>
                <w:spacing w:val="-1"/>
                <w:sz w:val="24"/>
              </w:rPr>
              <w:t xml:space="preserve"> </w:t>
            </w:r>
            <w:r w:rsidRPr="001D6707">
              <w:rPr>
                <w:spacing w:val="-2"/>
                <w:sz w:val="24"/>
              </w:rPr>
              <w:t>bacteremia</w:t>
            </w:r>
          </w:p>
        </w:tc>
        <w:tc>
          <w:tcPr>
            <w:tcW w:w="2147" w:type="dxa"/>
          </w:tcPr>
          <w:p w14:paraId="666A19E6" w14:textId="77777777" w:rsidR="00C11DBA" w:rsidRPr="001D6707" w:rsidRDefault="00573861">
            <w:pPr>
              <w:pStyle w:val="TableParagraph"/>
              <w:ind w:left="691"/>
              <w:rPr>
                <w:sz w:val="24"/>
              </w:rPr>
            </w:pPr>
            <w:r w:rsidRPr="001D6707">
              <w:rPr>
                <w:spacing w:val="-10"/>
                <w:sz w:val="24"/>
              </w:rPr>
              <w:t>5</w:t>
            </w:r>
          </w:p>
        </w:tc>
        <w:tc>
          <w:tcPr>
            <w:tcW w:w="1865" w:type="dxa"/>
          </w:tcPr>
          <w:p w14:paraId="0F708D23" w14:textId="77777777" w:rsidR="00C11DBA" w:rsidRPr="001D6707" w:rsidRDefault="00573861">
            <w:pPr>
              <w:pStyle w:val="TableParagraph"/>
              <w:ind w:right="106"/>
              <w:jc w:val="right"/>
              <w:rPr>
                <w:sz w:val="24"/>
              </w:rPr>
            </w:pPr>
            <w:r w:rsidRPr="001D6707">
              <w:rPr>
                <w:spacing w:val="-4"/>
                <w:sz w:val="24"/>
              </w:rPr>
              <w:t>0.91</w:t>
            </w:r>
          </w:p>
        </w:tc>
      </w:tr>
      <w:tr w:rsidR="00C11DBA" w:rsidRPr="001D6707" w14:paraId="0454F5ED" w14:textId="77777777">
        <w:trPr>
          <w:trHeight w:val="276"/>
        </w:trPr>
        <w:tc>
          <w:tcPr>
            <w:tcW w:w="5359" w:type="dxa"/>
          </w:tcPr>
          <w:p w14:paraId="033C5CA7" w14:textId="77777777" w:rsidR="00C11DBA" w:rsidRPr="001D6707" w:rsidRDefault="00573861">
            <w:pPr>
              <w:pStyle w:val="TableParagraph"/>
              <w:ind w:left="182"/>
              <w:rPr>
                <w:sz w:val="24"/>
              </w:rPr>
            </w:pPr>
            <w:r w:rsidRPr="001D6707">
              <w:rPr>
                <w:i/>
                <w:sz w:val="24"/>
              </w:rPr>
              <w:t>Staphylococcus</w:t>
            </w:r>
            <w:r w:rsidRPr="001D6707">
              <w:rPr>
                <w:i/>
                <w:spacing w:val="-5"/>
                <w:sz w:val="24"/>
              </w:rPr>
              <w:t xml:space="preserve"> </w:t>
            </w:r>
            <w:r w:rsidRPr="001D6707">
              <w:rPr>
                <w:i/>
                <w:sz w:val="24"/>
              </w:rPr>
              <w:t>aureus</w:t>
            </w:r>
            <w:r w:rsidRPr="001D6707">
              <w:rPr>
                <w:i/>
                <w:spacing w:val="-4"/>
                <w:sz w:val="24"/>
              </w:rPr>
              <w:t xml:space="preserve"> </w:t>
            </w:r>
            <w:r w:rsidRPr="001D6707">
              <w:rPr>
                <w:spacing w:val="-2"/>
                <w:sz w:val="24"/>
              </w:rPr>
              <w:t>bacteremia</w:t>
            </w:r>
          </w:p>
        </w:tc>
        <w:tc>
          <w:tcPr>
            <w:tcW w:w="2147" w:type="dxa"/>
          </w:tcPr>
          <w:p w14:paraId="3DBB1C8E" w14:textId="77777777" w:rsidR="00C11DBA" w:rsidRPr="001D6707" w:rsidRDefault="00573861">
            <w:pPr>
              <w:pStyle w:val="TableParagraph"/>
              <w:ind w:left="691"/>
              <w:rPr>
                <w:sz w:val="24"/>
              </w:rPr>
            </w:pPr>
            <w:r w:rsidRPr="001D6707">
              <w:rPr>
                <w:spacing w:val="-10"/>
                <w:sz w:val="24"/>
              </w:rPr>
              <w:t>3</w:t>
            </w:r>
          </w:p>
        </w:tc>
        <w:tc>
          <w:tcPr>
            <w:tcW w:w="1865" w:type="dxa"/>
          </w:tcPr>
          <w:p w14:paraId="4E433BAB" w14:textId="77777777" w:rsidR="00C11DBA" w:rsidRPr="001D6707" w:rsidRDefault="00573861">
            <w:pPr>
              <w:pStyle w:val="TableParagraph"/>
              <w:ind w:right="106"/>
              <w:jc w:val="right"/>
              <w:rPr>
                <w:sz w:val="24"/>
              </w:rPr>
            </w:pPr>
            <w:r w:rsidRPr="001D6707">
              <w:rPr>
                <w:spacing w:val="-4"/>
                <w:sz w:val="24"/>
              </w:rPr>
              <w:t>0.54</w:t>
            </w:r>
          </w:p>
        </w:tc>
      </w:tr>
      <w:tr w:rsidR="00C11DBA" w:rsidRPr="001D6707" w14:paraId="77D3045E" w14:textId="77777777">
        <w:trPr>
          <w:trHeight w:val="275"/>
        </w:trPr>
        <w:tc>
          <w:tcPr>
            <w:tcW w:w="5359" w:type="dxa"/>
          </w:tcPr>
          <w:p w14:paraId="4A6B40AA" w14:textId="77777777" w:rsidR="00C11DBA" w:rsidRPr="001D6707" w:rsidRDefault="00573861">
            <w:pPr>
              <w:pStyle w:val="TableParagraph"/>
              <w:ind w:left="182"/>
              <w:rPr>
                <w:sz w:val="24"/>
              </w:rPr>
            </w:pPr>
            <w:proofErr w:type="spellStart"/>
            <w:r w:rsidRPr="001D6707">
              <w:rPr>
                <w:i/>
                <w:sz w:val="24"/>
              </w:rPr>
              <w:t>Esherichia</w:t>
            </w:r>
            <w:proofErr w:type="spellEnd"/>
            <w:r w:rsidRPr="001D6707">
              <w:rPr>
                <w:i/>
                <w:spacing w:val="-2"/>
                <w:sz w:val="24"/>
              </w:rPr>
              <w:t xml:space="preserve"> </w:t>
            </w:r>
            <w:r w:rsidRPr="001D6707">
              <w:rPr>
                <w:i/>
                <w:sz w:val="24"/>
              </w:rPr>
              <w:t>coli</w:t>
            </w:r>
            <w:r w:rsidRPr="001D6707">
              <w:rPr>
                <w:i/>
                <w:spacing w:val="1"/>
                <w:sz w:val="24"/>
              </w:rPr>
              <w:t xml:space="preserve"> </w:t>
            </w:r>
            <w:r w:rsidRPr="001D6707">
              <w:rPr>
                <w:spacing w:val="-2"/>
                <w:sz w:val="24"/>
              </w:rPr>
              <w:t>bacteremia</w:t>
            </w:r>
          </w:p>
        </w:tc>
        <w:tc>
          <w:tcPr>
            <w:tcW w:w="2147" w:type="dxa"/>
          </w:tcPr>
          <w:p w14:paraId="0F9CA31C" w14:textId="77777777" w:rsidR="00C11DBA" w:rsidRPr="001D6707" w:rsidRDefault="00573861">
            <w:pPr>
              <w:pStyle w:val="TableParagraph"/>
              <w:ind w:left="691"/>
              <w:rPr>
                <w:sz w:val="24"/>
              </w:rPr>
            </w:pPr>
            <w:r w:rsidRPr="001D6707">
              <w:rPr>
                <w:spacing w:val="-10"/>
                <w:sz w:val="24"/>
              </w:rPr>
              <w:t>2</w:t>
            </w:r>
          </w:p>
        </w:tc>
        <w:tc>
          <w:tcPr>
            <w:tcW w:w="1865" w:type="dxa"/>
          </w:tcPr>
          <w:p w14:paraId="072A2B7D" w14:textId="77777777" w:rsidR="00C11DBA" w:rsidRPr="001D6707" w:rsidRDefault="00573861">
            <w:pPr>
              <w:pStyle w:val="TableParagraph"/>
              <w:ind w:right="106"/>
              <w:jc w:val="right"/>
              <w:rPr>
                <w:sz w:val="24"/>
              </w:rPr>
            </w:pPr>
            <w:r w:rsidRPr="001D6707">
              <w:rPr>
                <w:spacing w:val="-4"/>
                <w:sz w:val="24"/>
              </w:rPr>
              <w:t>0.36</w:t>
            </w:r>
          </w:p>
        </w:tc>
      </w:tr>
      <w:tr w:rsidR="00C11DBA" w:rsidRPr="001D6707" w14:paraId="78976BEB" w14:textId="77777777">
        <w:trPr>
          <w:trHeight w:val="275"/>
        </w:trPr>
        <w:tc>
          <w:tcPr>
            <w:tcW w:w="5359" w:type="dxa"/>
          </w:tcPr>
          <w:p w14:paraId="755B7F8F" w14:textId="77777777" w:rsidR="00C11DBA" w:rsidRPr="001D6707" w:rsidRDefault="00573861">
            <w:pPr>
              <w:pStyle w:val="TableParagraph"/>
              <w:ind w:left="182"/>
              <w:rPr>
                <w:sz w:val="24"/>
              </w:rPr>
            </w:pPr>
            <w:r w:rsidRPr="001D6707">
              <w:rPr>
                <w:i/>
                <w:sz w:val="24"/>
              </w:rPr>
              <w:t>Staphylococcus</w:t>
            </w:r>
            <w:r w:rsidRPr="001D6707">
              <w:rPr>
                <w:i/>
                <w:spacing w:val="-6"/>
                <w:sz w:val="24"/>
              </w:rPr>
              <w:t xml:space="preserve"> </w:t>
            </w:r>
            <w:proofErr w:type="spellStart"/>
            <w:r w:rsidRPr="001D6707">
              <w:rPr>
                <w:i/>
                <w:sz w:val="24"/>
              </w:rPr>
              <w:t>lugdunensis</w:t>
            </w:r>
            <w:proofErr w:type="spellEnd"/>
            <w:r w:rsidRPr="001D6707">
              <w:rPr>
                <w:i/>
                <w:spacing w:val="-3"/>
                <w:sz w:val="24"/>
              </w:rPr>
              <w:t xml:space="preserve"> </w:t>
            </w:r>
            <w:r w:rsidRPr="001D6707">
              <w:rPr>
                <w:spacing w:val="-2"/>
                <w:sz w:val="24"/>
              </w:rPr>
              <w:t>bacteremia</w:t>
            </w:r>
          </w:p>
        </w:tc>
        <w:tc>
          <w:tcPr>
            <w:tcW w:w="2147" w:type="dxa"/>
          </w:tcPr>
          <w:p w14:paraId="52398310" w14:textId="77777777" w:rsidR="00C11DBA" w:rsidRPr="001D6707" w:rsidRDefault="00573861">
            <w:pPr>
              <w:pStyle w:val="TableParagraph"/>
              <w:ind w:left="691"/>
              <w:rPr>
                <w:sz w:val="24"/>
              </w:rPr>
            </w:pPr>
            <w:r w:rsidRPr="001D6707">
              <w:rPr>
                <w:spacing w:val="-10"/>
                <w:sz w:val="24"/>
              </w:rPr>
              <w:t>1</w:t>
            </w:r>
          </w:p>
        </w:tc>
        <w:tc>
          <w:tcPr>
            <w:tcW w:w="1865" w:type="dxa"/>
          </w:tcPr>
          <w:p w14:paraId="0365EF3B" w14:textId="77777777" w:rsidR="00C11DBA" w:rsidRPr="001D6707" w:rsidRDefault="00573861">
            <w:pPr>
              <w:pStyle w:val="TableParagraph"/>
              <w:ind w:right="106"/>
              <w:jc w:val="right"/>
              <w:rPr>
                <w:sz w:val="24"/>
              </w:rPr>
            </w:pPr>
            <w:r w:rsidRPr="001D6707">
              <w:rPr>
                <w:spacing w:val="-4"/>
                <w:sz w:val="24"/>
              </w:rPr>
              <w:t>0.18</w:t>
            </w:r>
          </w:p>
        </w:tc>
      </w:tr>
      <w:tr w:rsidR="00C11DBA" w:rsidRPr="001D6707" w14:paraId="4A1474D0" w14:textId="77777777">
        <w:trPr>
          <w:trHeight w:val="276"/>
        </w:trPr>
        <w:tc>
          <w:tcPr>
            <w:tcW w:w="5359" w:type="dxa"/>
          </w:tcPr>
          <w:p w14:paraId="64140D21" w14:textId="77777777" w:rsidR="00C11DBA" w:rsidRPr="001D6707" w:rsidRDefault="00573861">
            <w:pPr>
              <w:pStyle w:val="TableParagraph"/>
              <w:ind w:left="242"/>
              <w:rPr>
                <w:i/>
                <w:sz w:val="24"/>
              </w:rPr>
            </w:pPr>
            <w:r w:rsidRPr="001D6707">
              <w:rPr>
                <w:sz w:val="24"/>
              </w:rPr>
              <w:t>Bacteremia</w:t>
            </w:r>
            <w:r w:rsidRPr="001D6707">
              <w:rPr>
                <w:spacing w:val="-1"/>
                <w:sz w:val="24"/>
              </w:rPr>
              <w:t xml:space="preserve"> </w:t>
            </w:r>
            <w:r w:rsidRPr="001D6707">
              <w:rPr>
                <w:sz w:val="24"/>
              </w:rPr>
              <w:t>caused</w:t>
            </w:r>
            <w:r w:rsidRPr="001D6707">
              <w:rPr>
                <w:spacing w:val="-1"/>
                <w:sz w:val="24"/>
              </w:rPr>
              <w:t xml:space="preserve"> </w:t>
            </w:r>
            <w:r w:rsidRPr="001D6707">
              <w:rPr>
                <w:sz w:val="24"/>
              </w:rPr>
              <w:t>by</w:t>
            </w:r>
            <w:r w:rsidRPr="001D6707">
              <w:rPr>
                <w:spacing w:val="-2"/>
                <w:sz w:val="24"/>
              </w:rPr>
              <w:t xml:space="preserve"> </w:t>
            </w:r>
            <w:r w:rsidRPr="001D6707">
              <w:rPr>
                <w:i/>
                <w:sz w:val="24"/>
              </w:rPr>
              <w:t>Staphylococcus</w:t>
            </w:r>
            <w:r w:rsidRPr="001D6707">
              <w:rPr>
                <w:i/>
                <w:spacing w:val="-1"/>
                <w:sz w:val="24"/>
              </w:rPr>
              <w:t xml:space="preserve"> </w:t>
            </w:r>
            <w:proofErr w:type="spellStart"/>
            <w:r w:rsidRPr="001D6707">
              <w:rPr>
                <w:i/>
                <w:spacing w:val="-2"/>
                <w:sz w:val="24"/>
              </w:rPr>
              <w:t>vitulinus</w:t>
            </w:r>
            <w:proofErr w:type="spellEnd"/>
          </w:p>
        </w:tc>
        <w:tc>
          <w:tcPr>
            <w:tcW w:w="2147" w:type="dxa"/>
          </w:tcPr>
          <w:p w14:paraId="7048A771" w14:textId="77777777" w:rsidR="00C11DBA" w:rsidRPr="001D6707" w:rsidRDefault="00573861">
            <w:pPr>
              <w:pStyle w:val="TableParagraph"/>
              <w:ind w:left="691"/>
              <w:rPr>
                <w:sz w:val="24"/>
              </w:rPr>
            </w:pPr>
            <w:r w:rsidRPr="001D6707">
              <w:rPr>
                <w:spacing w:val="-10"/>
                <w:sz w:val="24"/>
              </w:rPr>
              <w:t>1</w:t>
            </w:r>
          </w:p>
        </w:tc>
        <w:tc>
          <w:tcPr>
            <w:tcW w:w="1865" w:type="dxa"/>
          </w:tcPr>
          <w:p w14:paraId="2E4C8EF1" w14:textId="77777777" w:rsidR="00C11DBA" w:rsidRPr="001D6707" w:rsidRDefault="00573861">
            <w:pPr>
              <w:pStyle w:val="TableParagraph"/>
              <w:ind w:right="106"/>
              <w:jc w:val="right"/>
              <w:rPr>
                <w:sz w:val="24"/>
              </w:rPr>
            </w:pPr>
            <w:r w:rsidRPr="001D6707">
              <w:rPr>
                <w:spacing w:val="-4"/>
                <w:sz w:val="24"/>
              </w:rPr>
              <w:t>0.18</w:t>
            </w:r>
          </w:p>
        </w:tc>
      </w:tr>
      <w:tr w:rsidR="00C11DBA" w:rsidRPr="001D6707" w14:paraId="206B084F" w14:textId="77777777">
        <w:trPr>
          <w:trHeight w:val="275"/>
        </w:trPr>
        <w:tc>
          <w:tcPr>
            <w:tcW w:w="5359" w:type="dxa"/>
          </w:tcPr>
          <w:p w14:paraId="0DD2316C" w14:textId="77777777" w:rsidR="00C11DBA" w:rsidRPr="001D6707" w:rsidRDefault="00573861">
            <w:pPr>
              <w:pStyle w:val="TableParagraph"/>
              <w:ind w:left="182"/>
              <w:rPr>
                <w:sz w:val="24"/>
              </w:rPr>
            </w:pPr>
            <w:proofErr w:type="spellStart"/>
            <w:r w:rsidRPr="001D6707">
              <w:rPr>
                <w:i/>
                <w:sz w:val="24"/>
              </w:rPr>
              <w:t>Entecoccus</w:t>
            </w:r>
            <w:proofErr w:type="spellEnd"/>
            <w:r w:rsidRPr="001D6707">
              <w:rPr>
                <w:i/>
                <w:spacing w:val="-4"/>
                <w:sz w:val="24"/>
              </w:rPr>
              <w:t xml:space="preserve"> </w:t>
            </w:r>
            <w:r w:rsidRPr="001D6707">
              <w:rPr>
                <w:i/>
                <w:sz w:val="24"/>
              </w:rPr>
              <w:t>faecium</w:t>
            </w:r>
            <w:r w:rsidRPr="001D6707">
              <w:rPr>
                <w:i/>
                <w:spacing w:val="-2"/>
                <w:sz w:val="24"/>
              </w:rPr>
              <w:t xml:space="preserve"> </w:t>
            </w:r>
            <w:r w:rsidRPr="001D6707">
              <w:rPr>
                <w:spacing w:val="-2"/>
                <w:sz w:val="24"/>
              </w:rPr>
              <w:t>bacteremia</w:t>
            </w:r>
          </w:p>
        </w:tc>
        <w:tc>
          <w:tcPr>
            <w:tcW w:w="2147" w:type="dxa"/>
          </w:tcPr>
          <w:p w14:paraId="53BEB840" w14:textId="77777777" w:rsidR="00C11DBA" w:rsidRPr="001D6707" w:rsidRDefault="00573861">
            <w:pPr>
              <w:pStyle w:val="TableParagraph"/>
              <w:ind w:left="691"/>
              <w:rPr>
                <w:sz w:val="24"/>
              </w:rPr>
            </w:pPr>
            <w:r w:rsidRPr="001D6707">
              <w:rPr>
                <w:spacing w:val="-10"/>
                <w:sz w:val="24"/>
              </w:rPr>
              <w:t>1</w:t>
            </w:r>
          </w:p>
        </w:tc>
        <w:tc>
          <w:tcPr>
            <w:tcW w:w="1865" w:type="dxa"/>
          </w:tcPr>
          <w:p w14:paraId="56AF5C0B" w14:textId="77777777" w:rsidR="00C11DBA" w:rsidRPr="001D6707" w:rsidRDefault="00573861">
            <w:pPr>
              <w:pStyle w:val="TableParagraph"/>
              <w:ind w:right="106"/>
              <w:jc w:val="right"/>
              <w:rPr>
                <w:sz w:val="24"/>
              </w:rPr>
            </w:pPr>
            <w:r w:rsidRPr="001D6707">
              <w:rPr>
                <w:spacing w:val="-4"/>
                <w:sz w:val="24"/>
              </w:rPr>
              <w:t>0.18</w:t>
            </w:r>
          </w:p>
        </w:tc>
      </w:tr>
      <w:tr w:rsidR="00C11DBA" w:rsidRPr="001D6707" w14:paraId="6901A2A0" w14:textId="77777777">
        <w:trPr>
          <w:trHeight w:val="276"/>
        </w:trPr>
        <w:tc>
          <w:tcPr>
            <w:tcW w:w="5359" w:type="dxa"/>
          </w:tcPr>
          <w:p w14:paraId="452A9145" w14:textId="77777777" w:rsidR="00C11DBA" w:rsidRPr="001D6707" w:rsidRDefault="00573861">
            <w:pPr>
              <w:pStyle w:val="TableParagraph"/>
              <w:ind w:left="242"/>
              <w:rPr>
                <w:i/>
                <w:sz w:val="24"/>
              </w:rPr>
            </w:pPr>
            <w:r w:rsidRPr="001D6707">
              <w:rPr>
                <w:sz w:val="24"/>
              </w:rPr>
              <w:t>Bacteremia</w:t>
            </w:r>
            <w:r w:rsidRPr="001D6707">
              <w:rPr>
                <w:spacing w:val="-5"/>
                <w:sz w:val="24"/>
              </w:rPr>
              <w:t xml:space="preserve"> </w:t>
            </w:r>
            <w:r w:rsidRPr="001D6707">
              <w:rPr>
                <w:sz w:val="24"/>
              </w:rPr>
              <w:t>with</w:t>
            </w:r>
            <w:r w:rsidRPr="001D6707">
              <w:rPr>
                <w:spacing w:val="-4"/>
                <w:sz w:val="24"/>
              </w:rPr>
              <w:t xml:space="preserve"> </w:t>
            </w:r>
            <w:r w:rsidRPr="001D6707">
              <w:rPr>
                <w:i/>
                <w:sz w:val="24"/>
              </w:rPr>
              <w:t>Enterobacter</w:t>
            </w:r>
            <w:r w:rsidRPr="001D6707">
              <w:rPr>
                <w:i/>
                <w:spacing w:val="-4"/>
                <w:sz w:val="24"/>
              </w:rPr>
              <w:t xml:space="preserve"> </w:t>
            </w:r>
            <w:r w:rsidRPr="001D6707">
              <w:rPr>
                <w:i/>
                <w:spacing w:val="-2"/>
                <w:sz w:val="24"/>
              </w:rPr>
              <w:t>cloacae</w:t>
            </w:r>
          </w:p>
        </w:tc>
        <w:tc>
          <w:tcPr>
            <w:tcW w:w="2147" w:type="dxa"/>
          </w:tcPr>
          <w:p w14:paraId="0D13E45A" w14:textId="77777777" w:rsidR="00C11DBA" w:rsidRPr="001D6707" w:rsidRDefault="00573861">
            <w:pPr>
              <w:pStyle w:val="TableParagraph"/>
              <w:ind w:left="691"/>
              <w:rPr>
                <w:sz w:val="24"/>
              </w:rPr>
            </w:pPr>
            <w:r w:rsidRPr="001D6707">
              <w:rPr>
                <w:spacing w:val="-10"/>
                <w:sz w:val="24"/>
              </w:rPr>
              <w:t>1</w:t>
            </w:r>
          </w:p>
        </w:tc>
        <w:tc>
          <w:tcPr>
            <w:tcW w:w="1865" w:type="dxa"/>
          </w:tcPr>
          <w:p w14:paraId="4F2C13D5" w14:textId="77777777" w:rsidR="00C11DBA" w:rsidRPr="001D6707" w:rsidRDefault="00573861">
            <w:pPr>
              <w:pStyle w:val="TableParagraph"/>
              <w:ind w:right="106"/>
              <w:jc w:val="right"/>
              <w:rPr>
                <w:sz w:val="24"/>
              </w:rPr>
            </w:pPr>
            <w:r w:rsidRPr="001D6707">
              <w:rPr>
                <w:spacing w:val="-4"/>
                <w:sz w:val="24"/>
              </w:rPr>
              <w:t>0.18</w:t>
            </w:r>
          </w:p>
        </w:tc>
      </w:tr>
      <w:tr w:rsidR="00C11DBA" w:rsidRPr="001D6707" w14:paraId="1993A122" w14:textId="77777777">
        <w:trPr>
          <w:trHeight w:val="275"/>
        </w:trPr>
        <w:tc>
          <w:tcPr>
            <w:tcW w:w="5359" w:type="dxa"/>
          </w:tcPr>
          <w:p w14:paraId="7EC8C291" w14:textId="77777777" w:rsidR="00C11DBA" w:rsidRPr="001D6707" w:rsidRDefault="00573861">
            <w:pPr>
              <w:pStyle w:val="TableParagraph"/>
              <w:ind w:left="242"/>
              <w:rPr>
                <w:sz w:val="24"/>
              </w:rPr>
            </w:pPr>
            <w:r w:rsidRPr="001D6707">
              <w:rPr>
                <w:sz w:val="24"/>
              </w:rPr>
              <w:t>Urinary</w:t>
            </w:r>
            <w:r w:rsidRPr="001D6707">
              <w:rPr>
                <w:spacing w:val="-1"/>
                <w:sz w:val="24"/>
              </w:rPr>
              <w:t xml:space="preserve"> </w:t>
            </w:r>
            <w:r w:rsidRPr="001D6707">
              <w:rPr>
                <w:sz w:val="24"/>
              </w:rPr>
              <w:t xml:space="preserve">tract </w:t>
            </w:r>
            <w:r w:rsidRPr="001D6707">
              <w:rPr>
                <w:spacing w:val="-2"/>
                <w:sz w:val="24"/>
              </w:rPr>
              <w:t>infection</w:t>
            </w:r>
          </w:p>
        </w:tc>
        <w:tc>
          <w:tcPr>
            <w:tcW w:w="2147" w:type="dxa"/>
          </w:tcPr>
          <w:p w14:paraId="76DD2AD6" w14:textId="77777777" w:rsidR="00C11DBA" w:rsidRPr="001D6707" w:rsidRDefault="00573861">
            <w:pPr>
              <w:pStyle w:val="TableParagraph"/>
              <w:ind w:left="631"/>
              <w:rPr>
                <w:sz w:val="24"/>
              </w:rPr>
            </w:pPr>
            <w:r w:rsidRPr="001D6707">
              <w:rPr>
                <w:spacing w:val="-5"/>
                <w:sz w:val="24"/>
              </w:rPr>
              <w:t>13</w:t>
            </w:r>
          </w:p>
        </w:tc>
        <w:tc>
          <w:tcPr>
            <w:tcW w:w="1865" w:type="dxa"/>
          </w:tcPr>
          <w:p w14:paraId="1DC13ED1" w14:textId="77777777" w:rsidR="00C11DBA" w:rsidRPr="001D6707" w:rsidRDefault="00573861">
            <w:pPr>
              <w:pStyle w:val="TableParagraph"/>
              <w:ind w:right="106"/>
              <w:jc w:val="right"/>
              <w:rPr>
                <w:sz w:val="24"/>
              </w:rPr>
            </w:pPr>
            <w:r w:rsidRPr="001D6707">
              <w:rPr>
                <w:spacing w:val="-4"/>
                <w:sz w:val="24"/>
              </w:rPr>
              <w:t>2.36</w:t>
            </w:r>
          </w:p>
        </w:tc>
      </w:tr>
      <w:tr w:rsidR="00C11DBA" w:rsidRPr="001D6707" w14:paraId="297387CC" w14:textId="77777777">
        <w:trPr>
          <w:trHeight w:val="276"/>
        </w:trPr>
        <w:tc>
          <w:tcPr>
            <w:tcW w:w="5359" w:type="dxa"/>
          </w:tcPr>
          <w:p w14:paraId="4F995A96" w14:textId="77777777" w:rsidR="00C11DBA" w:rsidRPr="001D6707" w:rsidRDefault="00573861">
            <w:pPr>
              <w:pStyle w:val="TableParagraph"/>
              <w:ind w:left="242"/>
              <w:rPr>
                <w:sz w:val="24"/>
              </w:rPr>
            </w:pPr>
            <w:r w:rsidRPr="001D6707">
              <w:rPr>
                <w:spacing w:val="-2"/>
                <w:sz w:val="24"/>
              </w:rPr>
              <w:t>Tetanus</w:t>
            </w:r>
          </w:p>
        </w:tc>
        <w:tc>
          <w:tcPr>
            <w:tcW w:w="2147" w:type="dxa"/>
          </w:tcPr>
          <w:p w14:paraId="49350009" w14:textId="77777777" w:rsidR="00C11DBA" w:rsidRPr="001D6707" w:rsidRDefault="00573861">
            <w:pPr>
              <w:pStyle w:val="TableParagraph"/>
              <w:ind w:left="631"/>
              <w:rPr>
                <w:sz w:val="24"/>
              </w:rPr>
            </w:pPr>
            <w:r w:rsidRPr="001D6707">
              <w:rPr>
                <w:spacing w:val="-5"/>
                <w:sz w:val="24"/>
              </w:rPr>
              <w:t>12</w:t>
            </w:r>
          </w:p>
        </w:tc>
        <w:tc>
          <w:tcPr>
            <w:tcW w:w="1865" w:type="dxa"/>
          </w:tcPr>
          <w:p w14:paraId="114F476B" w14:textId="77777777" w:rsidR="00C11DBA" w:rsidRPr="001D6707" w:rsidRDefault="00573861">
            <w:pPr>
              <w:pStyle w:val="TableParagraph"/>
              <w:ind w:right="106"/>
              <w:jc w:val="right"/>
              <w:rPr>
                <w:sz w:val="24"/>
              </w:rPr>
            </w:pPr>
            <w:r w:rsidRPr="001D6707">
              <w:rPr>
                <w:spacing w:val="-4"/>
                <w:sz w:val="24"/>
              </w:rPr>
              <w:t>2.18</w:t>
            </w:r>
          </w:p>
        </w:tc>
      </w:tr>
      <w:tr w:rsidR="00C11DBA" w:rsidRPr="001D6707" w14:paraId="0A7FA9BA" w14:textId="77777777">
        <w:trPr>
          <w:trHeight w:val="276"/>
        </w:trPr>
        <w:tc>
          <w:tcPr>
            <w:tcW w:w="5359" w:type="dxa"/>
          </w:tcPr>
          <w:p w14:paraId="502D723A" w14:textId="77777777" w:rsidR="00C11DBA" w:rsidRPr="001D6707" w:rsidRDefault="00573861">
            <w:pPr>
              <w:pStyle w:val="TableParagraph"/>
              <w:ind w:left="182"/>
              <w:rPr>
                <w:sz w:val="24"/>
              </w:rPr>
            </w:pPr>
            <w:proofErr w:type="spellStart"/>
            <w:r w:rsidRPr="001D6707">
              <w:rPr>
                <w:i/>
                <w:sz w:val="24"/>
              </w:rPr>
              <w:t>Acinobacter</w:t>
            </w:r>
            <w:proofErr w:type="spellEnd"/>
            <w:r w:rsidRPr="001D6707">
              <w:rPr>
                <w:i/>
                <w:spacing w:val="-1"/>
                <w:sz w:val="24"/>
              </w:rPr>
              <w:t xml:space="preserve"> </w:t>
            </w:r>
            <w:proofErr w:type="spellStart"/>
            <w:r w:rsidRPr="001D6707">
              <w:rPr>
                <w:i/>
                <w:sz w:val="24"/>
              </w:rPr>
              <w:t>baumannii</w:t>
            </w:r>
            <w:proofErr w:type="spellEnd"/>
            <w:r w:rsidRPr="001D6707">
              <w:rPr>
                <w:i/>
                <w:spacing w:val="-1"/>
                <w:sz w:val="24"/>
              </w:rPr>
              <w:t xml:space="preserve"> </w:t>
            </w:r>
            <w:r w:rsidRPr="001D6707">
              <w:rPr>
                <w:spacing w:val="-2"/>
                <w:sz w:val="24"/>
              </w:rPr>
              <w:t>bacteremia</w:t>
            </w:r>
          </w:p>
        </w:tc>
        <w:tc>
          <w:tcPr>
            <w:tcW w:w="2147" w:type="dxa"/>
          </w:tcPr>
          <w:p w14:paraId="7A840218" w14:textId="77777777" w:rsidR="00C11DBA" w:rsidRPr="001D6707" w:rsidRDefault="00573861">
            <w:pPr>
              <w:pStyle w:val="TableParagraph"/>
              <w:ind w:left="691"/>
              <w:rPr>
                <w:sz w:val="24"/>
              </w:rPr>
            </w:pPr>
            <w:r w:rsidRPr="001D6707">
              <w:rPr>
                <w:spacing w:val="-10"/>
                <w:sz w:val="24"/>
              </w:rPr>
              <w:t>1</w:t>
            </w:r>
          </w:p>
        </w:tc>
        <w:tc>
          <w:tcPr>
            <w:tcW w:w="1865" w:type="dxa"/>
          </w:tcPr>
          <w:p w14:paraId="3551498E" w14:textId="77777777" w:rsidR="00C11DBA" w:rsidRPr="001D6707" w:rsidRDefault="00573861">
            <w:pPr>
              <w:pStyle w:val="TableParagraph"/>
              <w:ind w:right="106"/>
              <w:jc w:val="right"/>
              <w:rPr>
                <w:sz w:val="24"/>
              </w:rPr>
            </w:pPr>
            <w:r w:rsidRPr="001D6707">
              <w:rPr>
                <w:spacing w:val="-4"/>
                <w:sz w:val="24"/>
              </w:rPr>
              <w:t>0.18</w:t>
            </w:r>
          </w:p>
        </w:tc>
      </w:tr>
      <w:tr w:rsidR="00C11DBA" w:rsidRPr="001D6707" w14:paraId="6E460CEB" w14:textId="77777777">
        <w:trPr>
          <w:trHeight w:val="270"/>
        </w:trPr>
        <w:tc>
          <w:tcPr>
            <w:tcW w:w="5359" w:type="dxa"/>
          </w:tcPr>
          <w:p w14:paraId="5E9EEF94" w14:textId="77777777" w:rsidR="00C11DBA" w:rsidRPr="001D6707" w:rsidRDefault="00573861">
            <w:pPr>
              <w:pStyle w:val="TableParagraph"/>
              <w:spacing w:line="251" w:lineRule="exact"/>
              <w:ind w:left="242"/>
              <w:rPr>
                <w:i/>
                <w:sz w:val="24"/>
              </w:rPr>
            </w:pPr>
            <w:r w:rsidRPr="001D6707">
              <w:rPr>
                <w:sz w:val="24"/>
              </w:rPr>
              <w:t>Enteritis</w:t>
            </w:r>
            <w:r w:rsidRPr="001D6707">
              <w:rPr>
                <w:spacing w:val="-3"/>
                <w:sz w:val="24"/>
              </w:rPr>
              <w:t xml:space="preserve"> </w:t>
            </w:r>
            <w:r w:rsidRPr="001D6707">
              <w:rPr>
                <w:sz w:val="24"/>
              </w:rPr>
              <w:t>caused</w:t>
            </w:r>
            <w:r w:rsidRPr="001D6707">
              <w:rPr>
                <w:spacing w:val="-1"/>
                <w:sz w:val="24"/>
              </w:rPr>
              <w:t xml:space="preserve"> </w:t>
            </w:r>
            <w:r w:rsidRPr="001D6707">
              <w:rPr>
                <w:sz w:val="24"/>
              </w:rPr>
              <w:t>by</w:t>
            </w:r>
            <w:r w:rsidRPr="001D6707">
              <w:rPr>
                <w:spacing w:val="-1"/>
                <w:sz w:val="24"/>
              </w:rPr>
              <w:t xml:space="preserve"> </w:t>
            </w:r>
            <w:r w:rsidRPr="001D6707">
              <w:rPr>
                <w:i/>
                <w:sz w:val="24"/>
              </w:rPr>
              <w:t>Escherichia</w:t>
            </w:r>
            <w:r w:rsidRPr="001D6707">
              <w:rPr>
                <w:i/>
                <w:spacing w:val="-1"/>
                <w:sz w:val="24"/>
              </w:rPr>
              <w:t xml:space="preserve"> </w:t>
            </w:r>
            <w:r w:rsidRPr="001D6707">
              <w:rPr>
                <w:i/>
                <w:spacing w:val="-4"/>
                <w:sz w:val="24"/>
              </w:rPr>
              <w:t>coli</w:t>
            </w:r>
          </w:p>
        </w:tc>
        <w:tc>
          <w:tcPr>
            <w:tcW w:w="2147" w:type="dxa"/>
          </w:tcPr>
          <w:p w14:paraId="1259E4A6" w14:textId="77777777" w:rsidR="00C11DBA" w:rsidRPr="001D6707" w:rsidRDefault="00573861">
            <w:pPr>
              <w:pStyle w:val="TableParagraph"/>
              <w:spacing w:line="251" w:lineRule="exact"/>
              <w:ind w:left="691"/>
              <w:rPr>
                <w:sz w:val="24"/>
              </w:rPr>
            </w:pPr>
            <w:r w:rsidRPr="001D6707">
              <w:rPr>
                <w:spacing w:val="-10"/>
                <w:sz w:val="24"/>
              </w:rPr>
              <w:t>1</w:t>
            </w:r>
          </w:p>
        </w:tc>
        <w:tc>
          <w:tcPr>
            <w:tcW w:w="1865" w:type="dxa"/>
          </w:tcPr>
          <w:p w14:paraId="1DA56CA7" w14:textId="77777777" w:rsidR="00C11DBA" w:rsidRPr="001D6707" w:rsidRDefault="00573861">
            <w:pPr>
              <w:pStyle w:val="TableParagraph"/>
              <w:spacing w:line="251" w:lineRule="exact"/>
              <w:ind w:right="106"/>
              <w:jc w:val="right"/>
              <w:rPr>
                <w:sz w:val="24"/>
              </w:rPr>
            </w:pPr>
            <w:r w:rsidRPr="001D6707">
              <w:rPr>
                <w:spacing w:val="-4"/>
                <w:sz w:val="24"/>
              </w:rPr>
              <w:t>0.18</w:t>
            </w:r>
          </w:p>
        </w:tc>
      </w:tr>
      <w:tr w:rsidR="00C11DBA" w:rsidRPr="001D6707" w14:paraId="2F8CA7E1" w14:textId="77777777">
        <w:trPr>
          <w:trHeight w:val="557"/>
        </w:trPr>
        <w:tc>
          <w:tcPr>
            <w:tcW w:w="5359" w:type="dxa"/>
          </w:tcPr>
          <w:p w14:paraId="106A93CD" w14:textId="77777777" w:rsidR="00C11DBA" w:rsidRPr="001D6707" w:rsidRDefault="00573861">
            <w:pPr>
              <w:pStyle w:val="TableParagraph"/>
              <w:spacing w:line="240" w:lineRule="auto"/>
              <w:ind w:left="122"/>
              <w:rPr>
                <w:b/>
                <w:sz w:val="24"/>
              </w:rPr>
            </w:pPr>
            <w:r w:rsidRPr="001D6707">
              <w:rPr>
                <w:b/>
                <w:spacing w:val="-2"/>
                <w:sz w:val="24"/>
              </w:rPr>
              <w:t>Fungal</w:t>
            </w:r>
          </w:p>
          <w:p w14:paraId="63B4DFD6" w14:textId="77777777" w:rsidR="00C11DBA" w:rsidRPr="001D6707" w:rsidRDefault="00573861">
            <w:pPr>
              <w:pStyle w:val="TableParagraph"/>
              <w:spacing w:line="261" w:lineRule="exact"/>
              <w:ind w:left="242"/>
              <w:rPr>
                <w:sz w:val="24"/>
              </w:rPr>
            </w:pPr>
            <w:r w:rsidRPr="001D6707">
              <w:rPr>
                <w:sz w:val="24"/>
              </w:rPr>
              <w:t>Digestive</w:t>
            </w:r>
            <w:r w:rsidRPr="001D6707">
              <w:rPr>
                <w:spacing w:val="-1"/>
                <w:sz w:val="24"/>
              </w:rPr>
              <w:t xml:space="preserve"> </w:t>
            </w:r>
            <w:r w:rsidRPr="001D6707">
              <w:rPr>
                <w:spacing w:val="-2"/>
                <w:sz w:val="24"/>
              </w:rPr>
              <w:t>candidiasis</w:t>
            </w:r>
          </w:p>
        </w:tc>
        <w:tc>
          <w:tcPr>
            <w:tcW w:w="2147" w:type="dxa"/>
          </w:tcPr>
          <w:p w14:paraId="2CFBEFB5" w14:textId="77777777" w:rsidR="00C11DBA" w:rsidRPr="001D6707" w:rsidRDefault="00C11DBA">
            <w:pPr>
              <w:pStyle w:val="TableParagraph"/>
              <w:spacing w:line="240" w:lineRule="auto"/>
              <w:rPr>
                <w:sz w:val="24"/>
              </w:rPr>
            </w:pPr>
          </w:p>
          <w:p w14:paraId="5827B9DC" w14:textId="77777777" w:rsidR="00C11DBA" w:rsidRPr="001D6707" w:rsidRDefault="00573861">
            <w:pPr>
              <w:pStyle w:val="TableParagraph"/>
              <w:spacing w:line="261" w:lineRule="exact"/>
              <w:ind w:left="631"/>
              <w:rPr>
                <w:sz w:val="24"/>
              </w:rPr>
            </w:pPr>
            <w:r w:rsidRPr="001D6707">
              <w:rPr>
                <w:spacing w:val="-5"/>
                <w:sz w:val="24"/>
              </w:rPr>
              <w:t>18</w:t>
            </w:r>
          </w:p>
        </w:tc>
        <w:tc>
          <w:tcPr>
            <w:tcW w:w="1865" w:type="dxa"/>
          </w:tcPr>
          <w:p w14:paraId="0712153A" w14:textId="77777777" w:rsidR="00C11DBA" w:rsidRPr="001D6707" w:rsidRDefault="00C11DBA">
            <w:pPr>
              <w:pStyle w:val="TableParagraph"/>
              <w:spacing w:line="240" w:lineRule="auto"/>
              <w:rPr>
                <w:sz w:val="24"/>
              </w:rPr>
            </w:pPr>
          </w:p>
          <w:p w14:paraId="5BC4FF8D" w14:textId="77777777" w:rsidR="00C11DBA" w:rsidRPr="001D6707" w:rsidRDefault="00573861">
            <w:pPr>
              <w:pStyle w:val="TableParagraph"/>
              <w:spacing w:line="261" w:lineRule="exact"/>
              <w:ind w:right="106"/>
              <w:jc w:val="right"/>
              <w:rPr>
                <w:sz w:val="24"/>
              </w:rPr>
            </w:pPr>
            <w:r w:rsidRPr="001D6707">
              <w:rPr>
                <w:spacing w:val="-4"/>
                <w:sz w:val="24"/>
              </w:rPr>
              <w:t>3.27</w:t>
            </w:r>
          </w:p>
        </w:tc>
      </w:tr>
      <w:tr w:rsidR="00C11DBA" w:rsidRPr="001D6707" w14:paraId="3407FF1A" w14:textId="77777777">
        <w:trPr>
          <w:trHeight w:val="276"/>
        </w:trPr>
        <w:tc>
          <w:tcPr>
            <w:tcW w:w="5359" w:type="dxa"/>
          </w:tcPr>
          <w:p w14:paraId="42112C8B" w14:textId="77777777" w:rsidR="00C11DBA" w:rsidRPr="001D6707" w:rsidRDefault="00573861">
            <w:pPr>
              <w:pStyle w:val="TableParagraph"/>
              <w:ind w:left="242"/>
              <w:rPr>
                <w:sz w:val="24"/>
              </w:rPr>
            </w:pPr>
            <w:r w:rsidRPr="001D6707">
              <w:rPr>
                <w:sz w:val="24"/>
              </w:rPr>
              <w:t>Cryptococcal</w:t>
            </w:r>
            <w:r w:rsidRPr="001D6707">
              <w:rPr>
                <w:spacing w:val="-1"/>
                <w:sz w:val="24"/>
              </w:rPr>
              <w:t xml:space="preserve"> </w:t>
            </w:r>
            <w:r w:rsidRPr="001D6707">
              <w:rPr>
                <w:spacing w:val="-2"/>
                <w:sz w:val="24"/>
              </w:rPr>
              <w:t>meningitis</w:t>
            </w:r>
          </w:p>
        </w:tc>
        <w:tc>
          <w:tcPr>
            <w:tcW w:w="2147" w:type="dxa"/>
          </w:tcPr>
          <w:p w14:paraId="27E6A71D" w14:textId="77777777" w:rsidR="00C11DBA" w:rsidRPr="001D6707" w:rsidRDefault="00573861">
            <w:pPr>
              <w:pStyle w:val="TableParagraph"/>
              <w:ind w:left="631"/>
              <w:rPr>
                <w:sz w:val="24"/>
              </w:rPr>
            </w:pPr>
            <w:r w:rsidRPr="001D6707">
              <w:rPr>
                <w:spacing w:val="-5"/>
                <w:sz w:val="24"/>
              </w:rPr>
              <w:t>10</w:t>
            </w:r>
          </w:p>
        </w:tc>
        <w:tc>
          <w:tcPr>
            <w:tcW w:w="1865" w:type="dxa"/>
          </w:tcPr>
          <w:p w14:paraId="56A5DC79" w14:textId="77777777" w:rsidR="00C11DBA" w:rsidRPr="001D6707" w:rsidRDefault="00573861">
            <w:pPr>
              <w:pStyle w:val="TableParagraph"/>
              <w:ind w:right="106"/>
              <w:jc w:val="right"/>
              <w:rPr>
                <w:sz w:val="24"/>
              </w:rPr>
            </w:pPr>
            <w:r w:rsidRPr="001D6707">
              <w:rPr>
                <w:spacing w:val="-4"/>
                <w:sz w:val="24"/>
              </w:rPr>
              <w:t>1.81</w:t>
            </w:r>
          </w:p>
        </w:tc>
      </w:tr>
      <w:tr w:rsidR="00C11DBA" w:rsidRPr="001D6707" w14:paraId="55F14414" w14:textId="77777777">
        <w:trPr>
          <w:trHeight w:val="275"/>
        </w:trPr>
        <w:tc>
          <w:tcPr>
            <w:tcW w:w="5359" w:type="dxa"/>
          </w:tcPr>
          <w:p w14:paraId="31D24690" w14:textId="77777777" w:rsidR="00C11DBA" w:rsidRPr="001D6707" w:rsidRDefault="00573861">
            <w:pPr>
              <w:pStyle w:val="TableParagraph"/>
              <w:ind w:left="242"/>
              <w:rPr>
                <w:sz w:val="24"/>
              </w:rPr>
            </w:pPr>
            <w:proofErr w:type="spellStart"/>
            <w:r w:rsidRPr="001D6707">
              <w:rPr>
                <w:spacing w:val="-2"/>
                <w:sz w:val="24"/>
              </w:rPr>
              <w:t>Pneumocystosis</w:t>
            </w:r>
            <w:proofErr w:type="spellEnd"/>
          </w:p>
        </w:tc>
        <w:tc>
          <w:tcPr>
            <w:tcW w:w="2147" w:type="dxa"/>
          </w:tcPr>
          <w:p w14:paraId="6AE9CC0A" w14:textId="77777777" w:rsidR="00C11DBA" w:rsidRPr="001D6707" w:rsidRDefault="00573861">
            <w:pPr>
              <w:pStyle w:val="TableParagraph"/>
              <w:ind w:left="691"/>
              <w:rPr>
                <w:sz w:val="24"/>
              </w:rPr>
            </w:pPr>
            <w:r w:rsidRPr="001D6707">
              <w:rPr>
                <w:spacing w:val="-10"/>
                <w:sz w:val="24"/>
              </w:rPr>
              <w:t>2</w:t>
            </w:r>
          </w:p>
        </w:tc>
        <w:tc>
          <w:tcPr>
            <w:tcW w:w="1865" w:type="dxa"/>
          </w:tcPr>
          <w:p w14:paraId="264591A6" w14:textId="77777777" w:rsidR="00C11DBA" w:rsidRPr="001D6707" w:rsidRDefault="00573861">
            <w:pPr>
              <w:pStyle w:val="TableParagraph"/>
              <w:ind w:right="106"/>
              <w:jc w:val="right"/>
              <w:rPr>
                <w:sz w:val="24"/>
              </w:rPr>
            </w:pPr>
            <w:r w:rsidRPr="001D6707">
              <w:rPr>
                <w:spacing w:val="-4"/>
                <w:sz w:val="24"/>
              </w:rPr>
              <w:t>0.36</w:t>
            </w:r>
          </w:p>
        </w:tc>
      </w:tr>
      <w:tr w:rsidR="00C11DBA" w:rsidRPr="001D6707" w14:paraId="3BFFAE37" w14:textId="77777777">
        <w:trPr>
          <w:trHeight w:val="275"/>
        </w:trPr>
        <w:tc>
          <w:tcPr>
            <w:tcW w:w="5359" w:type="dxa"/>
          </w:tcPr>
          <w:p w14:paraId="23CD84A4" w14:textId="77777777" w:rsidR="00C11DBA" w:rsidRPr="001D6707" w:rsidRDefault="00573861">
            <w:pPr>
              <w:pStyle w:val="TableParagraph"/>
              <w:ind w:left="242"/>
              <w:rPr>
                <w:i/>
                <w:sz w:val="24"/>
              </w:rPr>
            </w:pPr>
            <w:r w:rsidRPr="001D6707">
              <w:rPr>
                <w:sz w:val="24"/>
              </w:rPr>
              <w:t>Gastroenteritis</w:t>
            </w:r>
            <w:r w:rsidRPr="001D6707">
              <w:rPr>
                <w:spacing w:val="-3"/>
                <w:sz w:val="24"/>
              </w:rPr>
              <w:t xml:space="preserve"> </w:t>
            </w:r>
            <w:r w:rsidRPr="001D6707">
              <w:rPr>
                <w:sz w:val="24"/>
              </w:rPr>
              <w:t>caused</w:t>
            </w:r>
            <w:r w:rsidRPr="001D6707">
              <w:rPr>
                <w:spacing w:val="-2"/>
                <w:sz w:val="24"/>
              </w:rPr>
              <w:t xml:space="preserve"> </w:t>
            </w:r>
            <w:r w:rsidRPr="001D6707">
              <w:rPr>
                <w:sz w:val="24"/>
              </w:rPr>
              <w:t>by</w:t>
            </w:r>
            <w:r w:rsidRPr="001D6707">
              <w:rPr>
                <w:spacing w:val="-1"/>
                <w:sz w:val="24"/>
              </w:rPr>
              <w:t xml:space="preserve"> </w:t>
            </w:r>
            <w:r w:rsidRPr="001D6707">
              <w:rPr>
                <w:i/>
                <w:sz w:val="24"/>
              </w:rPr>
              <w:t>Candida</w:t>
            </w:r>
            <w:r w:rsidRPr="001D6707">
              <w:rPr>
                <w:i/>
                <w:spacing w:val="-1"/>
                <w:sz w:val="24"/>
              </w:rPr>
              <w:t xml:space="preserve"> </w:t>
            </w:r>
            <w:r w:rsidRPr="001D6707">
              <w:rPr>
                <w:i/>
                <w:spacing w:val="-2"/>
                <w:sz w:val="24"/>
              </w:rPr>
              <w:t>albicans</w:t>
            </w:r>
          </w:p>
        </w:tc>
        <w:tc>
          <w:tcPr>
            <w:tcW w:w="2147" w:type="dxa"/>
          </w:tcPr>
          <w:p w14:paraId="1E664519" w14:textId="77777777" w:rsidR="00C11DBA" w:rsidRPr="001D6707" w:rsidRDefault="00573861">
            <w:pPr>
              <w:pStyle w:val="TableParagraph"/>
              <w:ind w:left="691"/>
              <w:rPr>
                <w:sz w:val="24"/>
              </w:rPr>
            </w:pPr>
            <w:r w:rsidRPr="001D6707">
              <w:rPr>
                <w:spacing w:val="-10"/>
                <w:sz w:val="24"/>
              </w:rPr>
              <w:t>3</w:t>
            </w:r>
          </w:p>
        </w:tc>
        <w:tc>
          <w:tcPr>
            <w:tcW w:w="1865" w:type="dxa"/>
          </w:tcPr>
          <w:p w14:paraId="5475886D" w14:textId="77777777" w:rsidR="00C11DBA" w:rsidRPr="001D6707" w:rsidRDefault="00573861">
            <w:pPr>
              <w:pStyle w:val="TableParagraph"/>
              <w:ind w:right="106"/>
              <w:jc w:val="right"/>
              <w:rPr>
                <w:sz w:val="24"/>
              </w:rPr>
            </w:pPr>
            <w:r w:rsidRPr="001D6707">
              <w:rPr>
                <w:spacing w:val="-4"/>
                <w:sz w:val="24"/>
              </w:rPr>
              <w:t>0.54</w:t>
            </w:r>
          </w:p>
        </w:tc>
      </w:tr>
      <w:tr w:rsidR="00C11DBA" w:rsidRPr="001D6707" w14:paraId="76ECC14F" w14:textId="77777777">
        <w:trPr>
          <w:trHeight w:val="276"/>
        </w:trPr>
        <w:tc>
          <w:tcPr>
            <w:tcW w:w="5359" w:type="dxa"/>
          </w:tcPr>
          <w:p w14:paraId="5ACB4E0B" w14:textId="77777777" w:rsidR="00C11DBA" w:rsidRPr="001D6707" w:rsidRDefault="00573861">
            <w:pPr>
              <w:pStyle w:val="TableParagraph"/>
              <w:ind w:left="242"/>
              <w:rPr>
                <w:i/>
                <w:sz w:val="24"/>
              </w:rPr>
            </w:pPr>
            <w:r w:rsidRPr="001D6707">
              <w:rPr>
                <w:sz w:val="24"/>
              </w:rPr>
              <w:t>Enteritis</w:t>
            </w:r>
            <w:r w:rsidRPr="001D6707">
              <w:rPr>
                <w:spacing w:val="-2"/>
                <w:sz w:val="24"/>
              </w:rPr>
              <w:t xml:space="preserve"> </w:t>
            </w:r>
            <w:r w:rsidRPr="001D6707">
              <w:rPr>
                <w:sz w:val="24"/>
              </w:rPr>
              <w:t>caused</w:t>
            </w:r>
            <w:r w:rsidRPr="001D6707">
              <w:rPr>
                <w:spacing w:val="-1"/>
                <w:sz w:val="24"/>
              </w:rPr>
              <w:t xml:space="preserve"> </w:t>
            </w:r>
            <w:r w:rsidRPr="001D6707">
              <w:rPr>
                <w:sz w:val="24"/>
              </w:rPr>
              <w:t xml:space="preserve">by </w:t>
            </w:r>
            <w:r w:rsidRPr="001D6707">
              <w:rPr>
                <w:i/>
                <w:sz w:val="24"/>
              </w:rPr>
              <w:t>Candida</w:t>
            </w:r>
            <w:r w:rsidRPr="001D6707">
              <w:rPr>
                <w:i/>
                <w:spacing w:val="-1"/>
                <w:sz w:val="24"/>
              </w:rPr>
              <w:t xml:space="preserve"> </w:t>
            </w:r>
            <w:r w:rsidRPr="001D6707">
              <w:rPr>
                <w:i/>
                <w:spacing w:val="-2"/>
                <w:sz w:val="24"/>
              </w:rPr>
              <w:t>albicans</w:t>
            </w:r>
          </w:p>
        </w:tc>
        <w:tc>
          <w:tcPr>
            <w:tcW w:w="2147" w:type="dxa"/>
          </w:tcPr>
          <w:p w14:paraId="447DE293" w14:textId="77777777" w:rsidR="00C11DBA" w:rsidRPr="001D6707" w:rsidRDefault="00573861">
            <w:pPr>
              <w:pStyle w:val="TableParagraph"/>
              <w:ind w:left="691"/>
              <w:rPr>
                <w:sz w:val="24"/>
              </w:rPr>
            </w:pPr>
            <w:r w:rsidRPr="001D6707">
              <w:rPr>
                <w:spacing w:val="-10"/>
                <w:sz w:val="24"/>
              </w:rPr>
              <w:t>2</w:t>
            </w:r>
          </w:p>
        </w:tc>
        <w:tc>
          <w:tcPr>
            <w:tcW w:w="1865" w:type="dxa"/>
          </w:tcPr>
          <w:p w14:paraId="2C69EE6E" w14:textId="77777777" w:rsidR="00C11DBA" w:rsidRPr="001D6707" w:rsidRDefault="00573861">
            <w:pPr>
              <w:pStyle w:val="TableParagraph"/>
              <w:ind w:right="106"/>
              <w:jc w:val="right"/>
              <w:rPr>
                <w:sz w:val="24"/>
              </w:rPr>
            </w:pPr>
            <w:r w:rsidRPr="001D6707">
              <w:rPr>
                <w:spacing w:val="-4"/>
                <w:sz w:val="24"/>
              </w:rPr>
              <w:t>0.36</w:t>
            </w:r>
          </w:p>
        </w:tc>
      </w:tr>
      <w:tr w:rsidR="00C11DBA" w:rsidRPr="001D6707" w14:paraId="5260180E" w14:textId="77777777">
        <w:trPr>
          <w:trHeight w:val="275"/>
        </w:trPr>
        <w:tc>
          <w:tcPr>
            <w:tcW w:w="5359" w:type="dxa"/>
          </w:tcPr>
          <w:p w14:paraId="73C0DB3F" w14:textId="77777777" w:rsidR="00C11DBA" w:rsidRPr="001D6707" w:rsidRDefault="00573861">
            <w:pPr>
              <w:pStyle w:val="TableParagraph"/>
              <w:ind w:left="182"/>
              <w:rPr>
                <w:sz w:val="24"/>
              </w:rPr>
            </w:pPr>
            <w:r w:rsidRPr="001D6707">
              <w:rPr>
                <w:i/>
                <w:sz w:val="24"/>
              </w:rPr>
              <w:t>Non-Candida</w:t>
            </w:r>
            <w:r w:rsidRPr="001D6707">
              <w:rPr>
                <w:i/>
                <w:spacing w:val="-3"/>
                <w:sz w:val="24"/>
              </w:rPr>
              <w:t xml:space="preserve"> </w:t>
            </w:r>
            <w:r w:rsidRPr="001D6707">
              <w:rPr>
                <w:i/>
                <w:sz w:val="24"/>
              </w:rPr>
              <w:t>albicans</w:t>
            </w:r>
            <w:r w:rsidRPr="001D6707">
              <w:rPr>
                <w:i/>
                <w:spacing w:val="-2"/>
                <w:sz w:val="24"/>
              </w:rPr>
              <w:t xml:space="preserve"> </w:t>
            </w:r>
            <w:r w:rsidRPr="001D6707">
              <w:rPr>
                <w:spacing w:val="-2"/>
                <w:sz w:val="24"/>
              </w:rPr>
              <w:t>enteritis</w:t>
            </w:r>
          </w:p>
        </w:tc>
        <w:tc>
          <w:tcPr>
            <w:tcW w:w="2147" w:type="dxa"/>
          </w:tcPr>
          <w:p w14:paraId="48A8014A" w14:textId="77777777" w:rsidR="00C11DBA" w:rsidRPr="001D6707" w:rsidRDefault="00573861">
            <w:pPr>
              <w:pStyle w:val="TableParagraph"/>
              <w:ind w:left="691"/>
              <w:rPr>
                <w:sz w:val="24"/>
              </w:rPr>
            </w:pPr>
            <w:r w:rsidRPr="001D6707">
              <w:rPr>
                <w:spacing w:val="-10"/>
                <w:sz w:val="24"/>
              </w:rPr>
              <w:t>1</w:t>
            </w:r>
          </w:p>
        </w:tc>
        <w:tc>
          <w:tcPr>
            <w:tcW w:w="1865" w:type="dxa"/>
          </w:tcPr>
          <w:p w14:paraId="70464208" w14:textId="77777777" w:rsidR="00C11DBA" w:rsidRPr="001D6707" w:rsidRDefault="00573861">
            <w:pPr>
              <w:pStyle w:val="TableParagraph"/>
              <w:ind w:right="106"/>
              <w:jc w:val="right"/>
              <w:rPr>
                <w:sz w:val="24"/>
              </w:rPr>
            </w:pPr>
            <w:r w:rsidRPr="001D6707">
              <w:rPr>
                <w:spacing w:val="-4"/>
                <w:sz w:val="24"/>
              </w:rPr>
              <w:t>0.18</w:t>
            </w:r>
          </w:p>
        </w:tc>
      </w:tr>
      <w:tr w:rsidR="00C11DBA" w:rsidRPr="001D6707" w14:paraId="248BA047" w14:textId="77777777">
        <w:trPr>
          <w:trHeight w:val="276"/>
        </w:trPr>
        <w:tc>
          <w:tcPr>
            <w:tcW w:w="5359" w:type="dxa"/>
          </w:tcPr>
          <w:p w14:paraId="4B87A155" w14:textId="77777777" w:rsidR="00C11DBA" w:rsidRPr="001D6707" w:rsidRDefault="00573861">
            <w:pPr>
              <w:pStyle w:val="TableParagraph"/>
              <w:ind w:left="182"/>
              <w:rPr>
                <w:sz w:val="24"/>
              </w:rPr>
            </w:pPr>
            <w:r w:rsidRPr="001D6707">
              <w:rPr>
                <w:i/>
                <w:sz w:val="24"/>
              </w:rPr>
              <w:t xml:space="preserve">Candida </w:t>
            </w:r>
            <w:proofErr w:type="spellStart"/>
            <w:r w:rsidRPr="001D6707">
              <w:rPr>
                <w:i/>
                <w:sz w:val="24"/>
              </w:rPr>
              <w:t>sp</w:t>
            </w:r>
            <w:proofErr w:type="spellEnd"/>
            <w:r w:rsidRPr="001D6707">
              <w:rPr>
                <w:i/>
                <w:sz w:val="24"/>
              </w:rPr>
              <w:t xml:space="preserve"> </w:t>
            </w:r>
            <w:r w:rsidRPr="001D6707">
              <w:rPr>
                <w:spacing w:val="-2"/>
                <w:sz w:val="24"/>
              </w:rPr>
              <w:t>enteritis</w:t>
            </w:r>
          </w:p>
        </w:tc>
        <w:tc>
          <w:tcPr>
            <w:tcW w:w="2147" w:type="dxa"/>
          </w:tcPr>
          <w:p w14:paraId="2D452853" w14:textId="77777777" w:rsidR="00C11DBA" w:rsidRPr="001D6707" w:rsidRDefault="00573861">
            <w:pPr>
              <w:pStyle w:val="TableParagraph"/>
              <w:ind w:left="691"/>
              <w:rPr>
                <w:sz w:val="24"/>
              </w:rPr>
            </w:pPr>
            <w:r w:rsidRPr="001D6707">
              <w:rPr>
                <w:spacing w:val="-10"/>
                <w:sz w:val="24"/>
              </w:rPr>
              <w:t>1</w:t>
            </w:r>
          </w:p>
        </w:tc>
        <w:tc>
          <w:tcPr>
            <w:tcW w:w="1865" w:type="dxa"/>
          </w:tcPr>
          <w:p w14:paraId="5128C7F3" w14:textId="77777777" w:rsidR="00C11DBA" w:rsidRPr="001D6707" w:rsidRDefault="00573861">
            <w:pPr>
              <w:pStyle w:val="TableParagraph"/>
              <w:ind w:right="106"/>
              <w:jc w:val="right"/>
              <w:rPr>
                <w:sz w:val="24"/>
              </w:rPr>
            </w:pPr>
            <w:r w:rsidRPr="001D6707">
              <w:rPr>
                <w:spacing w:val="-4"/>
                <w:sz w:val="24"/>
              </w:rPr>
              <w:t>0.18</w:t>
            </w:r>
          </w:p>
        </w:tc>
      </w:tr>
      <w:tr w:rsidR="00C11DBA" w:rsidRPr="001D6707" w14:paraId="4D79DFB1" w14:textId="77777777">
        <w:trPr>
          <w:trHeight w:val="275"/>
        </w:trPr>
        <w:tc>
          <w:tcPr>
            <w:tcW w:w="5359" w:type="dxa"/>
          </w:tcPr>
          <w:p w14:paraId="1B9085F5" w14:textId="77777777" w:rsidR="00C11DBA" w:rsidRPr="001D6707" w:rsidRDefault="00573861">
            <w:pPr>
              <w:pStyle w:val="TableParagraph"/>
              <w:ind w:left="122"/>
              <w:rPr>
                <w:b/>
                <w:sz w:val="24"/>
              </w:rPr>
            </w:pPr>
            <w:r w:rsidRPr="001D6707">
              <w:rPr>
                <w:b/>
                <w:spacing w:val="-2"/>
                <w:sz w:val="24"/>
              </w:rPr>
              <w:t>Unclassified</w:t>
            </w:r>
          </w:p>
        </w:tc>
        <w:tc>
          <w:tcPr>
            <w:tcW w:w="2147" w:type="dxa"/>
          </w:tcPr>
          <w:p w14:paraId="126FCA65" w14:textId="77777777" w:rsidR="00C11DBA" w:rsidRPr="001D6707" w:rsidRDefault="00C11DBA">
            <w:pPr>
              <w:pStyle w:val="TableParagraph"/>
              <w:spacing w:line="240" w:lineRule="auto"/>
              <w:rPr>
                <w:sz w:val="20"/>
              </w:rPr>
            </w:pPr>
          </w:p>
        </w:tc>
        <w:tc>
          <w:tcPr>
            <w:tcW w:w="1865" w:type="dxa"/>
          </w:tcPr>
          <w:p w14:paraId="65B4359E" w14:textId="77777777" w:rsidR="00C11DBA" w:rsidRPr="001D6707" w:rsidRDefault="00C11DBA">
            <w:pPr>
              <w:pStyle w:val="TableParagraph"/>
              <w:spacing w:line="240" w:lineRule="auto"/>
              <w:rPr>
                <w:sz w:val="20"/>
              </w:rPr>
            </w:pPr>
          </w:p>
        </w:tc>
      </w:tr>
      <w:tr w:rsidR="00C11DBA" w:rsidRPr="001D6707" w14:paraId="5918A611" w14:textId="77777777">
        <w:trPr>
          <w:trHeight w:val="275"/>
        </w:trPr>
        <w:tc>
          <w:tcPr>
            <w:tcW w:w="5359" w:type="dxa"/>
          </w:tcPr>
          <w:p w14:paraId="5787555A" w14:textId="77777777" w:rsidR="00C11DBA" w:rsidRPr="001D6707" w:rsidRDefault="00573861">
            <w:pPr>
              <w:pStyle w:val="TableParagraph"/>
              <w:ind w:left="242"/>
              <w:rPr>
                <w:sz w:val="24"/>
              </w:rPr>
            </w:pPr>
            <w:r w:rsidRPr="001D6707">
              <w:rPr>
                <w:sz w:val="24"/>
              </w:rPr>
              <w:t>Enteritis</w:t>
            </w:r>
            <w:r w:rsidRPr="001D6707">
              <w:rPr>
                <w:spacing w:val="-3"/>
                <w:sz w:val="24"/>
              </w:rPr>
              <w:t xml:space="preserve"> </w:t>
            </w:r>
            <w:r w:rsidRPr="001D6707">
              <w:rPr>
                <w:sz w:val="24"/>
              </w:rPr>
              <w:t>caused</w:t>
            </w:r>
            <w:r w:rsidRPr="001D6707">
              <w:rPr>
                <w:spacing w:val="-1"/>
                <w:sz w:val="24"/>
              </w:rPr>
              <w:t xml:space="preserve"> </w:t>
            </w:r>
            <w:r w:rsidRPr="001D6707">
              <w:rPr>
                <w:sz w:val="24"/>
              </w:rPr>
              <w:t>by</w:t>
            </w:r>
            <w:r w:rsidRPr="001D6707">
              <w:rPr>
                <w:spacing w:val="-2"/>
                <w:sz w:val="24"/>
              </w:rPr>
              <w:t xml:space="preserve"> </w:t>
            </w:r>
            <w:r w:rsidRPr="001D6707">
              <w:rPr>
                <w:sz w:val="24"/>
              </w:rPr>
              <w:t>unidentified</w:t>
            </w:r>
            <w:r w:rsidRPr="001D6707">
              <w:rPr>
                <w:spacing w:val="-1"/>
                <w:sz w:val="24"/>
              </w:rPr>
              <w:t xml:space="preserve"> </w:t>
            </w:r>
            <w:r w:rsidRPr="001D6707">
              <w:rPr>
                <w:spacing w:val="-2"/>
                <w:sz w:val="24"/>
              </w:rPr>
              <w:t>bacteria</w:t>
            </w:r>
          </w:p>
        </w:tc>
        <w:tc>
          <w:tcPr>
            <w:tcW w:w="2147" w:type="dxa"/>
          </w:tcPr>
          <w:p w14:paraId="7DE2458B" w14:textId="77777777" w:rsidR="00C11DBA" w:rsidRPr="001D6707" w:rsidRDefault="00573861">
            <w:pPr>
              <w:pStyle w:val="TableParagraph"/>
              <w:ind w:left="691"/>
              <w:rPr>
                <w:sz w:val="24"/>
              </w:rPr>
            </w:pPr>
            <w:r w:rsidRPr="001D6707">
              <w:rPr>
                <w:spacing w:val="-10"/>
                <w:sz w:val="24"/>
              </w:rPr>
              <w:t>9</w:t>
            </w:r>
          </w:p>
        </w:tc>
        <w:tc>
          <w:tcPr>
            <w:tcW w:w="1865" w:type="dxa"/>
          </w:tcPr>
          <w:p w14:paraId="6C92DC41" w14:textId="77777777" w:rsidR="00C11DBA" w:rsidRPr="001D6707" w:rsidRDefault="00573861">
            <w:pPr>
              <w:pStyle w:val="TableParagraph"/>
              <w:ind w:right="106"/>
              <w:jc w:val="right"/>
              <w:rPr>
                <w:sz w:val="24"/>
              </w:rPr>
            </w:pPr>
            <w:r w:rsidRPr="001D6707">
              <w:rPr>
                <w:spacing w:val="-4"/>
                <w:sz w:val="24"/>
              </w:rPr>
              <w:t>1.63</w:t>
            </w:r>
          </w:p>
        </w:tc>
      </w:tr>
      <w:tr w:rsidR="00C11DBA" w:rsidRPr="001D6707" w14:paraId="3C4C4915" w14:textId="77777777">
        <w:trPr>
          <w:trHeight w:val="276"/>
        </w:trPr>
        <w:tc>
          <w:tcPr>
            <w:tcW w:w="5359" w:type="dxa"/>
          </w:tcPr>
          <w:p w14:paraId="21A7CF24" w14:textId="77777777" w:rsidR="00C11DBA" w:rsidRPr="001D6707" w:rsidRDefault="00573861">
            <w:pPr>
              <w:pStyle w:val="TableParagraph"/>
              <w:ind w:left="242"/>
              <w:rPr>
                <w:sz w:val="24"/>
              </w:rPr>
            </w:pPr>
            <w:r w:rsidRPr="001D6707">
              <w:rPr>
                <w:sz w:val="24"/>
              </w:rPr>
              <w:t>Gastroenteritis</w:t>
            </w:r>
            <w:r w:rsidRPr="001D6707">
              <w:rPr>
                <w:spacing w:val="-3"/>
                <w:sz w:val="24"/>
              </w:rPr>
              <w:t xml:space="preserve"> </w:t>
            </w:r>
            <w:r w:rsidRPr="001D6707">
              <w:rPr>
                <w:sz w:val="24"/>
              </w:rPr>
              <w:t>caused</w:t>
            </w:r>
            <w:r w:rsidRPr="001D6707">
              <w:rPr>
                <w:spacing w:val="-2"/>
                <w:sz w:val="24"/>
              </w:rPr>
              <w:t xml:space="preserve"> </w:t>
            </w:r>
            <w:r w:rsidRPr="001D6707">
              <w:rPr>
                <w:sz w:val="24"/>
              </w:rPr>
              <w:t>by</w:t>
            </w:r>
            <w:r w:rsidRPr="001D6707">
              <w:rPr>
                <w:spacing w:val="-2"/>
                <w:sz w:val="24"/>
              </w:rPr>
              <w:t xml:space="preserve"> </w:t>
            </w:r>
            <w:r w:rsidRPr="001D6707">
              <w:rPr>
                <w:sz w:val="24"/>
              </w:rPr>
              <w:t>unidentified</w:t>
            </w:r>
            <w:r w:rsidRPr="001D6707">
              <w:rPr>
                <w:spacing w:val="-1"/>
                <w:sz w:val="24"/>
              </w:rPr>
              <w:t xml:space="preserve"> </w:t>
            </w:r>
            <w:r w:rsidRPr="001D6707">
              <w:rPr>
                <w:spacing w:val="-4"/>
                <w:sz w:val="24"/>
              </w:rPr>
              <w:t>germ</w:t>
            </w:r>
          </w:p>
        </w:tc>
        <w:tc>
          <w:tcPr>
            <w:tcW w:w="2147" w:type="dxa"/>
          </w:tcPr>
          <w:p w14:paraId="3DC2604F" w14:textId="77777777" w:rsidR="00C11DBA" w:rsidRPr="001D6707" w:rsidRDefault="00573861">
            <w:pPr>
              <w:pStyle w:val="TableParagraph"/>
              <w:ind w:left="691"/>
              <w:rPr>
                <w:sz w:val="24"/>
              </w:rPr>
            </w:pPr>
            <w:r w:rsidRPr="001D6707">
              <w:rPr>
                <w:spacing w:val="-10"/>
                <w:sz w:val="24"/>
              </w:rPr>
              <w:t>7</w:t>
            </w:r>
          </w:p>
        </w:tc>
        <w:tc>
          <w:tcPr>
            <w:tcW w:w="1865" w:type="dxa"/>
          </w:tcPr>
          <w:p w14:paraId="64F5946F" w14:textId="77777777" w:rsidR="00C11DBA" w:rsidRPr="001D6707" w:rsidRDefault="00573861">
            <w:pPr>
              <w:pStyle w:val="TableParagraph"/>
              <w:ind w:right="106"/>
              <w:jc w:val="right"/>
              <w:rPr>
                <w:sz w:val="24"/>
              </w:rPr>
            </w:pPr>
            <w:r w:rsidRPr="001D6707">
              <w:rPr>
                <w:spacing w:val="-4"/>
                <w:sz w:val="24"/>
              </w:rPr>
              <w:t>1.27</w:t>
            </w:r>
          </w:p>
        </w:tc>
      </w:tr>
      <w:tr w:rsidR="00C11DBA" w:rsidRPr="001D6707" w14:paraId="2769B3F9" w14:textId="77777777">
        <w:trPr>
          <w:trHeight w:val="275"/>
        </w:trPr>
        <w:tc>
          <w:tcPr>
            <w:tcW w:w="5359" w:type="dxa"/>
          </w:tcPr>
          <w:p w14:paraId="559C6D8A" w14:textId="77777777" w:rsidR="00C11DBA" w:rsidRPr="001D6707" w:rsidRDefault="00573861">
            <w:pPr>
              <w:pStyle w:val="TableParagraph"/>
              <w:ind w:left="122"/>
              <w:rPr>
                <w:b/>
                <w:sz w:val="24"/>
              </w:rPr>
            </w:pPr>
            <w:r w:rsidRPr="001D6707">
              <w:rPr>
                <w:b/>
                <w:sz w:val="24"/>
              </w:rPr>
              <w:t>Non-infectious</w:t>
            </w:r>
            <w:r w:rsidRPr="001D6707">
              <w:rPr>
                <w:b/>
                <w:spacing w:val="-9"/>
                <w:sz w:val="24"/>
              </w:rPr>
              <w:t xml:space="preserve"> </w:t>
            </w:r>
            <w:r w:rsidRPr="001D6707">
              <w:rPr>
                <w:b/>
                <w:spacing w:val="-2"/>
                <w:sz w:val="24"/>
              </w:rPr>
              <w:t>causes</w:t>
            </w:r>
          </w:p>
        </w:tc>
        <w:tc>
          <w:tcPr>
            <w:tcW w:w="2147" w:type="dxa"/>
          </w:tcPr>
          <w:p w14:paraId="6D2328D6" w14:textId="77777777" w:rsidR="00C11DBA" w:rsidRPr="001D6707" w:rsidRDefault="00C11DBA">
            <w:pPr>
              <w:pStyle w:val="TableParagraph"/>
              <w:spacing w:line="240" w:lineRule="auto"/>
              <w:rPr>
                <w:sz w:val="20"/>
              </w:rPr>
            </w:pPr>
          </w:p>
        </w:tc>
        <w:tc>
          <w:tcPr>
            <w:tcW w:w="1865" w:type="dxa"/>
          </w:tcPr>
          <w:p w14:paraId="78E2948C" w14:textId="77777777" w:rsidR="00C11DBA" w:rsidRPr="001D6707" w:rsidRDefault="00C11DBA">
            <w:pPr>
              <w:pStyle w:val="TableParagraph"/>
              <w:spacing w:line="240" w:lineRule="auto"/>
              <w:rPr>
                <w:sz w:val="20"/>
              </w:rPr>
            </w:pPr>
          </w:p>
        </w:tc>
      </w:tr>
      <w:tr w:rsidR="00C11DBA" w:rsidRPr="001D6707" w14:paraId="71D8886D" w14:textId="77777777">
        <w:trPr>
          <w:trHeight w:val="270"/>
        </w:trPr>
        <w:tc>
          <w:tcPr>
            <w:tcW w:w="5359" w:type="dxa"/>
            <w:tcBorders>
              <w:bottom w:val="single" w:sz="4" w:space="0" w:color="000000"/>
            </w:tcBorders>
          </w:tcPr>
          <w:p w14:paraId="1D2A2DB4" w14:textId="77777777" w:rsidR="00C11DBA" w:rsidRPr="001D6707" w:rsidRDefault="00573861">
            <w:pPr>
              <w:pStyle w:val="TableParagraph"/>
              <w:spacing w:line="250" w:lineRule="exact"/>
              <w:ind w:left="242"/>
              <w:rPr>
                <w:sz w:val="24"/>
              </w:rPr>
            </w:pPr>
            <w:r w:rsidRPr="001D6707">
              <w:rPr>
                <w:sz w:val="24"/>
              </w:rPr>
              <w:t>Pulmonary</w:t>
            </w:r>
            <w:r w:rsidRPr="001D6707">
              <w:rPr>
                <w:spacing w:val="-2"/>
                <w:sz w:val="24"/>
              </w:rPr>
              <w:t xml:space="preserve"> embolism</w:t>
            </w:r>
          </w:p>
        </w:tc>
        <w:tc>
          <w:tcPr>
            <w:tcW w:w="2147" w:type="dxa"/>
            <w:tcBorders>
              <w:bottom w:val="single" w:sz="4" w:space="0" w:color="000000"/>
            </w:tcBorders>
          </w:tcPr>
          <w:p w14:paraId="7628087C" w14:textId="77777777" w:rsidR="00C11DBA" w:rsidRPr="001D6707" w:rsidRDefault="00573861">
            <w:pPr>
              <w:pStyle w:val="TableParagraph"/>
              <w:spacing w:line="250" w:lineRule="exact"/>
              <w:ind w:left="691"/>
              <w:rPr>
                <w:sz w:val="24"/>
              </w:rPr>
            </w:pPr>
            <w:r w:rsidRPr="001D6707">
              <w:rPr>
                <w:spacing w:val="-10"/>
                <w:sz w:val="24"/>
              </w:rPr>
              <w:t>2</w:t>
            </w:r>
          </w:p>
        </w:tc>
        <w:tc>
          <w:tcPr>
            <w:tcW w:w="1865" w:type="dxa"/>
            <w:tcBorders>
              <w:bottom w:val="single" w:sz="4" w:space="0" w:color="000000"/>
            </w:tcBorders>
          </w:tcPr>
          <w:p w14:paraId="78DA82CA" w14:textId="77777777" w:rsidR="00C11DBA" w:rsidRPr="001D6707" w:rsidRDefault="00573861">
            <w:pPr>
              <w:pStyle w:val="TableParagraph"/>
              <w:spacing w:line="250" w:lineRule="exact"/>
              <w:ind w:right="106"/>
              <w:jc w:val="right"/>
              <w:rPr>
                <w:sz w:val="24"/>
              </w:rPr>
            </w:pPr>
            <w:r w:rsidRPr="001D6707">
              <w:rPr>
                <w:spacing w:val="-4"/>
                <w:sz w:val="24"/>
              </w:rPr>
              <w:t>0.36</w:t>
            </w:r>
          </w:p>
        </w:tc>
      </w:tr>
    </w:tbl>
    <w:p w14:paraId="1AF69FFB" w14:textId="77777777" w:rsidR="00C11DBA" w:rsidRPr="00593D48" w:rsidRDefault="00C11DBA">
      <w:pPr>
        <w:pStyle w:val="BodyText"/>
      </w:pPr>
    </w:p>
    <w:sectPr w:rsidR="00C11DBA" w:rsidRPr="00593D48" w:rsidSect="002B702D">
      <w:pgSz w:w="11910" w:h="16840"/>
      <w:pgMar w:top="138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68C84" w14:textId="77777777" w:rsidR="00DB67AD" w:rsidRDefault="00DB67AD" w:rsidP="00E2525F">
      <w:r>
        <w:separator/>
      </w:r>
    </w:p>
  </w:endnote>
  <w:endnote w:type="continuationSeparator" w:id="0">
    <w:p w14:paraId="077ABE38" w14:textId="77777777" w:rsidR="00DB67AD" w:rsidRDefault="00DB67AD" w:rsidP="00E2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8ABC5" w14:textId="77777777" w:rsidR="00E2525F" w:rsidRDefault="00E25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AF885" w14:textId="77777777" w:rsidR="00E2525F" w:rsidRDefault="00E25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6A3A5" w14:textId="77777777" w:rsidR="00E2525F" w:rsidRDefault="00E25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077AA" w14:textId="77777777" w:rsidR="00DB67AD" w:rsidRDefault="00DB67AD" w:rsidP="00E2525F">
      <w:r>
        <w:separator/>
      </w:r>
    </w:p>
  </w:footnote>
  <w:footnote w:type="continuationSeparator" w:id="0">
    <w:p w14:paraId="3BCDFE1F" w14:textId="77777777" w:rsidR="00DB67AD" w:rsidRDefault="00DB67AD" w:rsidP="00E25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8CFA" w14:textId="3CD4F468" w:rsidR="00E2525F" w:rsidRDefault="00B51EAB">
    <w:pPr>
      <w:pStyle w:val="Header"/>
    </w:pPr>
    <w:r>
      <w:rPr>
        <w:noProof/>
      </w:rPr>
      <w:pict w14:anchorId="61C77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9657" o:spid="_x0000_s1026" type="#_x0000_t136" style="position:absolute;margin-left:0;margin-top:0;width:618.55pt;height:68.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75A07" w14:textId="59195ED8" w:rsidR="00E2525F" w:rsidRDefault="00B51EAB">
    <w:pPr>
      <w:pStyle w:val="Header"/>
    </w:pPr>
    <w:r>
      <w:rPr>
        <w:noProof/>
      </w:rPr>
      <w:pict w14:anchorId="39C51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9658" o:spid="_x0000_s1027" type="#_x0000_t136" style="position:absolute;margin-left:0;margin-top:0;width:618.55pt;height:68.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7FFC" w14:textId="4241D791" w:rsidR="00E2525F" w:rsidRDefault="00B51EAB">
    <w:pPr>
      <w:pStyle w:val="Header"/>
    </w:pPr>
    <w:r>
      <w:rPr>
        <w:noProof/>
      </w:rPr>
      <w:pict w14:anchorId="22697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9656" o:spid="_x0000_s1025" type="#_x0000_t136" style="position:absolute;margin-left:0;margin-top:0;width:618.55pt;height:68.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8D2068"/>
    <w:multiLevelType w:val="hybridMultilevel"/>
    <w:tmpl w:val="E872F81C"/>
    <w:lvl w:ilvl="0" w:tplc="DBB2F93E">
      <w:start w:val="1"/>
      <w:numFmt w:val="decimal"/>
      <w:lvlText w:val="%1."/>
      <w:lvlJc w:val="left"/>
      <w:pPr>
        <w:ind w:left="841" w:hanging="505"/>
      </w:pPr>
      <w:rPr>
        <w:rFonts w:ascii="Times New Roman" w:eastAsia="Times New Roman" w:hAnsi="Times New Roman" w:cs="Times New Roman" w:hint="default"/>
        <w:b w:val="0"/>
        <w:bCs w:val="0"/>
        <w:i w:val="0"/>
        <w:iCs w:val="0"/>
        <w:spacing w:val="0"/>
        <w:w w:val="100"/>
        <w:sz w:val="24"/>
        <w:szCs w:val="24"/>
        <w:lang w:val="en-US" w:eastAsia="en-US" w:bidi="ar-SA"/>
      </w:rPr>
    </w:lvl>
    <w:lvl w:ilvl="1" w:tplc="8C9E1DFE">
      <w:numFmt w:val="bullet"/>
      <w:lvlText w:val="•"/>
      <w:lvlJc w:val="left"/>
      <w:pPr>
        <w:ind w:left="1730" w:hanging="505"/>
      </w:pPr>
      <w:rPr>
        <w:rFonts w:hint="default"/>
        <w:lang w:val="en-US" w:eastAsia="en-US" w:bidi="ar-SA"/>
      </w:rPr>
    </w:lvl>
    <w:lvl w:ilvl="2" w:tplc="DCE0F830">
      <w:numFmt w:val="bullet"/>
      <w:lvlText w:val="•"/>
      <w:lvlJc w:val="left"/>
      <w:pPr>
        <w:ind w:left="2621" w:hanging="505"/>
      </w:pPr>
      <w:rPr>
        <w:rFonts w:hint="default"/>
        <w:lang w:val="en-US" w:eastAsia="en-US" w:bidi="ar-SA"/>
      </w:rPr>
    </w:lvl>
    <w:lvl w:ilvl="3" w:tplc="FFD0927C">
      <w:numFmt w:val="bullet"/>
      <w:lvlText w:val="•"/>
      <w:lvlJc w:val="left"/>
      <w:pPr>
        <w:ind w:left="3511" w:hanging="505"/>
      </w:pPr>
      <w:rPr>
        <w:rFonts w:hint="default"/>
        <w:lang w:val="en-US" w:eastAsia="en-US" w:bidi="ar-SA"/>
      </w:rPr>
    </w:lvl>
    <w:lvl w:ilvl="4" w:tplc="26226CE0">
      <w:numFmt w:val="bullet"/>
      <w:lvlText w:val="•"/>
      <w:lvlJc w:val="left"/>
      <w:pPr>
        <w:ind w:left="4402" w:hanging="505"/>
      </w:pPr>
      <w:rPr>
        <w:rFonts w:hint="default"/>
        <w:lang w:val="en-US" w:eastAsia="en-US" w:bidi="ar-SA"/>
      </w:rPr>
    </w:lvl>
    <w:lvl w:ilvl="5" w:tplc="4776017E">
      <w:numFmt w:val="bullet"/>
      <w:lvlText w:val="•"/>
      <w:lvlJc w:val="left"/>
      <w:pPr>
        <w:ind w:left="5293" w:hanging="505"/>
      </w:pPr>
      <w:rPr>
        <w:rFonts w:hint="default"/>
        <w:lang w:val="en-US" w:eastAsia="en-US" w:bidi="ar-SA"/>
      </w:rPr>
    </w:lvl>
    <w:lvl w:ilvl="6" w:tplc="A8181612">
      <w:numFmt w:val="bullet"/>
      <w:lvlText w:val="•"/>
      <w:lvlJc w:val="left"/>
      <w:pPr>
        <w:ind w:left="6183" w:hanging="505"/>
      </w:pPr>
      <w:rPr>
        <w:rFonts w:hint="default"/>
        <w:lang w:val="en-US" w:eastAsia="en-US" w:bidi="ar-SA"/>
      </w:rPr>
    </w:lvl>
    <w:lvl w:ilvl="7" w:tplc="25243020">
      <w:numFmt w:val="bullet"/>
      <w:lvlText w:val="•"/>
      <w:lvlJc w:val="left"/>
      <w:pPr>
        <w:ind w:left="7074" w:hanging="505"/>
      </w:pPr>
      <w:rPr>
        <w:rFonts w:hint="default"/>
        <w:lang w:val="en-US" w:eastAsia="en-US" w:bidi="ar-SA"/>
      </w:rPr>
    </w:lvl>
    <w:lvl w:ilvl="8" w:tplc="A8B489B4">
      <w:numFmt w:val="bullet"/>
      <w:lvlText w:val="•"/>
      <w:lvlJc w:val="left"/>
      <w:pPr>
        <w:ind w:left="7965" w:hanging="505"/>
      </w:pPr>
      <w:rPr>
        <w:rFonts w:hint="default"/>
        <w:lang w:val="en-US" w:eastAsia="en-US" w:bidi="ar-S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 Acc 101">
    <w15:presenceInfo w15:providerId="None" w15:userId="Editor Acc 101"/>
  </w15:person>
  <w15:person w15:author="SDI PC New 16">
    <w15:presenceInfo w15:providerId="None" w15:userId="SDI PC New 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LM0MDU2tTQ0tTAAspR0lIJTi4sz8/NACoxrAdZhwtssAAAA"/>
  </w:docVars>
  <w:rsids>
    <w:rsidRoot w:val="00C11DBA"/>
    <w:rsid w:val="00063703"/>
    <w:rsid w:val="000760B1"/>
    <w:rsid w:val="000917DE"/>
    <w:rsid w:val="000B4CFE"/>
    <w:rsid w:val="000F6721"/>
    <w:rsid w:val="00177AAF"/>
    <w:rsid w:val="001A7065"/>
    <w:rsid w:val="001D6707"/>
    <w:rsid w:val="00243E90"/>
    <w:rsid w:val="002B702D"/>
    <w:rsid w:val="002F7F98"/>
    <w:rsid w:val="0035392A"/>
    <w:rsid w:val="003726C0"/>
    <w:rsid w:val="003B6407"/>
    <w:rsid w:val="003F3D5C"/>
    <w:rsid w:val="004723B2"/>
    <w:rsid w:val="00476D0C"/>
    <w:rsid w:val="004B1BA2"/>
    <w:rsid w:val="004B4996"/>
    <w:rsid w:val="005430A0"/>
    <w:rsid w:val="00573861"/>
    <w:rsid w:val="00593D48"/>
    <w:rsid w:val="005B7FA9"/>
    <w:rsid w:val="005C064D"/>
    <w:rsid w:val="006058F1"/>
    <w:rsid w:val="00644A37"/>
    <w:rsid w:val="006E7130"/>
    <w:rsid w:val="00767B4D"/>
    <w:rsid w:val="0078130F"/>
    <w:rsid w:val="007951C6"/>
    <w:rsid w:val="007F0FD4"/>
    <w:rsid w:val="00966166"/>
    <w:rsid w:val="009D602D"/>
    <w:rsid w:val="00A154FA"/>
    <w:rsid w:val="00A44ABE"/>
    <w:rsid w:val="00B51EAB"/>
    <w:rsid w:val="00B91CDE"/>
    <w:rsid w:val="00BE3317"/>
    <w:rsid w:val="00C04811"/>
    <w:rsid w:val="00C11DBA"/>
    <w:rsid w:val="00C264A8"/>
    <w:rsid w:val="00C76FA6"/>
    <w:rsid w:val="00CD110A"/>
    <w:rsid w:val="00D22127"/>
    <w:rsid w:val="00D50733"/>
    <w:rsid w:val="00DB67AD"/>
    <w:rsid w:val="00DC366C"/>
    <w:rsid w:val="00E237D4"/>
    <w:rsid w:val="00E2525F"/>
    <w:rsid w:val="00E763B5"/>
    <w:rsid w:val="00E93857"/>
    <w:rsid w:val="00F25863"/>
    <w:rsid w:val="00F529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7C0B3"/>
  <w15:docId w15:val="{71B6DDB8-A9CA-4AEF-92B7-E0DB7F6E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7"/>
      <w:outlineLvl w:val="0"/>
    </w:pPr>
    <w:rPr>
      <w:b/>
      <w:bCs/>
      <w:sz w:val="28"/>
      <w:szCs w:val="28"/>
    </w:rPr>
  </w:style>
  <w:style w:type="paragraph" w:styleId="Heading2">
    <w:name w:val="heading 2"/>
    <w:basedOn w:val="Normal"/>
    <w:uiPriority w:val="9"/>
    <w:unhideWhenUsed/>
    <w:qFormat/>
    <w:pPr>
      <w:ind w:left="33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0"/>
      <w:ind w:left="841" w:right="334" w:hanging="505"/>
      <w:jc w:val="both"/>
    </w:pPr>
  </w:style>
  <w:style w:type="paragraph" w:customStyle="1" w:styleId="TableParagraph">
    <w:name w:val="Table Paragraph"/>
    <w:basedOn w:val="Normal"/>
    <w:uiPriority w:val="1"/>
    <w:qFormat/>
    <w:pPr>
      <w:spacing w:line="256" w:lineRule="exact"/>
    </w:pPr>
  </w:style>
  <w:style w:type="character" w:styleId="Hyperlink">
    <w:name w:val="Hyperlink"/>
    <w:basedOn w:val="DefaultParagraphFont"/>
    <w:uiPriority w:val="99"/>
    <w:unhideWhenUsed/>
    <w:rsid w:val="006E7130"/>
    <w:rPr>
      <w:color w:val="0000FF" w:themeColor="hyperlink"/>
      <w:u w:val="single"/>
    </w:rPr>
  </w:style>
  <w:style w:type="character" w:styleId="UnresolvedMention">
    <w:name w:val="Unresolved Mention"/>
    <w:basedOn w:val="DefaultParagraphFont"/>
    <w:uiPriority w:val="99"/>
    <w:semiHidden/>
    <w:unhideWhenUsed/>
    <w:rsid w:val="006E7130"/>
    <w:rPr>
      <w:color w:val="605E5C"/>
      <w:shd w:val="clear" w:color="auto" w:fill="E1DFDD"/>
    </w:rPr>
  </w:style>
  <w:style w:type="paragraph" w:styleId="Header">
    <w:name w:val="header"/>
    <w:basedOn w:val="Normal"/>
    <w:link w:val="HeaderChar"/>
    <w:uiPriority w:val="99"/>
    <w:unhideWhenUsed/>
    <w:rsid w:val="00E2525F"/>
    <w:pPr>
      <w:tabs>
        <w:tab w:val="center" w:pos="4680"/>
        <w:tab w:val="right" w:pos="9360"/>
      </w:tabs>
    </w:pPr>
  </w:style>
  <w:style w:type="character" w:customStyle="1" w:styleId="HeaderChar">
    <w:name w:val="Header Char"/>
    <w:basedOn w:val="DefaultParagraphFont"/>
    <w:link w:val="Header"/>
    <w:uiPriority w:val="99"/>
    <w:rsid w:val="00E2525F"/>
    <w:rPr>
      <w:rFonts w:ascii="Times New Roman" w:eastAsia="Times New Roman" w:hAnsi="Times New Roman" w:cs="Times New Roman"/>
    </w:rPr>
  </w:style>
  <w:style w:type="paragraph" w:styleId="Footer">
    <w:name w:val="footer"/>
    <w:basedOn w:val="Normal"/>
    <w:link w:val="FooterChar"/>
    <w:uiPriority w:val="99"/>
    <w:unhideWhenUsed/>
    <w:rsid w:val="00E2525F"/>
    <w:pPr>
      <w:tabs>
        <w:tab w:val="center" w:pos="4680"/>
        <w:tab w:val="right" w:pos="9360"/>
      </w:tabs>
    </w:pPr>
  </w:style>
  <w:style w:type="character" w:customStyle="1" w:styleId="FooterChar">
    <w:name w:val="Footer Char"/>
    <w:basedOn w:val="DefaultParagraphFont"/>
    <w:link w:val="Footer"/>
    <w:uiPriority w:val="99"/>
    <w:rsid w:val="00E2525F"/>
    <w:rPr>
      <w:rFonts w:ascii="Times New Roman" w:eastAsia="Times New Roman" w:hAnsi="Times New Roman" w:cs="Times New Roman"/>
    </w:rPr>
  </w:style>
  <w:style w:type="paragraph" w:styleId="Revision">
    <w:name w:val="Revision"/>
    <w:hidden/>
    <w:uiPriority w:val="99"/>
    <w:semiHidden/>
    <w:rsid w:val="0078130F"/>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E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EA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infectiologie.com/UserFiles/File/formation/epilly-trop/livre-epillytrop2022.pdf" TargetMode="External"/><Relationship Id="rId18" Type="http://schemas.openxmlformats.org/officeDocument/2006/relationships/hyperlink" Target="https://www.who.int/teams/global-malaria-programme/reports/world-malaria-report-202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who.int/fr/news-room/fact-sheets/detail/vector-borne-diseases"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who.int/teams/global-malaria-programme/reports/world-malaria-report-2021"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who.int/publications/i/item/9789240082670" TargetMode="External"/><Relationship Id="rId20" Type="http://schemas.openxmlformats.org/officeDocument/2006/relationships/hyperlink" Target="http://www.who.int/fr/emergencies/disease-outbreak-news/item/2023-DON4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ibliosante.ml/bitstream/handle/123456789/6633/23M98.pdf" TargetMode="External"/><Relationship Id="rId23" Type="http://schemas.openxmlformats.org/officeDocument/2006/relationships/hyperlink" Target="http://www.who.int/fr/teams/global-malaria-programme/reports/world-malaria-report-" TargetMode="External"/><Relationship Id="rId10" Type="http://schemas.openxmlformats.org/officeDocument/2006/relationships/footer" Target="footer2.xml"/><Relationship Id="rId19" Type="http://schemas.openxmlformats.org/officeDocument/2006/relationships/hyperlink" Target="http://www.academia.edu/17922584/Fi%C3%A8vre_au_long_cours_A_propos_de_10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nfectiologie.com/UserFiles/File/formation/epilly-trop/livre-epillytrop2022.pdf" TargetMode="External"/><Relationship Id="rId22" Type="http://schemas.openxmlformats.org/officeDocument/2006/relationships/hyperlink" Target="https://www.who.int/fr/news-room/fact-sheets/detail/vector-borne-dis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15</Pages>
  <Words>4215</Words>
  <Characters>24027</Characters>
  <Application>Microsoft Office Word</Application>
  <DocSecurity>0</DocSecurity>
  <Lines>200</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keywords>, docId:F0A11285FE964C9D6D1AF2C0EEE5BF5B</cp:keywords>
  <cp:lastModifiedBy>SDI PC New 16</cp:lastModifiedBy>
  <cp:revision>39</cp:revision>
  <dcterms:created xsi:type="dcterms:W3CDTF">2025-10-23T18:06:00Z</dcterms:created>
  <dcterms:modified xsi:type="dcterms:W3CDTF">2025-11-07T13:11:00Z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2016</vt:lpwstr>
  </property>
  <property fmtid="{D5CDD505-2E9C-101B-9397-08002B2CF9AE}" pid="4" name="LastSaved">
    <vt:filetime>2025-10-23T00:00:00Z</vt:filetime>
  </property>
  <property fmtid="{D5CDD505-2E9C-101B-9397-08002B2CF9AE}" pid="5" name="Producer">
    <vt:lpwstr>Microsoft® Word 2016</vt:lpwstr>
  </property>
  <property fmtid="{D5CDD505-2E9C-101B-9397-08002B2CF9AE}" pid="6" name="GrammarlyDocumentId">
    <vt:lpwstr>27e680b0-05e5-4707-8404-5b65d5a50d6b</vt:lpwstr>
  </property>
</Properties>
</file>